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t>Phase 1,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6B52D0"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r>
              <w:rPr>
                <w:rFonts w:eastAsia="SimSun" w:hint="eastAsia"/>
                <w:lang w:val="en-US" w:eastAsia="zh-CN"/>
              </w:rPr>
              <w:t>ZTE, Sanechips</w:t>
            </w:r>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r>
              <w:rPr>
                <w:lang w:eastAsia="ko-KR"/>
              </w:rPr>
              <w:t>Guanyu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6B52D0"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DC1AA7"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Default="00DC1AA7">
            <w:pPr>
              <w:pStyle w:val="TAC"/>
              <w:rPr>
                <w:lang w:val="fr-FR" w:eastAsia="ko-KR"/>
              </w:rPr>
            </w:pPr>
            <w:r>
              <w:rPr>
                <w:lang w:val="fr-FR" w:eastAsia="ko-KR"/>
              </w:rPr>
              <w:t>Joachim Löhr (</w:t>
            </w:r>
            <w:hyperlink r:id="rId14" w:history="1">
              <w:r w:rsidR="00AC16D4" w:rsidRPr="0032386C">
                <w:rPr>
                  <w:rStyle w:val="Hyperlink"/>
                  <w:lang w:val="fr-FR" w:eastAsia="ko-KR"/>
                </w:rPr>
                <w:t>jlohr@lenovo.com</w:t>
              </w:r>
            </w:hyperlink>
            <w:r>
              <w:rPr>
                <w:lang w:val="fr-FR"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SimSun"/>
                <w:lang w:val="de-DE" w:eastAsia="zh-CN"/>
              </w:rPr>
            </w:pPr>
            <w:r>
              <w:rPr>
                <w:rFonts w:eastAsia="SimSun" w:hint="eastAsia"/>
                <w:lang w:val="de-DE" w:eastAsia="zh-CN"/>
              </w:rPr>
              <w:t>v</w:t>
            </w:r>
            <w:r>
              <w:rPr>
                <w:rFonts w:eastAsia="SimSun"/>
                <w:lang w:val="de-DE" w:eastAsia="zh-CN"/>
              </w:rPr>
              <w:t>ivo</w:t>
            </w:r>
          </w:p>
        </w:tc>
        <w:tc>
          <w:tcPr>
            <w:tcW w:w="5794" w:type="dxa"/>
          </w:tcPr>
          <w:p w14:paraId="408DEE05" w14:textId="3AEBF7AE" w:rsidR="00AC16D4" w:rsidRPr="00090940" w:rsidRDefault="00090940">
            <w:pPr>
              <w:pStyle w:val="TAC"/>
              <w:rPr>
                <w:rFonts w:eastAsia="SimSun"/>
                <w:lang w:val="fr-FR" w:eastAsia="zh-CN"/>
              </w:rPr>
            </w:pPr>
            <w:r>
              <w:rPr>
                <w:rFonts w:eastAsia="SimSun" w:hint="eastAsia"/>
                <w:lang w:val="fr-FR" w:eastAsia="zh-CN"/>
              </w:rPr>
              <w:t>Y</w:t>
            </w:r>
            <w:r>
              <w:rPr>
                <w:rFonts w:eastAsia="SimSun"/>
                <w:lang w:val="fr-FR" w:eastAsia="zh-CN"/>
              </w:rPr>
              <w:t>itao Mo (yitao.mo@vivo.com)</w:t>
            </w:r>
          </w:p>
        </w:tc>
      </w:tr>
      <w:tr w:rsidR="003B39A7" w:rsidRPr="00DC1AA7" w14:paraId="255E313B" w14:textId="77777777">
        <w:tc>
          <w:tcPr>
            <w:tcW w:w="3835" w:type="dxa"/>
          </w:tcPr>
          <w:p w14:paraId="2B6D8E6A" w14:textId="3231E3DD" w:rsidR="003B39A7" w:rsidRDefault="003B39A7" w:rsidP="003B39A7">
            <w:pPr>
              <w:pStyle w:val="TAC"/>
              <w:rPr>
                <w:rFonts w:eastAsia="SimSun" w:hint="eastAsia"/>
                <w:lang w:val="de-DE" w:eastAsia="zh-CN"/>
              </w:rPr>
            </w:pPr>
            <w:r>
              <w:rPr>
                <w:lang w:eastAsia="ko-KR"/>
              </w:rPr>
              <w:t>Intel</w:t>
            </w:r>
          </w:p>
        </w:tc>
        <w:tc>
          <w:tcPr>
            <w:tcW w:w="5794" w:type="dxa"/>
          </w:tcPr>
          <w:p w14:paraId="24FD52CC" w14:textId="3EFF733F" w:rsidR="003B39A7" w:rsidRDefault="003B39A7" w:rsidP="003B39A7">
            <w:pPr>
              <w:pStyle w:val="TAC"/>
              <w:rPr>
                <w:rFonts w:eastAsia="SimSun" w:hint="eastAsia"/>
                <w:lang w:val="fr-FR" w:eastAsia="zh-CN"/>
              </w:rPr>
            </w:pPr>
            <w:r>
              <w:rPr>
                <w:lang w:eastAsia="ko-KR"/>
              </w:rPr>
              <w:t>Yujian Zhang (yujian.zhang@intel.com)</w:t>
            </w:r>
          </w:p>
        </w:tc>
      </w:tr>
    </w:tbl>
    <w:p w14:paraId="619DF24D" w14:textId="77777777" w:rsidR="00765722" w:rsidRPr="006B52D0" w:rsidRDefault="00765722">
      <w:pPr>
        <w:rPr>
          <w:lang w:val="fr-FR"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6B52D0" w:rsidRDefault="00B97086">
      <w:pPr>
        <w:pStyle w:val="Heading2"/>
        <w:rPr>
          <w:lang w:val="fr-FR" w:eastAsia="ko-KR"/>
        </w:rPr>
      </w:pPr>
      <w:r w:rsidRPr="006B52D0">
        <w:rPr>
          <w:lang w:val="fr-FR" w:eastAsia="ko-KR"/>
        </w:rPr>
        <w:t>3.1</w:t>
      </w:r>
      <w:r w:rsidRPr="006B52D0">
        <w:rPr>
          <w:lang w:val="fr-FR" w:eastAsia="ko-KR"/>
        </w:rPr>
        <w:tab/>
        <w:t>Miscellaneous corrections</w:t>
      </w:r>
    </w:p>
    <w:p w14:paraId="39A83C28" w14:textId="77777777" w:rsidR="00765722" w:rsidRPr="006B52D0" w:rsidRDefault="00B97086">
      <w:pPr>
        <w:pStyle w:val="Doc-title"/>
        <w:rPr>
          <w:lang w:val="fr-FR"/>
        </w:rPr>
      </w:pPr>
      <w:r w:rsidRPr="006B52D0">
        <w:rPr>
          <w:lang w:val="fr-FR"/>
        </w:rPr>
        <w:t>R2-2100206</w:t>
      </w:r>
      <w:r w:rsidRPr="006B52D0">
        <w:rPr>
          <w:lang w:val="fr-FR"/>
        </w:rPr>
        <w:tab/>
        <w:t>Miscellaneous corrections</w:t>
      </w:r>
      <w:r w:rsidRPr="006B52D0">
        <w:rPr>
          <w:lang w:val="fr-FR"/>
        </w:rPr>
        <w:tab/>
        <w:t>Samsung</w:t>
      </w:r>
      <w:r w:rsidRPr="006B52D0">
        <w:rPr>
          <w:lang w:val="fr-FR"/>
        </w:rPr>
        <w:tab/>
        <w:t>CR</w:t>
      </w:r>
      <w:r w:rsidRPr="006B52D0">
        <w:rPr>
          <w:lang w:val="fr-FR"/>
        </w:rPr>
        <w:tab/>
        <w:t>Rel-15</w:t>
      </w:r>
      <w:r w:rsidRPr="006B52D0">
        <w:rPr>
          <w:lang w:val="fr-FR"/>
        </w:rPr>
        <w:tab/>
        <w:t>38.321</w:t>
      </w:r>
      <w:r w:rsidRPr="006B52D0">
        <w:rPr>
          <w:lang w:val="fr-FR"/>
        </w:rPr>
        <w:tab/>
        <w:t>15.11.0</w:t>
      </w:r>
      <w:r w:rsidRPr="006B52D0">
        <w:rPr>
          <w:lang w:val="fr-FR"/>
        </w:rPr>
        <w:tab/>
        <w:t>1003</w:t>
      </w:r>
      <w:r w:rsidRPr="006B52D0">
        <w:rPr>
          <w:lang w:val="fr-FR"/>
        </w:rPr>
        <w:tab/>
        <w:t>-</w:t>
      </w:r>
      <w:r w:rsidRPr="006B52D0">
        <w:rPr>
          <w:lang w:val="fr-FR"/>
        </w:rPr>
        <w:tab/>
        <w:t>F</w:t>
      </w:r>
      <w:r w:rsidRPr="006B52D0">
        <w:rPr>
          <w:lang w:val="fr-FR"/>
        </w:rPr>
        <w:tab/>
        <w:t>NR_newRAT-Core</w:t>
      </w:r>
    </w:p>
    <w:p w14:paraId="0618A9FE" w14:textId="77777777" w:rsidR="00765722" w:rsidRPr="006B52D0" w:rsidRDefault="00B97086">
      <w:pPr>
        <w:pStyle w:val="Doc-title"/>
        <w:rPr>
          <w:lang w:val="fr-FR"/>
        </w:rPr>
      </w:pPr>
      <w:r w:rsidRPr="006B52D0">
        <w:rPr>
          <w:lang w:val="fr-FR"/>
        </w:rPr>
        <w:t>R2-2100207</w:t>
      </w:r>
      <w:r w:rsidRPr="006B52D0">
        <w:rPr>
          <w:lang w:val="fr-FR"/>
        </w:rPr>
        <w:tab/>
        <w:t>Miscellaneous corrections</w:t>
      </w:r>
      <w:r w:rsidRPr="006B52D0">
        <w:rPr>
          <w:lang w:val="fr-FR"/>
        </w:rPr>
        <w:tab/>
        <w:t>Samsung</w:t>
      </w:r>
      <w:r w:rsidRPr="006B52D0">
        <w:rPr>
          <w:lang w:val="fr-FR"/>
        </w:rPr>
        <w:tab/>
        <w:t>CR</w:t>
      </w:r>
      <w:r w:rsidRPr="006B52D0">
        <w:rPr>
          <w:lang w:val="fr-FR"/>
        </w:rPr>
        <w:tab/>
        <w:t>Rel-16</w:t>
      </w:r>
      <w:r w:rsidRPr="006B52D0">
        <w:rPr>
          <w:lang w:val="fr-FR"/>
        </w:rPr>
        <w:tab/>
        <w:t>38.321</w:t>
      </w:r>
      <w:r w:rsidRPr="006B52D0">
        <w:rPr>
          <w:lang w:val="fr-FR"/>
        </w:rPr>
        <w:tab/>
        <w:t>16.3.0</w:t>
      </w:r>
      <w:r w:rsidRPr="006B52D0">
        <w:rPr>
          <w:lang w:val="fr-FR"/>
        </w:rPr>
        <w:tab/>
        <w:t>1004</w:t>
      </w:r>
      <w:r w:rsidRPr="006B52D0">
        <w:rPr>
          <w:lang w:val="fr-FR"/>
        </w:rPr>
        <w:tab/>
        <w:t>-</w:t>
      </w:r>
      <w:r w:rsidRPr="006B52D0">
        <w:rPr>
          <w:lang w:val="fr-FR"/>
        </w:rPr>
        <w:tab/>
        <w:t>A</w:t>
      </w:r>
      <w:r w:rsidRPr="006B52D0">
        <w:rPr>
          <w:lang w:val="fr-FR"/>
        </w:rPr>
        <w:tab/>
        <w:t>NR_newRAT-Core</w:t>
      </w:r>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r>
              <w:rPr>
                <w:rFonts w:eastAsia="SimSun" w:hint="eastAsia"/>
                <w:lang w:val="en-US" w:eastAsia="zh-CN"/>
              </w:rPr>
              <w:t>ZTE</w:t>
            </w:r>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subheaders. So should be "MAC subheader(s)"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Strong"/>
                  <w:color w:val="6888C9"/>
                  <w:sz w:val="20"/>
                  <w:u w:val="single"/>
                  <w:shd w:val="clear" w:color="auto" w:fill="FFFFFF"/>
                </w:rPr>
                <w:t>sub</w:t>
              </w:r>
            </w:ins>
            <w:r>
              <w:rPr>
                <w:rStyle w:val="Strong"/>
                <w:color w:val="252423"/>
                <w:sz w:val="20"/>
                <w:shd w:val="clear" w:color="auto" w:fill="FFFFFF"/>
              </w:rPr>
              <w:t>header</w:t>
            </w:r>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6113C0">
            <w:pPr>
              <w:pStyle w:val="TAC"/>
              <w:rPr>
                <w:lang w:eastAsia="ko-KR"/>
              </w:rPr>
            </w:pPr>
            <w:r>
              <w:rPr>
                <w:rFonts w:eastAsia="SimSun" w:hint="eastAsia"/>
                <w:lang w:eastAsia="zh-CN"/>
              </w:rPr>
              <w:t>CATT</w:t>
            </w:r>
          </w:p>
        </w:tc>
        <w:tc>
          <w:tcPr>
            <w:tcW w:w="1848" w:type="dxa"/>
          </w:tcPr>
          <w:p w14:paraId="17428606" w14:textId="77777777" w:rsidR="00FE4F4C" w:rsidRDefault="00FE4F4C" w:rsidP="006113C0">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6113C0">
            <w:pPr>
              <w:pStyle w:val="TAC"/>
              <w:rPr>
                <w:rFonts w:eastAsia="SimSun"/>
                <w:lang w:eastAsia="zh-CN"/>
              </w:rPr>
            </w:pPr>
            <w:r>
              <w:rPr>
                <w:rFonts w:eastAsia="SimSun"/>
                <w:lang w:eastAsia="zh-CN"/>
              </w:rPr>
              <w:t>Lenovo</w:t>
            </w:r>
          </w:p>
        </w:tc>
        <w:tc>
          <w:tcPr>
            <w:tcW w:w="1848" w:type="dxa"/>
          </w:tcPr>
          <w:p w14:paraId="4D9ADCCC" w14:textId="725BF01A" w:rsidR="002067A5" w:rsidRDefault="002067A5" w:rsidP="006113C0">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6113C0">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4DF3BFB6" w14:textId="736AD945" w:rsidR="002A12CB" w:rsidRDefault="00293C09" w:rsidP="006113C0">
            <w:pPr>
              <w:pStyle w:val="TAC"/>
              <w:rPr>
                <w:rFonts w:eastAsia="SimSun"/>
                <w:lang w:eastAsia="zh-CN"/>
              </w:rPr>
            </w:pPr>
            <w:r>
              <w:rPr>
                <w:rFonts w:eastAsia="SimSun" w:hint="eastAsia"/>
                <w:lang w:eastAsia="zh-CN"/>
              </w:rPr>
              <w:t>A</w:t>
            </w:r>
            <w:r>
              <w:rPr>
                <w:rFonts w:eastAsia="SimSun"/>
                <w:lang w:eastAsia="zh-CN"/>
              </w:rPr>
              <w:t>gree as is</w:t>
            </w:r>
          </w:p>
        </w:tc>
        <w:tc>
          <w:tcPr>
            <w:tcW w:w="5866" w:type="dxa"/>
          </w:tcPr>
          <w:p w14:paraId="1B0E83B5" w14:textId="77777777" w:rsidR="002A12CB" w:rsidRDefault="002A12CB">
            <w:pPr>
              <w:pStyle w:val="TAL"/>
              <w:rPr>
                <w:lang w:eastAsia="ko-KR"/>
              </w:rPr>
            </w:pPr>
          </w:p>
        </w:tc>
      </w:tr>
      <w:tr w:rsidR="003B39A7" w14:paraId="45B0BAB9" w14:textId="77777777">
        <w:tc>
          <w:tcPr>
            <w:tcW w:w="1915" w:type="dxa"/>
          </w:tcPr>
          <w:p w14:paraId="773A07F7" w14:textId="61A7A392" w:rsidR="003B39A7" w:rsidRDefault="003B39A7" w:rsidP="003B39A7">
            <w:pPr>
              <w:pStyle w:val="TAC"/>
              <w:rPr>
                <w:rFonts w:eastAsia="SimSun" w:hint="eastAsia"/>
                <w:lang w:eastAsia="zh-CN"/>
              </w:rPr>
            </w:pPr>
            <w:r>
              <w:rPr>
                <w:lang w:eastAsia="ko-KR"/>
              </w:rPr>
              <w:t>Intel</w:t>
            </w:r>
          </w:p>
        </w:tc>
        <w:tc>
          <w:tcPr>
            <w:tcW w:w="1848" w:type="dxa"/>
          </w:tcPr>
          <w:p w14:paraId="08508485" w14:textId="773AF4B9" w:rsidR="003B39A7" w:rsidRDefault="003B39A7" w:rsidP="003B39A7">
            <w:pPr>
              <w:pStyle w:val="TAC"/>
              <w:rPr>
                <w:rFonts w:eastAsia="SimSun" w:hint="eastAsia"/>
                <w:lang w:eastAsia="zh-CN"/>
              </w:rPr>
            </w:pPr>
            <w:r>
              <w:rPr>
                <w:lang w:eastAsia="ko-KR"/>
              </w:rPr>
              <w:t>Agree as is (Rel-15)</w:t>
            </w:r>
          </w:p>
        </w:tc>
        <w:tc>
          <w:tcPr>
            <w:tcW w:w="5866" w:type="dxa"/>
          </w:tcPr>
          <w:p w14:paraId="13F8AA7A" w14:textId="77777777" w:rsidR="003B39A7" w:rsidRDefault="003B39A7" w:rsidP="003B39A7">
            <w:pPr>
              <w:pStyle w:val="TAL"/>
              <w:rPr>
                <w:lang w:eastAsia="ko-KR"/>
              </w:rPr>
            </w:pP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17047339" w14:textId="77777777" w:rsidR="00765722" w:rsidRDefault="00B97086">
      <w:pPr>
        <w:rPr>
          <w:b/>
          <w:lang w:eastAsia="ko-KR"/>
        </w:rPr>
      </w:pPr>
      <w:r>
        <w:rPr>
          <w:b/>
          <w:highlight w:val="yellow"/>
          <w:lang w:eastAsia="ko-KR"/>
        </w:rPr>
        <w:t>TBD</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t>NR_newRAT-Core</w:t>
      </w:r>
    </w:p>
    <w:p w14:paraId="5EA4625F" w14:textId="77777777" w:rsidR="00765722" w:rsidRDefault="00B97086">
      <w:pPr>
        <w:pStyle w:val="Doc-title"/>
        <w:rPr>
          <w:rStyle w:val="Hyperlink"/>
        </w:rPr>
      </w:pPr>
      <w:r>
        <w:t>R2-2101337</w:t>
      </w:r>
      <w:r>
        <w:tab/>
        <w:t>Activation of CG and DRX Inactivity Timer</w:t>
      </w:r>
      <w:r>
        <w:tab/>
        <w:t>Ericsson</w:t>
      </w:r>
      <w:r>
        <w:tab/>
        <w:t>discussion</w:t>
      </w:r>
      <w:r>
        <w:tab/>
        <w:t>Rel-15</w:t>
      </w:r>
      <w:r>
        <w:tab/>
        <w:t>NR_newRAT-Core</w:t>
      </w:r>
      <w:r>
        <w:tab/>
        <w:t>R2-2010621</w:t>
      </w:r>
    </w:p>
    <w:p w14:paraId="635EBD3D" w14:textId="77777777" w:rsidR="00765722" w:rsidRDefault="00B97086">
      <w:pPr>
        <w:pStyle w:val="Doc-title"/>
      </w:pPr>
      <w:r>
        <w:t>R2-2101769</w:t>
      </w:r>
      <w:r>
        <w:tab/>
        <w:t>Further discussions on DRX InactivityTimer operations</w:t>
      </w:r>
      <w:r>
        <w:tab/>
        <w:t>Huawei, HiSilicon</w:t>
      </w:r>
      <w:r>
        <w:tab/>
        <w:t>discussion</w:t>
      </w:r>
      <w:r>
        <w:tab/>
        <w:t>Rel-15</w:t>
      </w:r>
      <w:r>
        <w:tab/>
        <w:t>NR_newRAT-Core</w:t>
      </w:r>
    </w:p>
    <w:p w14:paraId="448EA820" w14:textId="77777777" w:rsidR="00765722" w:rsidRDefault="00B97086">
      <w:pPr>
        <w:pStyle w:val="Doc-title"/>
      </w:pPr>
      <w:r>
        <w:t>R2-2101351</w:t>
      </w:r>
      <w:r>
        <w:tab/>
        <w:t>Activation of CG/SPS and DRX Inactivity Timer</w:t>
      </w:r>
      <w:r>
        <w:tab/>
        <w:t>Apple</w:t>
      </w:r>
      <w:r>
        <w:tab/>
        <w:t>discussion</w:t>
      </w:r>
      <w:r>
        <w:tab/>
        <w:t>Rel-15</w:t>
      </w:r>
      <w:r>
        <w:tab/>
        <w:t>NR_newRAT-Core, TEI15</w:t>
      </w:r>
    </w:p>
    <w:p w14:paraId="2FD49ABC" w14:textId="77777777" w:rsidR="00765722" w:rsidRDefault="00765722">
      <w:pPr>
        <w:rPr>
          <w:lang w:eastAsia="en-GB"/>
        </w:rPr>
      </w:pPr>
    </w:p>
    <w:p w14:paraId="0A40E03D" w14:textId="77777777" w:rsidR="00765722" w:rsidRDefault="00B97086">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77777777" w:rsidR="00765722" w:rsidRDefault="00B97086">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4168443C" w14:textId="77777777" w:rsidR="00765722" w:rsidRDefault="00B97086">
      <w:pPr>
        <w:pStyle w:val="B1"/>
        <w:rPr>
          <w:lang w:eastAsia="en-GB"/>
        </w:rPr>
      </w:pPr>
      <w:r>
        <w:rPr>
          <w:lang w:eastAsia="en-GB"/>
        </w:rPr>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lastRenderedPageBreak/>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For Rel-15, we think it is a sensible wayforward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r>
              <w:rPr>
                <w:rFonts w:eastAsia="SimSun" w:hint="eastAsia"/>
                <w:lang w:val="en-US" w:eastAsia="zh-CN"/>
              </w:rPr>
              <w:t>ZTE</w:t>
            </w:r>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r>
              <w:rPr>
                <w:i/>
              </w:rPr>
              <w:t>configuredGrantConfig</w:t>
            </w:r>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w:t>
            </w:r>
            <w:r>
              <w:rPr>
                <w:rFonts w:eastAsia="SimSun" w:hint="eastAsia"/>
                <w:lang w:val="en-US" w:eastAsia="zh-CN"/>
              </w:rPr>
              <w:lastRenderedPageBreak/>
              <w:t>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lastRenderedPageBreak/>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In both LTE and NR, the SPS/CG activation DCI should be consider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6113C0">
            <w:pPr>
              <w:pStyle w:val="TAC"/>
              <w:rPr>
                <w:lang w:eastAsia="ko-KR"/>
              </w:rPr>
            </w:pPr>
            <w:r>
              <w:rPr>
                <w:rFonts w:eastAsia="SimSun" w:hint="eastAsia"/>
                <w:lang w:eastAsia="zh-CN"/>
              </w:rPr>
              <w:t>CATT</w:t>
            </w:r>
          </w:p>
        </w:tc>
        <w:tc>
          <w:tcPr>
            <w:tcW w:w="1979" w:type="dxa"/>
          </w:tcPr>
          <w:p w14:paraId="6CF868C8" w14:textId="77777777" w:rsidR="00FE4F4C" w:rsidRDefault="00FE4F4C" w:rsidP="006113C0">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6113C0">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r>
              <w:rPr>
                <w:i/>
                <w:lang w:eastAsia="en-GB"/>
              </w:rPr>
              <w:t>drx-InactivityTimer</w:t>
            </w:r>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6113C0">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that </w:t>
            </w:r>
            <w:r w:rsidRPr="00CF76CD">
              <w:rPr>
                <w:rFonts w:eastAsia="SimSun"/>
                <w:lang w:eastAsia="zh-CN"/>
              </w:rPr>
              <w:t xml:space="preserve"> </w:t>
            </w:r>
            <w:r>
              <w:rPr>
                <w:lang w:eastAsia="ko-KR"/>
              </w:rPr>
              <w:t>no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6113C0">
            <w:pPr>
              <w:pStyle w:val="TAC"/>
              <w:rPr>
                <w:rFonts w:eastAsia="SimSun"/>
                <w:lang w:eastAsia="zh-CN"/>
              </w:rPr>
            </w:pPr>
            <w:r>
              <w:rPr>
                <w:rFonts w:eastAsia="SimSun"/>
                <w:lang w:eastAsia="zh-CN"/>
              </w:rPr>
              <w:t>Lenovo</w:t>
            </w:r>
          </w:p>
        </w:tc>
        <w:tc>
          <w:tcPr>
            <w:tcW w:w="1979" w:type="dxa"/>
          </w:tcPr>
          <w:p w14:paraId="256A58FE" w14:textId="6DF77259" w:rsidR="002067A5" w:rsidRDefault="002067A5" w:rsidP="006113C0">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6113C0">
            <w:pPr>
              <w:pStyle w:val="TAL"/>
              <w:rPr>
                <w:rFonts w:eastAsia="SimSun"/>
                <w:lang w:eastAsia="zh-CN"/>
              </w:rPr>
            </w:pPr>
            <w:r>
              <w:rPr>
                <w:rFonts w:eastAsia="SimSun"/>
                <w:lang w:eastAsia="zh-CN"/>
              </w:rPr>
              <w:t>We have the same understanding as ZTE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6113C0">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7AA02755" w14:textId="54B4A0C1" w:rsidR="006D5BFB" w:rsidRDefault="000E5F73" w:rsidP="006113C0">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1A095062" w14:textId="7008F3B1" w:rsidR="002B2110" w:rsidRDefault="009150FD" w:rsidP="009150FD">
            <w:pPr>
              <w:pStyle w:val="TAL"/>
              <w:spacing w:after="120"/>
              <w:rPr>
                <w:noProof/>
              </w:rPr>
            </w:pPr>
            <w:r>
              <w:rPr>
                <w:rFonts w:eastAsia="SimSun" w:hint="eastAsia"/>
                <w:lang w:eastAsia="zh-CN"/>
              </w:rPr>
              <w:t>Whe</w:t>
            </w:r>
            <w:r>
              <w:rPr>
                <w:rFonts w:eastAsia="SimSun"/>
                <w:lang w:eastAsia="zh-CN"/>
              </w:rPr>
              <w:t>n DCI validation PDCCH is received, the UE will stop the CG time</w:t>
            </w:r>
            <w:r w:rsidR="00363815">
              <w:rPr>
                <w:rFonts w:eastAsia="SimSun"/>
                <w:lang w:eastAsia="zh-CN"/>
              </w:rPr>
              <w:t>r</w:t>
            </w:r>
            <w:r w:rsidR="00864DE7">
              <w:rPr>
                <w:rFonts w:eastAsia="SimSun"/>
                <w:lang w:eastAsia="zh-CN"/>
              </w:rPr>
              <w:t xml:space="preserve"> and </w:t>
            </w:r>
            <w:r w:rsidR="00864DE7" w:rsidRPr="003C0705">
              <w:rPr>
                <w:noProof/>
                <w:lang w:eastAsia="ko-KR"/>
              </w:rPr>
              <w:t>consider the NDI bit to have been toggled</w:t>
            </w:r>
            <w:r>
              <w:rPr>
                <w:rFonts w:eastAsia="SimSun"/>
                <w:lang w:eastAsia="zh-CN"/>
              </w:rPr>
              <w:t>, which implies that new transmission is</w:t>
            </w:r>
            <w:r w:rsidR="0018656B">
              <w:rPr>
                <w:rFonts w:eastAsia="SimSun"/>
                <w:lang w:eastAsia="zh-CN"/>
              </w:rPr>
              <w:t xml:space="preserve"> going</w:t>
            </w:r>
            <w:r>
              <w:rPr>
                <w:rFonts w:eastAsia="SimSun"/>
                <w:lang w:eastAsia="zh-CN"/>
              </w:rPr>
              <w:t>. In this sense, we think the</w:t>
            </w:r>
            <w:r w:rsidRPr="00DB29C2">
              <w:rPr>
                <w:rFonts w:eastAsia="SimSun"/>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noProof/>
              </w:rPr>
            </w:pPr>
            <w:r>
              <w:rPr>
                <w:rFonts w:eastAsia="SimSun" w:hint="eastAsia"/>
                <w:noProof/>
                <w:lang w:eastAsia="zh-CN"/>
              </w:rPr>
              <w:t>I</w:t>
            </w:r>
            <w:r>
              <w:rPr>
                <w:rFonts w:eastAsia="SimSun"/>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r w:rsidR="003B39A7" w14:paraId="703E1EF0" w14:textId="77777777">
        <w:tc>
          <w:tcPr>
            <w:tcW w:w="1167" w:type="dxa"/>
          </w:tcPr>
          <w:p w14:paraId="6F454669" w14:textId="2C66832E" w:rsidR="003B39A7" w:rsidRDefault="003B39A7" w:rsidP="003B39A7">
            <w:pPr>
              <w:pStyle w:val="TAC"/>
              <w:rPr>
                <w:rFonts w:eastAsia="SimSun" w:hint="eastAsia"/>
                <w:lang w:eastAsia="zh-CN"/>
              </w:rPr>
            </w:pPr>
            <w:r>
              <w:rPr>
                <w:rFonts w:eastAsia="SimSun"/>
                <w:lang w:eastAsia="zh-CN"/>
              </w:rPr>
              <w:t>Intel</w:t>
            </w:r>
          </w:p>
        </w:tc>
        <w:tc>
          <w:tcPr>
            <w:tcW w:w="1979" w:type="dxa"/>
          </w:tcPr>
          <w:p w14:paraId="4FAB0CC0" w14:textId="73C347C3" w:rsidR="003B39A7" w:rsidRDefault="003B39A7" w:rsidP="003B39A7">
            <w:pPr>
              <w:pStyle w:val="TAC"/>
              <w:rPr>
                <w:rFonts w:eastAsia="SimSun" w:hint="eastAsia"/>
                <w:lang w:eastAsia="zh-CN"/>
              </w:rPr>
            </w:pPr>
            <w:r>
              <w:rPr>
                <w:lang w:eastAsia="ko-KR"/>
              </w:rPr>
              <w:t>Option 2</w:t>
            </w:r>
          </w:p>
        </w:tc>
        <w:tc>
          <w:tcPr>
            <w:tcW w:w="6483" w:type="dxa"/>
          </w:tcPr>
          <w:p w14:paraId="25A4EBB1" w14:textId="77777777" w:rsidR="003B39A7" w:rsidRDefault="003B39A7" w:rsidP="003B39A7">
            <w:pPr>
              <w:pStyle w:val="TAL"/>
              <w:rPr>
                <w:rFonts w:eastAsia="SimSun"/>
                <w:lang w:eastAsia="zh-CN"/>
              </w:rPr>
            </w:pPr>
            <w:r>
              <w:rPr>
                <w:rFonts w:eastAsia="SimSun"/>
                <w:lang w:eastAsia="zh-CN"/>
              </w:rPr>
              <w:t>For Rel-15, agree to leave to UE implementation to avoid impacts to UEs in the field.</w:t>
            </w:r>
          </w:p>
          <w:p w14:paraId="42F2B5D9" w14:textId="77777777" w:rsidR="003B39A7" w:rsidRDefault="003B39A7" w:rsidP="003B39A7">
            <w:pPr>
              <w:pStyle w:val="TAL"/>
              <w:rPr>
                <w:rFonts w:eastAsia="SimSun"/>
                <w:lang w:eastAsia="zh-CN"/>
              </w:rPr>
            </w:pPr>
          </w:p>
          <w:p w14:paraId="7014FD16" w14:textId="743729C9" w:rsidR="003B39A7" w:rsidRDefault="003B39A7" w:rsidP="003B39A7">
            <w:pPr>
              <w:pStyle w:val="TAL"/>
              <w:spacing w:after="120"/>
              <w:rPr>
                <w:rFonts w:eastAsia="SimSun" w:hint="eastAsia"/>
                <w:lang w:eastAsia="zh-CN"/>
              </w:rPr>
            </w:pPr>
            <w:r>
              <w:rPr>
                <w:rFonts w:eastAsia="SimSun"/>
                <w:lang w:eastAsia="zh-CN"/>
              </w:rPr>
              <w:t>For Rel-16, we prefer Option 2 since PDCCH activating SPS/CG type 2 indicates new DL/UL transmission, and should be handled in consistent way as PDCCH for dynamic PDSCH/PUSCH.</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lastRenderedPageBreak/>
        <w:t>Conclusion:</w:t>
      </w:r>
    </w:p>
    <w:p w14:paraId="73C89475" w14:textId="77777777" w:rsidR="00765722" w:rsidRDefault="00B97086">
      <w:pPr>
        <w:rPr>
          <w:b/>
          <w:lang w:eastAsia="ko-KR"/>
        </w:rPr>
      </w:pPr>
      <w:r>
        <w:rPr>
          <w:b/>
          <w:highlight w:val="yellow"/>
          <w:lang w:eastAsia="ko-KR"/>
        </w:rPr>
        <w:t>TBD</w:t>
      </w:r>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ZTE Corporation, Sanechips</w:t>
      </w:r>
      <w:r>
        <w:tab/>
        <w:t>discussion</w:t>
      </w:r>
      <w:r>
        <w:tab/>
        <w:t>Rel-15</w:t>
      </w:r>
      <w:r>
        <w:tab/>
        <w:t>NR_newRAT-Core</w:t>
      </w:r>
    </w:p>
    <w:p w14:paraId="2D4581BE" w14:textId="77777777" w:rsidR="00765722" w:rsidRDefault="00B97086">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5E8F1590" w14:textId="77777777" w:rsidR="00765722" w:rsidRDefault="00B97086">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323B105A" w14:textId="77777777" w:rsidR="00765722" w:rsidRDefault="00B97086">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1EEF1AC6" w14:textId="77777777" w:rsidR="00765722" w:rsidRDefault="00B97086">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14:paraId="770FCEAF" w14:textId="77777777" w:rsidR="00765722" w:rsidRDefault="00B97086">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14:paraId="34791579" w14:textId="77777777" w:rsidR="00765722" w:rsidRDefault="00B97086">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24398D37" w14:textId="77777777" w:rsidR="00765722" w:rsidRDefault="00B97086">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Proposal 1: Agree;</w:t>
            </w:r>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For example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lastRenderedPageBreak/>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r>
              <w:rPr>
                <w:rFonts w:eastAsia="SimSun" w:hint="eastAsia"/>
                <w:lang w:val="en-US" w:eastAsia="zh-CN"/>
              </w:rPr>
              <w:t>ZTE</w:t>
            </w:r>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r>
              <w:rPr>
                <w:i/>
              </w:rPr>
              <w:t>timeAlignmentTimer</w:t>
            </w:r>
            <w:r>
              <w:t xml:space="preserve"> expires:</w:t>
            </w:r>
          </w:p>
          <w:p w14:paraId="1AE212A0" w14:textId="77777777" w:rsidR="00765722" w:rsidRDefault="00B97086">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r>
              <w:rPr>
                <w:i/>
              </w:rPr>
              <w:t>timeAlignmentTimer</w:t>
            </w:r>
            <w:r>
              <w:t>s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lastRenderedPageBreak/>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For Rel-16, we think that the CG type-1 should be avaialbe again when the UE has an valid TA, but the CG type-2 should be reactived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therefore ,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6113C0">
            <w:pPr>
              <w:pStyle w:val="TAC"/>
              <w:rPr>
                <w:lang w:val="en-US" w:eastAsia="zh-CN"/>
              </w:rPr>
            </w:pPr>
            <w:r>
              <w:rPr>
                <w:rFonts w:eastAsia="SimSun" w:hint="eastAsia"/>
                <w:lang w:eastAsia="zh-CN"/>
              </w:rPr>
              <w:t>CATT</w:t>
            </w:r>
          </w:p>
        </w:tc>
        <w:tc>
          <w:tcPr>
            <w:tcW w:w="2797" w:type="dxa"/>
          </w:tcPr>
          <w:p w14:paraId="27234B80" w14:textId="77777777" w:rsidR="00FE4F4C" w:rsidRDefault="00FE4F4C" w:rsidP="006113C0">
            <w:pPr>
              <w:pStyle w:val="TAC"/>
              <w:rPr>
                <w:rFonts w:eastAsia="SimSun"/>
                <w:lang w:eastAsia="zh-CN"/>
              </w:rPr>
            </w:pPr>
            <w:r>
              <w:rPr>
                <w:rFonts w:eastAsia="SimSun" w:hint="eastAsia"/>
                <w:lang w:eastAsia="zh-CN"/>
              </w:rPr>
              <w:t>P1 agree</w:t>
            </w:r>
          </w:p>
          <w:p w14:paraId="10143117" w14:textId="77777777" w:rsidR="00FE4F4C" w:rsidRDefault="00FE4F4C" w:rsidP="006113C0">
            <w:pPr>
              <w:pStyle w:val="TAC"/>
              <w:rPr>
                <w:lang w:eastAsia="ko-KR"/>
              </w:rPr>
            </w:pPr>
            <w:r>
              <w:rPr>
                <w:rFonts w:eastAsia="SimSun" w:hint="eastAsia"/>
                <w:lang w:eastAsia="zh-CN"/>
              </w:rPr>
              <w:t>P2/3 not agree</w:t>
            </w:r>
          </w:p>
        </w:tc>
        <w:tc>
          <w:tcPr>
            <w:tcW w:w="5665" w:type="dxa"/>
          </w:tcPr>
          <w:p w14:paraId="71ABECAF" w14:textId="77777777" w:rsidR="00FE4F4C" w:rsidRDefault="00FE4F4C" w:rsidP="006113C0">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6113C0">
            <w:pPr>
              <w:pStyle w:val="TAC"/>
              <w:rPr>
                <w:rFonts w:eastAsia="SimSun"/>
                <w:lang w:eastAsia="zh-CN"/>
              </w:rPr>
            </w:pPr>
            <w:r>
              <w:rPr>
                <w:rFonts w:eastAsia="SimSun"/>
                <w:lang w:eastAsia="zh-CN"/>
              </w:rPr>
              <w:t>Lenovo</w:t>
            </w:r>
          </w:p>
        </w:tc>
        <w:tc>
          <w:tcPr>
            <w:tcW w:w="2797" w:type="dxa"/>
          </w:tcPr>
          <w:p w14:paraId="4783591F" w14:textId="453A424A" w:rsidR="002067A5" w:rsidRDefault="00A94964" w:rsidP="006113C0">
            <w:pPr>
              <w:pStyle w:val="TAC"/>
              <w:rPr>
                <w:rFonts w:eastAsia="SimSun"/>
                <w:lang w:eastAsia="zh-CN"/>
              </w:rPr>
            </w:pPr>
            <w:r>
              <w:rPr>
                <w:rFonts w:eastAsia="SimSun"/>
                <w:lang w:eastAsia="zh-CN"/>
              </w:rPr>
              <w:t>Agree with P1-P3</w:t>
            </w:r>
          </w:p>
        </w:tc>
        <w:tc>
          <w:tcPr>
            <w:tcW w:w="5665" w:type="dxa"/>
          </w:tcPr>
          <w:p w14:paraId="14FED0BB" w14:textId="129ABA5C" w:rsidR="002067A5" w:rsidRDefault="00A94964" w:rsidP="006113C0">
            <w:pPr>
              <w:pStyle w:val="TAL"/>
              <w:rPr>
                <w:rFonts w:eastAsia="SimSun"/>
                <w:lang w:eastAsia="zh-CN"/>
              </w:rPr>
            </w:pPr>
            <w:r>
              <w:rPr>
                <w:rFonts w:eastAsia="SimSun"/>
                <w:lang w:eastAsia="zh-CN"/>
              </w:rPr>
              <w:t>We think that RRC reconfiguration is needed to reconfigure the CG after TAT  expiry.</w:t>
            </w:r>
          </w:p>
        </w:tc>
      </w:tr>
      <w:tr w:rsidR="0018656B" w14:paraId="7E7A5597" w14:textId="77777777">
        <w:tc>
          <w:tcPr>
            <w:tcW w:w="1167" w:type="dxa"/>
          </w:tcPr>
          <w:p w14:paraId="7F8D1CC4" w14:textId="77B29862" w:rsidR="0018656B" w:rsidRDefault="0018656B" w:rsidP="006113C0">
            <w:pPr>
              <w:pStyle w:val="TAC"/>
              <w:rPr>
                <w:rFonts w:eastAsia="SimSun"/>
                <w:lang w:eastAsia="zh-CN"/>
              </w:rPr>
            </w:pPr>
            <w:r>
              <w:rPr>
                <w:rFonts w:eastAsia="SimSun" w:hint="eastAsia"/>
                <w:lang w:eastAsia="zh-CN"/>
              </w:rPr>
              <w:t>v</w:t>
            </w:r>
            <w:r>
              <w:rPr>
                <w:rFonts w:eastAsia="SimSun"/>
                <w:lang w:eastAsia="zh-CN"/>
              </w:rPr>
              <w:t>ivo</w:t>
            </w:r>
          </w:p>
        </w:tc>
        <w:tc>
          <w:tcPr>
            <w:tcW w:w="2797" w:type="dxa"/>
          </w:tcPr>
          <w:p w14:paraId="2C8934B3" w14:textId="2247D312" w:rsidR="0088147A" w:rsidRDefault="0088147A" w:rsidP="006113C0">
            <w:pPr>
              <w:pStyle w:val="TAC"/>
              <w:rPr>
                <w:rFonts w:eastAsia="SimSun"/>
                <w:lang w:eastAsia="zh-CN"/>
              </w:rPr>
            </w:pPr>
            <w:r>
              <w:rPr>
                <w:rFonts w:eastAsia="SimSun" w:hint="eastAsia"/>
                <w:lang w:eastAsia="zh-CN"/>
              </w:rPr>
              <w:t>A</w:t>
            </w:r>
            <w:r>
              <w:rPr>
                <w:rFonts w:eastAsia="SimSun"/>
                <w:lang w:eastAsia="zh-CN"/>
              </w:rPr>
              <w:t>gree with P1/2/3</w:t>
            </w:r>
            <w:r w:rsidR="00615146">
              <w:rPr>
                <w:rFonts w:eastAsia="SimSun"/>
                <w:lang w:eastAsia="zh-CN"/>
              </w:rPr>
              <w:t>;</w:t>
            </w:r>
          </w:p>
          <w:p w14:paraId="6395937F" w14:textId="3E3C8364" w:rsidR="0018656B" w:rsidRDefault="007A45F5" w:rsidP="006113C0">
            <w:pPr>
              <w:pStyle w:val="TAC"/>
              <w:rPr>
                <w:rFonts w:eastAsia="SimSun"/>
                <w:lang w:eastAsia="zh-CN"/>
              </w:rPr>
            </w:pPr>
            <w:r>
              <w:rPr>
                <w:rFonts w:eastAsia="SimSun" w:hint="eastAsia"/>
                <w:lang w:eastAsia="zh-CN"/>
              </w:rPr>
              <w:t>D</w:t>
            </w:r>
            <w:r>
              <w:rPr>
                <w:rFonts w:eastAsia="SimSun"/>
                <w:lang w:eastAsia="zh-CN"/>
              </w:rPr>
              <w:t>o not support either option</w:t>
            </w:r>
            <w:r w:rsidR="006706A5">
              <w:rPr>
                <w:rFonts w:eastAsia="SimSun"/>
                <w:lang w:eastAsia="zh-CN"/>
              </w:rPr>
              <w:t xml:space="preserve"> for Rel-16</w:t>
            </w:r>
          </w:p>
        </w:tc>
        <w:tc>
          <w:tcPr>
            <w:tcW w:w="5665" w:type="dxa"/>
          </w:tcPr>
          <w:p w14:paraId="7C48588F" w14:textId="150DE9FB" w:rsidR="0018656B" w:rsidRDefault="007F5B7F" w:rsidP="00A219F9">
            <w:pPr>
              <w:pStyle w:val="TAL"/>
              <w:rPr>
                <w:rFonts w:eastAsia="SimSun"/>
                <w:lang w:eastAsia="zh-CN"/>
              </w:rPr>
            </w:pPr>
            <w:r>
              <w:rPr>
                <w:rFonts w:eastAsia="SimSun"/>
                <w:lang w:eastAsia="zh-CN"/>
              </w:rPr>
              <w:t>In Rel-15, it seems there was no achieved agreement that the UE can autonomously re-initialize the type-1 CG</w:t>
            </w:r>
            <w:r w:rsidR="00F578BC">
              <w:rPr>
                <w:rFonts w:eastAsia="SimSun"/>
                <w:lang w:eastAsia="zh-CN"/>
              </w:rPr>
              <w:t xml:space="preserve"> after getting a new TA. </w:t>
            </w:r>
            <w:r w:rsidR="00F578BC" w:rsidRPr="00F578BC">
              <w:rPr>
                <w:szCs w:val="18"/>
                <w:lang w:eastAsia="zh-CN"/>
              </w:rPr>
              <w:t xml:space="preserve">We understand that </w:t>
            </w:r>
            <w:r w:rsidR="00F578BC">
              <w:rPr>
                <w:szCs w:val="18"/>
                <w:lang w:eastAsia="zh-CN"/>
              </w:rPr>
              <w:t>the current MAC beh</w:t>
            </w:r>
            <w:r w:rsidR="00697426">
              <w:rPr>
                <w:szCs w:val="18"/>
                <w:lang w:eastAsia="zh-CN"/>
              </w:rPr>
              <w:t>a</w:t>
            </w:r>
            <w:r w:rsidR="00F578BC">
              <w:rPr>
                <w:szCs w:val="18"/>
                <w:lang w:eastAsia="zh-CN"/>
              </w:rPr>
              <w:t>vior might be not good in term</w:t>
            </w:r>
            <w:r w:rsidR="00697426">
              <w:rPr>
                <w:szCs w:val="18"/>
                <w:lang w:eastAsia="zh-CN"/>
              </w:rPr>
              <w:t>s</w:t>
            </w:r>
            <w:r w:rsidR="00F578BC">
              <w:rPr>
                <w:szCs w:val="18"/>
                <w:lang w:eastAsia="zh-CN"/>
              </w:rPr>
              <w:t xml:space="preserve"> of performance. However, no bug is found</w:t>
            </w:r>
            <w:r w:rsidR="00697426">
              <w:rPr>
                <w:szCs w:val="18"/>
                <w:lang w:eastAsia="zh-CN"/>
              </w:rPr>
              <w:t xml:space="preserve"> and everything </w:t>
            </w:r>
            <w:r w:rsidR="00697426">
              <w:rPr>
                <w:szCs w:val="18"/>
                <w:lang w:eastAsia="zh-CN"/>
              </w:rPr>
              <w:lastRenderedPageBreak/>
              <w:t>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r w:rsidR="00F578BC">
              <w:rPr>
                <w:szCs w:val="18"/>
                <w:lang w:eastAsia="zh-CN"/>
              </w:rPr>
              <w:t>discussed in Rel-17</w:t>
            </w:r>
            <w:r w:rsidR="007F21E8">
              <w:rPr>
                <w:szCs w:val="18"/>
                <w:lang w:eastAsia="zh-CN"/>
              </w:rPr>
              <w:t xml:space="preserve"> TEI</w:t>
            </w:r>
            <w:r w:rsidR="00F578BC">
              <w:rPr>
                <w:szCs w:val="18"/>
                <w:lang w:eastAsia="zh-CN"/>
              </w:rPr>
              <w:t>.</w:t>
            </w:r>
          </w:p>
        </w:tc>
      </w:tr>
      <w:tr w:rsidR="003B39A7" w14:paraId="1CB6CC7F" w14:textId="77777777">
        <w:tc>
          <w:tcPr>
            <w:tcW w:w="1167" w:type="dxa"/>
          </w:tcPr>
          <w:p w14:paraId="07AB71E8" w14:textId="05F8AC9B" w:rsidR="003B39A7" w:rsidRDefault="003B39A7" w:rsidP="003B39A7">
            <w:pPr>
              <w:pStyle w:val="TAC"/>
              <w:rPr>
                <w:rFonts w:eastAsia="SimSun" w:hint="eastAsia"/>
                <w:lang w:eastAsia="zh-CN"/>
              </w:rPr>
            </w:pPr>
            <w:r>
              <w:rPr>
                <w:lang w:eastAsia="ko-KR"/>
              </w:rPr>
              <w:lastRenderedPageBreak/>
              <w:t>Intel</w:t>
            </w:r>
          </w:p>
        </w:tc>
        <w:tc>
          <w:tcPr>
            <w:tcW w:w="2797" w:type="dxa"/>
          </w:tcPr>
          <w:p w14:paraId="30025D1F" w14:textId="77777777" w:rsidR="003B39A7" w:rsidRDefault="003B39A7" w:rsidP="003B39A7">
            <w:pPr>
              <w:pStyle w:val="TAC"/>
              <w:jc w:val="left"/>
              <w:rPr>
                <w:lang w:eastAsia="ko-KR"/>
              </w:rPr>
            </w:pPr>
            <w:r>
              <w:rPr>
                <w:lang w:eastAsia="ko-KR"/>
              </w:rPr>
              <w:t xml:space="preserve">Agree with P1, disagree with P2 and P3. </w:t>
            </w:r>
          </w:p>
          <w:p w14:paraId="65BB4B8C" w14:textId="77777777" w:rsidR="003B39A7" w:rsidRDefault="003B39A7" w:rsidP="003B39A7">
            <w:pPr>
              <w:pStyle w:val="TAC"/>
              <w:jc w:val="left"/>
              <w:rPr>
                <w:lang w:eastAsia="ko-KR"/>
              </w:rPr>
            </w:pPr>
          </w:p>
          <w:p w14:paraId="573D87FA" w14:textId="5D4E192B" w:rsidR="003B39A7" w:rsidRDefault="003B39A7" w:rsidP="003B39A7">
            <w:pPr>
              <w:pStyle w:val="TAC"/>
              <w:rPr>
                <w:rFonts w:eastAsia="SimSun" w:hint="eastAsia"/>
                <w:lang w:eastAsia="zh-CN"/>
              </w:rPr>
            </w:pPr>
            <w:r>
              <w:rPr>
                <w:lang w:eastAsia="ko-KR"/>
              </w:rPr>
              <w:t>Agree with the intention of option 2</w:t>
            </w:r>
          </w:p>
        </w:tc>
        <w:tc>
          <w:tcPr>
            <w:tcW w:w="5665" w:type="dxa"/>
          </w:tcPr>
          <w:p w14:paraId="18286243" w14:textId="77777777" w:rsidR="003B39A7" w:rsidRDefault="003B39A7" w:rsidP="003B39A7">
            <w:pPr>
              <w:pStyle w:val="TAL"/>
              <w:rPr>
                <w:lang w:eastAsia="ko-KR"/>
              </w:rPr>
            </w:pPr>
            <w:r>
              <w:rPr>
                <w:lang w:eastAsia="ko-KR"/>
              </w:rPr>
              <w:t xml:space="preserve">Our understanding is that upon expiry of </w:t>
            </w:r>
            <w:r>
              <w:rPr>
                <w:i/>
                <w:iCs/>
                <w:lang w:eastAsia="ko-KR"/>
              </w:rPr>
              <w:t>timeAlignmentTimer</w:t>
            </w:r>
            <w:r>
              <w:rPr>
                <w:lang w:eastAsia="ko-KR"/>
              </w:rPr>
              <w:t xml:space="preserve">, type 1 CG resource is not released. MAC automatically continue the usage of type 1 CG resource once </w:t>
            </w:r>
            <w:r>
              <w:rPr>
                <w:i/>
                <w:iCs/>
                <w:lang w:eastAsia="ko-KR"/>
              </w:rPr>
              <w:t>timeAlignmentTimer</w:t>
            </w:r>
            <w:r>
              <w:rPr>
                <w:lang w:eastAsia="ko-KR"/>
              </w:rPr>
              <w:t xml:space="preserve"> runs again. </w:t>
            </w:r>
          </w:p>
          <w:p w14:paraId="604E5D6F" w14:textId="77777777" w:rsidR="003B39A7" w:rsidRDefault="003B39A7" w:rsidP="003B39A7">
            <w:pPr>
              <w:pStyle w:val="TAL"/>
              <w:rPr>
                <w:lang w:eastAsia="ko-KR"/>
              </w:rPr>
            </w:pPr>
          </w:p>
          <w:p w14:paraId="6E967296" w14:textId="396354E6" w:rsidR="003B39A7" w:rsidRDefault="003B39A7" w:rsidP="003B39A7">
            <w:pPr>
              <w:pStyle w:val="TAL"/>
              <w:rPr>
                <w:rFonts w:eastAsia="SimSun"/>
                <w:lang w:eastAsia="zh-CN"/>
              </w:rPr>
            </w:pPr>
            <w:r>
              <w:rPr>
                <w:lang w:eastAsia="ko-KR"/>
              </w:rPr>
              <w:t>For option 2, we’re OK either to go with CR or to capture the intended behavior in Chair notes.</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A072535" w14:textId="77777777" w:rsidR="00765722" w:rsidRDefault="00B97086">
      <w:pPr>
        <w:rPr>
          <w:b/>
          <w:lang w:eastAsia="ko-KR"/>
        </w:rPr>
      </w:pPr>
      <w:r>
        <w:rPr>
          <w:b/>
          <w:highlight w:val="yellow"/>
          <w:lang w:eastAsia="ko-KR"/>
        </w:rPr>
        <w:t>TBD</w:t>
      </w:r>
    </w:p>
    <w:p w14:paraId="3F2B2BE9" w14:textId="77777777" w:rsidR="00765722" w:rsidRDefault="00765722">
      <w:pPr>
        <w:rPr>
          <w:lang w:eastAsia="ko-KR"/>
        </w:rPr>
      </w:pPr>
    </w:p>
    <w:p w14:paraId="76405252" w14:textId="77777777" w:rsidR="00765722" w:rsidRDefault="00B97086">
      <w:pPr>
        <w:pStyle w:val="Heading1"/>
        <w:rPr>
          <w:lang w:eastAsia="ko-KR"/>
        </w:rPr>
      </w:pPr>
      <w:r>
        <w:rPr>
          <w:lang w:eastAsia="ko-KR"/>
        </w:rPr>
        <w:t>4</w:t>
      </w:r>
      <w:r>
        <w:rPr>
          <w:rFonts w:hint="eastAsia"/>
          <w:lang w:eastAsia="ko-KR"/>
        </w:rPr>
        <w:tab/>
      </w:r>
      <w:r>
        <w:rPr>
          <w:lang w:eastAsia="ko-KR"/>
        </w:rPr>
        <w:t>Conclusion</w:t>
      </w:r>
    </w:p>
    <w:p w14:paraId="1CA31B56" w14:textId="77777777" w:rsidR="00765722" w:rsidRDefault="00B97086">
      <w:pPr>
        <w:rPr>
          <w:b/>
          <w:lang w:eastAsia="ko-KR"/>
        </w:rPr>
      </w:pPr>
      <w:r>
        <w:rPr>
          <w:b/>
          <w:highlight w:val="yellow"/>
          <w:lang w:eastAsia="ko-KR"/>
        </w:rPr>
        <w:t>TBD</w:t>
      </w:r>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F512B" w14:textId="77777777" w:rsidR="00225E24" w:rsidRDefault="00225E24">
      <w:pPr>
        <w:spacing w:after="0" w:line="240" w:lineRule="auto"/>
      </w:pPr>
      <w:r>
        <w:separator/>
      </w:r>
    </w:p>
  </w:endnote>
  <w:endnote w:type="continuationSeparator" w:id="0">
    <w:p w14:paraId="3FA5F2DE" w14:textId="77777777" w:rsidR="00225E24" w:rsidRDefault="002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3EC0" w14:textId="77777777" w:rsidR="003B39A7" w:rsidRDefault="003B3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5CCD" w14:textId="77777777" w:rsidR="003B39A7" w:rsidRDefault="003B3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86B2" w14:textId="77777777" w:rsidR="003B39A7" w:rsidRDefault="003B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89ED" w14:textId="77777777" w:rsidR="00225E24" w:rsidRDefault="00225E24">
      <w:pPr>
        <w:spacing w:after="0" w:line="240" w:lineRule="auto"/>
      </w:pPr>
      <w:r>
        <w:separator/>
      </w:r>
    </w:p>
  </w:footnote>
  <w:footnote w:type="continuationSeparator" w:id="0">
    <w:p w14:paraId="0017C8AF" w14:textId="77777777" w:rsidR="00225E24" w:rsidRDefault="0022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DA8E" w14:textId="77777777" w:rsidR="003B39A7" w:rsidRDefault="003B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95BB" w14:textId="77777777" w:rsidR="00765722" w:rsidRDefault="00B9708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3A2B" w14:textId="77777777" w:rsidR="003B39A7" w:rsidRDefault="003B3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90940"/>
    <w:rsid w:val="000E5F73"/>
    <w:rsid w:val="000E723D"/>
    <w:rsid w:val="001251BF"/>
    <w:rsid w:val="001844F8"/>
    <w:rsid w:val="0018656B"/>
    <w:rsid w:val="001A7A63"/>
    <w:rsid w:val="002067A5"/>
    <w:rsid w:val="00225E24"/>
    <w:rsid w:val="00293C09"/>
    <w:rsid w:val="002A12CB"/>
    <w:rsid w:val="002B2110"/>
    <w:rsid w:val="002E14F2"/>
    <w:rsid w:val="002E4E87"/>
    <w:rsid w:val="002F6580"/>
    <w:rsid w:val="003037C9"/>
    <w:rsid w:val="00363815"/>
    <w:rsid w:val="003B39A7"/>
    <w:rsid w:val="005754C8"/>
    <w:rsid w:val="00615146"/>
    <w:rsid w:val="006706A5"/>
    <w:rsid w:val="00697426"/>
    <w:rsid w:val="006B52D0"/>
    <w:rsid w:val="006D5BFB"/>
    <w:rsid w:val="0076056F"/>
    <w:rsid w:val="00765722"/>
    <w:rsid w:val="00797CC6"/>
    <w:rsid w:val="007A45F5"/>
    <w:rsid w:val="007C416F"/>
    <w:rsid w:val="007F21E8"/>
    <w:rsid w:val="007F5B7F"/>
    <w:rsid w:val="00864DE7"/>
    <w:rsid w:val="00875C2D"/>
    <w:rsid w:val="0088147A"/>
    <w:rsid w:val="009150FD"/>
    <w:rsid w:val="00A219F9"/>
    <w:rsid w:val="00A94964"/>
    <w:rsid w:val="00AC16D4"/>
    <w:rsid w:val="00B06D6F"/>
    <w:rsid w:val="00B712ED"/>
    <w:rsid w:val="00B97086"/>
    <w:rsid w:val="00BC0CA0"/>
    <w:rsid w:val="00C32D22"/>
    <w:rsid w:val="00C8550B"/>
    <w:rsid w:val="00CD3CCC"/>
    <w:rsid w:val="00DB7325"/>
    <w:rsid w:val="00DC1AA7"/>
    <w:rsid w:val="00F260C5"/>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4.xml><?xml version="1.0" encoding="utf-8"?>
<ds:datastoreItem xmlns:ds="http://schemas.openxmlformats.org/officeDocument/2006/customXml" ds:itemID="{C19F2E85-30D1-4E11-97A2-71B9AA7A6323}">
  <ds:schemaRefs>
    <ds:schemaRef ds:uri="http://schemas.openxmlformats.org/officeDocument/2006/bibliography"/>
  </ds:schemaRefs>
</ds:datastoreItem>
</file>

<file path=customXml/itemProps5.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13</Pages>
  <Words>3415</Words>
  <Characters>19471</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Zhang, Yujian</cp:lastModifiedBy>
  <cp:revision>44</cp:revision>
  <cp:lastPrinted>1900-12-31T23:00:00Z</cp:lastPrinted>
  <dcterms:created xsi:type="dcterms:W3CDTF">2021-01-27T07:59:00Z</dcterms:created>
  <dcterms:modified xsi:type="dcterms:W3CDTF">2021-01-28T02:11:00Z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