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Default="001E41F3">
      <w:pPr>
        <w:pStyle w:val="CRCoverPage"/>
        <w:tabs>
          <w:tab w:val="right" w:pos="9639"/>
        </w:tabs>
        <w:spacing w:after="0"/>
        <w:rPr>
          <w:b/>
          <w:i/>
          <w:noProof/>
          <w:sz w:val="28"/>
        </w:rPr>
      </w:pPr>
      <w:r>
        <w:rPr>
          <w:b/>
          <w:noProof/>
          <w:sz w:val="24"/>
        </w:rPr>
        <w:t>3GPP TSG-</w:t>
      </w:r>
      <w:r w:rsidR="003E1340">
        <w:rPr>
          <w:b/>
          <w:noProof/>
          <w:sz w:val="24"/>
        </w:rPr>
        <w:fldChar w:fldCharType="begin"/>
      </w:r>
      <w:r w:rsidR="003E1340">
        <w:rPr>
          <w:b/>
          <w:noProof/>
          <w:sz w:val="24"/>
        </w:rPr>
        <w:instrText xml:space="preserve"> DOCPROPERTY  TSG/WGRef  \* MERGEFORMAT </w:instrText>
      </w:r>
      <w:r w:rsidR="003E1340">
        <w:rPr>
          <w:b/>
          <w:noProof/>
          <w:sz w:val="24"/>
        </w:rPr>
        <w:fldChar w:fldCharType="separate"/>
      </w:r>
      <w:r w:rsidR="00E12227">
        <w:rPr>
          <w:b/>
          <w:noProof/>
          <w:sz w:val="24"/>
        </w:rPr>
        <w:t>RAN WG2</w:t>
      </w:r>
      <w:r w:rsidR="003E1340">
        <w:rPr>
          <w:b/>
          <w:noProof/>
          <w:sz w:val="24"/>
        </w:rPr>
        <w:fldChar w:fldCharType="end"/>
      </w:r>
      <w:r w:rsidR="00C66BA2">
        <w:rPr>
          <w:b/>
          <w:noProof/>
          <w:sz w:val="24"/>
        </w:rPr>
        <w:t xml:space="preserve"> </w:t>
      </w:r>
      <w:r>
        <w:rPr>
          <w:b/>
          <w:noProof/>
          <w:sz w:val="24"/>
        </w:rPr>
        <w:t>Meeting #</w:t>
      </w:r>
      <w:r w:rsidR="003E1340">
        <w:rPr>
          <w:b/>
          <w:noProof/>
          <w:sz w:val="24"/>
        </w:rPr>
        <w:fldChar w:fldCharType="begin"/>
      </w:r>
      <w:r w:rsidR="003E1340">
        <w:rPr>
          <w:b/>
          <w:noProof/>
          <w:sz w:val="24"/>
        </w:rPr>
        <w:instrText xml:space="preserve"> DOCPROPERTY  MtgSeq  \* MERGEFORMAT </w:instrText>
      </w:r>
      <w:r w:rsidR="003E1340">
        <w:rPr>
          <w:b/>
          <w:noProof/>
          <w:sz w:val="24"/>
        </w:rPr>
        <w:fldChar w:fldCharType="separate"/>
      </w:r>
      <w:r w:rsidR="00E12227">
        <w:rPr>
          <w:b/>
          <w:noProof/>
          <w:sz w:val="24"/>
        </w:rPr>
        <w:t>113-e</w:t>
      </w:r>
      <w:r w:rsidR="003E1340">
        <w:rPr>
          <w:b/>
          <w:noProof/>
          <w:sz w:val="24"/>
        </w:rPr>
        <w:fldChar w:fldCharType="end"/>
      </w:r>
      <w:r w:rsidR="003E1340">
        <w:rPr>
          <w:b/>
          <w:noProof/>
          <w:sz w:val="24"/>
        </w:rPr>
        <w:fldChar w:fldCharType="begin"/>
      </w:r>
      <w:r w:rsidR="003E1340">
        <w:rPr>
          <w:b/>
          <w:noProof/>
          <w:sz w:val="24"/>
        </w:rPr>
        <w:instrText xml:space="preserve"> DOCPROPERTY  MtgTitle  \* MERGEFORMAT </w:instrText>
      </w:r>
      <w:r w:rsidR="003E1340">
        <w:rPr>
          <w:b/>
          <w:noProof/>
          <w:sz w:val="24"/>
        </w:rPr>
        <w:fldChar w:fldCharType="separate"/>
      </w:r>
      <w:r w:rsidR="00E12227">
        <w:rPr>
          <w:b/>
          <w:noProof/>
          <w:sz w:val="24"/>
        </w:rPr>
        <w:t xml:space="preserve"> </w:t>
      </w:r>
      <w:r w:rsidR="003E1340">
        <w:rPr>
          <w:b/>
          <w:noProof/>
          <w:sz w:val="24"/>
        </w:rPr>
        <w:fldChar w:fldCharType="end"/>
      </w:r>
      <w:r>
        <w:rPr>
          <w:b/>
          <w:i/>
          <w:noProof/>
          <w:sz w:val="28"/>
        </w:rPr>
        <w:tab/>
      </w:r>
      <w:r w:rsidR="003E1340">
        <w:rPr>
          <w:b/>
          <w:i/>
          <w:noProof/>
          <w:sz w:val="28"/>
        </w:rPr>
        <w:fldChar w:fldCharType="begin"/>
      </w:r>
      <w:r w:rsidR="003E1340">
        <w:rPr>
          <w:b/>
          <w:i/>
          <w:noProof/>
          <w:sz w:val="28"/>
        </w:rPr>
        <w:instrText xml:space="preserve"> DOCPROPERTY  Tdoc#  \* MERGEFORMAT </w:instrText>
      </w:r>
      <w:r w:rsidR="003E1340">
        <w:rPr>
          <w:b/>
          <w:i/>
          <w:noProof/>
          <w:sz w:val="28"/>
        </w:rPr>
        <w:fldChar w:fldCharType="separate"/>
      </w:r>
      <w:r w:rsidR="00E12227">
        <w:rPr>
          <w:b/>
          <w:i/>
          <w:noProof/>
          <w:sz w:val="28"/>
        </w:rPr>
        <w:t>R2-210xxxx</w:t>
      </w:r>
      <w:r w:rsidR="003E1340">
        <w:rPr>
          <w:b/>
          <w:i/>
          <w:noProof/>
          <w:sz w:val="28"/>
        </w:rPr>
        <w:fldChar w:fldCharType="end"/>
      </w:r>
    </w:p>
    <w:p w:rsidR="001E41F3" w:rsidRDefault="003E1340"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E12227">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E12227">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E12227">
        <w:rPr>
          <w:b/>
          <w:noProof/>
          <w:sz w:val="24"/>
        </w:rPr>
        <w:t>25 January 2020</w:t>
      </w:r>
      <w:r>
        <w:rPr>
          <w:b/>
          <w:noProof/>
          <w:sz w:val="24"/>
        </w:rPr>
        <w:fldChar w:fldCharType="end"/>
      </w:r>
      <w:r w:rsidR="00547111">
        <w:rPr>
          <w:b/>
          <w:noProof/>
          <w:sz w:val="24"/>
        </w:rPr>
        <w:t xml:space="preserve"> </w:t>
      </w:r>
      <w:r w:rsidR="00983119">
        <w:rPr>
          <w:b/>
          <w:noProof/>
          <w:sz w:val="24"/>
          <w:lang w:val="en-US"/>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E12227">
        <w:rPr>
          <w:b/>
          <w:noProof/>
          <w:sz w:val="24"/>
        </w:rPr>
        <w:t>5 February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3E134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2227">
              <w:rPr>
                <w:b/>
                <w:noProof/>
                <w:sz w:val="28"/>
              </w:rPr>
              <w:t>38.321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E1340"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2227">
              <w:rPr>
                <w:b/>
                <w:noProof/>
                <w:sz w:val="28"/>
              </w:rPr>
              <w:t>1004</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E1340"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2227">
              <w:rPr>
                <w:b/>
                <w:noProof/>
                <w:sz w:val="28"/>
              </w:rPr>
              <w:t>1</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E134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2227">
              <w:rPr>
                <w:b/>
                <w:noProof/>
                <w:sz w:val="28"/>
              </w:rPr>
              <w:t>16.3.0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9D65F0" w:rsidRDefault="00C76724" w:rsidP="001E41F3">
            <w:pPr>
              <w:pStyle w:val="CRCoverPage"/>
              <w:spacing w:after="0"/>
              <w:jc w:val="center"/>
              <w:rPr>
                <w:b/>
                <w:caps/>
                <w:noProof/>
                <w:lang w:eastAsia="ko-KR"/>
              </w:rPr>
            </w:pPr>
            <w:r>
              <w:rPr>
                <w:b/>
                <w:caps/>
                <w:noProof/>
                <w:lang w:eastAsia="ko-KR"/>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7051FF">
            <w:pPr>
              <w:pStyle w:val="CRCoverPage"/>
              <w:spacing w:after="0"/>
              <w:ind w:left="100"/>
              <w:rPr>
                <w:noProof/>
              </w:rPr>
            </w:pPr>
            <w:r>
              <w:fldChar w:fldCharType="begin"/>
            </w:r>
            <w:r>
              <w:instrText xml:space="preserve"> DOCPROPERTY  CrTitle  \* MERGEFORMAT </w:instrText>
            </w:r>
            <w:r>
              <w:fldChar w:fldCharType="separate"/>
            </w:r>
            <w:r w:rsidR="00E12227">
              <w:t>Misc</w:t>
            </w:r>
            <w:bookmarkStart w:id="1" w:name="_GoBack"/>
            <w:bookmarkEnd w:id="1"/>
            <w:r w:rsidR="00E12227">
              <w:t>ellaneous corrections</w:t>
            </w:r>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2227">
              <w:rPr>
                <w:noProof/>
              </w:rPr>
              <w:t>Samsung, Qualcomm</w:t>
            </w:r>
            <w: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E134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2227">
              <w:rPr>
                <w:noProof/>
              </w:rPr>
              <w:t>R2</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2227">
              <w:rPr>
                <w:noProof/>
              </w:rPr>
              <w:t>NR_newRAT-Core</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2227">
              <w:rPr>
                <w:noProof/>
              </w:rPr>
              <w:t>2021-02-01</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3E134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12227">
              <w:rPr>
                <w:b/>
                <w:noProof/>
              </w:rPr>
              <w:t>A</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2227">
              <w:rPr>
                <w:noProof/>
              </w:rPr>
              <w:t>Rel-16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F830DA" w:rsidRDefault="00F830DA" w:rsidP="008969BF">
            <w:pPr>
              <w:pStyle w:val="CRCoverPage"/>
              <w:spacing w:after="0"/>
              <w:ind w:left="100"/>
              <w:rPr>
                <w:noProof/>
                <w:lang w:eastAsia="ko-KR"/>
              </w:rPr>
            </w:pPr>
            <w:r>
              <w:rPr>
                <w:noProof/>
                <w:lang w:eastAsia="ko-KR"/>
              </w:rPr>
              <w:t>1. T</w:t>
            </w:r>
            <w:r w:rsidRPr="00F830DA">
              <w:rPr>
                <w:noProof/>
                <w:lang w:eastAsia="ko-KR"/>
              </w:rPr>
              <w:t>he term 'MAC header' was previously used to consider the full header since there might be multiple subheaders. So should be 'MAC subheader(s)'</w:t>
            </w:r>
          </w:p>
          <w:p w:rsidR="00F830DA" w:rsidRDefault="00F830DA" w:rsidP="008969BF">
            <w:pPr>
              <w:pStyle w:val="CRCoverPage"/>
              <w:spacing w:after="0"/>
              <w:ind w:left="100"/>
              <w:rPr>
                <w:noProof/>
                <w:lang w:eastAsia="ko-KR"/>
              </w:rPr>
            </w:pPr>
          </w:p>
          <w:p w:rsidR="008969BF" w:rsidRDefault="00F830DA" w:rsidP="008969BF">
            <w:pPr>
              <w:pStyle w:val="CRCoverPage"/>
              <w:spacing w:after="0"/>
              <w:ind w:left="100"/>
              <w:rPr>
                <w:noProof/>
                <w:lang w:eastAsia="ko-KR"/>
              </w:rPr>
            </w:pPr>
            <w:r>
              <w:rPr>
                <w:noProof/>
                <w:lang w:eastAsia="ko-KR"/>
              </w:rPr>
              <w:t>2</w:t>
            </w:r>
            <w:r w:rsidR="008969BF">
              <w:rPr>
                <w:noProof/>
                <w:lang w:eastAsia="ko-KR"/>
              </w:rPr>
              <w:t xml:space="preserve">. </w:t>
            </w:r>
            <w:r w:rsidR="00637548">
              <w:rPr>
                <w:noProof/>
                <w:lang w:eastAsia="ko-KR"/>
              </w:rPr>
              <w:t>'a DRX cycle is configured' can be updated to 'DRX is configured' as for other instances in subclause 5.7 for the consistency.</w:t>
            </w:r>
          </w:p>
          <w:p w:rsidR="00DF10C7" w:rsidRDefault="00DF10C7" w:rsidP="008969BF">
            <w:pPr>
              <w:pStyle w:val="CRCoverPage"/>
              <w:spacing w:after="0"/>
              <w:ind w:left="100"/>
              <w:rPr>
                <w:noProof/>
                <w:lang w:eastAsia="ko-KR"/>
              </w:rPr>
            </w:pPr>
          </w:p>
          <w:p w:rsidR="00DF10C7" w:rsidRDefault="00F830DA" w:rsidP="008969BF">
            <w:pPr>
              <w:pStyle w:val="CRCoverPage"/>
              <w:spacing w:after="0"/>
              <w:ind w:left="100"/>
              <w:rPr>
                <w:noProof/>
                <w:lang w:eastAsia="ko-KR"/>
              </w:rPr>
            </w:pPr>
            <w:r>
              <w:rPr>
                <w:noProof/>
                <w:lang w:eastAsia="ko-KR"/>
              </w:rPr>
              <w:t>3</w:t>
            </w:r>
            <w:r w:rsidR="00DF10C7">
              <w:rPr>
                <w:noProof/>
                <w:lang w:eastAsia="ko-KR"/>
              </w:rPr>
              <w:t>. Incorrect acronym: SRS should be '</w:t>
            </w:r>
            <w:r w:rsidR="00DF10C7" w:rsidRPr="00A1623C">
              <w:rPr>
                <w:noProof/>
                <w:lang w:eastAsia="ko-KR"/>
              </w:rPr>
              <w:t>Sounding Reference</w:t>
            </w:r>
            <w:r w:rsidR="00DF10C7">
              <w:rPr>
                <w:noProof/>
                <w:lang w:eastAsia="ko-KR"/>
              </w:rPr>
              <w:t xml:space="preserve"> Signal', not '</w:t>
            </w:r>
            <w:r w:rsidR="00DF10C7" w:rsidRPr="00A1623C">
              <w:rPr>
                <w:noProof/>
                <w:lang w:eastAsia="ko-KR"/>
              </w:rPr>
              <w:t>Sounding Reference</w:t>
            </w:r>
            <w:r w:rsidR="00DF10C7">
              <w:rPr>
                <w:noProof/>
                <w:lang w:eastAsia="ko-KR"/>
              </w:rPr>
              <w:t xml:space="preserve"> Symbols'.</w:t>
            </w:r>
          </w:p>
          <w:p w:rsidR="008969BF" w:rsidRDefault="008969BF" w:rsidP="007730DE">
            <w:pPr>
              <w:pStyle w:val="CRCoverPage"/>
              <w:spacing w:after="0"/>
              <w:ind w:left="100"/>
              <w:rPr>
                <w:noProof/>
                <w:lang w:eastAsia="ko-KR"/>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8969BF" w:rsidRPr="008969BF" w:rsidRDefault="009900D8" w:rsidP="00815916">
            <w:pPr>
              <w:pStyle w:val="CRCoverPage"/>
              <w:spacing w:after="0"/>
              <w:ind w:left="100"/>
              <w:rPr>
                <w:noProof/>
                <w:u w:val="single"/>
                <w:lang w:eastAsia="ko-KR"/>
              </w:rPr>
            </w:pPr>
            <w:r>
              <w:rPr>
                <w:noProof/>
                <w:u w:val="single"/>
                <w:lang w:eastAsia="ko-KR"/>
              </w:rPr>
              <w:t>T</w:t>
            </w:r>
            <w:r w:rsidRPr="009900D8">
              <w:rPr>
                <w:noProof/>
                <w:u w:val="single"/>
                <w:lang w:eastAsia="ko-KR"/>
              </w:rPr>
              <w:t>he CR does not contain any functional change</w:t>
            </w:r>
            <w:r w:rsidR="008969BF" w:rsidRPr="008969BF">
              <w:rPr>
                <w:noProof/>
                <w:u w:val="single"/>
                <w:lang w:eastAsia="ko-KR"/>
              </w:rPr>
              <w:t>:</w:t>
            </w:r>
          </w:p>
          <w:p w:rsidR="008969BF" w:rsidRDefault="008969BF" w:rsidP="00815916">
            <w:pPr>
              <w:pStyle w:val="CRCoverPage"/>
              <w:spacing w:after="0"/>
              <w:ind w:left="100"/>
              <w:rPr>
                <w:noProof/>
                <w:lang w:eastAsia="ko-KR"/>
              </w:rPr>
            </w:pPr>
          </w:p>
          <w:p w:rsidR="00F830DA" w:rsidRDefault="00F830DA" w:rsidP="009900D8">
            <w:pPr>
              <w:pStyle w:val="CRCoverPage"/>
              <w:spacing w:after="0"/>
              <w:ind w:left="100"/>
              <w:rPr>
                <w:noProof/>
                <w:lang w:eastAsia="ko-KR"/>
              </w:rPr>
            </w:pPr>
            <w:r>
              <w:rPr>
                <w:noProof/>
                <w:lang w:eastAsia="ko-KR"/>
              </w:rPr>
              <w:t>1. 'MAC subheader' is changed to 'MAC subheader(s)'</w:t>
            </w:r>
          </w:p>
          <w:p w:rsidR="00F830DA" w:rsidRDefault="00F830DA" w:rsidP="009900D8">
            <w:pPr>
              <w:pStyle w:val="CRCoverPage"/>
              <w:spacing w:after="0"/>
              <w:ind w:left="100"/>
              <w:rPr>
                <w:noProof/>
                <w:lang w:eastAsia="ko-KR"/>
              </w:rPr>
            </w:pPr>
          </w:p>
          <w:p w:rsidR="00815916" w:rsidRDefault="00F830DA" w:rsidP="009900D8">
            <w:pPr>
              <w:pStyle w:val="CRCoverPage"/>
              <w:spacing w:after="0"/>
              <w:ind w:left="100"/>
              <w:rPr>
                <w:noProof/>
                <w:lang w:eastAsia="ko-KR"/>
              </w:rPr>
            </w:pPr>
            <w:r>
              <w:rPr>
                <w:noProof/>
                <w:lang w:eastAsia="ko-KR"/>
              </w:rPr>
              <w:t>2</w:t>
            </w:r>
            <w:r w:rsidR="00637548">
              <w:rPr>
                <w:noProof/>
                <w:lang w:eastAsia="ko-KR"/>
              </w:rPr>
              <w:t xml:space="preserve">. </w:t>
            </w:r>
            <w:r w:rsidR="009900D8">
              <w:rPr>
                <w:noProof/>
                <w:lang w:eastAsia="ko-KR"/>
              </w:rPr>
              <w:t>I</w:t>
            </w:r>
            <w:r w:rsidR="009900D8" w:rsidRPr="009900D8">
              <w:rPr>
                <w:noProof/>
                <w:lang w:eastAsia="ko-KR"/>
              </w:rPr>
              <w:t>n subclause 5.</w:t>
            </w:r>
            <w:r w:rsidR="00637548">
              <w:rPr>
                <w:noProof/>
                <w:lang w:eastAsia="ko-KR"/>
              </w:rPr>
              <w:t>7</w:t>
            </w:r>
            <w:r w:rsidR="009900D8">
              <w:rPr>
                <w:noProof/>
                <w:lang w:eastAsia="ko-KR"/>
              </w:rPr>
              <w:t>,</w:t>
            </w:r>
            <w:r w:rsidR="009900D8" w:rsidRPr="009900D8">
              <w:rPr>
                <w:noProof/>
                <w:lang w:eastAsia="ko-KR"/>
              </w:rPr>
              <w:t xml:space="preserve"> </w:t>
            </w:r>
            <w:r w:rsidR="00637548" w:rsidRPr="00637548">
              <w:rPr>
                <w:noProof/>
                <w:lang w:eastAsia="ko-KR"/>
              </w:rPr>
              <w:t xml:space="preserve">'a DRX cycle is configured' </w:t>
            </w:r>
            <w:r w:rsidR="00637548">
              <w:rPr>
                <w:noProof/>
                <w:lang w:eastAsia="ko-KR"/>
              </w:rPr>
              <w:t>is changed to 'DRX is configured'</w:t>
            </w:r>
            <w:r w:rsidR="007730DE">
              <w:rPr>
                <w:noProof/>
                <w:lang w:eastAsia="ko-KR"/>
              </w:rPr>
              <w:t>.</w:t>
            </w:r>
          </w:p>
          <w:p w:rsidR="00DF10C7" w:rsidRDefault="00DF10C7" w:rsidP="009900D8">
            <w:pPr>
              <w:pStyle w:val="CRCoverPage"/>
              <w:spacing w:after="0"/>
              <w:ind w:left="100"/>
              <w:rPr>
                <w:noProof/>
                <w:lang w:eastAsia="ko-KR"/>
              </w:rPr>
            </w:pPr>
          </w:p>
          <w:p w:rsidR="00DF10C7" w:rsidRDefault="00F830DA" w:rsidP="009900D8">
            <w:pPr>
              <w:pStyle w:val="CRCoverPage"/>
              <w:spacing w:after="0"/>
              <w:ind w:left="100"/>
              <w:rPr>
                <w:noProof/>
                <w:lang w:eastAsia="ko-KR"/>
              </w:rPr>
            </w:pPr>
            <w:r>
              <w:rPr>
                <w:noProof/>
                <w:lang w:eastAsia="ko-KR"/>
              </w:rPr>
              <w:t>3</w:t>
            </w:r>
            <w:r w:rsidR="00DF10C7">
              <w:rPr>
                <w:noProof/>
                <w:lang w:eastAsia="ko-KR"/>
              </w:rPr>
              <w:t>. In subclause 3.2, acronym for SRS is corrected.</w:t>
            </w:r>
          </w:p>
          <w:p w:rsidR="00637548" w:rsidRDefault="00637548" w:rsidP="009900D8">
            <w:pPr>
              <w:pStyle w:val="CRCoverPage"/>
              <w:spacing w:after="0"/>
              <w:ind w:left="100"/>
              <w:rPr>
                <w:noProof/>
                <w:lang w:eastAsia="ko-KR"/>
              </w:rPr>
            </w:pPr>
          </w:p>
          <w:p w:rsidR="00815916" w:rsidRDefault="00815916" w:rsidP="00815916">
            <w:pPr>
              <w:pStyle w:val="CRCoverPage"/>
              <w:spacing w:after="0"/>
              <w:ind w:left="100"/>
              <w:rPr>
                <w:noProof/>
                <w:lang w:eastAsia="ko-KR"/>
              </w:rPr>
            </w:pPr>
          </w:p>
          <w:p w:rsidR="00815916" w:rsidRPr="007F5449" w:rsidRDefault="00815916" w:rsidP="00815916">
            <w:pPr>
              <w:pStyle w:val="CRCoverPage"/>
              <w:spacing w:after="0"/>
              <w:ind w:left="100"/>
              <w:rPr>
                <w:b/>
                <w:noProof/>
                <w:lang w:eastAsia="ko-KR"/>
              </w:rPr>
            </w:pPr>
            <w:r w:rsidRPr="007F5449">
              <w:rPr>
                <w:b/>
                <w:noProof/>
                <w:lang w:eastAsia="ko-KR"/>
              </w:rPr>
              <w:t>Impact analysis</w:t>
            </w:r>
          </w:p>
          <w:p w:rsidR="003676EF" w:rsidRPr="00CC6BC9" w:rsidRDefault="003676EF" w:rsidP="003676EF">
            <w:pPr>
              <w:pStyle w:val="CRCoverPage"/>
              <w:spacing w:after="0"/>
              <w:ind w:left="100"/>
              <w:rPr>
                <w:noProof/>
                <w:u w:val="single"/>
                <w:lang w:eastAsia="ko-KR"/>
              </w:rPr>
            </w:pPr>
            <w:r w:rsidRPr="00CC6BC9">
              <w:rPr>
                <w:noProof/>
                <w:u w:val="single"/>
                <w:lang w:eastAsia="ko-KR"/>
              </w:rPr>
              <w:t>Architecture options</w:t>
            </w:r>
          </w:p>
          <w:p w:rsidR="003676EF" w:rsidRDefault="00B36D80" w:rsidP="003676EF">
            <w:pPr>
              <w:pStyle w:val="CRCoverPage"/>
              <w:spacing w:after="0"/>
              <w:ind w:left="100"/>
              <w:rPr>
                <w:noProof/>
                <w:lang w:eastAsia="ko-KR"/>
              </w:rPr>
            </w:pPr>
            <w:r w:rsidRPr="00B36D80">
              <w:rPr>
                <w:noProof/>
                <w:lang w:eastAsia="ko-KR"/>
              </w:rPr>
              <w:t xml:space="preserve">(NG)EN-DC, NR SA, NE-DC, </w:t>
            </w:r>
            <w:r w:rsidR="008A3047">
              <w:rPr>
                <w:noProof/>
                <w:lang w:eastAsia="ko-KR"/>
              </w:rPr>
              <w:t xml:space="preserve">and </w:t>
            </w:r>
            <w:r w:rsidRPr="00B36D80">
              <w:rPr>
                <w:noProof/>
                <w:lang w:eastAsia="ko-KR"/>
              </w:rPr>
              <w:t>NR-DC</w:t>
            </w:r>
          </w:p>
          <w:p w:rsidR="003676EF" w:rsidRDefault="003676EF" w:rsidP="003676EF">
            <w:pPr>
              <w:pStyle w:val="CRCoverPage"/>
              <w:spacing w:after="0"/>
              <w:ind w:left="100"/>
              <w:rPr>
                <w:noProof/>
                <w:lang w:eastAsia="ko-KR"/>
              </w:rPr>
            </w:pPr>
          </w:p>
          <w:p w:rsidR="00815916" w:rsidRPr="007F5449" w:rsidRDefault="00815916" w:rsidP="00815916">
            <w:pPr>
              <w:pStyle w:val="CRCoverPage"/>
              <w:spacing w:after="0"/>
              <w:ind w:left="100"/>
              <w:rPr>
                <w:noProof/>
                <w:u w:val="single"/>
                <w:lang w:eastAsia="ko-KR"/>
              </w:rPr>
            </w:pPr>
            <w:r w:rsidRPr="007F5449">
              <w:rPr>
                <w:noProof/>
                <w:u w:val="single"/>
                <w:lang w:eastAsia="ko-KR"/>
              </w:rPr>
              <w:t>Impacted functionality:</w:t>
            </w:r>
          </w:p>
          <w:p w:rsidR="00815916" w:rsidRDefault="009900D8" w:rsidP="00815916">
            <w:pPr>
              <w:pStyle w:val="CRCoverPage"/>
              <w:spacing w:after="0"/>
              <w:ind w:left="100"/>
              <w:rPr>
                <w:noProof/>
                <w:lang w:eastAsia="ko-KR"/>
              </w:rPr>
            </w:pPr>
            <w:r>
              <w:rPr>
                <w:noProof/>
                <w:lang w:eastAsia="ko-KR"/>
              </w:rPr>
              <w:t xml:space="preserve">None (merely to </w:t>
            </w:r>
            <w:r w:rsidR="00637548">
              <w:rPr>
                <w:noProof/>
                <w:lang w:eastAsia="ko-KR"/>
              </w:rPr>
              <w:t xml:space="preserve">improve </w:t>
            </w:r>
            <w:r>
              <w:rPr>
                <w:noProof/>
                <w:lang w:eastAsia="ko-KR"/>
              </w:rPr>
              <w:t xml:space="preserve">the text for </w:t>
            </w:r>
            <w:r w:rsidR="00637548">
              <w:rPr>
                <w:noProof/>
                <w:lang w:eastAsia="ko-KR"/>
              </w:rPr>
              <w:t>the consistency</w:t>
            </w:r>
            <w:r>
              <w:rPr>
                <w:noProof/>
                <w:lang w:eastAsia="ko-KR"/>
              </w:rPr>
              <w:t>)</w:t>
            </w:r>
          </w:p>
          <w:p w:rsidR="00815916" w:rsidRDefault="00815916" w:rsidP="00815916">
            <w:pPr>
              <w:pStyle w:val="CRCoverPage"/>
              <w:spacing w:after="0"/>
              <w:ind w:left="100"/>
              <w:rPr>
                <w:noProof/>
                <w:lang w:eastAsia="ko-KR"/>
              </w:rPr>
            </w:pPr>
          </w:p>
          <w:p w:rsidR="00815916" w:rsidRPr="007F5449" w:rsidRDefault="00815916" w:rsidP="00815916">
            <w:pPr>
              <w:pStyle w:val="CRCoverPage"/>
              <w:spacing w:after="0"/>
              <w:ind w:left="100"/>
              <w:rPr>
                <w:noProof/>
                <w:u w:val="single"/>
                <w:lang w:eastAsia="ko-KR"/>
              </w:rPr>
            </w:pPr>
            <w:r w:rsidRPr="007F5449">
              <w:rPr>
                <w:noProof/>
                <w:u w:val="single"/>
                <w:lang w:eastAsia="ko-KR"/>
              </w:rPr>
              <w:t>Inter-operability:</w:t>
            </w:r>
          </w:p>
          <w:p w:rsidR="00815916" w:rsidRDefault="00815916" w:rsidP="00815916">
            <w:pPr>
              <w:pStyle w:val="CRCoverPage"/>
              <w:spacing w:after="0"/>
              <w:ind w:left="100"/>
              <w:rPr>
                <w:noProof/>
                <w:lang w:eastAsia="ko-KR"/>
              </w:rPr>
            </w:pPr>
            <w:r>
              <w:rPr>
                <w:noProof/>
                <w:lang w:eastAsia="ko-KR"/>
              </w:rPr>
              <w:t xml:space="preserve">If </w:t>
            </w:r>
            <w:r>
              <w:rPr>
                <w:rFonts w:hint="eastAsia"/>
                <w:noProof/>
                <w:lang w:eastAsia="ko-KR"/>
              </w:rPr>
              <w:t xml:space="preserve">only </w:t>
            </w:r>
            <w:r>
              <w:rPr>
                <w:noProof/>
                <w:lang w:eastAsia="ko-KR"/>
              </w:rPr>
              <w:t xml:space="preserve">the network is implemented according to the CR, </w:t>
            </w:r>
            <w:r w:rsidRPr="00692C12">
              <w:rPr>
                <w:noProof/>
                <w:lang w:eastAsia="ko-KR"/>
              </w:rPr>
              <w:t>no interoperability problems are foreseen.</w:t>
            </w:r>
          </w:p>
          <w:p w:rsidR="00661ABA" w:rsidRDefault="00815916" w:rsidP="00661ABA">
            <w:pPr>
              <w:pStyle w:val="CRCoverPage"/>
              <w:spacing w:after="0"/>
              <w:ind w:left="100"/>
              <w:rPr>
                <w:noProof/>
                <w:lang w:eastAsia="ko-KR"/>
              </w:rPr>
            </w:pPr>
            <w:r>
              <w:rPr>
                <w:noProof/>
                <w:lang w:eastAsia="ko-KR"/>
              </w:rPr>
              <w:t xml:space="preserve">If </w:t>
            </w:r>
            <w:r>
              <w:rPr>
                <w:rFonts w:hint="eastAsia"/>
                <w:noProof/>
                <w:lang w:eastAsia="ko-KR"/>
              </w:rPr>
              <w:t xml:space="preserve">only </w:t>
            </w:r>
            <w:r>
              <w:rPr>
                <w:noProof/>
                <w:lang w:eastAsia="ko-KR"/>
              </w:rPr>
              <w:t>the UE is implemented according to the CR, no interoperability problems are foreseen.</w:t>
            </w:r>
          </w:p>
          <w:p w:rsidR="003555CE" w:rsidRDefault="003555CE" w:rsidP="002A53CB">
            <w:pPr>
              <w:pStyle w:val="CRCoverPage"/>
              <w:spacing w:after="0"/>
              <w:ind w:left="100"/>
              <w:rPr>
                <w:noProof/>
                <w:lang w:eastAsia="ko-KR"/>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555CE" w:rsidP="00BD0628">
            <w:pPr>
              <w:pStyle w:val="CRCoverPage"/>
              <w:spacing w:after="0"/>
              <w:ind w:left="100"/>
              <w:rPr>
                <w:noProof/>
              </w:rPr>
            </w:pPr>
            <w:r w:rsidRPr="009376A6">
              <w:rPr>
                <w:noProof/>
              </w:rPr>
              <w:t>The specification</w:t>
            </w:r>
            <w:r w:rsidR="008969BF">
              <w:rPr>
                <w:noProof/>
              </w:rPr>
              <w:t xml:space="preserve"> remains with </w:t>
            </w:r>
            <w:r w:rsidR="00BD0628">
              <w:rPr>
                <w:noProof/>
              </w:rPr>
              <w:t>inconsistency</w:t>
            </w:r>
            <w:r w:rsidR="00D84833">
              <w:rPr>
                <w:noProof/>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F10C7" w:rsidP="005D602F">
            <w:pPr>
              <w:pStyle w:val="CRCoverPage"/>
              <w:spacing w:after="0"/>
              <w:ind w:left="100"/>
              <w:rPr>
                <w:noProof/>
                <w:lang w:eastAsia="ko-KR"/>
              </w:rPr>
            </w:pPr>
            <w:r>
              <w:rPr>
                <w:noProof/>
                <w:lang w:eastAsia="ko-KR"/>
              </w:rPr>
              <w:t>3.2</w:t>
            </w:r>
            <w:r w:rsidR="005A5DBC">
              <w:rPr>
                <w:noProof/>
                <w:lang w:eastAsia="ko-KR"/>
              </w:rPr>
              <w:t>, 5.1.2,</w:t>
            </w:r>
            <w:r>
              <w:rPr>
                <w:noProof/>
                <w:lang w:eastAsia="ko-KR"/>
              </w:rPr>
              <w:t xml:space="preserve"> and </w:t>
            </w:r>
            <w:r w:rsidR="00637548">
              <w:rPr>
                <w:noProof/>
                <w:lang w:eastAsia="ko-KR"/>
              </w:rPr>
              <w:t>5.7</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70A54">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70A54">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70A54">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661ABA" w:rsidP="00FF7084">
            <w:pPr>
              <w:pStyle w:val="CRCoverPage"/>
              <w:spacing w:after="0"/>
              <w:ind w:left="100"/>
              <w:rPr>
                <w:noProof/>
              </w:rPr>
            </w:pPr>
            <w:r>
              <w:rPr>
                <w:noProof/>
              </w:rPr>
              <w:t>-</w:t>
            </w: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626084" w:rsidRPr="003C0705" w:rsidRDefault="00626084" w:rsidP="00626084">
      <w:pPr>
        <w:pStyle w:val="Heading2"/>
      </w:pPr>
      <w:bookmarkStart w:id="3" w:name="_Toc29239800"/>
      <w:bookmarkStart w:id="4" w:name="_Toc37296154"/>
      <w:bookmarkStart w:id="5" w:name="_Toc46490280"/>
      <w:bookmarkStart w:id="6" w:name="_Toc52751975"/>
      <w:bookmarkStart w:id="7" w:name="_Toc52796437"/>
      <w:bookmarkStart w:id="8" w:name="_Toc60791716"/>
      <w:bookmarkStart w:id="9" w:name="_Toc37296208"/>
      <w:bookmarkStart w:id="10" w:name="_Toc46490335"/>
      <w:bookmarkStart w:id="11" w:name="_Toc52752030"/>
      <w:bookmarkStart w:id="12" w:name="_Toc52796492"/>
      <w:bookmarkStart w:id="13" w:name="_Toc29239834"/>
      <w:bookmarkStart w:id="14" w:name="_Toc46525370"/>
      <w:bookmarkStart w:id="15" w:name="_Toc52582341"/>
      <w:r w:rsidRPr="003C0705">
        <w:lastRenderedPageBreak/>
        <w:t>3.</w:t>
      </w:r>
      <w:r w:rsidRPr="003C0705">
        <w:rPr>
          <w:lang w:eastAsia="ko-KR"/>
        </w:rPr>
        <w:t>2</w:t>
      </w:r>
      <w:r w:rsidRPr="003C0705">
        <w:tab/>
        <w:t>Abbreviations</w:t>
      </w:r>
      <w:bookmarkEnd w:id="3"/>
      <w:bookmarkEnd w:id="4"/>
      <w:bookmarkEnd w:id="5"/>
      <w:bookmarkEnd w:id="6"/>
      <w:bookmarkEnd w:id="7"/>
      <w:bookmarkEnd w:id="8"/>
    </w:p>
    <w:p w:rsidR="00626084" w:rsidRPr="003C0705" w:rsidRDefault="00626084" w:rsidP="00626084">
      <w:pPr>
        <w:keepNext/>
      </w:pPr>
      <w:r w:rsidRPr="003C0705">
        <w:t>For the purposes of the present document, the abbreviations given in TR 21.905 [1] and the following apply. An abbreviation defined in the present document takes precedence over the definition of the same abbreviation, if any, in TR 21.905 [1].</w:t>
      </w:r>
    </w:p>
    <w:p w:rsidR="00626084" w:rsidRPr="003C0705" w:rsidRDefault="00626084" w:rsidP="00626084">
      <w:pPr>
        <w:pStyle w:val="EW"/>
        <w:ind w:left="2268" w:hanging="1984"/>
        <w:rPr>
          <w:lang w:eastAsia="ko-KR"/>
        </w:rPr>
      </w:pPr>
      <w:r w:rsidRPr="003C0705">
        <w:rPr>
          <w:lang w:eastAsia="ko-KR"/>
        </w:rPr>
        <w:t>AP</w:t>
      </w:r>
      <w:r w:rsidRPr="003C0705">
        <w:rPr>
          <w:lang w:eastAsia="ko-KR"/>
        </w:rPr>
        <w:tab/>
        <w:t>Aperiodic</w:t>
      </w:r>
    </w:p>
    <w:p w:rsidR="00626084" w:rsidRPr="003C0705" w:rsidRDefault="00626084" w:rsidP="00626084">
      <w:pPr>
        <w:pStyle w:val="EW"/>
        <w:ind w:left="2268" w:hanging="1984"/>
        <w:rPr>
          <w:lang w:eastAsia="ko-KR"/>
        </w:rPr>
      </w:pPr>
      <w:r w:rsidRPr="003C0705">
        <w:rPr>
          <w:lang w:eastAsia="ko-KR"/>
        </w:rPr>
        <w:t>BFR</w:t>
      </w:r>
      <w:r w:rsidRPr="003C0705">
        <w:rPr>
          <w:lang w:eastAsia="ko-KR"/>
        </w:rPr>
        <w:tab/>
        <w:t>Beam Failure Recovery</w:t>
      </w:r>
    </w:p>
    <w:p w:rsidR="00626084" w:rsidRPr="003C0705" w:rsidRDefault="00626084" w:rsidP="00626084">
      <w:pPr>
        <w:pStyle w:val="EW"/>
        <w:ind w:left="2268" w:hanging="1984"/>
        <w:rPr>
          <w:lang w:eastAsia="ko-KR"/>
        </w:rPr>
      </w:pPr>
      <w:r w:rsidRPr="003C0705">
        <w:rPr>
          <w:lang w:eastAsia="ko-KR"/>
        </w:rPr>
        <w:t>BSR</w:t>
      </w:r>
      <w:r w:rsidRPr="003C0705">
        <w:rPr>
          <w:lang w:eastAsia="ko-KR"/>
        </w:rPr>
        <w:tab/>
        <w:t>Buffer Status Report</w:t>
      </w:r>
    </w:p>
    <w:p w:rsidR="00626084" w:rsidRPr="003C0705" w:rsidRDefault="00626084" w:rsidP="00626084">
      <w:pPr>
        <w:pStyle w:val="EW"/>
        <w:ind w:left="2268" w:hanging="1984"/>
        <w:rPr>
          <w:lang w:eastAsia="ko-KR"/>
        </w:rPr>
      </w:pPr>
      <w:r w:rsidRPr="003C0705">
        <w:rPr>
          <w:lang w:eastAsia="ko-KR"/>
        </w:rPr>
        <w:t>BWP</w:t>
      </w:r>
      <w:r w:rsidRPr="003C0705">
        <w:rPr>
          <w:lang w:eastAsia="ko-KR"/>
        </w:rPr>
        <w:tab/>
        <w:t>Bandwidth Part</w:t>
      </w:r>
    </w:p>
    <w:p w:rsidR="00626084" w:rsidRPr="003C0705" w:rsidRDefault="00626084" w:rsidP="00626084">
      <w:pPr>
        <w:pStyle w:val="EW"/>
        <w:ind w:left="2268" w:hanging="1984"/>
        <w:rPr>
          <w:lang w:eastAsia="ko-KR"/>
        </w:rPr>
      </w:pPr>
      <w:r w:rsidRPr="003C0705">
        <w:rPr>
          <w:lang w:eastAsia="ko-KR"/>
        </w:rPr>
        <w:t>CE</w:t>
      </w:r>
      <w:r w:rsidRPr="003C0705">
        <w:rPr>
          <w:lang w:eastAsia="ko-KR"/>
        </w:rPr>
        <w:tab/>
        <w:t>Control Element</w:t>
      </w:r>
    </w:p>
    <w:p w:rsidR="00626084" w:rsidRPr="003C0705" w:rsidRDefault="00626084" w:rsidP="00626084">
      <w:pPr>
        <w:pStyle w:val="EW"/>
        <w:ind w:left="2268" w:hanging="1984"/>
        <w:rPr>
          <w:noProof/>
        </w:rPr>
      </w:pPr>
      <w:r w:rsidRPr="003C0705">
        <w:rPr>
          <w:noProof/>
        </w:rPr>
        <w:t>CG</w:t>
      </w:r>
      <w:r w:rsidRPr="003C0705">
        <w:rPr>
          <w:noProof/>
        </w:rPr>
        <w:tab/>
        <w:t>Cell Group</w:t>
      </w:r>
    </w:p>
    <w:p w:rsidR="00626084" w:rsidRPr="003C0705" w:rsidRDefault="00626084" w:rsidP="00626084">
      <w:pPr>
        <w:pStyle w:val="EW"/>
        <w:ind w:left="2268" w:hanging="1984"/>
        <w:rPr>
          <w:rFonts w:eastAsia="맑은 고딕"/>
          <w:lang w:eastAsia="ko-KR"/>
        </w:rPr>
      </w:pPr>
      <w:r w:rsidRPr="003C0705">
        <w:rPr>
          <w:lang w:eastAsia="ko-KR"/>
        </w:rPr>
        <w:t>CI-RNTI</w:t>
      </w:r>
      <w:r w:rsidRPr="003C0705">
        <w:rPr>
          <w:lang w:eastAsia="ko-KR"/>
        </w:rPr>
        <w:tab/>
        <w:t>Cancellation Indication RNTI</w:t>
      </w:r>
    </w:p>
    <w:p w:rsidR="00626084" w:rsidRPr="003C0705" w:rsidRDefault="00626084" w:rsidP="00626084">
      <w:pPr>
        <w:pStyle w:val="EW"/>
        <w:ind w:left="2268" w:hanging="1984"/>
        <w:rPr>
          <w:lang w:eastAsia="ko-KR"/>
        </w:rPr>
      </w:pPr>
      <w:r w:rsidRPr="003C0705">
        <w:rPr>
          <w:lang w:eastAsia="ko-KR"/>
        </w:rPr>
        <w:t>CSI</w:t>
      </w:r>
      <w:r w:rsidRPr="003C0705">
        <w:rPr>
          <w:lang w:eastAsia="ko-KR"/>
        </w:rPr>
        <w:tab/>
        <w:t>Channel State Information</w:t>
      </w:r>
    </w:p>
    <w:p w:rsidR="00626084" w:rsidRPr="003C0705" w:rsidRDefault="00626084" w:rsidP="00626084">
      <w:pPr>
        <w:pStyle w:val="EW"/>
        <w:ind w:left="2268" w:hanging="1984"/>
        <w:rPr>
          <w:lang w:eastAsia="ko-KR"/>
        </w:rPr>
      </w:pPr>
      <w:r w:rsidRPr="003C0705">
        <w:rPr>
          <w:lang w:eastAsia="ko-KR"/>
        </w:rPr>
        <w:t>CSI-IM</w:t>
      </w:r>
      <w:r w:rsidRPr="003C0705">
        <w:rPr>
          <w:lang w:eastAsia="ko-KR"/>
        </w:rPr>
        <w:tab/>
        <w:t>CSI Interference Measurement</w:t>
      </w:r>
    </w:p>
    <w:p w:rsidR="00626084" w:rsidRPr="003C0705" w:rsidRDefault="00626084" w:rsidP="00626084">
      <w:pPr>
        <w:pStyle w:val="EW"/>
        <w:ind w:left="2268" w:hanging="1984"/>
        <w:rPr>
          <w:lang w:eastAsia="ko-KR"/>
        </w:rPr>
      </w:pPr>
      <w:r w:rsidRPr="003C0705">
        <w:rPr>
          <w:lang w:eastAsia="ko-KR"/>
        </w:rPr>
        <w:t>CSI-RS</w:t>
      </w:r>
      <w:r w:rsidRPr="003C0705">
        <w:rPr>
          <w:lang w:eastAsia="ko-KR"/>
        </w:rPr>
        <w:tab/>
        <w:t>CSI Reference Signal</w:t>
      </w:r>
    </w:p>
    <w:p w:rsidR="00626084" w:rsidRPr="003C0705" w:rsidRDefault="00626084" w:rsidP="00626084">
      <w:pPr>
        <w:pStyle w:val="EW"/>
        <w:ind w:left="2268" w:hanging="1984"/>
        <w:rPr>
          <w:lang w:eastAsia="ko-KR"/>
        </w:rPr>
      </w:pPr>
      <w:r w:rsidRPr="003C0705">
        <w:rPr>
          <w:lang w:eastAsia="ko-KR"/>
        </w:rPr>
        <w:t>CS-RNTI</w:t>
      </w:r>
      <w:r w:rsidRPr="003C0705">
        <w:rPr>
          <w:lang w:eastAsia="ko-KR"/>
        </w:rPr>
        <w:tab/>
        <w:t>Configured Scheduling RNTI</w:t>
      </w:r>
    </w:p>
    <w:p w:rsidR="00626084" w:rsidRPr="003C0705" w:rsidRDefault="00626084" w:rsidP="00626084">
      <w:pPr>
        <w:pStyle w:val="EW"/>
        <w:ind w:left="2268" w:hanging="1984"/>
        <w:rPr>
          <w:lang w:eastAsia="ko-KR"/>
        </w:rPr>
      </w:pPr>
      <w:r w:rsidRPr="003C0705">
        <w:rPr>
          <w:lang w:eastAsia="zh-CN"/>
        </w:rPr>
        <w:t>DAPS</w:t>
      </w:r>
      <w:r w:rsidRPr="003C0705">
        <w:rPr>
          <w:lang w:eastAsia="zh-CN"/>
        </w:rPr>
        <w:tab/>
        <w:t>Dual Active Protocol Stack</w:t>
      </w:r>
    </w:p>
    <w:p w:rsidR="00626084" w:rsidRPr="003C0705" w:rsidRDefault="00626084" w:rsidP="00626084">
      <w:pPr>
        <w:pStyle w:val="EW"/>
        <w:ind w:left="2268" w:hanging="1984"/>
        <w:rPr>
          <w:lang w:eastAsia="ko-KR"/>
        </w:rPr>
      </w:pPr>
      <w:r w:rsidRPr="003C0705">
        <w:rPr>
          <w:lang w:eastAsia="ko-KR"/>
        </w:rPr>
        <w:t>DCP</w:t>
      </w:r>
      <w:r w:rsidRPr="003C0705">
        <w:rPr>
          <w:lang w:eastAsia="ko-KR"/>
        </w:rPr>
        <w:tab/>
        <w:t>DCI with CRC scrambled by PS-RNTI</w:t>
      </w:r>
    </w:p>
    <w:p w:rsidR="00626084" w:rsidRPr="003C0705" w:rsidRDefault="00626084" w:rsidP="00626084">
      <w:pPr>
        <w:pStyle w:val="EW"/>
        <w:ind w:left="2268" w:hanging="1984"/>
        <w:rPr>
          <w:lang w:eastAsia="ko-KR"/>
        </w:rPr>
      </w:pPr>
      <w:r w:rsidRPr="003C0705">
        <w:rPr>
          <w:lang w:eastAsia="ko-KR"/>
        </w:rPr>
        <w:t>DL-PRS</w:t>
      </w:r>
      <w:r w:rsidRPr="003C0705">
        <w:rPr>
          <w:lang w:eastAsia="ko-KR"/>
        </w:rPr>
        <w:tab/>
        <w:t>DownLink-Positioning Reference Signal</w:t>
      </w:r>
    </w:p>
    <w:p w:rsidR="00626084" w:rsidRPr="003C0705" w:rsidRDefault="00626084" w:rsidP="00626084">
      <w:pPr>
        <w:pStyle w:val="EW"/>
        <w:ind w:left="2268" w:hanging="1984"/>
        <w:rPr>
          <w:lang w:eastAsia="ko-KR"/>
        </w:rPr>
      </w:pPr>
      <w:r w:rsidRPr="003C0705">
        <w:rPr>
          <w:lang w:eastAsia="ko-KR"/>
        </w:rPr>
        <w:t>IAB</w:t>
      </w:r>
      <w:r w:rsidRPr="003C0705">
        <w:rPr>
          <w:lang w:eastAsia="ko-KR"/>
        </w:rPr>
        <w:tab/>
        <w:t>Integrated Access and Backhaul</w:t>
      </w:r>
    </w:p>
    <w:p w:rsidR="00626084" w:rsidRPr="003C0705" w:rsidRDefault="00626084" w:rsidP="00626084">
      <w:pPr>
        <w:pStyle w:val="EW"/>
        <w:ind w:left="2268" w:hanging="1984"/>
        <w:rPr>
          <w:lang w:eastAsia="ko-KR"/>
        </w:rPr>
      </w:pPr>
      <w:r w:rsidRPr="003C0705">
        <w:rPr>
          <w:lang w:eastAsia="ko-KR"/>
        </w:rPr>
        <w:t>INT-RNTI</w:t>
      </w:r>
      <w:r w:rsidRPr="003C0705">
        <w:rPr>
          <w:lang w:eastAsia="ko-KR"/>
        </w:rPr>
        <w:tab/>
        <w:t>Interruption RNTI</w:t>
      </w:r>
    </w:p>
    <w:p w:rsidR="00626084" w:rsidRPr="003C0705" w:rsidRDefault="00626084" w:rsidP="00626084">
      <w:pPr>
        <w:pStyle w:val="EW"/>
        <w:ind w:left="2268" w:hanging="1984"/>
        <w:rPr>
          <w:lang w:eastAsia="ko-KR"/>
        </w:rPr>
      </w:pPr>
      <w:r w:rsidRPr="003C0705">
        <w:rPr>
          <w:lang w:eastAsia="ko-KR"/>
        </w:rPr>
        <w:t>LBT</w:t>
      </w:r>
      <w:r w:rsidRPr="003C0705">
        <w:rPr>
          <w:lang w:eastAsia="ko-KR"/>
        </w:rPr>
        <w:tab/>
        <w:t>Listen Before Talk</w:t>
      </w:r>
    </w:p>
    <w:p w:rsidR="00626084" w:rsidRPr="003C0705" w:rsidRDefault="00626084" w:rsidP="00626084">
      <w:pPr>
        <w:pStyle w:val="EW"/>
        <w:ind w:left="2268" w:hanging="1984"/>
        <w:rPr>
          <w:lang w:eastAsia="ko-KR"/>
        </w:rPr>
      </w:pPr>
      <w:r w:rsidRPr="003C0705">
        <w:rPr>
          <w:lang w:eastAsia="ko-KR"/>
        </w:rPr>
        <w:t>LCG</w:t>
      </w:r>
      <w:r w:rsidRPr="003C0705">
        <w:rPr>
          <w:lang w:eastAsia="ko-KR"/>
        </w:rPr>
        <w:tab/>
        <w:t>Logical Channel Group</w:t>
      </w:r>
    </w:p>
    <w:p w:rsidR="00626084" w:rsidRPr="003C0705" w:rsidRDefault="00626084" w:rsidP="00626084">
      <w:pPr>
        <w:pStyle w:val="EW"/>
        <w:ind w:left="2268" w:hanging="1984"/>
        <w:rPr>
          <w:lang w:eastAsia="ko-KR"/>
        </w:rPr>
      </w:pPr>
      <w:r w:rsidRPr="003C0705">
        <w:rPr>
          <w:lang w:eastAsia="ko-KR"/>
        </w:rPr>
        <w:t>LCP</w:t>
      </w:r>
      <w:r w:rsidRPr="003C0705">
        <w:rPr>
          <w:lang w:eastAsia="ko-KR"/>
        </w:rPr>
        <w:tab/>
        <w:t>Logical Channel Prioritization</w:t>
      </w:r>
    </w:p>
    <w:p w:rsidR="00626084" w:rsidRPr="003C0705" w:rsidRDefault="00626084" w:rsidP="00626084">
      <w:pPr>
        <w:pStyle w:val="EW"/>
        <w:ind w:left="2268" w:hanging="1984"/>
        <w:rPr>
          <w:lang w:eastAsia="ko-KR"/>
        </w:rPr>
      </w:pPr>
      <w:r w:rsidRPr="003C0705">
        <w:rPr>
          <w:lang w:eastAsia="ko-KR"/>
        </w:rPr>
        <w:t>MCG</w:t>
      </w:r>
      <w:r w:rsidRPr="003C0705">
        <w:rPr>
          <w:lang w:eastAsia="ko-KR"/>
        </w:rPr>
        <w:tab/>
        <w:t>Master Cell Group</w:t>
      </w:r>
    </w:p>
    <w:p w:rsidR="00626084" w:rsidRPr="003C0705" w:rsidRDefault="00626084" w:rsidP="00626084">
      <w:pPr>
        <w:pStyle w:val="EW"/>
        <w:ind w:left="2268" w:hanging="1984"/>
      </w:pPr>
      <w:r w:rsidRPr="003C0705">
        <w:t>MPE</w:t>
      </w:r>
      <w:r w:rsidRPr="003C0705">
        <w:tab/>
        <w:t>Maximum Permissible Exposure</w:t>
      </w:r>
    </w:p>
    <w:p w:rsidR="00626084" w:rsidRPr="003C0705" w:rsidRDefault="00626084" w:rsidP="00626084">
      <w:pPr>
        <w:pStyle w:val="EW"/>
        <w:ind w:left="2268" w:hanging="1984"/>
        <w:rPr>
          <w:lang w:eastAsia="ko-KR"/>
        </w:rPr>
      </w:pPr>
      <w:r w:rsidRPr="003C0705">
        <w:rPr>
          <w:lang w:eastAsia="ko-KR"/>
        </w:rPr>
        <w:t>NUL</w:t>
      </w:r>
      <w:r w:rsidRPr="003C0705">
        <w:rPr>
          <w:lang w:eastAsia="ko-KR"/>
        </w:rPr>
        <w:tab/>
        <w:t>Normal Uplink</w:t>
      </w:r>
    </w:p>
    <w:p w:rsidR="00626084" w:rsidRPr="003C0705" w:rsidRDefault="00626084" w:rsidP="00626084">
      <w:pPr>
        <w:pStyle w:val="EW"/>
        <w:ind w:left="2268" w:hanging="1984"/>
        <w:rPr>
          <w:lang w:eastAsia="ko-KR"/>
        </w:rPr>
      </w:pPr>
      <w:r w:rsidRPr="003C0705">
        <w:rPr>
          <w:lang w:eastAsia="ko-KR"/>
        </w:rPr>
        <w:t>NZP CSI-RS</w:t>
      </w:r>
      <w:r w:rsidRPr="003C0705">
        <w:rPr>
          <w:lang w:eastAsia="ko-KR"/>
        </w:rPr>
        <w:tab/>
        <w:t>Non-Zero Power CSI-RS</w:t>
      </w:r>
    </w:p>
    <w:p w:rsidR="00626084" w:rsidRPr="003C0705" w:rsidRDefault="00626084" w:rsidP="00626084">
      <w:pPr>
        <w:pStyle w:val="EW"/>
        <w:ind w:left="2268" w:hanging="1984"/>
        <w:rPr>
          <w:rFonts w:eastAsia="맑은 고딕"/>
          <w:lang w:eastAsia="ko-KR"/>
        </w:rPr>
      </w:pPr>
      <w:r w:rsidRPr="003C0705">
        <w:rPr>
          <w:rFonts w:eastAsia="맑은 고딕"/>
          <w:lang w:eastAsia="ko-KR"/>
        </w:rPr>
        <w:t>PDB</w:t>
      </w:r>
      <w:r w:rsidRPr="003C0705">
        <w:rPr>
          <w:rFonts w:eastAsia="맑은 고딕"/>
          <w:lang w:eastAsia="ko-KR"/>
        </w:rPr>
        <w:tab/>
        <w:t>Packet Delay Budget</w:t>
      </w:r>
    </w:p>
    <w:p w:rsidR="00626084" w:rsidRPr="003C0705" w:rsidRDefault="00626084" w:rsidP="00626084">
      <w:pPr>
        <w:pStyle w:val="EW"/>
        <w:ind w:left="2268" w:hanging="1984"/>
        <w:rPr>
          <w:lang w:eastAsia="ko-KR"/>
        </w:rPr>
      </w:pPr>
      <w:r w:rsidRPr="003C0705">
        <w:rPr>
          <w:lang w:eastAsia="ko-KR"/>
        </w:rPr>
        <w:t>PHR</w:t>
      </w:r>
      <w:r w:rsidRPr="003C0705">
        <w:rPr>
          <w:lang w:eastAsia="ko-KR"/>
        </w:rPr>
        <w:tab/>
        <w:t>Power Headroom Report</w:t>
      </w:r>
    </w:p>
    <w:p w:rsidR="00626084" w:rsidRPr="003C0705" w:rsidRDefault="00626084" w:rsidP="00626084">
      <w:pPr>
        <w:pStyle w:val="EW"/>
        <w:ind w:left="2268" w:hanging="1984"/>
        <w:rPr>
          <w:lang w:eastAsia="ko-KR"/>
        </w:rPr>
      </w:pPr>
      <w:r w:rsidRPr="003C0705">
        <w:t>PS-RNTI</w:t>
      </w:r>
      <w:r w:rsidRPr="003C0705">
        <w:tab/>
        <w:t>Power Saving RNTI</w:t>
      </w:r>
    </w:p>
    <w:p w:rsidR="00626084" w:rsidRPr="003C0705" w:rsidRDefault="00626084" w:rsidP="00626084">
      <w:pPr>
        <w:pStyle w:val="EW"/>
        <w:ind w:left="2268" w:hanging="1984"/>
        <w:rPr>
          <w:lang w:eastAsia="ko-KR"/>
        </w:rPr>
      </w:pPr>
      <w:r w:rsidRPr="003C0705">
        <w:rPr>
          <w:lang w:eastAsia="ko-KR"/>
        </w:rPr>
        <w:t>PTAG</w:t>
      </w:r>
      <w:r w:rsidRPr="003C0705">
        <w:rPr>
          <w:lang w:eastAsia="ko-KR"/>
        </w:rPr>
        <w:tab/>
        <w:t>Primary Timing Advance Group</w:t>
      </w:r>
    </w:p>
    <w:p w:rsidR="00626084" w:rsidRPr="003C0705" w:rsidRDefault="00626084" w:rsidP="00626084">
      <w:pPr>
        <w:pStyle w:val="EW"/>
        <w:ind w:left="2268" w:hanging="1984"/>
        <w:rPr>
          <w:lang w:eastAsia="ko-KR"/>
        </w:rPr>
      </w:pPr>
      <w:r w:rsidRPr="003C0705">
        <w:rPr>
          <w:lang w:eastAsia="ko-KR"/>
        </w:rPr>
        <w:t>QCL</w:t>
      </w:r>
      <w:r w:rsidRPr="003C0705">
        <w:rPr>
          <w:lang w:eastAsia="ko-KR"/>
        </w:rPr>
        <w:tab/>
        <w:t>Quasi-colocation</w:t>
      </w:r>
    </w:p>
    <w:p w:rsidR="00626084" w:rsidRPr="003C0705" w:rsidRDefault="00626084" w:rsidP="00626084">
      <w:pPr>
        <w:pStyle w:val="EW"/>
        <w:ind w:left="2268" w:hanging="1984"/>
        <w:rPr>
          <w:lang w:eastAsia="ko-KR"/>
        </w:rPr>
      </w:pPr>
      <w:r w:rsidRPr="003C0705">
        <w:rPr>
          <w:lang w:eastAsia="ko-KR"/>
        </w:rPr>
        <w:t>RS</w:t>
      </w:r>
      <w:r w:rsidRPr="003C0705">
        <w:rPr>
          <w:lang w:eastAsia="ko-KR"/>
        </w:rPr>
        <w:tab/>
        <w:t>Reference Signal</w:t>
      </w:r>
    </w:p>
    <w:p w:rsidR="00626084" w:rsidRPr="003C0705" w:rsidRDefault="00626084" w:rsidP="00626084">
      <w:pPr>
        <w:pStyle w:val="EW"/>
        <w:ind w:left="2268" w:hanging="1984"/>
        <w:rPr>
          <w:lang w:eastAsia="ko-KR"/>
        </w:rPr>
      </w:pPr>
      <w:r w:rsidRPr="003C0705">
        <w:rPr>
          <w:lang w:eastAsia="ko-KR"/>
        </w:rPr>
        <w:t>SCG</w:t>
      </w:r>
      <w:r w:rsidRPr="003C0705">
        <w:rPr>
          <w:lang w:eastAsia="ko-KR"/>
        </w:rPr>
        <w:tab/>
        <w:t>Secondary Cell Group</w:t>
      </w:r>
    </w:p>
    <w:p w:rsidR="00626084" w:rsidRPr="003C0705" w:rsidRDefault="00626084" w:rsidP="00626084">
      <w:pPr>
        <w:pStyle w:val="EW"/>
        <w:ind w:left="2268" w:hanging="1984"/>
        <w:rPr>
          <w:lang w:eastAsia="ko-KR"/>
        </w:rPr>
      </w:pPr>
      <w:r w:rsidRPr="003C0705">
        <w:rPr>
          <w:lang w:eastAsia="ko-KR"/>
        </w:rPr>
        <w:t>SFI-RNTI</w:t>
      </w:r>
      <w:r w:rsidRPr="003C0705">
        <w:rPr>
          <w:lang w:eastAsia="ko-KR"/>
        </w:rPr>
        <w:tab/>
        <w:t>Slot Format Indication RNTI</w:t>
      </w:r>
    </w:p>
    <w:p w:rsidR="00626084" w:rsidRPr="003C0705" w:rsidRDefault="00626084" w:rsidP="00626084">
      <w:pPr>
        <w:pStyle w:val="EW"/>
        <w:ind w:left="2268" w:hanging="1984"/>
        <w:rPr>
          <w:lang w:eastAsia="ko-KR"/>
        </w:rPr>
      </w:pPr>
      <w:r w:rsidRPr="003C0705">
        <w:rPr>
          <w:lang w:eastAsia="ko-KR"/>
        </w:rPr>
        <w:t>SI</w:t>
      </w:r>
      <w:r w:rsidRPr="003C0705">
        <w:rPr>
          <w:lang w:eastAsia="ko-KR"/>
        </w:rPr>
        <w:tab/>
        <w:t>System Information</w:t>
      </w:r>
    </w:p>
    <w:p w:rsidR="00626084" w:rsidRPr="003C0705" w:rsidRDefault="00626084" w:rsidP="00626084">
      <w:pPr>
        <w:pStyle w:val="EW"/>
        <w:ind w:left="2268" w:hanging="1984"/>
        <w:rPr>
          <w:noProof/>
        </w:rPr>
      </w:pPr>
      <w:r w:rsidRPr="003C0705">
        <w:rPr>
          <w:noProof/>
        </w:rPr>
        <w:t>SL-RNTI</w:t>
      </w:r>
      <w:r w:rsidRPr="003C0705">
        <w:rPr>
          <w:noProof/>
        </w:rPr>
        <w:tab/>
        <w:t>Sidelink RNTI</w:t>
      </w:r>
    </w:p>
    <w:p w:rsidR="00626084" w:rsidRPr="003C0705" w:rsidRDefault="00626084" w:rsidP="00626084">
      <w:pPr>
        <w:pStyle w:val="EW"/>
        <w:ind w:left="2268" w:hanging="1984"/>
        <w:rPr>
          <w:lang w:eastAsia="ko-KR"/>
        </w:rPr>
      </w:pPr>
      <w:r w:rsidRPr="003C0705">
        <w:rPr>
          <w:noProof/>
        </w:rPr>
        <w:t>SLCS-RNTI</w:t>
      </w:r>
      <w:r w:rsidRPr="003C0705">
        <w:rPr>
          <w:noProof/>
        </w:rPr>
        <w:tab/>
        <w:t xml:space="preserve">Sidelink </w:t>
      </w:r>
      <w:r w:rsidRPr="003C0705">
        <w:rPr>
          <w:lang w:eastAsia="ko-KR"/>
        </w:rPr>
        <w:t xml:space="preserve">Configured Scheduling </w:t>
      </w:r>
      <w:r w:rsidRPr="003C0705">
        <w:rPr>
          <w:noProof/>
        </w:rPr>
        <w:t>RNTI</w:t>
      </w:r>
    </w:p>
    <w:p w:rsidR="00626084" w:rsidRPr="003C0705" w:rsidRDefault="00626084" w:rsidP="00626084">
      <w:pPr>
        <w:pStyle w:val="EW"/>
        <w:ind w:left="2268" w:hanging="1984"/>
        <w:rPr>
          <w:lang w:eastAsia="ko-KR"/>
        </w:rPr>
      </w:pPr>
      <w:r w:rsidRPr="003C0705">
        <w:rPr>
          <w:lang w:eastAsia="ko-KR"/>
        </w:rPr>
        <w:t>SpCell</w:t>
      </w:r>
      <w:r w:rsidRPr="003C0705">
        <w:rPr>
          <w:lang w:eastAsia="ko-KR"/>
        </w:rPr>
        <w:tab/>
        <w:t>Special Cell</w:t>
      </w:r>
    </w:p>
    <w:p w:rsidR="00626084" w:rsidRPr="003C0705" w:rsidRDefault="00626084" w:rsidP="00626084">
      <w:pPr>
        <w:pStyle w:val="EW"/>
        <w:ind w:left="2268" w:hanging="1984"/>
        <w:rPr>
          <w:lang w:eastAsia="ko-KR"/>
        </w:rPr>
      </w:pPr>
      <w:r w:rsidRPr="003C0705">
        <w:rPr>
          <w:lang w:eastAsia="ko-KR"/>
        </w:rPr>
        <w:t>SP</w:t>
      </w:r>
      <w:r w:rsidRPr="003C0705">
        <w:rPr>
          <w:lang w:eastAsia="ko-KR"/>
        </w:rPr>
        <w:tab/>
        <w:t>Semi-Persistent</w:t>
      </w:r>
    </w:p>
    <w:p w:rsidR="00626084" w:rsidRPr="003C0705" w:rsidRDefault="00626084" w:rsidP="00626084">
      <w:pPr>
        <w:pStyle w:val="EW"/>
        <w:ind w:left="2268" w:hanging="1984"/>
        <w:rPr>
          <w:lang w:eastAsia="ko-KR"/>
        </w:rPr>
      </w:pPr>
      <w:r w:rsidRPr="003C0705">
        <w:rPr>
          <w:lang w:eastAsia="ko-KR"/>
        </w:rPr>
        <w:t>SP-CSI-RNTI</w:t>
      </w:r>
      <w:r w:rsidRPr="003C0705">
        <w:rPr>
          <w:lang w:eastAsia="ko-KR"/>
        </w:rPr>
        <w:tab/>
        <w:t>Semi-Persistent CSI RNTI</w:t>
      </w:r>
    </w:p>
    <w:p w:rsidR="00626084" w:rsidRPr="003C0705" w:rsidRDefault="00626084" w:rsidP="00626084">
      <w:pPr>
        <w:pStyle w:val="EW"/>
        <w:ind w:left="2268" w:hanging="1984"/>
        <w:rPr>
          <w:lang w:eastAsia="ko-KR"/>
        </w:rPr>
      </w:pPr>
      <w:r w:rsidRPr="003C0705">
        <w:rPr>
          <w:lang w:eastAsia="ko-KR"/>
        </w:rPr>
        <w:t>SPS</w:t>
      </w:r>
      <w:r w:rsidRPr="003C0705">
        <w:rPr>
          <w:lang w:eastAsia="ko-KR"/>
        </w:rPr>
        <w:tab/>
        <w:t>Semi-Persistent Scheduling</w:t>
      </w:r>
    </w:p>
    <w:p w:rsidR="00626084" w:rsidRPr="003C0705" w:rsidRDefault="00626084" w:rsidP="00626084">
      <w:pPr>
        <w:pStyle w:val="EW"/>
        <w:ind w:left="2268" w:hanging="1984"/>
        <w:rPr>
          <w:lang w:eastAsia="ko-KR"/>
        </w:rPr>
      </w:pPr>
      <w:r w:rsidRPr="003C0705">
        <w:rPr>
          <w:lang w:eastAsia="ko-KR"/>
        </w:rPr>
        <w:t>SR</w:t>
      </w:r>
      <w:r w:rsidRPr="003C0705">
        <w:rPr>
          <w:lang w:eastAsia="ko-KR"/>
        </w:rPr>
        <w:tab/>
        <w:t>Scheduling Request</w:t>
      </w:r>
    </w:p>
    <w:p w:rsidR="00626084" w:rsidRPr="003C0705" w:rsidRDefault="00626084" w:rsidP="00626084">
      <w:pPr>
        <w:pStyle w:val="EW"/>
        <w:ind w:left="2268" w:hanging="1984"/>
        <w:rPr>
          <w:lang w:eastAsia="ko-KR"/>
        </w:rPr>
      </w:pPr>
      <w:r w:rsidRPr="003C0705">
        <w:rPr>
          <w:lang w:eastAsia="ko-KR"/>
        </w:rPr>
        <w:t>SS</w:t>
      </w:r>
      <w:r w:rsidRPr="003C0705">
        <w:rPr>
          <w:lang w:eastAsia="ko-KR"/>
        </w:rPr>
        <w:tab/>
        <w:t>Synchronization Signals</w:t>
      </w:r>
    </w:p>
    <w:p w:rsidR="00626084" w:rsidRPr="003C0705" w:rsidRDefault="00626084" w:rsidP="00626084">
      <w:pPr>
        <w:pStyle w:val="EW"/>
        <w:ind w:left="2268" w:hanging="1984"/>
        <w:rPr>
          <w:lang w:eastAsia="ko-KR"/>
        </w:rPr>
      </w:pPr>
      <w:r w:rsidRPr="003C0705">
        <w:rPr>
          <w:lang w:eastAsia="ko-KR"/>
        </w:rPr>
        <w:t>SSB</w:t>
      </w:r>
      <w:r w:rsidRPr="003C0705">
        <w:rPr>
          <w:lang w:eastAsia="ko-KR"/>
        </w:rPr>
        <w:tab/>
        <w:t>Synchronization Signal Block</w:t>
      </w:r>
    </w:p>
    <w:p w:rsidR="00626084" w:rsidRPr="003C0705" w:rsidRDefault="00626084" w:rsidP="00626084">
      <w:pPr>
        <w:pStyle w:val="EW"/>
        <w:ind w:left="2268" w:hanging="1984"/>
        <w:rPr>
          <w:lang w:eastAsia="ko-KR"/>
        </w:rPr>
      </w:pPr>
      <w:r w:rsidRPr="003C0705">
        <w:rPr>
          <w:lang w:eastAsia="ko-KR"/>
        </w:rPr>
        <w:t>STAG</w:t>
      </w:r>
      <w:r w:rsidRPr="003C0705">
        <w:rPr>
          <w:lang w:eastAsia="ko-KR"/>
        </w:rPr>
        <w:tab/>
        <w:t>Secondary Timing Advance Group</w:t>
      </w:r>
    </w:p>
    <w:p w:rsidR="00626084" w:rsidRPr="003C0705" w:rsidRDefault="00626084" w:rsidP="00626084">
      <w:pPr>
        <w:pStyle w:val="EW"/>
        <w:ind w:left="2268" w:hanging="1984"/>
      </w:pPr>
      <w:r w:rsidRPr="003C0705">
        <w:t>SUL</w:t>
      </w:r>
      <w:r w:rsidRPr="003C0705">
        <w:tab/>
        <w:t>Supplementary Uplink</w:t>
      </w:r>
    </w:p>
    <w:p w:rsidR="00626084" w:rsidRPr="003C0705" w:rsidRDefault="00626084" w:rsidP="00626084">
      <w:pPr>
        <w:pStyle w:val="EW"/>
        <w:ind w:left="2268" w:hanging="1984"/>
        <w:rPr>
          <w:lang w:eastAsia="ko-KR"/>
        </w:rPr>
      </w:pPr>
      <w:r w:rsidRPr="003C0705">
        <w:rPr>
          <w:lang w:eastAsia="ko-KR"/>
        </w:rPr>
        <w:t>TAG</w:t>
      </w:r>
      <w:r w:rsidRPr="003C0705">
        <w:rPr>
          <w:lang w:eastAsia="ko-KR"/>
        </w:rPr>
        <w:tab/>
        <w:t>Timing Advance Group</w:t>
      </w:r>
    </w:p>
    <w:p w:rsidR="00626084" w:rsidRPr="003C0705" w:rsidRDefault="00626084" w:rsidP="00626084">
      <w:pPr>
        <w:pStyle w:val="EW"/>
        <w:ind w:left="2268" w:hanging="1984"/>
        <w:rPr>
          <w:lang w:eastAsia="ko-KR"/>
        </w:rPr>
      </w:pPr>
      <w:r w:rsidRPr="003C0705">
        <w:rPr>
          <w:lang w:eastAsia="ko-KR"/>
        </w:rPr>
        <w:t>TCI</w:t>
      </w:r>
      <w:r w:rsidRPr="003C0705">
        <w:rPr>
          <w:lang w:eastAsia="ko-KR"/>
        </w:rPr>
        <w:tab/>
        <w:t>Transmission Configuration Indicator</w:t>
      </w:r>
    </w:p>
    <w:p w:rsidR="00626084" w:rsidRPr="003C0705" w:rsidRDefault="00626084" w:rsidP="00626084">
      <w:pPr>
        <w:pStyle w:val="EW"/>
        <w:ind w:left="2268" w:hanging="1984"/>
        <w:rPr>
          <w:lang w:eastAsia="ko-KR"/>
        </w:rPr>
      </w:pPr>
      <w:r w:rsidRPr="003C0705">
        <w:rPr>
          <w:lang w:eastAsia="ko-KR"/>
        </w:rPr>
        <w:t>TPC-SRS-RNTI</w:t>
      </w:r>
      <w:r w:rsidRPr="003C0705">
        <w:rPr>
          <w:lang w:eastAsia="ko-KR"/>
        </w:rPr>
        <w:tab/>
        <w:t xml:space="preserve">Transmit Power Control-Sounding Reference </w:t>
      </w:r>
      <w:del w:id="16" w:author="Samsung" w:date="2021-01-11T15:31:00Z">
        <w:r w:rsidRPr="003C0705" w:rsidDel="00626084">
          <w:rPr>
            <w:lang w:eastAsia="ko-KR"/>
          </w:rPr>
          <w:delText>Symbols</w:delText>
        </w:r>
      </w:del>
      <w:ins w:id="17" w:author="Samsung" w:date="2021-01-11T15:31:00Z">
        <w:r>
          <w:rPr>
            <w:lang w:eastAsia="ko-KR"/>
          </w:rPr>
          <w:t>Signal</w:t>
        </w:r>
      </w:ins>
      <w:r w:rsidRPr="003C0705">
        <w:rPr>
          <w:lang w:eastAsia="ko-KR"/>
        </w:rPr>
        <w:t>-RNTI</w:t>
      </w:r>
    </w:p>
    <w:p w:rsidR="00626084" w:rsidRPr="003C0705" w:rsidRDefault="00626084" w:rsidP="00626084">
      <w:pPr>
        <w:pStyle w:val="EW"/>
        <w:ind w:left="2268" w:hanging="1984"/>
        <w:rPr>
          <w:lang w:eastAsia="ko-KR"/>
        </w:rPr>
      </w:pPr>
      <w:r w:rsidRPr="003C0705">
        <w:rPr>
          <w:lang w:eastAsia="ko-KR"/>
        </w:rPr>
        <w:t>UCI</w:t>
      </w:r>
      <w:r w:rsidRPr="003C0705">
        <w:rPr>
          <w:lang w:eastAsia="ko-KR"/>
        </w:rPr>
        <w:tab/>
        <w:t>Uplink Control Information</w:t>
      </w:r>
    </w:p>
    <w:p w:rsidR="00626084" w:rsidRPr="003C0705" w:rsidRDefault="00626084" w:rsidP="00626084">
      <w:pPr>
        <w:pStyle w:val="EW"/>
        <w:ind w:left="2268" w:hanging="1984"/>
        <w:rPr>
          <w:lang w:eastAsia="ko-KR"/>
        </w:rPr>
      </w:pPr>
      <w:r w:rsidRPr="003C0705">
        <w:rPr>
          <w:lang w:eastAsia="ko-KR"/>
        </w:rPr>
        <w:t>V2X</w:t>
      </w:r>
      <w:r w:rsidRPr="003C0705">
        <w:rPr>
          <w:lang w:eastAsia="ko-KR"/>
        </w:rPr>
        <w:tab/>
        <w:t>Vehicle-to-Everything</w:t>
      </w:r>
    </w:p>
    <w:p w:rsidR="00626084" w:rsidRPr="003C0705" w:rsidRDefault="00626084" w:rsidP="00626084">
      <w:pPr>
        <w:pStyle w:val="EX"/>
        <w:ind w:left="2268" w:hanging="1984"/>
        <w:rPr>
          <w:lang w:eastAsia="ko-KR"/>
        </w:rPr>
      </w:pPr>
      <w:r w:rsidRPr="003C0705">
        <w:rPr>
          <w:lang w:eastAsia="ko-KR"/>
        </w:rPr>
        <w:t>ZP CSI-RS</w:t>
      </w:r>
      <w:r w:rsidRPr="003C0705">
        <w:rPr>
          <w:lang w:eastAsia="ko-KR"/>
        </w:rPr>
        <w:tab/>
        <w:t>Zero Power CSI-RS</w:t>
      </w:r>
    </w:p>
    <w:p w:rsidR="00626084" w:rsidRPr="00914E3D" w:rsidRDefault="00626084" w:rsidP="00626084">
      <w:pPr>
        <w:pBdr>
          <w:top w:val="single" w:sz="4" w:space="1" w:color="auto"/>
          <w:left w:val="single" w:sz="4" w:space="4" w:color="auto"/>
          <w:bottom w:val="single" w:sz="4" w:space="1" w:color="auto"/>
          <w:right w:val="single" w:sz="4" w:space="4" w:color="auto"/>
        </w:pBdr>
        <w:jc w:val="center"/>
        <w:rPr>
          <w:noProof/>
          <w:lang w:eastAsia="ko-KR"/>
        </w:rPr>
      </w:pPr>
      <w:r w:rsidRPr="009D0F8E">
        <w:rPr>
          <w:rFonts w:hint="eastAsia"/>
          <w:noProof/>
          <w:highlight w:val="yellow"/>
          <w:lang w:eastAsia="ko-KR"/>
        </w:rPr>
        <w:t>Next change</w:t>
      </w:r>
    </w:p>
    <w:p w:rsidR="00F830DA" w:rsidRPr="003C0705" w:rsidRDefault="00F830DA" w:rsidP="00F830DA">
      <w:pPr>
        <w:pStyle w:val="Heading3"/>
        <w:rPr>
          <w:lang w:eastAsia="ko-KR"/>
        </w:rPr>
      </w:pPr>
      <w:bookmarkStart w:id="18" w:name="_Toc29239821"/>
      <w:bookmarkStart w:id="19" w:name="_Toc37296177"/>
      <w:bookmarkStart w:id="20" w:name="_Toc46490303"/>
      <w:bookmarkStart w:id="21" w:name="_Toc52751998"/>
      <w:bookmarkStart w:id="22" w:name="_Toc52796460"/>
      <w:bookmarkStart w:id="23" w:name="_Toc60791739"/>
      <w:r w:rsidRPr="003C0705">
        <w:rPr>
          <w:lang w:eastAsia="ko-KR"/>
        </w:rPr>
        <w:t>5.1.2</w:t>
      </w:r>
      <w:r w:rsidRPr="003C0705">
        <w:rPr>
          <w:lang w:eastAsia="ko-KR"/>
        </w:rPr>
        <w:tab/>
        <w:t>Random Access Resource selection</w:t>
      </w:r>
      <w:bookmarkEnd w:id="18"/>
      <w:bookmarkEnd w:id="19"/>
      <w:bookmarkEnd w:id="20"/>
      <w:bookmarkEnd w:id="21"/>
      <w:bookmarkEnd w:id="22"/>
      <w:bookmarkEnd w:id="23"/>
    </w:p>
    <w:p w:rsidR="00F830DA" w:rsidRPr="003C0705" w:rsidRDefault="00F830DA" w:rsidP="00F830DA">
      <w:pPr>
        <w:rPr>
          <w:lang w:eastAsia="ko-KR"/>
        </w:rPr>
      </w:pPr>
      <w:r w:rsidRPr="003C0705">
        <w:rPr>
          <w:lang w:eastAsia="ko-KR"/>
        </w:rPr>
        <w:t xml:space="preserve">If the selected </w:t>
      </w:r>
      <w:r w:rsidRPr="003C0705">
        <w:rPr>
          <w:i/>
          <w:iCs/>
          <w:lang w:eastAsia="ko-KR"/>
        </w:rPr>
        <w:t>RA_TYPE</w:t>
      </w:r>
      <w:r w:rsidRPr="003C0705">
        <w:rPr>
          <w:iCs/>
          <w:lang w:eastAsia="ko-KR"/>
        </w:rPr>
        <w:t xml:space="preserve"> </w:t>
      </w:r>
      <w:r w:rsidRPr="003C0705">
        <w:rPr>
          <w:lang w:eastAsia="ko-KR"/>
        </w:rPr>
        <w:t xml:space="preserve">is set to </w:t>
      </w:r>
      <w:r w:rsidRPr="003C0705">
        <w:rPr>
          <w:i/>
          <w:iCs/>
          <w:lang w:eastAsia="ko-KR"/>
        </w:rPr>
        <w:t>4-stepRA</w:t>
      </w:r>
      <w:r w:rsidRPr="003C0705">
        <w:rPr>
          <w:lang w:eastAsia="ko-KR"/>
        </w:rPr>
        <w:t>, the MAC entity shall:</w:t>
      </w:r>
    </w:p>
    <w:p w:rsidR="00F830DA" w:rsidRPr="003C0705" w:rsidRDefault="00F830DA" w:rsidP="00F830DA">
      <w:pPr>
        <w:pStyle w:val="B1"/>
        <w:rPr>
          <w:lang w:eastAsia="ko-KR"/>
        </w:rPr>
      </w:pPr>
      <w:r w:rsidRPr="003C0705">
        <w:rPr>
          <w:lang w:eastAsia="ko-KR"/>
        </w:rPr>
        <w:lastRenderedPageBreak/>
        <w:t>1&gt;</w:t>
      </w:r>
      <w:r w:rsidRPr="003C0705">
        <w:rPr>
          <w:lang w:eastAsia="ko-KR"/>
        </w:rPr>
        <w:tab/>
        <w:t xml:space="preserve">if the Random Access procedure was initiated for </w:t>
      </w:r>
      <w:r w:rsidRPr="003C0705">
        <w:rPr>
          <w:rFonts w:eastAsia="맑은 고딕"/>
          <w:lang w:eastAsia="ko-KR"/>
        </w:rPr>
        <w:t>SpCell</w:t>
      </w:r>
      <w:r w:rsidRPr="003C0705">
        <w:rPr>
          <w:lang w:eastAsia="ko-KR"/>
        </w:rPr>
        <w:t xml:space="preserve"> beam failure</w:t>
      </w:r>
      <w:r w:rsidRPr="003C0705">
        <w:t xml:space="preserve"> </w:t>
      </w:r>
      <w:r w:rsidRPr="003C0705">
        <w:rPr>
          <w:lang w:eastAsia="ko-KR"/>
        </w:rPr>
        <w:t>recovery (as specified in clause 5.17); and</w:t>
      </w:r>
    </w:p>
    <w:p w:rsidR="00F830DA" w:rsidRPr="003C0705" w:rsidRDefault="00F830DA" w:rsidP="00F830DA">
      <w:pPr>
        <w:pStyle w:val="B1"/>
        <w:rPr>
          <w:lang w:eastAsia="ko-KR"/>
        </w:rPr>
      </w:pPr>
      <w:r w:rsidRPr="003C0705">
        <w:rPr>
          <w:lang w:eastAsia="ko-KR"/>
        </w:rPr>
        <w:t>1&gt;</w:t>
      </w:r>
      <w:r w:rsidRPr="003C0705">
        <w:rPr>
          <w:lang w:eastAsia="ko-KR"/>
        </w:rPr>
        <w:tab/>
        <w:t xml:space="preserve">if the </w:t>
      </w:r>
      <w:r w:rsidRPr="003C0705">
        <w:rPr>
          <w:i/>
          <w:lang w:eastAsia="ko-KR"/>
        </w:rPr>
        <w:t>beamFailureRecoveryTimer</w:t>
      </w:r>
      <w:r w:rsidRPr="003C0705">
        <w:rPr>
          <w:lang w:eastAsia="ko-KR"/>
        </w:rPr>
        <w:t xml:space="preserve"> (in clause 5.17) is either running or not configured; and</w:t>
      </w:r>
    </w:p>
    <w:p w:rsidR="00F830DA" w:rsidRPr="003C0705" w:rsidRDefault="00F830DA" w:rsidP="00F830DA">
      <w:pPr>
        <w:pStyle w:val="B1"/>
        <w:rPr>
          <w:lang w:eastAsia="ko-KR"/>
        </w:rPr>
      </w:pPr>
      <w:r w:rsidRPr="003C0705">
        <w:rPr>
          <w:lang w:eastAsia="ko-KR"/>
        </w:rPr>
        <w:t>1&gt;</w:t>
      </w:r>
      <w:r w:rsidRPr="003C0705">
        <w:rPr>
          <w:lang w:eastAsia="ko-KR"/>
        </w:rPr>
        <w:tab/>
        <w:t>if the contention-free Random Access Resources for beam failure recovery request associated with any of the SSBs and/or CSI-RSs have been explicitly provided by RRC; and</w:t>
      </w:r>
    </w:p>
    <w:p w:rsidR="00F830DA" w:rsidRPr="003C0705" w:rsidRDefault="00F830DA" w:rsidP="00F830DA">
      <w:pPr>
        <w:pStyle w:val="B1"/>
        <w:rPr>
          <w:lang w:eastAsia="ko-KR"/>
        </w:rPr>
      </w:pPr>
      <w:r w:rsidRPr="003C0705">
        <w:rPr>
          <w:lang w:eastAsia="ko-KR"/>
        </w:rPr>
        <w:t>1&gt;</w:t>
      </w:r>
      <w:r w:rsidRPr="003C0705">
        <w:rPr>
          <w:lang w:eastAsia="ko-KR"/>
        </w:rPr>
        <w:tab/>
        <w:t xml:space="preserve">if at least one of the SSBs with SS-RSRP above </w:t>
      </w:r>
      <w:r w:rsidRPr="003C0705">
        <w:rPr>
          <w:i/>
          <w:lang w:eastAsia="ko-KR"/>
        </w:rPr>
        <w:t>rsrp-ThresholdSSB</w:t>
      </w:r>
      <w:r w:rsidRPr="003C0705">
        <w:rPr>
          <w:lang w:eastAsia="ko-KR"/>
        </w:rPr>
        <w:t xml:space="preserve"> amongst the SSBs in </w:t>
      </w:r>
      <w:r w:rsidRPr="003C0705">
        <w:rPr>
          <w:i/>
          <w:lang w:eastAsia="ko-KR"/>
        </w:rPr>
        <w:t>candidateBeamRSList</w:t>
      </w:r>
      <w:r w:rsidRPr="003C0705">
        <w:rPr>
          <w:lang w:eastAsia="ko-KR"/>
        </w:rPr>
        <w:t xml:space="preserve"> or the CSI-RSs with CSI-RSRP above </w:t>
      </w:r>
      <w:r w:rsidRPr="003C0705">
        <w:rPr>
          <w:i/>
          <w:lang w:eastAsia="ko-KR"/>
        </w:rPr>
        <w:t>rsrp-ThresholdCSI-RS</w:t>
      </w:r>
      <w:r w:rsidRPr="003C0705">
        <w:rPr>
          <w:lang w:eastAsia="ko-KR"/>
        </w:rPr>
        <w:t xml:space="preserve"> amongst the CSI-RSs in </w:t>
      </w:r>
      <w:r w:rsidRPr="003C0705">
        <w:rPr>
          <w:i/>
          <w:lang w:eastAsia="ko-KR"/>
        </w:rPr>
        <w:t>candidateBeamRSList</w:t>
      </w:r>
      <w:r w:rsidRPr="003C0705">
        <w:rPr>
          <w:lang w:eastAsia="ko-KR"/>
        </w:rPr>
        <w:t xml:space="preserve"> is available:</w:t>
      </w:r>
    </w:p>
    <w:p w:rsidR="00F830DA" w:rsidRPr="003C0705" w:rsidRDefault="00F830DA" w:rsidP="00F830DA">
      <w:pPr>
        <w:pStyle w:val="B2"/>
        <w:rPr>
          <w:lang w:eastAsia="ko-KR"/>
        </w:rPr>
      </w:pPr>
      <w:r w:rsidRPr="003C0705">
        <w:rPr>
          <w:lang w:eastAsia="ko-KR"/>
        </w:rPr>
        <w:t>2&gt;</w:t>
      </w:r>
      <w:r w:rsidRPr="003C0705">
        <w:rPr>
          <w:lang w:eastAsia="ko-KR"/>
        </w:rPr>
        <w:tab/>
        <w:t xml:space="preserve">select an SSB with SS-RSRP above </w:t>
      </w:r>
      <w:r w:rsidRPr="003C0705">
        <w:rPr>
          <w:i/>
          <w:lang w:eastAsia="ko-KR"/>
        </w:rPr>
        <w:t>rsrp-ThresholdSSB</w:t>
      </w:r>
      <w:r w:rsidRPr="003C0705">
        <w:rPr>
          <w:lang w:eastAsia="ko-KR"/>
        </w:rPr>
        <w:t xml:space="preserve"> amongst the SSBs in </w:t>
      </w:r>
      <w:r w:rsidRPr="003C0705">
        <w:rPr>
          <w:i/>
          <w:lang w:eastAsia="ko-KR"/>
        </w:rPr>
        <w:t>candidateBeamRSList</w:t>
      </w:r>
      <w:r w:rsidRPr="003C0705">
        <w:rPr>
          <w:lang w:eastAsia="ko-KR"/>
        </w:rPr>
        <w:t xml:space="preserve"> or a CSI-RS with CSI-RSRP above </w:t>
      </w:r>
      <w:r w:rsidRPr="003C0705">
        <w:rPr>
          <w:i/>
          <w:lang w:eastAsia="ko-KR"/>
        </w:rPr>
        <w:t>rsrp-ThresholdCSI-RS</w:t>
      </w:r>
      <w:r w:rsidRPr="003C0705">
        <w:rPr>
          <w:lang w:eastAsia="ko-KR"/>
        </w:rPr>
        <w:t xml:space="preserve"> amongst the CSI-RSs in </w:t>
      </w:r>
      <w:r w:rsidRPr="003C0705">
        <w:rPr>
          <w:i/>
          <w:lang w:eastAsia="ko-KR"/>
        </w:rPr>
        <w:t>candidateBeamRSList</w:t>
      </w:r>
      <w:r w:rsidRPr="003C0705">
        <w:rPr>
          <w:lang w:eastAsia="ko-KR"/>
        </w:rPr>
        <w:t>;</w:t>
      </w:r>
    </w:p>
    <w:p w:rsidR="00F830DA" w:rsidRPr="003C0705" w:rsidRDefault="00F830DA" w:rsidP="00F830DA">
      <w:pPr>
        <w:pStyle w:val="B2"/>
        <w:rPr>
          <w:lang w:eastAsia="ko-KR"/>
        </w:rPr>
      </w:pPr>
      <w:r w:rsidRPr="003C0705">
        <w:rPr>
          <w:lang w:eastAsia="ko-KR"/>
        </w:rPr>
        <w:t>2&gt;</w:t>
      </w:r>
      <w:r w:rsidRPr="003C0705">
        <w:rPr>
          <w:lang w:eastAsia="ko-KR"/>
        </w:rPr>
        <w:tab/>
        <w:t xml:space="preserve">if CSI-RS is selected, and there is no </w:t>
      </w:r>
      <w:r w:rsidRPr="003C0705">
        <w:rPr>
          <w:i/>
          <w:lang w:eastAsia="ko-KR"/>
        </w:rPr>
        <w:t>ra-PreambleIndex</w:t>
      </w:r>
      <w:r w:rsidRPr="003C0705">
        <w:rPr>
          <w:lang w:eastAsia="ko-KR"/>
        </w:rPr>
        <w:t xml:space="preserve"> associated with the selected CSI-RS:</w:t>
      </w:r>
    </w:p>
    <w:p w:rsidR="00F830DA" w:rsidRPr="003C0705" w:rsidRDefault="00F830DA" w:rsidP="00F830DA">
      <w:pPr>
        <w:pStyle w:val="B3"/>
        <w:rPr>
          <w:lang w:eastAsia="ko-KR"/>
        </w:rPr>
      </w:pPr>
      <w:r w:rsidRPr="003C0705">
        <w:rPr>
          <w:lang w:eastAsia="ko-KR"/>
        </w:rPr>
        <w:t>3&gt;</w:t>
      </w:r>
      <w:r w:rsidRPr="003C0705">
        <w:rPr>
          <w:lang w:eastAsia="ko-KR"/>
        </w:rPr>
        <w:tab/>
        <w:t xml:space="preserve">set the </w:t>
      </w:r>
      <w:r w:rsidRPr="003C0705">
        <w:rPr>
          <w:i/>
          <w:lang w:eastAsia="ko-KR"/>
        </w:rPr>
        <w:t>PREAMBLE_INDEX</w:t>
      </w:r>
      <w:r w:rsidRPr="003C0705">
        <w:rPr>
          <w:lang w:eastAsia="ko-KR"/>
        </w:rPr>
        <w:t xml:space="preserve"> to a </w:t>
      </w:r>
      <w:r w:rsidRPr="003C0705">
        <w:rPr>
          <w:i/>
          <w:lang w:eastAsia="ko-KR"/>
        </w:rPr>
        <w:t>ra-PreambleIndex</w:t>
      </w:r>
      <w:r w:rsidRPr="003C0705">
        <w:rPr>
          <w:lang w:eastAsia="ko-KR"/>
        </w:rPr>
        <w:t xml:space="preserve"> corresponding to the SSB in </w:t>
      </w:r>
      <w:r w:rsidRPr="003C0705">
        <w:rPr>
          <w:i/>
          <w:lang w:eastAsia="ko-KR"/>
        </w:rPr>
        <w:t>candidateBeamRSList</w:t>
      </w:r>
      <w:r w:rsidRPr="003C0705">
        <w:rPr>
          <w:lang w:eastAsia="ko-KR"/>
        </w:rPr>
        <w:t xml:space="preserve"> which is quasi-colocated with the selected CSI-RS as specified in TS 38.214 [7].</w:t>
      </w:r>
    </w:p>
    <w:p w:rsidR="00F830DA" w:rsidRPr="003C0705" w:rsidRDefault="00F830DA" w:rsidP="00F830DA">
      <w:pPr>
        <w:pStyle w:val="B2"/>
        <w:rPr>
          <w:lang w:eastAsia="ko-KR"/>
        </w:rPr>
      </w:pPr>
      <w:r w:rsidRPr="003C0705">
        <w:rPr>
          <w:lang w:eastAsia="ko-KR"/>
        </w:rPr>
        <w:t>2&gt;</w:t>
      </w:r>
      <w:r w:rsidRPr="003C0705">
        <w:rPr>
          <w:lang w:eastAsia="ko-KR"/>
        </w:rPr>
        <w:tab/>
        <w:t>else:</w:t>
      </w:r>
    </w:p>
    <w:p w:rsidR="00F830DA" w:rsidRPr="003C0705" w:rsidRDefault="00F830DA" w:rsidP="00F830DA">
      <w:pPr>
        <w:pStyle w:val="B3"/>
        <w:rPr>
          <w:lang w:eastAsia="ko-KR"/>
        </w:rPr>
      </w:pPr>
      <w:r w:rsidRPr="003C0705">
        <w:rPr>
          <w:lang w:eastAsia="ko-KR"/>
        </w:rPr>
        <w:t>3&gt;</w:t>
      </w:r>
      <w:r w:rsidRPr="003C0705">
        <w:rPr>
          <w:lang w:eastAsia="ko-KR"/>
        </w:rPr>
        <w:tab/>
        <w:t xml:space="preserve">set the </w:t>
      </w:r>
      <w:r w:rsidRPr="003C0705">
        <w:rPr>
          <w:i/>
          <w:lang w:eastAsia="ko-KR"/>
        </w:rPr>
        <w:t>PREAMBLE_INDEX</w:t>
      </w:r>
      <w:r w:rsidRPr="003C0705">
        <w:rPr>
          <w:lang w:eastAsia="ko-KR"/>
        </w:rPr>
        <w:t xml:space="preserve"> to a </w:t>
      </w:r>
      <w:r w:rsidRPr="003C0705">
        <w:rPr>
          <w:i/>
          <w:lang w:eastAsia="ko-KR"/>
        </w:rPr>
        <w:t>ra-PreambleIndex</w:t>
      </w:r>
      <w:r w:rsidRPr="003C0705">
        <w:rPr>
          <w:lang w:eastAsia="ko-KR"/>
        </w:rPr>
        <w:t xml:space="preserve"> corresponding to the selected SSB or CSI-RS from the set of Random Access Preambles for beam failure recovery request.</w:t>
      </w:r>
    </w:p>
    <w:p w:rsidR="00F830DA" w:rsidRPr="003C0705" w:rsidRDefault="00F830DA" w:rsidP="00F830DA">
      <w:pPr>
        <w:pStyle w:val="B1"/>
        <w:rPr>
          <w:lang w:eastAsia="ko-KR"/>
        </w:rPr>
      </w:pPr>
      <w:r w:rsidRPr="003C0705">
        <w:rPr>
          <w:lang w:eastAsia="ko-KR"/>
        </w:rPr>
        <w:t>1&gt;</w:t>
      </w:r>
      <w:r w:rsidRPr="003C0705">
        <w:rPr>
          <w:lang w:eastAsia="ko-KR"/>
        </w:rPr>
        <w:tab/>
        <w:t xml:space="preserve">else if the </w:t>
      </w:r>
      <w:r w:rsidRPr="003C0705">
        <w:rPr>
          <w:i/>
          <w:lang w:eastAsia="ko-KR"/>
        </w:rPr>
        <w:t>ra-PreambleIndex</w:t>
      </w:r>
      <w:r w:rsidRPr="003C0705">
        <w:rPr>
          <w:lang w:eastAsia="ko-KR"/>
        </w:rPr>
        <w:t xml:space="preserve"> has been explicitly provided by PDCCH; and</w:t>
      </w:r>
    </w:p>
    <w:p w:rsidR="00F830DA" w:rsidRPr="003C0705" w:rsidRDefault="00F830DA" w:rsidP="00F830DA">
      <w:pPr>
        <w:pStyle w:val="B1"/>
        <w:rPr>
          <w:lang w:eastAsia="ko-KR"/>
        </w:rPr>
      </w:pPr>
      <w:r w:rsidRPr="003C0705">
        <w:rPr>
          <w:lang w:eastAsia="ko-KR"/>
        </w:rPr>
        <w:t>1&gt;</w:t>
      </w:r>
      <w:r w:rsidRPr="003C0705">
        <w:rPr>
          <w:lang w:eastAsia="ko-KR"/>
        </w:rPr>
        <w:tab/>
        <w:t xml:space="preserve">if the </w:t>
      </w:r>
      <w:r w:rsidRPr="003C0705">
        <w:rPr>
          <w:i/>
          <w:lang w:eastAsia="ko-KR"/>
        </w:rPr>
        <w:t>ra-PreambleIndex</w:t>
      </w:r>
      <w:r w:rsidRPr="003C0705">
        <w:rPr>
          <w:lang w:eastAsia="ko-KR"/>
        </w:rPr>
        <w:t xml:space="preserve"> is not 0b000000:</w:t>
      </w:r>
    </w:p>
    <w:p w:rsidR="00F830DA" w:rsidRPr="003C0705" w:rsidRDefault="00F830DA" w:rsidP="00F830DA">
      <w:pPr>
        <w:pStyle w:val="B2"/>
        <w:rPr>
          <w:lang w:eastAsia="ko-KR"/>
        </w:rPr>
      </w:pPr>
      <w:r w:rsidRPr="003C0705">
        <w:rPr>
          <w:lang w:eastAsia="ko-KR"/>
        </w:rPr>
        <w:t>2&gt;</w:t>
      </w:r>
      <w:r w:rsidRPr="003C0705">
        <w:rPr>
          <w:lang w:eastAsia="ko-KR"/>
        </w:rPr>
        <w:tab/>
        <w:t xml:space="preserve">set the </w:t>
      </w:r>
      <w:r w:rsidRPr="003C0705">
        <w:rPr>
          <w:i/>
          <w:lang w:eastAsia="ko-KR"/>
        </w:rPr>
        <w:t>PREAMBLE_INDEX</w:t>
      </w:r>
      <w:r w:rsidRPr="003C0705">
        <w:rPr>
          <w:lang w:eastAsia="ko-KR"/>
        </w:rPr>
        <w:t xml:space="preserve"> to the signalled </w:t>
      </w:r>
      <w:r w:rsidRPr="003C0705">
        <w:rPr>
          <w:i/>
          <w:lang w:eastAsia="ko-KR"/>
        </w:rPr>
        <w:t>ra-PreambleIndex</w:t>
      </w:r>
      <w:r w:rsidRPr="003C0705">
        <w:rPr>
          <w:lang w:eastAsia="ko-KR"/>
        </w:rPr>
        <w:t>;</w:t>
      </w:r>
    </w:p>
    <w:p w:rsidR="00F830DA" w:rsidRPr="003C0705" w:rsidRDefault="00F830DA" w:rsidP="00F830DA">
      <w:pPr>
        <w:pStyle w:val="B2"/>
        <w:rPr>
          <w:lang w:eastAsia="ko-KR"/>
        </w:rPr>
      </w:pPr>
      <w:r w:rsidRPr="003C0705">
        <w:rPr>
          <w:lang w:eastAsia="ko-KR"/>
        </w:rPr>
        <w:t>2&gt;</w:t>
      </w:r>
      <w:r w:rsidRPr="003C0705">
        <w:rPr>
          <w:lang w:eastAsia="ko-KR"/>
        </w:rPr>
        <w:tab/>
        <w:t>select the SSB signalled by PDCCH.</w:t>
      </w:r>
    </w:p>
    <w:p w:rsidR="00F830DA" w:rsidRPr="003C0705" w:rsidRDefault="00F830DA" w:rsidP="00F830DA">
      <w:pPr>
        <w:pStyle w:val="B1"/>
        <w:rPr>
          <w:lang w:eastAsia="ko-KR"/>
        </w:rPr>
      </w:pPr>
      <w:r w:rsidRPr="003C0705">
        <w:rPr>
          <w:lang w:eastAsia="ko-KR"/>
        </w:rPr>
        <w:t>1&gt;</w:t>
      </w:r>
      <w:r w:rsidRPr="003C0705">
        <w:rPr>
          <w:lang w:eastAsia="ko-KR"/>
        </w:rPr>
        <w:tab/>
        <w:t xml:space="preserve">else if the contention-free Random Access Resources associated with SSBs have been explicitly provided in </w:t>
      </w:r>
      <w:r w:rsidRPr="003C0705">
        <w:rPr>
          <w:i/>
          <w:lang w:eastAsia="ko-KR"/>
        </w:rPr>
        <w:t>rach-ConfigDedicated</w:t>
      </w:r>
      <w:r w:rsidRPr="003C0705">
        <w:rPr>
          <w:lang w:eastAsia="ko-KR"/>
        </w:rPr>
        <w:t xml:space="preserve"> and at least one SSB with SS-RSRP above </w:t>
      </w:r>
      <w:r w:rsidRPr="003C0705">
        <w:rPr>
          <w:i/>
          <w:lang w:eastAsia="ko-KR"/>
        </w:rPr>
        <w:t>rsrp-ThresholdSSB</w:t>
      </w:r>
      <w:r w:rsidRPr="003C0705">
        <w:rPr>
          <w:lang w:eastAsia="ko-KR"/>
        </w:rPr>
        <w:t xml:space="preserve"> amongst the associated SSBs is available:</w:t>
      </w:r>
    </w:p>
    <w:p w:rsidR="00F830DA" w:rsidRPr="003C0705" w:rsidRDefault="00F830DA" w:rsidP="00F830DA">
      <w:pPr>
        <w:pStyle w:val="B2"/>
        <w:rPr>
          <w:lang w:eastAsia="ko-KR"/>
        </w:rPr>
      </w:pPr>
      <w:r w:rsidRPr="003C0705">
        <w:rPr>
          <w:lang w:eastAsia="ko-KR"/>
        </w:rPr>
        <w:t>2&gt;</w:t>
      </w:r>
      <w:r w:rsidRPr="003C0705">
        <w:rPr>
          <w:lang w:eastAsia="ko-KR"/>
        </w:rPr>
        <w:tab/>
        <w:t xml:space="preserve">select an SSB with SS-RSRP above </w:t>
      </w:r>
      <w:r w:rsidRPr="003C0705">
        <w:rPr>
          <w:i/>
          <w:lang w:eastAsia="ko-KR"/>
        </w:rPr>
        <w:t>rsrp-ThresholdSSB</w:t>
      </w:r>
      <w:r w:rsidRPr="003C0705">
        <w:rPr>
          <w:lang w:eastAsia="ko-KR"/>
        </w:rPr>
        <w:t xml:space="preserve"> amongst the associated SSBs;</w:t>
      </w:r>
    </w:p>
    <w:p w:rsidR="00F830DA" w:rsidRPr="003C0705" w:rsidRDefault="00F830DA" w:rsidP="00F830DA">
      <w:pPr>
        <w:pStyle w:val="B2"/>
        <w:rPr>
          <w:lang w:eastAsia="ko-KR"/>
        </w:rPr>
      </w:pPr>
      <w:r w:rsidRPr="003C0705">
        <w:rPr>
          <w:lang w:eastAsia="ko-KR"/>
        </w:rPr>
        <w:t>2&gt;</w:t>
      </w:r>
      <w:r w:rsidRPr="003C0705">
        <w:rPr>
          <w:lang w:eastAsia="ko-KR"/>
        </w:rPr>
        <w:tab/>
        <w:t xml:space="preserve">set the </w:t>
      </w:r>
      <w:r w:rsidRPr="003C0705">
        <w:rPr>
          <w:i/>
          <w:lang w:eastAsia="ko-KR"/>
        </w:rPr>
        <w:t>PREAMBLE_INDEX</w:t>
      </w:r>
      <w:r w:rsidRPr="003C0705">
        <w:rPr>
          <w:lang w:eastAsia="ko-KR"/>
        </w:rPr>
        <w:t xml:space="preserve"> to a </w:t>
      </w:r>
      <w:r w:rsidRPr="003C0705">
        <w:rPr>
          <w:i/>
          <w:lang w:eastAsia="ko-KR"/>
        </w:rPr>
        <w:t>ra-PreambleIndex</w:t>
      </w:r>
      <w:r w:rsidRPr="003C0705">
        <w:rPr>
          <w:lang w:eastAsia="ko-KR"/>
        </w:rPr>
        <w:t xml:space="preserve"> corresponding to the selected SSB.</w:t>
      </w:r>
    </w:p>
    <w:p w:rsidR="00F830DA" w:rsidRPr="003C0705" w:rsidRDefault="00F830DA" w:rsidP="00F830DA">
      <w:pPr>
        <w:pStyle w:val="B1"/>
        <w:rPr>
          <w:lang w:eastAsia="ko-KR"/>
        </w:rPr>
      </w:pPr>
      <w:r w:rsidRPr="003C0705">
        <w:rPr>
          <w:lang w:eastAsia="ko-KR"/>
        </w:rPr>
        <w:t>1&gt;</w:t>
      </w:r>
      <w:r w:rsidRPr="003C0705">
        <w:rPr>
          <w:lang w:eastAsia="ko-KR"/>
        </w:rPr>
        <w:tab/>
        <w:t xml:space="preserve">else if the contention-free Random Access Resources associated with CSI-RSs have been explicitly provided in </w:t>
      </w:r>
      <w:r w:rsidRPr="003C0705">
        <w:rPr>
          <w:i/>
          <w:lang w:eastAsia="ko-KR"/>
        </w:rPr>
        <w:t>rach-ConfigDedicated</w:t>
      </w:r>
      <w:r w:rsidRPr="003C0705">
        <w:rPr>
          <w:lang w:eastAsia="ko-KR"/>
        </w:rPr>
        <w:t xml:space="preserve"> and at least one CSI-RS with CSI-RSRP above </w:t>
      </w:r>
      <w:r w:rsidRPr="003C0705">
        <w:rPr>
          <w:i/>
          <w:lang w:eastAsia="ko-KR"/>
        </w:rPr>
        <w:t>rsrp-ThresholdCSI-RS</w:t>
      </w:r>
      <w:r w:rsidRPr="003C0705">
        <w:rPr>
          <w:lang w:eastAsia="ko-KR"/>
        </w:rPr>
        <w:t xml:space="preserve"> amongst the associated CSI-RSs is available:</w:t>
      </w:r>
    </w:p>
    <w:p w:rsidR="00F830DA" w:rsidRPr="003C0705" w:rsidRDefault="00F830DA" w:rsidP="00F830DA">
      <w:pPr>
        <w:pStyle w:val="B2"/>
        <w:rPr>
          <w:lang w:eastAsia="ko-KR"/>
        </w:rPr>
      </w:pPr>
      <w:r w:rsidRPr="003C0705">
        <w:rPr>
          <w:lang w:eastAsia="ko-KR"/>
        </w:rPr>
        <w:t>2&gt;</w:t>
      </w:r>
      <w:r w:rsidRPr="003C0705">
        <w:rPr>
          <w:lang w:eastAsia="ko-KR"/>
        </w:rPr>
        <w:tab/>
        <w:t xml:space="preserve">select a CSI-RS with CSI-RSRP above </w:t>
      </w:r>
      <w:r w:rsidRPr="003C0705">
        <w:rPr>
          <w:i/>
          <w:lang w:eastAsia="ko-KR"/>
        </w:rPr>
        <w:t>rsrp-ThresholdCSI-RS</w:t>
      </w:r>
      <w:r w:rsidRPr="003C0705">
        <w:rPr>
          <w:lang w:eastAsia="ko-KR"/>
        </w:rPr>
        <w:t xml:space="preserve"> amongst the associated CSI-RSs;</w:t>
      </w:r>
    </w:p>
    <w:p w:rsidR="00F830DA" w:rsidRPr="003C0705" w:rsidRDefault="00F830DA" w:rsidP="00F830DA">
      <w:pPr>
        <w:pStyle w:val="B2"/>
        <w:rPr>
          <w:lang w:eastAsia="ko-KR"/>
        </w:rPr>
      </w:pPr>
      <w:r w:rsidRPr="003C0705">
        <w:rPr>
          <w:lang w:eastAsia="ko-KR"/>
        </w:rPr>
        <w:t>2&gt;</w:t>
      </w:r>
      <w:r w:rsidRPr="003C0705">
        <w:rPr>
          <w:lang w:eastAsia="ko-KR"/>
        </w:rPr>
        <w:tab/>
        <w:t xml:space="preserve">set the </w:t>
      </w:r>
      <w:r w:rsidRPr="003C0705">
        <w:rPr>
          <w:i/>
          <w:lang w:eastAsia="ko-KR"/>
        </w:rPr>
        <w:t>PREAMBLE_INDEX</w:t>
      </w:r>
      <w:r w:rsidRPr="003C0705">
        <w:rPr>
          <w:lang w:eastAsia="ko-KR"/>
        </w:rPr>
        <w:t xml:space="preserve"> to a </w:t>
      </w:r>
      <w:r w:rsidRPr="003C0705">
        <w:rPr>
          <w:i/>
          <w:lang w:eastAsia="ko-KR"/>
        </w:rPr>
        <w:t>ra-PreambleIndex</w:t>
      </w:r>
      <w:r w:rsidRPr="003C0705">
        <w:rPr>
          <w:lang w:eastAsia="ko-KR"/>
        </w:rPr>
        <w:t xml:space="preserve"> corresponding to the selected CSI-RS.</w:t>
      </w:r>
    </w:p>
    <w:p w:rsidR="00F830DA" w:rsidRPr="003C0705" w:rsidRDefault="00F830DA" w:rsidP="00F830DA">
      <w:pPr>
        <w:pStyle w:val="B1"/>
        <w:rPr>
          <w:lang w:eastAsia="ko-KR"/>
        </w:rPr>
      </w:pPr>
      <w:r w:rsidRPr="003C0705">
        <w:rPr>
          <w:lang w:eastAsia="ko-KR"/>
        </w:rPr>
        <w:t>1&gt;</w:t>
      </w:r>
      <w:r w:rsidRPr="003C0705">
        <w:rPr>
          <w:lang w:eastAsia="ko-KR"/>
        </w:rPr>
        <w:tab/>
        <w:t>else if the Random Access procedure was initiated for SI request (as specified in TS 38.331 [5]); and</w:t>
      </w:r>
    </w:p>
    <w:p w:rsidR="00F830DA" w:rsidRPr="003C0705" w:rsidRDefault="00F830DA" w:rsidP="00F830DA">
      <w:pPr>
        <w:pStyle w:val="B1"/>
        <w:rPr>
          <w:lang w:eastAsia="ko-KR"/>
        </w:rPr>
      </w:pPr>
      <w:r w:rsidRPr="003C0705">
        <w:rPr>
          <w:lang w:eastAsia="ko-KR"/>
        </w:rPr>
        <w:t>1&gt;</w:t>
      </w:r>
      <w:r w:rsidRPr="003C0705">
        <w:rPr>
          <w:lang w:eastAsia="ko-KR"/>
        </w:rPr>
        <w:tab/>
        <w:t>if the Random Access Resources for SI request have been explicitly provided by RRC:</w:t>
      </w:r>
    </w:p>
    <w:p w:rsidR="00F830DA" w:rsidRPr="003C0705" w:rsidRDefault="00F830DA" w:rsidP="00F830DA">
      <w:pPr>
        <w:pStyle w:val="B2"/>
        <w:rPr>
          <w:lang w:eastAsia="ko-KR"/>
        </w:rPr>
      </w:pPr>
      <w:r w:rsidRPr="003C0705">
        <w:rPr>
          <w:lang w:eastAsia="ko-KR"/>
        </w:rPr>
        <w:t>2&gt;</w:t>
      </w:r>
      <w:r w:rsidRPr="003C0705">
        <w:rPr>
          <w:lang w:eastAsia="ko-KR"/>
        </w:rPr>
        <w:tab/>
        <w:t xml:space="preserve">if at least one of the SSBs with SS-RSRP above </w:t>
      </w:r>
      <w:r w:rsidRPr="003C0705">
        <w:rPr>
          <w:i/>
          <w:lang w:eastAsia="ko-KR"/>
        </w:rPr>
        <w:t>rsrp-ThresholdSSB</w:t>
      </w:r>
      <w:r w:rsidRPr="003C0705">
        <w:rPr>
          <w:lang w:eastAsia="ko-KR"/>
        </w:rPr>
        <w:t xml:space="preserve"> is available:</w:t>
      </w:r>
    </w:p>
    <w:p w:rsidR="00F830DA" w:rsidRPr="003C0705" w:rsidRDefault="00F830DA" w:rsidP="00F830DA">
      <w:pPr>
        <w:pStyle w:val="B3"/>
        <w:rPr>
          <w:lang w:eastAsia="ko-KR"/>
        </w:rPr>
      </w:pPr>
      <w:r w:rsidRPr="003C0705">
        <w:rPr>
          <w:lang w:eastAsia="ko-KR"/>
        </w:rPr>
        <w:t>3&gt;</w:t>
      </w:r>
      <w:r w:rsidRPr="003C0705">
        <w:rPr>
          <w:lang w:eastAsia="ko-KR"/>
        </w:rPr>
        <w:tab/>
        <w:t xml:space="preserve">select an SSB with SS-RSRP above </w:t>
      </w:r>
      <w:r w:rsidRPr="003C0705">
        <w:rPr>
          <w:i/>
          <w:lang w:eastAsia="ko-KR"/>
        </w:rPr>
        <w:t>rsrp-ThresholdSSB</w:t>
      </w:r>
      <w:r w:rsidRPr="003C0705">
        <w:rPr>
          <w:lang w:eastAsia="ko-KR"/>
        </w:rPr>
        <w:t>.</w:t>
      </w:r>
    </w:p>
    <w:p w:rsidR="00F830DA" w:rsidRPr="003C0705" w:rsidRDefault="00F830DA" w:rsidP="00F830DA">
      <w:pPr>
        <w:pStyle w:val="B2"/>
        <w:rPr>
          <w:lang w:eastAsia="ko-KR"/>
        </w:rPr>
      </w:pPr>
      <w:r w:rsidRPr="003C0705">
        <w:rPr>
          <w:lang w:eastAsia="ko-KR"/>
        </w:rPr>
        <w:t>2&gt;</w:t>
      </w:r>
      <w:r w:rsidRPr="003C0705">
        <w:rPr>
          <w:lang w:eastAsia="ko-KR"/>
        </w:rPr>
        <w:tab/>
        <w:t>else:</w:t>
      </w:r>
    </w:p>
    <w:p w:rsidR="00F830DA" w:rsidRPr="003C0705" w:rsidRDefault="00F830DA" w:rsidP="00F830DA">
      <w:pPr>
        <w:pStyle w:val="B3"/>
        <w:rPr>
          <w:lang w:eastAsia="ko-KR"/>
        </w:rPr>
      </w:pPr>
      <w:r w:rsidRPr="003C0705">
        <w:rPr>
          <w:lang w:eastAsia="ko-KR"/>
        </w:rPr>
        <w:t>3&gt;</w:t>
      </w:r>
      <w:r w:rsidRPr="003C0705">
        <w:rPr>
          <w:lang w:eastAsia="ko-KR"/>
        </w:rPr>
        <w:tab/>
        <w:t>select any SSB.</w:t>
      </w:r>
    </w:p>
    <w:p w:rsidR="00F830DA" w:rsidRPr="003C0705" w:rsidRDefault="00F830DA" w:rsidP="00F830DA">
      <w:pPr>
        <w:pStyle w:val="B2"/>
        <w:rPr>
          <w:lang w:eastAsia="ko-KR"/>
        </w:rPr>
      </w:pPr>
      <w:r w:rsidRPr="003C0705">
        <w:rPr>
          <w:lang w:eastAsia="ko-KR"/>
        </w:rPr>
        <w:t>2&gt;</w:t>
      </w:r>
      <w:r w:rsidRPr="003C0705">
        <w:rPr>
          <w:lang w:eastAsia="ko-KR"/>
        </w:rPr>
        <w:tab/>
        <w:t xml:space="preserve">select a Random Access Preamble corresponding to the selected SSB, from the Random Access Preamble(s) determined according to </w:t>
      </w:r>
      <w:r w:rsidRPr="003C0705">
        <w:rPr>
          <w:i/>
          <w:lang w:eastAsia="ko-KR"/>
        </w:rPr>
        <w:t>ra-PreambleStartIndex</w:t>
      </w:r>
      <w:r w:rsidRPr="003C0705">
        <w:rPr>
          <w:lang w:eastAsia="ko-KR"/>
        </w:rPr>
        <w:t xml:space="preserve"> as specified in TS 38.331 [5];</w:t>
      </w:r>
    </w:p>
    <w:p w:rsidR="00F830DA" w:rsidRPr="003C0705" w:rsidRDefault="00F830DA" w:rsidP="00F830DA">
      <w:pPr>
        <w:pStyle w:val="B2"/>
        <w:rPr>
          <w:lang w:eastAsia="ko-KR"/>
        </w:rPr>
      </w:pPr>
      <w:r w:rsidRPr="003C0705">
        <w:rPr>
          <w:lang w:eastAsia="ko-KR"/>
        </w:rPr>
        <w:t>2&gt;</w:t>
      </w:r>
      <w:r w:rsidRPr="003C0705">
        <w:rPr>
          <w:lang w:eastAsia="ko-KR"/>
        </w:rPr>
        <w:tab/>
        <w:t xml:space="preserve">set the </w:t>
      </w:r>
      <w:r w:rsidRPr="003C0705">
        <w:rPr>
          <w:i/>
          <w:lang w:eastAsia="ko-KR"/>
        </w:rPr>
        <w:t>PREAMBLE_INDEX</w:t>
      </w:r>
      <w:r w:rsidRPr="003C0705">
        <w:rPr>
          <w:lang w:eastAsia="ko-KR"/>
        </w:rPr>
        <w:t xml:space="preserve"> to selected Random Access Preamble.</w:t>
      </w:r>
    </w:p>
    <w:p w:rsidR="00F830DA" w:rsidRPr="003C0705" w:rsidRDefault="00F830DA" w:rsidP="00F830DA">
      <w:pPr>
        <w:pStyle w:val="B1"/>
        <w:rPr>
          <w:lang w:eastAsia="ko-KR"/>
        </w:rPr>
      </w:pPr>
      <w:r w:rsidRPr="003C0705">
        <w:rPr>
          <w:lang w:eastAsia="ko-KR"/>
        </w:rPr>
        <w:t>1&gt;</w:t>
      </w:r>
      <w:r w:rsidRPr="003C0705">
        <w:rPr>
          <w:lang w:eastAsia="ko-KR"/>
        </w:rPr>
        <w:tab/>
        <w:t>else (i.e. for the contention-based Random Access preamble selection):</w:t>
      </w:r>
    </w:p>
    <w:p w:rsidR="00F830DA" w:rsidRPr="003C0705" w:rsidRDefault="00F830DA" w:rsidP="00F830DA">
      <w:pPr>
        <w:pStyle w:val="B2"/>
        <w:rPr>
          <w:lang w:eastAsia="ko-KR"/>
        </w:rPr>
      </w:pPr>
      <w:r w:rsidRPr="003C0705">
        <w:rPr>
          <w:lang w:eastAsia="ko-KR"/>
        </w:rPr>
        <w:t>2&gt;</w:t>
      </w:r>
      <w:r w:rsidRPr="003C0705">
        <w:rPr>
          <w:lang w:eastAsia="ko-KR"/>
        </w:rPr>
        <w:tab/>
        <w:t xml:space="preserve">if at least one of the SSBs with SS-RSRP above </w:t>
      </w:r>
      <w:r w:rsidRPr="003C0705">
        <w:rPr>
          <w:i/>
          <w:lang w:eastAsia="ko-KR"/>
        </w:rPr>
        <w:t>rsrp-ThresholdSSB</w:t>
      </w:r>
      <w:r w:rsidRPr="003C0705">
        <w:rPr>
          <w:lang w:eastAsia="ko-KR"/>
        </w:rPr>
        <w:t xml:space="preserve"> is available:</w:t>
      </w:r>
    </w:p>
    <w:p w:rsidR="00F830DA" w:rsidRPr="003C0705" w:rsidRDefault="00F830DA" w:rsidP="00F830DA">
      <w:pPr>
        <w:pStyle w:val="B3"/>
        <w:rPr>
          <w:lang w:eastAsia="ko-KR"/>
        </w:rPr>
      </w:pPr>
      <w:r w:rsidRPr="003C0705">
        <w:rPr>
          <w:lang w:eastAsia="ko-KR"/>
        </w:rPr>
        <w:lastRenderedPageBreak/>
        <w:t>3&gt;</w:t>
      </w:r>
      <w:r w:rsidRPr="003C0705">
        <w:rPr>
          <w:lang w:eastAsia="ko-KR"/>
        </w:rPr>
        <w:tab/>
        <w:t xml:space="preserve">select an SSB with SS-RSRP above </w:t>
      </w:r>
      <w:r w:rsidRPr="003C0705">
        <w:rPr>
          <w:i/>
          <w:lang w:eastAsia="ko-KR"/>
        </w:rPr>
        <w:t>rsrp-ThresholdSSB</w:t>
      </w:r>
      <w:r w:rsidRPr="003C0705">
        <w:rPr>
          <w:lang w:eastAsia="ko-KR"/>
        </w:rPr>
        <w:t>.</w:t>
      </w:r>
    </w:p>
    <w:p w:rsidR="00F830DA" w:rsidRPr="003C0705" w:rsidRDefault="00F830DA" w:rsidP="00F830DA">
      <w:pPr>
        <w:pStyle w:val="B2"/>
        <w:rPr>
          <w:lang w:eastAsia="ko-KR"/>
        </w:rPr>
      </w:pPr>
      <w:r w:rsidRPr="003C0705">
        <w:rPr>
          <w:lang w:eastAsia="ko-KR"/>
        </w:rPr>
        <w:t>2&gt;</w:t>
      </w:r>
      <w:r w:rsidRPr="003C0705">
        <w:rPr>
          <w:lang w:eastAsia="ko-KR"/>
        </w:rPr>
        <w:tab/>
        <w:t>else:</w:t>
      </w:r>
    </w:p>
    <w:p w:rsidR="00F830DA" w:rsidRPr="003C0705" w:rsidRDefault="00F830DA" w:rsidP="00F830DA">
      <w:pPr>
        <w:pStyle w:val="B3"/>
        <w:rPr>
          <w:lang w:eastAsia="ko-KR"/>
        </w:rPr>
      </w:pPr>
      <w:r w:rsidRPr="003C0705">
        <w:rPr>
          <w:lang w:eastAsia="ko-KR"/>
        </w:rPr>
        <w:t>3&gt;</w:t>
      </w:r>
      <w:r w:rsidRPr="003C0705">
        <w:rPr>
          <w:lang w:eastAsia="ko-KR"/>
        </w:rPr>
        <w:tab/>
        <w:t>select any SSB.</w:t>
      </w:r>
    </w:p>
    <w:p w:rsidR="00F830DA" w:rsidRPr="003C0705" w:rsidRDefault="00F830DA" w:rsidP="00F830DA">
      <w:pPr>
        <w:pStyle w:val="B2"/>
        <w:rPr>
          <w:lang w:eastAsia="ko-KR"/>
        </w:rPr>
      </w:pPr>
      <w:r w:rsidRPr="003C0705">
        <w:rPr>
          <w:lang w:eastAsia="ko-KR"/>
        </w:rPr>
        <w:t>2&gt;</w:t>
      </w:r>
      <w:r w:rsidRPr="003C0705">
        <w:rPr>
          <w:lang w:eastAsia="ko-KR"/>
        </w:rPr>
        <w:tab/>
        <w:t xml:space="preserve">if the </w:t>
      </w:r>
      <w:r w:rsidRPr="003C0705">
        <w:rPr>
          <w:i/>
          <w:iCs/>
          <w:lang w:eastAsia="ko-KR"/>
        </w:rPr>
        <w:t>RA_TYPE</w:t>
      </w:r>
      <w:r w:rsidRPr="003C0705">
        <w:rPr>
          <w:iCs/>
          <w:lang w:eastAsia="ko-KR"/>
        </w:rPr>
        <w:t xml:space="preserve"> </w:t>
      </w:r>
      <w:r w:rsidRPr="003C0705">
        <w:rPr>
          <w:lang w:eastAsia="ko-KR"/>
        </w:rPr>
        <w:t xml:space="preserve">is switched from </w:t>
      </w:r>
      <w:r w:rsidRPr="003C0705">
        <w:rPr>
          <w:i/>
          <w:iCs/>
          <w:lang w:eastAsia="ko-KR"/>
        </w:rPr>
        <w:t>2-stepRA</w:t>
      </w:r>
      <w:r w:rsidRPr="003C0705">
        <w:rPr>
          <w:lang w:eastAsia="ko-KR"/>
        </w:rPr>
        <w:t xml:space="preserve"> to </w:t>
      </w:r>
      <w:r w:rsidRPr="003C0705">
        <w:rPr>
          <w:i/>
          <w:iCs/>
          <w:lang w:eastAsia="ko-KR"/>
        </w:rPr>
        <w:t>4-stepRA</w:t>
      </w:r>
      <w:r w:rsidRPr="003C0705">
        <w:rPr>
          <w:lang w:eastAsia="ko-KR"/>
        </w:rPr>
        <w:t>:</w:t>
      </w:r>
    </w:p>
    <w:p w:rsidR="00F830DA" w:rsidRPr="003C0705" w:rsidRDefault="00F830DA" w:rsidP="00F830DA">
      <w:pPr>
        <w:pStyle w:val="B3"/>
        <w:rPr>
          <w:lang w:eastAsia="ko-KR"/>
        </w:rPr>
      </w:pPr>
      <w:r w:rsidRPr="003C0705">
        <w:rPr>
          <w:lang w:eastAsia="ko-KR"/>
        </w:rPr>
        <w:t>3&gt;</w:t>
      </w:r>
      <w:r w:rsidRPr="003C0705">
        <w:rPr>
          <w:lang w:eastAsia="ko-KR"/>
        </w:rPr>
        <w:tab/>
        <w:t>if a Random Access Preambles group was selected during the current Random Access procedure:</w:t>
      </w:r>
    </w:p>
    <w:p w:rsidR="00F830DA" w:rsidRPr="003C0705" w:rsidRDefault="00F830DA" w:rsidP="00F830DA">
      <w:pPr>
        <w:pStyle w:val="B4"/>
        <w:rPr>
          <w:lang w:eastAsia="ko-KR"/>
        </w:rPr>
      </w:pPr>
      <w:r w:rsidRPr="003C0705">
        <w:rPr>
          <w:lang w:eastAsia="ko-KR"/>
        </w:rPr>
        <w:t>4&gt;</w:t>
      </w:r>
      <w:r w:rsidRPr="003C0705">
        <w:rPr>
          <w:lang w:eastAsia="ko-KR"/>
        </w:rPr>
        <w:tab/>
        <w:t>select the same group of Random Access Preambles as was selected for the 2-step RA type.</w:t>
      </w:r>
    </w:p>
    <w:p w:rsidR="00F830DA" w:rsidRPr="003C0705" w:rsidRDefault="00F830DA" w:rsidP="00F830DA">
      <w:pPr>
        <w:pStyle w:val="B3"/>
        <w:rPr>
          <w:lang w:eastAsia="ko-KR"/>
        </w:rPr>
      </w:pPr>
      <w:r w:rsidRPr="003C0705">
        <w:rPr>
          <w:lang w:eastAsia="ko-KR"/>
        </w:rPr>
        <w:t>3&gt;</w:t>
      </w:r>
      <w:r w:rsidRPr="003C0705">
        <w:rPr>
          <w:lang w:eastAsia="ko-KR"/>
        </w:rPr>
        <w:tab/>
        <w:t>else:</w:t>
      </w:r>
    </w:p>
    <w:p w:rsidR="00F830DA" w:rsidRPr="003C0705" w:rsidRDefault="00F830DA" w:rsidP="00F830DA">
      <w:pPr>
        <w:pStyle w:val="B4"/>
        <w:rPr>
          <w:lang w:eastAsia="ko-KR"/>
        </w:rPr>
      </w:pPr>
      <w:r w:rsidRPr="003C0705">
        <w:rPr>
          <w:lang w:eastAsia="ko-KR"/>
        </w:rPr>
        <w:t>4&gt;</w:t>
      </w:r>
      <w:r w:rsidRPr="003C0705">
        <w:rPr>
          <w:lang w:eastAsia="ko-KR"/>
        </w:rPr>
        <w:tab/>
        <w:t>if Random Access Preambles group B is configured; and</w:t>
      </w:r>
    </w:p>
    <w:p w:rsidR="00F830DA" w:rsidRPr="003C0705" w:rsidRDefault="00F830DA" w:rsidP="00F830DA">
      <w:pPr>
        <w:pStyle w:val="B4"/>
        <w:rPr>
          <w:lang w:eastAsia="ko-KR"/>
        </w:rPr>
      </w:pPr>
      <w:r w:rsidRPr="003C0705">
        <w:rPr>
          <w:lang w:eastAsia="ko-KR"/>
        </w:rPr>
        <w:t>4&gt;</w:t>
      </w:r>
      <w:r w:rsidRPr="003C0705">
        <w:rPr>
          <w:lang w:eastAsia="ko-KR"/>
        </w:rPr>
        <w:tab/>
        <w:t xml:space="preserve">if the transport block size of the MSGA payload configured in the </w:t>
      </w:r>
      <w:r w:rsidRPr="003C0705">
        <w:rPr>
          <w:i/>
          <w:iCs/>
          <w:lang w:eastAsia="ko-KR"/>
        </w:rPr>
        <w:t>rach-ConfigDedicated</w:t>
      </w:r>
      <w:r w:rsidRPr="003C0705">
        <w:rPr>
          <w:lang w:eastAsia="ko-KR"/>
        </w:rPr>
        <w:t xml:space="preserve"> corresponds to the transport block size of the MSGA payload associated with Random Access Preambles group B:</w:t>
      </w:r>
    </w:p>
    <w:p w:rsidR="00F830DA" w:rsidRPr="003C0705" w:rsidRDefault="00F830DA" w:rsidP="00F830DA">
      <w:pPr>
        <w:pStyle w:val="B5"/>
        <w:rPr>
          <w:lang w:eastAsia="ko-KR"/>
        </w:rPr>
      </w:pPr>
      <w:r w:rsidRPr="003C0705">
        <w:rPr>
          <w:lang w:eastAsia="ko-KR"/>
        </w:rPr>
        <w:t>5&gt;</w:t>
      </w:r>
      <w:r w:rsidRPr="003C0705">
        <w:rPr>
          <w:lang w:eastAsia="ko-KR"/>
        </w:rPr>
        <w:tab/>
        <w:t>select the Random Access Preambles group B.</w:t>
      </w:r>
    </w:p>
    <w:p w:rsidR="00F830DA" w:rsidRPr="003C0705" w:rsidRDefault="00F830DA" w:rsidP="00F830DA">
      <w:pPr>
        <w:pStyle w:val="B4"/>
        <w:rPr>
          <w:lang w:eastAsia="ko-KR"/>
        </w:rPr>
      </w:pPr>
      <w:r w:rsidRPr="003C0705">
        <w:rPr>
          <w:lang w:eastAsia="ko-KR"/>
        </w:rPr>
        <w:t>4&gt;</w:t>
      </w:r>
      <w:r w:rsidRPr="003C0705">
        <w:rPr>
          <w:lang w:eastAsia="ko-KR"/>
        </w:rPr>
        <w:tab/>
        <w:t>else:</w:t>
      </w:r>
    </w:p>
    <w:p w:rsidR="00F830DA" w:rsidRPr="003C0705" w:rsidRDefault="00F830DA" w:rsidP="00F830DA">
      <w:pPr>
        <w:pStyle w:val="B5"/>
        <w:rPr>
          <w:lang w:eastAsia="ko-KR"/>
        </w:rPr>
      </w:pPr>
      <w:r w:rsidRPr="003C0705">
        <w:rPr>
          <w:lang w:eastAsia="ko-KR"/>
        </w:rPr>
        <w:t>5&gt;</w:t>
      </w:r>
      <w:r w:rsidRPr="003C0705">
        <w:rPr>
          <w:lang w:eastAsia="ko-KR"/>
        </w:rPr>
        <w:tab/>
        <w:t>select the Random Access Preambles group A.</w:t>
      </w:r>
    </w:p>
    <w:p w:rsidR="00F830DA" w:rsidRPr="003C0705" w:rsidRDefault="00F830DA" w:rsidP="00F830DA">
      <w:pPr>
        <w:pStyle w:val="B2"/>
        <w:rPr>
          <w:lang w:eastAsia="ko-KR"/>
        </w:rPr>
      </w:pPr>
      <w:r w:rsidRPr="003C0705">
        <w:rPr>
          <w:lang w:eastAsia="ko-KR"/>
        </w:rPr>
        <w:t>2&gt;</w:t>
      </w:r>
      <w:r w:rsidRPr="003C0705">
        <w:rPr>
          <w:lang w:eastAsia="ko-KR"/>
        </w:rPr>
        <w:tab/>
        <w:t>else if Msg3 buffer is empty:</w:t>
      </w:r>
    </w:p>
    <w:p w:rsidR="00F830DA" w:rsidRPr="003C0705" w:rsidRDefault="00F830DA" w:rsidP="00F830DA">
      <w:pPr>
        <w:pStyle w:val="B3"/>
        <w:rPr>
          <w:lang w:eastAsia="ko-KR"/>
        </w:rPr>
      </w:pPr>
      <w:r w:rsidRPr="003C0705">
        <w:rPr>
          <w:lang w:eastAsia="ko-KR"/>
        </w:rPr>
        <w:t>3&gt;</w:t>
      </w:r>
      <w:r w:rsidRPr="003C0705">
        <w:rPr>
          <w:lang w:eastAsia="ko-KR"/>
        </w:rPr>
        <w:tab/>
        <w:t>if Random Access Preambles group B is configured:</w:t>
      </w:r>
    </w:p>
    <w:p w:rsidR="00F830DA" w:rsidRPr="003C0705" w:rsidRDefault="00F830DA" w:rsidP="00F830DA">
      <w:pPr>
        <w:pStyle w:val="B4"/>
        <w:rPr>
          <w:lang w:eastAsia="ko-KR"/>
        </w:rPr>
      </w:pPr>
      <w:r w:rsidRPr="003C0705">
        <w:rPr>
          <w:lang w:eastAsia="ko-KR"/>
        </w:rPr>
        <w:t>4&gt;</w:t>
      </w:r>
      <w:r w:rsidRPr="003C0705">
        <w:rPr>
          <w:lang w:eastAsia="ko-KR"/>
        </w:rPr>
        <w:tab/>
        <w:t>if the potential Msg3 size (UL data available for transmission plus MAC subheader</w:t>
      </w:r>
      <w:ins w:id="24" w:author="Samsung" w:date="2021-01-29T11:45:00Z">
        <w:r>
          <w:rPr>
            <w:lang w:eastAsia="ko-KR"/>
          </w:rPr>
          <w:t>(s)</w:t>
        </w:r>
      </w:ins>
      <w:r w:rsidRPr="003C0705">
        <w:rPr>
          <w:lang w:eastAsia="ko-KR"/>
        </w:rPr>
        <w:t xml:space="preserve"> and, where required, MAC CEs) is greater than </w:t>
      </w:r>
      <w:r w:rsidRPr="003C0705">
        <w:rPr>
          <w:i/>
          <w:lang w:eastAsia="ko-KR"/>
        </w:rPr>
        <w:t>ra-Msg3SizeGroupA</w:t>
      </w:r>
      <w:r w:rsidRPr="003C0705">
        <w:rPr>
          <w:lang w:eastAsia="ko-KR"/>
        </w:rPr>
        <w:t xml:space="preserve"> and the pathloss is less than </w:t>
      </w:r>
      <w:r w:rsidRPr="003C0705">
        <w:rPr>
          <w:i/>
          <w:lang w:eastAsia="ko-KR"/>
        </w:rPr>
        <w:t>PCMAX</w:t>
      </w:r>
      <w:r w:rsidRPr="003C0705">
        <w:rPr>
          <w:lang w:eastAsia="ko-KR"/>
        </w:rPr>
        <w:t xml:space="preserve"> (of the Serving Cell performing the Random Access Procedure) – </w:t>
      </w:r>
      <w:r w:rsidRPr="003C0705">
        <w:rPr>
          <w:i/>
          <w:lang w:eastAsia="ko-KR"/>
        </w:rPr>
        <w:t>preambleReceivedTargetPower</w:t>
      </w:r>
      <w:r w:rsidRPr="003C0705">
        <w:t xml:space="preserve"> </w:t>
      </w:r>
      <w:r w:rsidRPr="003C0705">
        <w:rPr>
          <w:lang w:eastAsia="ko-KR"/>
        </w:rPr>
        <w:t>–</w:t>
      </w:r>
      <w:r w:rsidRPr="003C0705">
        <w:t xml:space="preserve"> </w:t>
      </w:r>
      <w:r w:rsidRPr="003C0705">
        <w:rPr>
          <w:i/>
          <w:lang w:eastAsia="ko-KR"/>
        </w:rPr>
        <w:t>msg3-DeltaPreamble</w:t>
      </w:r>
      <w:r w:rsidRPr="003C0705">
        <w:t xml:space="preserve"> </w:t>
      </w:r>
      <w:r w:rsidRPr="003C0705">
        <w:rPr>
          <w:lang w:eastAsia="ko-KR"/>
        </w:rPr>
        <w:t>–</w:t>
      </w:r>
      <w:r w:rsidRPr="003C0705">
        <w:t xml:space="preserve"> </w:t>
      </w:r>
      <w:r w:rsidRPr="003C0705">
        <w:rPr>
          <w:i/>
          <w:lang w:eastAsia="ko-KR"/>
        </w:rPr>
        <w:t>messagePowerOffsetGroupB</w:t>
      </w:r>
      <w:r w:rsidRPr="003C0705">
        <w:rPr>
          <w:lang w:eastAsia="ko-KR"/>
        </w:rPr>
        <w:t>; or</w:t>
      </w:r>
    </w:p>
    <w:p w:rsidR="00F830DA" w:rsidRPr="003C0705" w:rsidRDefault="00F830DA" w:rsidP="00F830DA">
      <w:pPr>
        <w:pStyle w:val="B4"/>
        <w:rPr>
          <w:lang w:eastAsia="ko-KR"/>
        </w:rPr>
      </w:pPr>
      <w:r w:rsidRPr="003C0705">
        <w:rPr>
          <w:lang w:eastAsia="ko-KR"/>
        </w:rPr>
        <w:t>4&gt;</w:t>
      </w:r>
      <w:r w:rsidRPr="003C0705">
        <w:rPr>
          <w:lang w:eastAsia="ko-KR"/>
        </w:rPr>
        <w:tab/>
        <w:t xml:space="preserve">if the Random Access procedure was initiated for the CCCH logical channel and the CCCH SDU size plus MAC subheader is greater than </w:t>
      </w:r>
      <w:r w:rsidRPr="003C0705">
        <w:rPr>
          <w:i/>
          <w:lang w:eastAsia="ko-KR"/>
        </w:rPr>
        <w:t>ra-Msg3SizeGroupA</w:t>
      </w:r>
      <w:r w:rsidRPr="003C0705">
        <w:rPr>
          <w:lang w:eastAsia="ko-KR"/>
        </w:rPr>
        <w:t>:</w:t>
      </w:r>
    </w:p>
    <w:p w:rsidR="00F830DA" w:rsidRPr="003C0705" w:rsidRDefault="00F830DA" w:rsidP="00F830DA">
      <w:pPr>
        <w:pStyle w:val="B5"/>
        <w:rPr>
          <w:lang w:eastAsia="ko-KR"/>
        </w:rPr>
      </w:pPr>
      <w:r w:rsidRPr="003C0705">
        <w:rPr>
          <w:lang w:eastAsia="ko-KR"/>
        </w:rPr>
        <w:t>5&gt;</w:t>
      </w:r>
      <w:r w:rsidRPr="003C0705">
        <w:rPr>
          <w:lang w:eastAsia="ko-KR"/>
        </w:rPr>
        <w:tab/>
        <w:t>select the Random Access Preambles group B.</w:t>
      </w:r>
    </w:p>
    <w:p w:rsidR="00F830DA" w:rsidRPr="003C0705" w:rsidRDefault="00F830DA" w:rsidP="00F830DA">
      <w:pPr>
        <w:pStyle w:val="B4"/>
        <w:rPr>
          <w:lang w:eastAsia="ko-KR"/>
        </w:rPr>
      </w:pPr>
      <w:r w:rsidRPr="003C0705">
        <w:rPr>
          <w:lang w:eastAsia="ko-KR"/>
        </w:rPr>
        <w:t>4&gt;</w:t>
      </w:r>
      <w:r w:rsidRPr="003C0705">
        <w:rPr>
          <w:lang w:eastAsia="ko-KR"/>
        </w:rPr>
        <w:tab/>
        <w:t>else:</w:t>
      </w:r>
    </w:p>
    <w:p w:rsidR="00F830DA" w:rsidRPr="003C0705" w:rsidRDefault="00F830DA" w:rsidP="00F830DA">
      <w:pPr>
        <w:pStyle w:val="B5"/>
        <w:rPr>
          <w:lang w:eastAsia="ko-KR"/>
        </w:rPr>
      </w:pPr>
      <w:r w:rsidRPr="003C0705">
        <w:rPr>
          <w:lang w:eastAsia="ko-KR"/>
        </w:rPr>
        <w:t>5&gt;</w:t>
      </w:r>
      <w:r w:rsidRPr="003C0705">
        <w:rPr>
          <w:lang w:eastAsia="ko-KR"/>
        </w:rPr>
        <w:tab/>
        <w:t>select the Random Access Preambles group A.</w:t>
      </w:r>
    </w:p>
    <w:p w:rsidR="00F830DA" w:rsidRPr="003C0705" w:rsidRDefault="00F830DA" w:rsidP="00F830DA">
      <w:pPr>
        <w:pStyle w:val="B3"/>
        <w:rPr>
          <w:lang w:eastAsia="ko-KR"/>
        </w:rPr>
      </w:pPr>
      <w:r w:rsidRPr="003C0705">
        <w:rPr>
          <w:lang w:eastAsia="ko-KR"/>
        </w:rPr>
        <w:t>3&gt;</w:t>
      </w:r>
      <w:r w:rsidRPr="003C0705">
        <w:rPr>
          <w:lang w:eastAsia="ko-KR"/>
        </w:rPr>
        <w:tab/>
        <w:t>else:</w:t>
      </w:r>
    </w:p>
    <w:p w:rsidR="00F830DA" w:rsidRPr="003C0705" w:rsidRDefault="00F830DA" w:rsidP="00F830DA">
      <w:pPr>
        <w:pStyle w:val="B4"/>
        <w:rPr>
          <w:lang w:eastAsia="ko-KR"/>
        </w:rPr>
      </w:pPr>
      <w:r w:rsidRPr="003C0705">
        <w:rPr>
          <w:lang w:eastAsia="ko-KR"/>
        </w:rPr>
        <w:t>4&gt;</w:t>
      </w:r>
      <w:r w:rsidRPr="003C0705">
        <w:rPr>
          <w:lang w:eastAsia="ko-KR"/>
        </w:rPr>
        <w:tab/>
        <w:t>select the Random Access Preambles group A.</w:t>
      </w:r>
    </w:p>
    <w:p w:rsidR="00F830DA" w:rsidRPr="003C0705" w:rsidRDefault="00F830DA" w:rsidP="00F830DA">
      <w:pPr>
        <w:pStyle w:val="B2"/>
        <w:rPr>
          <w:lang w:eastAsia="ko-KR"/>
        </w:rPr>
      </w:pPr>
      <w:r w:rsidRPr="003C0705">
        <w:rPr>
          <w:lang w:eastAsia="ko-KR"/>
        </w:rPr>
        <w:t>2&gt;</w:t>
      </w:r>
      <w:r w:rsidRPr="003C0705">
        <w:rPr>
          <w:lang w:eastAsia="ko-KR"/>
        </w:rPr>
        <w:tab/>
        <w:t>else (i.e. Msg3 is being retransmitted):</w:t>
      </w:r>
    </w:p>
    <w:p w:rsidR="00F830DA" w:rsidRPr="003C0705" w:rsidRDefault="00F830DA" w:rsidP="00F830DA">
      <w:pPr>
        <w:pStyle w:val="B3"/>
        <w:rPr>
          <w:lang w:eastAsia="ko-KR"/>
        </w:rPr>
      </w:pPr>
      <w:r w:rsidRPr="003C0705">
        <w:rPr>
          <w:lang w:eastAsia="ko-KR"/>
        </w:rPr>
        <w:t>3&gt;</w:t>
      </w:r>
      <w:r w:rsidRPr="003C0705">
        <w:rPr>
          <w:lang w:eastAsia="ko-KR"/>
        </w:rPr>
        <w:tab/>
        <w:t>select the same group of Random Access Preambles as was used for the Random Access Preamble transmission attempt corresponding to the first transmission of Msg3.</w:t>
      </w:r>
    </w:p>
    <w:p w:rsidR="00F830DA" w:rsidRPr="003C0705" w:rsidRDefault="00F830DA" w:rsidP="00F830DA">
      <w:pPr>
        <w:pStyle w:val="B2"/>
        <w:rPr>
          <w:lang w:eastAsia="ko-KR"/>
        </w:rPr>
      </w:pPr>
      <w:r w:rsidRPr="003C0705">
        <w:rPr>
          <w:lang w:eastAsia="ko-KR"/>
        </w:rPr>
        <w:t>2&gt;</w:t>
      </w:r>
      <w:r w:rsidRPr="003C0705">
        <w:rPr>
          <w:lang w:eastAsia="ko-KR"/>
        </w:rPr>
        <w:tab/>
        <w:t>select a Random Access Preamble randomly with equal probability from the Random Access Preambles associated with the selected SSB and the selected Random Access Preambles group;</w:t>
      </w:r>
    </w:p>
    <w:p w:rsidR="00F830DA" w:rsidRPr="003C0705" w:rsidRDefault="00F830DA" w:rsidP="00F830DA">
      <w:pPr>
        <w:pStyle w:val="B2"/>
        <w:rPr>
          <w:lang w:eastAsia="ko-KR"/>
        </w:rPr>
      </w:pPr>
      <w:r w:rsidRPr="003C0705">
        <w:rPr>
          <w:lang w:eastAsia="ko-KR"/>
        </w:rPr>
        <w:t>2&gt;</w:t>
      </w:r>
      <w:r w:rsidRPr="003C0705">
        <w:rPr>
          <w:lang w:eastAsia="ko-KR"/>
        </w:rPr>
        <w:tab/>
        <w:t xml:space="preserve">set the </w:t>
      </w:r>
      <w:r w:rsidRPr="003C0705">
        <w:rPr>
          <w:i/>
          <w:lang w:eastAsia="ko-KR"/>
        </w:rPr>
        <w:t>PREAMBLE_INDEX</w:t>
      </w:r>
      <w:r w:rsidRPr="003C0705">
        <w:rPr>
          <w:lang w:eastAsia="ko-KR"/>
        </w:rPr>
        <w:t xml:space="preserve"> to the selected Random Access Preamble.</w:t>
      </w:r>
    </w:p>
    <w:p w:rsidR="00F830DA" w:rsidRPr="003C0705" w:rsidRDefault="00F830DA" w:rsidP="00F830DA">
      <w:pPr>
        <w:pStyle w:val="B1"/>
        <w:rPr>
          <w:lang w:eastAsia="ko-KR"/>
        </w:rPr>
      </w:pPr>
      <w:r w:rsidRPr="003C0705">
        <w:rPr>
          <w:lang w:eastAsia="ko-KR"/>
        </w:rPr>
        <w:t>1&gt;</w:t>
      </w:r>
      <w:r w:rsidRPr="003C0705">
        <w:rPr>
          <w:lang w:eastAsia="ko-KR"/>
        </w:rPr>
        <w:tab/>
        <w:t>if the Random Access procedure was initiated for SI request (as specified in TS 38.331 [5]); and</w:t>
      </w:r>
    </w:p>
    <w:p w:rsidR="00F830DA" w:rsidRPr="003C0705" w:rsidRDefault="00F830DA" w:rsidP="00F830DA">
      <w:pPr>
        <w:pStyle w:val="B1"/>
        <w:rPr>
          <w:lang w:eastAsia="ko-KR"/>
        </w:rPr>
      </w:pPr>
      <w:r w:rsidRPr="003C0705">
        <w:rPr>
          <w:lang w:eastAsia="ko-KR"/>
        </w:rPr>
        <w:t>1&gt;</w:t>
      </w:r>
      <w:r w:rsidRPr="003C0705">
        <w:rPr>
          <w:lang w:eastAsia="ko-KR"/>
        </w:rPr>
        <w:tab/>
        <w:t xml:space="preserve">if </w:t>
      </w:r>
      <w:r w:rsidRPr="003C0705">
        <w:rPr>
          <w:i/>
        </w:rPr>
        <w:t>ra-AssociationPeriodIndex</w:t>
      </w:r>
      <w:r w:rsidRPr="003C0705">
        <w:t xml:space="preserve"> and </w:t>
      </w:r>
      <w:r w:rsidRPr="003C0705">
        <w:rPr>
          <w:i/>
        </w:rPr>
        <w:t>si-RequestPeriod</w:t>
      </w:r>
      <w:r w:rsidRPr="003C0705">
        <w:t xml:space="preserve"> are configured:</w:t>
      </w:r>
    </w:p>
    <w:p w:rsidR="00F830DA" w:rsidRPr="003C0705" w:rsidRDefault="00F830DA" w:rsidP="00F830DA">
      <w:pPr>
        <w:pStyle w:val="B2"/>
        <w:rPr>
          <w:lang w:eastAsia="ko-KR"/>
        </w:rPr>
      </w:pPr>
      <w:r w:rsidRPr="003C0705">
        <w:rPr>
          <w:lang w:eastAsia="ko-KR"/>
        </w:rPr>
        <w:t>2&gt;</w:t>
      </w:r>
      <w:r w:rsidRPr="003C0705">
        <w:rPr>
          <w:lang w:eastAsia="ko-KR"/>
        </w:rPr>
        <w:tab/>
        <w:t xml:space="preserve">determine the next available PRACH occasion from the PRACH occasions corresponding to the selected SSB in the association period given by </w:t>
      </w:r>
      <w:r w:rsidRPr="003C0705">
        <w:rPr>
          <w:i/>
        </w:rPr>
        <w:t>ra-AssociationPeriodIndex</w:t>
      </w:r>
      <w:r w:rsidRPr="003C0705">
        <w:t xml:space="preserve"> in the </w:t>
      </w:r>
      <w:r w:rsidRPr="003C0705">
        <w:rPr>
          <w:i/>
        </w:rPr>
        <w:t>si-RequestPeriod</w:t>
      </w:r>
      <w:r w:rsidRPr="003C0705">
        <w:rPr>
          <w:rFonts w:ascii="Arial" w:hAnsi="Arial"/>
          <w:b/>
          <w:sz w:val="18"/>
          <w:szCs w:val="22"/>
        </w:rPr>
        <w:t xml:space="preserve"> </w:t>
      </w:r>
      <w:r w:rsidRPr="003C0705">
        <w:rPr>
          <w:lang w:eastAsia="ko-KR"/>
        </w:rPr>
        <w:t xml:space="preserve">permitted by the restrictions given by the </w:t>
      </w:r>
      <w:r w:rsidRPr="003C0705">
        <w:rPr>
          <w:i/>
          <w:lang w:eastAsia="ko-KR"/>
        </w:rPr>
        <w:t>ra-ssb-OccasionMaskIndex</w:t>
      </w:r>
      <w:r w:rsidRPr="003C0705">
        <w:rPr>
          <w:lang w:eastAsia="ko-KR"/>
        </w:rPr>
        <w:t xml:space="preserve"> if configured (the MAC entity shall select a PRACH occasion randomly with equal probability amongst the consecutive PRACH occasions</w:t>
      </w:r>
      <w:r w:rsidRPr="003C0705">
        <w:t xml:space="preserve"> </w:t>
      </w:r>
      <w:r w:rsidRPr="003C0705">
        <w:rPr>
          <w:lang w:eastAsia="ko-KR"/>
        </w:rPr>
        <w:t>according to clause 8.1 of TS 38.213 [6] corresponding to the selected SSB).</w:t>
      </w:r>
    </w:p>
    <w:p w:rsidR="00F830DA" w:rsidRPr="003C0705" w:rsidRDefault="00F830DA" w:rsidP="00F830DA">
      <w:pPr>
        <w:pStyle w:val="B1"/>
        <w:rPr>
          <w:lang w:eastAsia="ko-KR"/>
        </w:rPr>
      </w:pPr>
      <w:r w:rsidRPr="003C0705">
        <w:rPr>
          <w:lang w:eastAsia="ko-KR"/>
        </w:rPr>
        <w:t>1&gt;</w:t>
      </w:r>
      <w:r w:rsidRPr="003C0705">
        <w:rPr>
          <w:lang w:eastAsia="ko-KR"/>
        </w:rPr>
        <w:tab/>
        <w:t>else if an SSB is selected above:</w:t>
      </w:r>
    </w:p>
    <w:p w:rsidR="00F830DA" w:rsidRPr="003C0705" w:rsidRDefault="00F830DA" w:rsidP="00F830DA">
      <w:pPr>
        <w:pStyle w:val="B2"/>
        <w:rPr>
          <w:lang w:eastAsia="ko-KR"/>
        </w:rPr>
      </w:pPr>
      <w:r w:rsidRPr="003C0705">
        <w:rPr>
          <w:lang w:eastAsia="ko-KR"/>
        </w:rPr>
        <w:lastRenderedPageBreak/>
        <w:t>2&gt;</w:t>
      </w:r>
      <w:r w:rsidRPr="003C0705">
        <w:rPr>
          <w:lang w:eastAsia="ko-KR"/>
        </w:rPr>
        <w:tab/>
        <w:t xml:space="preserve">determine the next available PRACH occasion from the PRACH occasions corresponding to the selected SSB permitted by the restrictions given by the </w:t>
      </w:r>
      <w:r w:rsidRPr="003C0705">
        <w:rPr>
          <w:i/>
          <w:lang w:eastAsia="ko-KR"/>
        </w:rPr>
        <w:t>ra-ssb-OccasionMaskIndex</w:t>
      </w:r>
      <w:r w:rsidRPr="003C0705">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rsidR="00F830DA" w:rsidRPr="003C0705" w:rsidRDefault="00F830DA" w:rsidP="00F830DA">
      <w:pPr>
        <w:pStyle w:val="B1"/>
        <w:rPr>
          <w:lang w:eastAsia="ko-KR"/>
        </w:rPr>
      </w:pPr>
      <w:r w:rsidRPr="003C0705">
        <w:rPr>
          <w:lang w:eastAsia="ko-KR"/>
        </w:rPr>
        <w:t>1&gt;</w:t>
      </w:r>
      <w:r w:rsidRPr="003C0705">
        <w:rPr>
          <w:lang w:eastAsia="ko-KR"/>
        </w:rPr>
        <w:tab/>
        <w:t>else if a CSI-RS is selected above:</w:t>
      </w:r>
    </w:p>
    <w:p w:rsidR="00F830DA" w:rsidRPr="003C0705" w:rsidRDefault="00F830DA" w:rsidP="00F830DA">
      <w:pPr>
        <w:pStyle w:val="B2"/>
        <w:rPr>
          <w:lang w:eastAsia="ko-KR"/>
        </w:rPr>
      </w:pPr>
      <w:r w:rsidRPr="003C0705">
        <w:rPr>
          <w:lang w:eastAsia="ko-KR"/>
        </w:rPr>
        <w:t>2&gt;</w:t>
      </w:r>
      <w:r w:rsidRPr="003C0705">
        <w:rPr>
          <w:lang w:eastAsia="ko-KR"/>
        </w:rPr>
        <w:tab/>
        <w:t>if there is no contention-free Random Access Resource associated with the selected CSI-RS:</w:t>
      </w:r>
    </w:p>
    <w:p w:rsidR="00F830DA" w:rsidRPr="003C0705" w:rsidRDefault="00F830DA" w:rsidP="00F830DA">
      <w:pPr>
        <w:pStyle w:val="B3"/>
        <w:rPr>
          <w:lang w:eastAsia="ko-KR"/>
        </w:rPr>
      </w:pPr>
      <w:r w:rsidRPr="003C0705">
        <w:rPr>
          <w:lang w:eastAsia="ko-KR"/>
        </w:rPr>
        <w:t>3&gt;</w:t>
      </w:r>
      <w:r w:rsidRPr="003C0705">
        <w:rPr>
          <w:lang w:eastAsia="ko-KR"/>
        </w:rPr>
        <w:tab/>
        <w:t xml:space="preserve">determine the next available PRACH occasion from the PRACH occasions, permitted by the restrictions given by the </w:t>
      </w:r>
      <w:r w:rsidRPr="003C0705">
        <w:rPr>
          <w:i/>
          <w:lang w:eastAsia="ko-KR"/>
        </w:rPr>
        <w:t>ra-ssb-OccasionMaskIndex</w:t>
      </w:r>
      <w:r w:rsidRPr="003C0705">
        <w:rPr>
          <w:lang w:eastAsia="ko-KR"/>
        </w:rPr>
        <w:t xml:space="preserve"> if configured, corresponding to the SSB in </w:t>
      </w:r>
      <w:r w:rsidRPr="003C0705">
        <w:rPr>
          <w:i/>
          <w:lang w:eastAsia="ko-KR"/>
        </w:rPr>
        <w:t>candidateBeamRSList</w:t>
      </w:r>
      <w:r w:rsidRPr="003C0705">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rsidR="00F830DA" w:rsidRPr="003C0705" w:rsidRDefault="00F830DA" w:rsidP="00F830DA">
      <w:pPr>
        <w:pStyle w:val="B2"/>
        <w:rPr>
          <w:lang w:eastAsia="ko-KR"/>
        </w:rPr>
      </w:pPr>
      <w:r w:rsidRPr="003C0705">
        <w:rPr>
          <w:lang w:eastAsia="ko-KR"/>
        </w:rPr>
        <w:t>2&gt;</w:t>
      </w:r>
      <w:r w:rsidRPr="003C0705">
        <w:rPr>
          <w:lang w:eastAsia="ko-KR"/>
        </w:rPr>
        <w:tab/>
        <w:t>else:</w:t>
      </w:r>
    </w:p>
    <w:p w:rsidR="00F830DA" w:rsidRPr="003C0705" w:rsidRDefault="00F830DA" w:rsidP="00F830DA">
      <w:pPr>
        <w:pStyle w:val="B3"/>
        <w:rPr>
          <w:lang w:eastAsia="ko-KR"/>
        </w:rPr>
      </w:pPr>
      <w:r w:rsidRPr="003C0705">
        <w:rPr>
          <w:lang w:eastAsia="ko-KR"/>
        </w:rPr>
        <w:t>3&gt;</w:t>
      </w:r>
      <w:r w:rsidRPr="003C0705">
        <w:rPr>
          <w:lang w:eastAsia="ko-KR"/>
        </w:rPr>
        <w:tab/>
        <w:t xml:space="preserve">determine the next available PRACH occasion from the PRACH occasions in </w:t>
      </w:r>
      <w:r w:rsidRPr="003C0705">
        <w:rPr>
          <w:i/>
          <w:lang w:eastAsia="ko-KR"/>
        </w:rPr>
        <w:t>ra-OccasionList</w:t>
      </w:r>
      <w:r w:rsidRPr="003C0705">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rsidR="00F830DA" w:rsidRPr="003C0705" w:rsidRDefault="00F830DA" w:rsidP="00F830DA">
      <w:pPr>
        <w:pStyle w:val="B1"/>
        <w:rPr>
          <w:lang w:eastAsia="ko-KR"/>
        </w:rPr>
      </w:pPr>
      <w:r w:rsidRPr="003C0705">
        <w:rPr>
          <w:lang w:eastAsia="ko-KR"/>
        </w:rPr>
        <w:t>1&gt;</w:t>
      </w:r>
      <w:r w:rsidRPr="003C0705">
        <w:rPr>
          <w:lang w:eastAsia="ko-KR"/>
        </w:rPr>
        <w:tab/>
        <w:t>perform the Random Access Preamble transmission procedure (see clause 5.1.3).</w:t>
      </w:r>
    </w:p>
    <w:p w:rsidR="00F830DA" w:rsidRPr="003C0705" w:rsidRDefault="00F830DA" w:rsidP="00F830DA">
      <w:pPr>
        <w:pStyle w:val="NO"/>
        <w:rPr>
          <w:lang w:eastAsia="ko-KR"/>
        </w:rPr>
      </w:pPr>
      <w:r w:rsidRPr="003C0705">
        <w:rPr>
          <w:lang w:eastAsia="ko-KR"/>
        </w:rPr>
        <w:t>NOTE 1:</w:t>
      </w:r>
      <w:r w:rsidRPr="003C0705">
        <w:rPr>
          <w:lang w:eastAsia="ko-KR"/>
        </w:rPr>
        <w:tab/>
        <w:t xml:space="preserve">When the UE determines if there is an SSB with SS-RSRP above </w:t>
      </w:r>
      <w:r w:rsidRPr="003C0705">
        <w:rPr>
          <w:i/>
          <w:lang w:eastAsia="ko-KR"/>
        </w:rPr>
        <w:t>rsrp-ThresholdSSB</w:t>
      </w:r>
      <w:r w:rsidRPr="003C0705">
        <w:rPr>
          <w:lang w:eastAsia="ko-KR"/>
        </w:rPr>
        <w:t xml:space="preserve"> or a CSI-RS with CSI-RSRP above </w:t>
      </w:r>
      <w:r w:rsidRPr="003C0705">
        <w:rPr>
          <w:i/>
          <w:lang w:eastAsia="ko-KR"/>
        </w:rPr>
        <w:t>rsrp-ThresholdCSI-RS</w:t>
      </w:r>
      <w:r w:rsidRPr="003C0705">
        <w:rPr>
          <w:lang w:eastAsia="ko-KR"/>
        </w:rPr>
        <w:t>, the UE uses the latest unfiltered L1-RSRP measurement.</w:t>
      </w:r>
    </w:p>
    <w:p w:rsidR="00F830DA" w:rsidRPr="003C0705" w:rsidRDefault="00F830DA" w:rsidP="00F830DA">
      <w:pPr>
        <w:pStyle w:val="NO"/>
        <w:rPr>
          <w:lang w:eastAsia="ko-KR"/>
        </w:rPr>
      </w:pPr>
      <w:r w:rsidRPr="003C0705">
        <w:rPr>
          <w:lang w:eastAsia="ko-KR"/>
        </w:rPr>
        <w:t>NOTE 2:</w:t>
      </w:r>
      <w:r w:rsidRPr="003C0705">
        <w:rPr>
          <w:lang w:eastAsia="ko-KR"/>
        </w:rPr>
        <w:tab/>
        <w:t>Void.</w:t>
      </w:r>
    </w:p>
    <w:p w:rsidR="00F830DA" w:rsidRPr="00914E3D" w:rsidRDefault="00F830DA" w:rsidP="00F830DA">
      <w:pPr>
        <w:pBdr>
          <w:top w:val="single" w:sz="4" w:space="1" w:color="auto"/>
          <w:left w:val="single" w:sz="4" w:space="4" w:color="auto"/>
          <w:bottom w:val="single" w:sz="4" w:space="1" w:color="auto"/>
          <w:right w:val="single" w:sz="4" w:space="4" w:color="auto"/>
        </w:pBdr>
        <w:jc w:val="center"/>
        <w:rPr>
          <w:noProof/>
          <w:lang w:eastAsia="ko-KR"/>
        </w:rPr>
      </w:pPr>
      <w:r w:rsidRPr="009D0F8E">
        <w:rPr>
          <w:rFonts w:hint="eastAsia"/>
          <w:noProof/>
          <w:highlight w:val="yellow"/>
          <w:lang w:eastAsia="ko-KR"/>
        </w:rPr>
        <w:t>Next change</w:t>
      </w:r>
    </w:p>
    <w:p w:rsidR="005D602F" w:rsidRPr="000F3B30" w:rsidRDefault="005D602F" w:rsidP="005D602F">
      <w:pPr>
        <w:pStyle w:val="Heading2"/>
        <w:rPr>
          <w:lang w:eastAsia="ko-KR"/>
        </w:rPr>
      </w:pPr>
      <w:r w:rsidRPr="000F3B30">
        <w:rPr>
          <w:lang w:eastAsia="ko-KR"/>
        </w:rPr>
        <w:t>5.7</w:t>
      </w:r>
      <w:r w:rsidRPr="000F3B30">
        <w:rPr>
          <w:lang w:eastAsia="ko-KR"/>
        </w:rPr>
        <w:tab/>
        <w:t>Discontinuous Reception (DRX)</w:t>
      </w:r>
      <w:bookmarkEnd w:id="9"/>
      <w:bookmarkEnd w:id="10"/>
      <w:bookmarkEnd w:id="11"/>
      <w:bookmarkEnd w:id="12"/>
    </w:p>
    <w:p w:rsidR="005D602F" w:rsidRPr="000F3B30" w:rsidRDefault="005D602F" w:rsidP="005D602F">
      <w:pPr>
        <w:rPr>
          <w:lang w:eastAsia="ko-KR"/>
        </w:rPr>
      </w:pPr>
      <w:r w:rsidRPr="000F3B30">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rsidR="005D602F" w:rsidRPr="000F3B30" w:rsidRDefault="005D602F" w:rsidP="005D602F">
      <w:pPr>
        <w:pStyle w:val="NO"/>
        <w:rPr>
          <w:lang w:eastAsia="ko-KR"/>
        </w:rPr>
      </w:pPr>
      <w:r w:rsidRPr="000F3B30">
        <w:rPr>
          <w:lang w:eastAsia="ko-KR"/>
        </w:rPr>
        <w:t>NOTE 1:</w:t>
      </w:r>
      <w:r w:rsidRPr="000F3B30">
        <w:rPr>
          <w:lang w:eastAsia="ko-KR"/>
        </w:rPr>
        <w:tab/>
        <w:t>If Sidelink resource allocation mode 1 is configured by RRC, a DRX functionality is not configured.</w:t>
      </w:r>
    </w:p>
    <w:p w:rsidR="005D602F" w:rsidRPr="000F3B30" w:rsidRDefault="005D602F" w:rsidP="005D602F">
      <w:pPr>
        <w:rPr>
          <w:lang w:eastAsia="ko-KR"/>
        </w:rPr>
      </w:pPr>
      <w:r w:rsidRPr="000F3B30">
        <w:rPr>
          <w:lang w:eastAsia="ko-KR"/>
        </w:rPr>
        <w:t>RRC controls DRX operation by configuring the following parameters:</w:t>
      </w:r>
    </w:p>
    <w:p w:rsidR="005D602F" w:rsidRPr="000F3B30" w:rsidRDefault="005D602F" w:rsidP="005D602F">
      <w:pPr>
        <w:pStyle w:val="B1"/>
        <w:rPr>
          <w:lang w:eastAsia="ko-KR"/>
        </w:rPr>
      </w:pPr>
      <w:r w:rsidRPr="000F3B30">
        <w:rPr>
          <w:lang w:eastAsia="ko-KR"/>
        </w:rPr>
        <w:t>-</w:t>
      </w:r>
      <w:r w:rsidRPr="000F3B30">
        <w:rPr>
          <w:lang w:eastAsia="ko-KR"/>
        </w:rPr>
        <w:tab/>
      </w:r>
      <w:r w:rsidRPr="000F3B30">
        <w:rPr>
          <w:i/>
          <w:lang w:eastAsia="ko-KR"/>
        </w:rPr>
        <w:t>drx-onDurationTimer</w:t>
      </w:r>
      <w:r w:rsidRPr="000F3B30">
        <w:rPr>
          <w:lang w:eastAsia="ko-KR"/>
        </w:rPr>
        <w:t>: the duration at the beginning of a DRX cycle;</w:t>
      </w:r>
    </w:p>
    <w:p w:rsidR="005D602F" w:rsidRPr="000F3B30" w:rsidRDefault="005D602F" w:rsidP="005D602F">
      <w:pPr>
        <w:pStyle w:val="B1"/>
        <w:rPr>
          <w:lang w:eastAsia="ko-KR"/>
        </w:rPr>
      </w:pPr>
      <w:r w:rsidRPr="000F3B30">
        <w:rPr>
          <w:lang w:eastAsia="ko-KR"/>
        </w:rPr>
        <w:t>-</w:t>
      </w:r>
      <w:r w:rsidRPr="000F3B30">
        <w:rPr>
          <w:lang w:eastAsia="ko-KR"/>
        </w:rPr>
        <w:tab/>
      </w:r>
      <w:r w:rsidRPr="000F3B30">
        <w:rPr>
          <w:i/>
          <w:lang w:eastAsia="ko-KR"/>
        </w:rPr>
        <w:t>drx-SlotOffset</w:t>
      </w:r>
      <w:r w:rsidRPr="000F3B30">
        <w:rPr>
          <w:lang w:eastAsia="ko-KR"/>
        </w:rPr>
        <w:t xml:space="preserve">: the delay before starting the </w:t>
      </w:r>
      <w:r w:rsidRPr="000F3B30">
        <w:rPr>
          <w:i/>
          <w:lang w:eastAsia="ko-KR"/>
        </w:rPr>
        <w:t>drx-onDurationTimer</w:t>
      </w:r>
      <w:r w:rsidRPr="000F3B30">
        <w:rPr>
          <w:lang w:eastAsia="ko-KR"/>
        </w:rPr>
        <w:t>;</w:t>
      </w:r>
    </w:p>
    <w:p w:rsidR="005D602F" w:rsidRPr="000F3B30" w:rsidRDefault="005D602F" w:rsidP="005D602F">
      <w:pPr>
        <w:pStyle w:val="B1"/>
        <w:rPr>
          <w:lang w:eastAsia="ko-KR"/>
        </w:rPr>
      </w:pPr>
      <w:r w:rsidRPr="000F3B30">
        <w:rPr>
          <w:lang w:eastAsia="ko-KR"/>
        </w:rPr>
        <w:t>-</w:t>
      </w:r>
      <w:r w:rsidRPr="000F3B30">
        <w:rPr>
          <w:lang w:eastAsia="ko-KR"/>
        </w:rPr>
        <w:tab/>
      </w:r>
      <w:r w:rsidRPr="000F3B30">
        <w:rPr>
          <w:i/>
          <w:lang w:eastAsia="ko-KR"/>
        </w:rPr>
        <w:t>drx-InactivityTimer</w:t>
      </w:r>
      <w:r w:rsidRPr="000F3B30">
        <w:rPr>
          <w:lang w:eastAsia="ko-KR"/>
        </w:rPr>
        <w:t>: the duration after the PDCCH occasion in which a PDCCH indicates a new UL or DL transmission for the MAC entity;</w:t>
      </w:r>
    </w:p>
    <w:p w:rsidR="005D602F" w:rsidRPr="000F3B30" w:rsidRDefault="005D602F" w:rsidP="005D602F">
      <w:pPr>
        <w:pStyle w:val="B1"/>
        <w:rPr>
          <w:lang w:eastAsia="ko-KR"/>
        </w:rPr>
      </w:pPr>
      <w:r w:rsidRPr="000F3B30">
        <w:rPr>
          <w:lang w:eastAsia="ko-KR"/>
        </w:rPr>
        <w:t>-</w:t>
      </w:r>
      <w:r w:rsidRPr="000F3B30">
        <w:rPr>
          <w:lang w:eastAsia="ko-KR"/>
        </w:rPr>
        <w:tab/>
      </w:r>
      <w:r w:rsidRPr="000F3B30">
        <w:rPr>
          <w:i/>
          <w:lang w:eastAsia="ko-KR"/>
        </w:rPr>
        <w:t>drx-RetransmissionTimerDL</w:t>
      </w:r>
      <w:r w:rsidRPr="000F3B30">
        <w:rPr>
          <w:lang w:eastAsia="ko-KR"/>
        </w:rPr>
        <w:t xml:space="preserve"> (per DL HARQ process except for the broadcast process): the maximum duration until a DL retransmission is received;</w:t>
      </w:r>
    </w:p>
    <w:p w:rsidR="005D602F" w:rsidRPr="000F3B30" w:rsidRDefault="005D602F" w:rsidP="005D602F">
      <w:pPr>
        <w:pStyle w:val="B1"/>
        <w:rPr>
          <w:lang w:eastAsia="ko-KR"/>
        </w:rPr>
      </w:pPr>
      <w:r w:rsidRPr="000F3B30">
        <w:rPr>
          <w:lang w:eastAsia="ko-KR"/>
        </w:rPr>
        <w:t>-</w:t>
      </w:r>
      <w:r w:rsidRPr="000F3B30">
        <w:rPr>
          <w:lang w:eastAsia="ko-KR"/>
        </w:rPr>
        <w:tab/>
      </w:r>
      <w:r w:rsidRPr="000F3B30">
        <w:rPr>
          <w:i/>
          <w:lang w:eastAsia="ko-KR"/>
        </w:rPr>
        <w:t>drx-RetransmissionTimerUL</w:t>
      </w:r>
      <w:r w:rsidRPr="000F3B30">
        <w:rPr>
          <w:lang w:eastAsia="ko-KR"/>
        </w:rPr>
        <w:t xml:space="preserve"> (per UL HARQ process): the maximum duration until a grant for UL retransmission is received;</w:t>
      </w:r>
    </w:p>
    <w:p w:rsidR="005D602F" w:rsidRPr="000F3B30" w:rsidRDefault="005D602F" w:rsidP="005D602F">
      <w:pPr>
        <w:pStyle w:val="B1"/>
        <w:rPr>
          <w:lang w:eastAsia="ko-KR"/>
        </w:rPr>
      </w:pPr>
      <w:r w:rsidRPr="000F3B30">
        <w:rPr>
          <w:lang w:eastAsia="ko-KR"/>
        </w:rPr>
        <w:lastRenderedPageBreak/>
        <w:t>-</w:t>
      </w:r>
      <w:r w:rsidRPr="000F3B30">
        <w:rPr>
          <w:lang w:eastAsia="ko-KR"/>
        </w:rPr>
        <w:tab/>
      </w:r>
      <w:r w:rsidRPr="000F3B30">
        <w:rPr>
          <w:i/>
          <w:lang w:eastAsia="ko-KR"/>
        </w:rPr>
        <w:t>drx-LongCycleStartOffset</w:t>
      </w:r>
      <w:r w:rsidRPr="000F3B30">
        <w:rPr>
          <w:lang w:eastAsia="ko-KR"/>
        </w:rPr>
        <w:t xml:space="preserve">: the Long DRX cycle and </w:t>
      </w:r>
      <w:r w:rsidRPr="000F3B30">
        <w:rPr>
          <w:i/>
          <w:lang w:eastAsia="ko-KR"/>
        </w:rPr>
        <w:t>drx-StartOffset</w:t>
      </w:r>
      <w:r w:rsidRPr="000F3B30">
        <w:rPr>
          <w:lang w:eastAsia="ko-KR"/>
        </w:rPr>
        <w:t xml:space="preserve"> which defines the subframe where the Long and Short DRX cycle starts;</w:t>
      </w:r>
    </w:p>
    <w:p w:rsidR="005D602F" w:rsidRPr="000F3B30" w:rsidRDefault="005D602F" w:rsidP="005D602F">
      <w:pPr>
        <w:pStyle w:val="B1"/>
        <w:rPr>
          <w:lang w:eastAsia="ko-KR"/>
        </w:rPr>
      </w:pPr>
      <w:r w:rsidRPr="000F3B30">
        <w:rPr>
          <w:lang w:eastAsia="ko-KR"/>
        </w:rPr>
        <w:t>-</w:t>
      </w:r>
      <w:r w:rsidRPr="000F3B30">
        <w:rPr>
          <w:lang w:eastAsia="ko-KR"/>
        </w:rPr>
        <w:tab/>
      </w:r>
      <w:r w:rsidRPr="000F3B30">
        <w:rPr>
          <w:i/>
          <w:lang w:eastAsia="ko-KR"/>
        </w:rPr>
        <w:t>drx-ShortCycle</w:t>
      </w:r>
      <w:r w:rsidRPr="000F3B30">
        <w:rPr>
          <w:lang w:eastAsia="ko-KR"/>
        </w:rPr>
        <w:t xml:space="preserve"> (optional): the Short DRX cycle;</w:t>
      </w:r>
    </w:p>
    <w:p w:rsidR="005D602F" w:rsidRPr="000F3B30" w:rsidRDefault="005D602F" w:rsidP="005D602F">
      <w:pPr>
        <w:pStyle w:val="B1"/>
        <w:rPr>
          <w:lang w:eastAsia="ko-KR"/>
        </w:rPr>
      </w:pPr>
      <w:r w:rsidRPr="000F3B30">
        <w:rPr>
          <w:lang w:eastAsia="ko-KR"/>
        </w:rPr>
        <w:t>-</w:t>
      </w:r>
      <w:r w:rsidRPr="000F3B30">
        <w:rPr>
          <w:lang w:eastAsia="ko-KR"/>
        </w:rPr>
        <w:tab/>
      </w:r>
      <w:r w:rsidRPr="000F3B30">
        <w:rPr>
          <w:i/>
          <w:lang w:eastAsia="ko-KR"/>
        </w:rPr>
        <w:t>drx-ShortCycleTimer</w:t>
      </w:r>
      <w:r w:rsidRPr="000F3B30">
        <w:rPr>
          <w:lang w:eastAsia="ko-KR"/>
        </w:rPr>
        <w:t xml:space="preserve"> (optional): the duration the UE shall follow the Short DRX cycle;</w:t>
      </w:r>
    </w:p>
    <w:p w:rsidR="005D602F" w:rsidRPr="000F3B30" w:rsidRDefault="005D602F" w:rsidP="005D602F">
      <w:pPr>
        <w:pStyle w:val="B1"/>
        <w:rPr>
          <w:lang w:eastAsia="ko-KR"/>
        </w:rPr>
      </w:pPr>
      <w:r w:rsidRPr="000F3B30">
        <w:rPr>
          <w:lang w:eastAsia="ko-KR"/>
        </w:rPr>
        <w:t>-</w:t>
      </w:r>
      <w:r w:rsidRPr="000F3B30">
        <w:rPr>
          <w:lang w:eastAsia="ko-KR"/>
        </w:rPr>
        <w:tab/>
      </w:r>
      <w:r w:rsidRPr="000F3B30">
        <w:rPr>
          <w:i/>
          <w:lang w:eastAsia="ko-KR"/>
        </w:rPr>
        <w:t>drx-HARQ-RTT-TimerDL</w:t>
      </w:r>
      <w:r w:rsidRPr="000F3B30">
        <w:rPr>
          <w:lang w:eastAsia="ko-KR"/>
        </w:rPr>
        <w:t xml:space="preserve"> (per DL HARQ process except for the broadcast process): the minimum duration before a DL assignment for HARQ retransmission is expected by the MAC entity;</w:t>
      </w:r>
    </w:p>
    <w:p w:rsidR="005D602F" w:rsidRPr="000F3B30" w:rsidRDefault="005D602F" w:rsidP="005D602F">
      <w:pPr>
        <w:pStyle w:val="B1"/>
        <w:rPr>
          <w:lang w:eastAsia="ko-KR"/>
        </w:rPr>
      </w:pPr>
      <w:r w:rsidRPr="000F3B30">
        <w:rPr>
          <w:lang w:eastAsia="ko-KR"/>
        </w:rPr>
        <w:t>-</w:t>
      </w:r>
      <w:r w:rsidRPr="000F3B30">
        <w:rPr>
          <w:lang w:eastAsia="ko-KR"/>
        </w:rPr>
        <w:tab/>
      </w:r>
      <w:r w:rsidRPr="000F3B30">
        <w:rPr>
          <w:i/>
          <w:lang w:eastAsia="ko-KR"/>
        </w:rPr>
        <w:t>drx-HARQ-RTT-TimerUL</w:t>
      </w:r>
      <w:r w:rsidRPr="000F3B30">
        <w:rPr>
          <w:lang w:eastAsia="ko-KR"/>
        </w:rPr>
        <w:t xml:space="preserve"> (per UL HARQ process): the minimum duration before a UL HARQ retransmission grant is expected by the MAC entity;</w:t>
      </w:r>
    </w:p>
    <w:p w:rsidR="005D602F" w:rsidRPr="000F3B30" w:rsidRDefault="005D602F" w:rsidP="005D602F">
      <w:pPr>
        <w:pStyle w:val="B1"/>
        <w:rPr>
          <w:lang w:eastAsia="ko-KR"/>
        </w:rPr>
      </w:pPr>
      <w:r w:rsidRPr="000F3B30">
        <w:rPr>
          <w:lang w:eastAsia="ko-KR"/>
        </w:rPr>
        <w:t>-</w:t>
      </w:r>
      <w:r w:rsidRPr="000F3B30">
        <w:rPr>
          <w:lang w:eastAsia="ko-KR"/>
        </w:rPr>
        <w:tab/>
      </w:r>
      <w:r w:rsidRPr="000F3B30">
        <w:rPr>
          <w:i/>
          <w:lang w:eastAsia="ko-KR"/>
        </w:rPr>
        <w:t>ps-Wakeup</w:t>
      </w:r>
      <w:r w:rsidRPr="000F3B30">
        <w:rPr>
          <w:lang w:eastAsia="ko-KR"/>
        </w:rPr>
        <w:t xml:space="preserve"> (optional): the configuration to start associated </w:t>
      </w:r>
      <w:r w:rsidRPr="000F3B30">
        <w:rPr>
          <w:i/>
          <w:lang w:eastAsia="ko-KR"/>
        </w:rPr>
        <w:t>drx-onDurationTimer</w:t>
      </w:r>
      <w:r w:rsidRPr="000F3B30">
        <w:rPr>
          <w:lang w:eastAsia="ko-KR"/>
        </w:rPr>
        <w:t xml:space="preserve"> in case DCP is</w:t>
      </w:r>
      <w:r w:rsidRPr="000F3B30">
        <w:rPr>
          <w:lang w:eastAsia="zh-CN"/>
        </w:rPr>
        <w:t xml:space="preserve"> monitored but</w:t>
      </w:r>
      <w:r w:rsidRPr="000F3B30">
        <w:rPr>
          <w:lang w:eastAsia="ko-KR"/>
        </w:rPr>
        <w:t xml:space="preserve"> not detected;</w:t>
      </w:r>
    </w:p>
    <w:p w:rsidR="005D602F" w:rsidRPr="000F3B30" w:rsidRDefault="005D602F" w:rsidP="005D602F">
      <w:pPr>
        <w:pStyle w:val="B1"/>
        <w:rPr>
          <w:lang w:eastAsia="zh-CN"/>
        </w:rPr>
      </w:pPr>
      <w:r w:rsidRPr="000F3B30">
        <w:rPr>
          <w:lang w:eastAsia="ko-KR"/>
        </w:rPr>
        <w:t>-</w:t>
      </w:r>
      <w:r w:rsidRPr="000F3B30">
        <w:rPr>
          <w:lang w:eastAsia="ko-KR"/>
        </w:rPr>
        <w:tab/>
      </w:r>
      <w:r w:rsidRPr="000F3B30">
        <w:rPr>
          <w:i/>
          <w:lang w:eastAsia="ko-KR"/>
        </w:rPr>
        <w:t>ps-TransmitOtherPeriodicCSI</w:t>
      </w:r>
      <w:r w:rsidRPr="000F3B30" w:rsidDel="008D0471">
        <w:rPr>
          <w:lang w:eastAsia="ko-KR"/>
        </w:rPr>
        <w:t xml:space="preserve"> </w:t>
      </w:r>
      <w:r w:rsidRPr="000F3B30">
        <w:rPr>
          <w:lang w:eastAsia="ko-KR"/>
        </w:rPr>
        <w:t xml:space="preserve">(optional): the configuration to report periodic CSI that is not L1-RSRP on PUCCH during the time duration indicated by </w:t>
      </w:r>
      <w:r w:rsidRPr="000F3B30">
        <w:rPr>
          <w:i/>
          <w:lang w:eastAsia="ko-KR"/>
        </w:rPr>
        <w:t>drx-onDurationTimer</w:t>
      </w:r>
      <w:r w:rsidRPr="000F3B30">
        <w:rPr>
          <w:lang w:eastAsia="ko-KR"/>
        </w:rPr>
        <w:t xml:space="preserve"> in case DCP is configured but associated </w:t>
      </w:r>
      <w:r w:rsidRPr="000F3B30">
        <w:rPr>
          <w:i/>
          <w:lang w:eastAsia="ko-KR"/>
        </w:rPr>
        <w:t>drx-onDurationTimer</w:t>
      </w:r>
      <w:r w:rsidRPr="000F3B30">
        <w:rPr>
          <w:lang w:eastAsia="ko-KR"/>
        </w:rPr>
        <w:t xml:space="preserve"> is not started;</w:t>
      </w:r>
    </w:p>
    <w:p w:rsidR="005D602F" w:rsidRPr="000F3B30" w:rsidRDefault="005D602F" w:rsidP="005D602F">
      <w:pPr>
        <w:pStyle w:val="B1"/>
        <w:rPr>
          <w:lang w:eastAsia="zh-CN"/>
        </w:rPr>
      </w:pPr>
      <w:r w:rsidRPr="000F3B30">
        <w:rPr>
          <w:lang w:eastAsia="ko-KR"/>
        </w:rPr>
        <w:t>-</w:t>
      </w:r>
      <w:r w:rsidRPr="000F3B30">
        <w:rPr>
          <w:lang w:eastAsia="ko-KR"/>
        </w:rPr>
        <w:tab/>
      </w:r>
      <w:r w:rsidRPr="000F3B30">
        <w:rPr>
          <w:i/>
          <w:lang w:eastAsia="ko-KR"/>
        </w:rPr>
        <w:t>ps-TransmitPeriodicL1-RSRP</w:t>
      </w:r>
      <w:r w:rsidRPr="000F3B30">
        <w:rPr>
          <w:lang w:eastAsia="ko-KR"/>
        </w:rPr>
        <w:t xml:space="preserve"> (optional): the configuration to transmit periodic CSI that is L1-RSRP on PUCCH during the time duration indicated by </w:t>
      </w:r>
      <w:r w:rsidRPr="000F3B30">
        <w:rPr>
          <w:i/>
          <w:lang w:eastAsia="ko-KR"/>
        </w:rPr>
        <w:t>drx-onDurationTimer</w:t>
      </w:r>
      <w:r w:rsidRPr="000F3B30">
        <w:rPr>
          <w:lang w:eastAsia="ko-KR"/>
        </w:rPr>
        <w:t xml:space="preserve"> in case DCP is configured but associated </w:t>
      </w:r>
      <w:r w:rsidRPr="000F3B30">
        <w:rPr>
          <w:i/>
          <w:lang w:eastAsia="ko-KR"/>
        </w:rPr>
        <w:t>drx-onDurationTimer</w:t>
      </w:r>
      <w:r w:rsidRPr="000F3B30">
        <w:rPr>
          <w:lang w:eastAsia="ko-KR"/>
        </w:rPr>
        <w:t xml:space="preserve"> is not started.</w:t>
      </w:r>
    </w:p>
    <w:p w:rsidR="005D602F" w:rsidRPr="000F3B30" w:rsidRDefault="005D602F" w:rsidP="005D602F">
      <w:pPr>
        <w:rPr>
          <w:lang w:eastAsia="ko-KR"/>
        </w:rPr>
      </w:pPr>
      <w:r w:rsidRPr="000F3B30">
        <w:rPr>
          <w:lang w:eastAsia="ko-KR"/>
        </w:rPr>
        <w:t>Serving Cells of a MAC entity may be configured by RRC in two DRX groups with separate DRX parameters. W</w:t>
      </w:r>
      <w:r w:rsidRPr="000F3B30">
        <w:rPr>
          <w:iCs/>
          <w:lang w:eastAsia="ko-KR"/>
        </w:rPr>
        <w:t>hen RRC does not configure a secondary DRX group, there is only one DRX group</w:t>
      </w:r>
      <w:r w:rsidRPr="000F3B30">
        <w:t xml:space="preserve"> </w:t>
      </w:r>
      <w:r w:rsidRPr="000F3B30">
        <w:rPr>
          <w:iCs/>
          <w:lang w:eastAsia="ko-KR"/>
        </w:rPr>
        <w:t>and all Serving Cells belong to that one DRX group. When two DRX groups are configured, e</w:t>
      </w:r>
      <w:r w:rsidRPr="000F3B30">
        <w:rPr>
          <w:lang w:eastAsia="ko-KR"/>
        </w:rPr>
        <w:t xml:space="preserve">ach Serving Cell is uniquely assigned to either of the two groups. The DRX parameters that are separately configured for each DRX group are: </w:t>
      </w:r>
      <w:r w:rsidRPr="000F3B30">
        <w:rPr>
          <w:i/>
          <w:lang w:eastAsia="ko-KR"/>
        </w:rPr>
        <w:t>drx-onDurationTimer</w:t>
      </w:r>
      <w:r w:rsidRPr="000F3B30">
        <w:rPr>
          <w:lang w:eastAsia="ko-KR"/>
        </w:rPr>
        <w:t xml:space="preserve">, </w:t>
      </w:r>
      <w:r w:rsidRPr="000F3B30">
        <w:rPr>
          <w:i/>
          <w:lang w:eastAsia="ko-KR"/>
        </w:rPr>
        <w:t>drx-InactivityTimer</w:t>
      </w:r>
      <w:r w:rsidRPr="000F3B30">
        <w:rPr>
          <w:iCs/>
          <w:lang w:eastAsia="ko-KR"/>
        </w:rPr>
        <w:t xml:space="preserve">. The DRX parameters that are common to the DRX groups are: </w:t>
      </w:r>
      <w:r w:rsidRPr="000F3B30">
        <w:rPr>
          <w:i/>
          <w:lang w:eastAsia="ko-KR"/>
        </w:rPr>
        <w:t>drx-SlotOffset</w:t>
      </w:r>
      <w:r w:rsidRPr="000F3B30">
        <w:rPr>
          <w:lang w:eastAsia="ko-KR"/>
        </w:rPr>
        <w:t xml:space="preserve">, </w:t>
      </w:r>
      <w:r w:rsidRPr="000F3B30">
        <w:rPr>
          <w:i/>
          <w:lang w:eastAsia="ko-KR"/>
        </w:rPr>
        <w:t>drx-RetransmissionTimerDL</w:t>
      </w:r>
      <w:r w:rsidRPr="000F3B30">
        <w:rPr>
          <w:lang w:eastAsia="ko-KR"/>
        </w:rPr>
        <w:t xml:space="preserve">, </w:t>
      </w:r>
      <w:r w:rsidRPr="000F3B30">
        <w:rPr>
          <w:i/>
          <w:lang w:eastAsia="ko-KR"/>
        </w:rPr>
        <w:t>drx-RetransmissionTimerUL</w:t>
      </w:r>
      <w:r w:rsidRPr="000F3B30">
        <w:rPr>
          <w:lang w:eastAsia="ko-KR"/>
        </w:rPr>
        <w:t xml:space="preserve">, </w:t>
      </w:r>
      <w:r w:rsidRPr="000F3B30">
        <w:rPr>
          <w:i/>
          <w:lang w:eastAsia="ko-KR"/>
        </w:rPr>
        <w:t>drx-LongCycleStartOffset</w:t>
      </w:r>
      <w:r w:rsidRPr="000F3B30">
        <w:rPr>
          <w:lang w:eastAsia="ko-KR"/>
        </w:rPr>
        <w:t xml:space="preserve">, </w:t>
      </w:r>
      <w:r w:rsidRPr="000F3B30">
        <w:rPr>
          <w:i/>
          <w:lang w:eastAsia="ko-KR"/>
        </w:rPr>
        <w:t>drx-ShortCycle</w:t>
      </w:r>
      <w:r w:rsidRPr="000F3B30">
        <w:rPr>
          <w:lang w:eastAsia="ko-KR"/>
        </w:rPr>
        <w:t xml:space="preserve"> (optional), </w:t>
      </w:r>
      <w:r w:rsidRPr="000F3B30">
        <w:rPr>
          <w:i/>
          <w:lang w:eastAsia="ko-KR"/>
        </w:rPr>
        <w:t>drx-ShortCycleTimer</w:t>
      </w:r>
      <w:r w:rsidRPr="000F3B30">
        <w:rPr>
          <w:lang w:eastAsia="ko-KR"/>
        </w:rPr>
        <w:t xml:space="preserve"> (optional), </w:t>
      </w:r>
      <w:r w:rsidRPr="000F3B30">
        <w:rPr>
          <w:i/>
          <w:lang w:eastAsia="ko-KR"/>
        </w:rPr>
        <w:t>drx-HARQ-RTT-TimerDL</w:t>
      </w:r>
      <w:r w:rsidRPr="000F3B30">
        <w:rPr>
          <w:lang w:eastAsia="ko-KR"/>
        </w:rPr>
        <w:t xml:space="preserve">, and </w:t>
      </w:r>
      <w:r w:rsidRPr="000F3B30">
        <w:rPr>
          <w:i/>
          <w:lang w:eastAsia="ko-KR"/>
        </w:rPr>
        <w:t>drx-HARQ-RTT-TimerUL</w:t>
      </w:r>
      <w:r w:rsidRPr="000F3B30">
        <w:rPr>
          <w:lang w:eastAsia="ko-KR"/>
        </w:rPr>
        <w:t>.</w:t>
      </w:r>
    </w:p>
    <w:p w:rsidR="005D602F" w:rsidRPr="000F3B30" w:rsidRDefault="005D602F" w:rsidP="005D602F">
      <w:pPr>
        <w:rPr>
          <w:noProof/>
        </w:rPr>
      </w:pPr>
      <w:r w:rsidRPr="000F3B30">
        <w:rPr>
          <w:noProof/>
        </w:rPr>
        <w:t xml:space="preserve">When </w:t>
      </w:r>
      <w:del w:id="25" w:author="Samsung" w:date="2021-01-06T10:20:00Z">
        <w:r w:rsidRPr="000F3B30" w:rsidDel="005D602F">
          <w:rPr>
            <w:noProof/>
          </w:rPr>
          <w:delText xml:space="preserve">a </w:delText>
        </w:r>
      </w:del>
      <w:r w:rsidRPr="000F3B30">
        <w:rPr>
          <w:noProof/>
        </w:rPr>
        <w:t xml:space="preserve">DRX </w:t>
      </w:r>
      <w:del w:id="26" w:author="Samsung" w:date="2021-01-06T10:20:00Z">
        <w:r w:rsidRPr="000F3B30" w:rsidDel="005D602F">
          <w:rPr>
            <w:noProof/>
          </w:rPr>
          <w:delText xml:space="preserve">cycle </w:delText>
        </w:r>
      </w:del>
      <w:r w:rsidRPr="000F3B30">
        <w:rPr>
          <w:noProof/>
        </w:rPr>
        <w:t>is configured, the Active Time for Serving Cells in a DRX group includes the time while:</w:t>
      </w:r>
    </w:p>
    <w:p w:rsidR="005D602F" w:rsidRPr="000F3B30" w:rsidRDefault="005D602F" w:rsidP="005D602F">
      <w:pPr>
        <w:pStyle w:val="B1"/>
        <w:rPr>
          <w:noProof/>
        </w:rPr>
      </w:pPr>
      <w:r w:rsidRPr="000F3B30">
        <w:rPr>
          <w:noProof/>
        </w:rPr>
        <w:t>-</w:t>
      </w:r>
      <w:r w:rsidRPr="000F3B30">
        <w:rPr>
          <w:noProof/>
        </w:rPr>
        <w:tab/>
      </w:r>
      <w:r w:rsidRPr="000F3B30">
        <w:rPr>
          <w:i/>
          <w:noProof/>
        </w:rPr>
        <w:t>drx-onDurationTimer</w:t>
      </w:r>
      <w:r w:rsidRPr="000F3B30">
        <w:rPr>
          <w:noProof/>
        </w:rPr>
        <w:t xml:space="preserve"> or </w:t>
      </w:r>
      <w:r w:rsidRPr="000F3B30">
        <w:rPr>
          <w:i/>
          <w:noProof/>
        </w:rPr>
        <w:t>drx-InactivityTimer</w:t>
      </w:r>
      <w:r w:rsidRPr="000F3B30">
        <w:rPr>
          <w:noProof/>
        </w:rPr>
        <w:t xml:space="preserve"> configured for the DRX group is running; or</w:t>
      </w:r>
    </w:p>
    <w:p w:rsidR="005D602F" w:rsidRPr="000F3B30" w:rsidRDefault="005D602F" w:rsidP="005D602F">
      <w:pPr>
        <w:pStyle w:val="B1"/>
        <w:rPr>
          <w:noProof/>
        </w:rPr>
      </w:pPr>
      <w:r w:rsidRPr="000F3B30">
        <w:rPr>
          <w:iCs/>
        </w:rPr>
        <w:t>-</w:t>
      </w:r>
      <w:r w:rsidRPr="000F3B30">
        <w:rPr>
          <w:iCs/>
        </w:rPr>
        <w:tab/>
      </w:r>
      <w:r w:rsidRPr="000F3B30">
        <w:rPr>
          <w:i/>
        </w:rPr>
        <w:t>drx-RetransmissionTimerDL</w:t>
      </w:r>
      <w:r w:rsidRPr="000F3B30">
        <w:rPr>
          <w:noProof/>
        </w:rPr>
        <w:t xml:space="preserve"> or </w:t>
      </w:r>
      <w:r w:rsidRPr="000F3B30">
        <w:rPr>
          <w:i/>
        </w:rPr>
        <w:t>drx-RetransmissionTimerUL</w:t>
      </w:r>
      <w:r w:rsidRPr="000F3B30">
        <w:rPr>
          <w:noProof/>
        </w:rPr>
        <w:t xml:space="preserve"> is running on any Serving Cell in the DRX group; or</w:t>
      </w:r>
    </w:p>
    <w:p w:rsidR="005D602F" w:rsidRPr="000F3B30" w:rsidRDefault="005D602F" w:rsidP="005D602F">
      <w:pPr>
        <w:pStyle w:val="B1"/>
        <w:rPr>
          <w:noProof/>
        </w:rPr>
      </w:pPr>
      <w:r w:rsidRPr="000F3B30">
        <w:rPr>
          <w:noProof/>
        </w:rPr>
        <w:t>-</w:t>
      </w:r>
      <w:r w:rsidRPr="000F3B30">
        <w:rPr>
          <w:noProof/>
        </w:rPr>
        <w:tab/>
      </w:r>
      <w:r w:rsidRPr="000F3B30">
        <w:rPr>
          <w:i/>
          <w:noProof/>
        </w:rPr>
        <w:t>ra-ContentionResolutionTimer</w:t>
      </w:r>
      <w:r w:rsidRPr="000F3B30">
        <w:rPr>
          <w:noProof/>
        </w:rPr>
        <w:t xml:space="preserve"> (as described in clause 5.1.5) or </w:t>
      </w:r>
      <w:r w:rsidRPr="000F3B30">
        <w:rPr>
          <w:i/>
          <w:iCs/>
          <w:noProof/>
        </w:rPr>
        <w:t>msgB-ResponseWindow</w:t>
      </w:r>
      <w:r w:rsidRPr="000F3B30">
        <w:rPr>
          <w:noProof/>
        </w:rPr>
        <w:t xml:space="preserve"> (as described in clause 5.1.4a) is running; or</w:t>
      </w:r>
    </w:p>
    <w:p w:rsidR="005D602F" w:rsidRPr="000F3B30" w:rsidRDefault="005D602F" w:rsidP="005D602F">
      <w:pPr>
        <w:pStyle w:val="B1"/>
        <w:rPr>
          <w:noProof/>
        </w:rPr>
      </w:pPr>
      <w:r w:rsidRPr="000F3B30">
        <w:rPr>
          <w:noProof/>
        </w:rPr>
        <w:t>-</w:t>
      </w:r>
      <w:r w:rsidRPr="000F3B30">
        <w:rPr>
          <w:noProof/>
        </w:rPr>
        <w:tab/>
        <w:t>a Scheduling Request is sent on PUCCH and is pending (as described in clause 5.4.4); or</w:t>
      </w:r>
    </w:p>
    <w:p w:rsidR="005D602F" w:rsidRPr="000F3B30" w:rsidRDefault="005D602F" w:rsidP="005D602F">
      <w:pPr>
        <w:pStyle w:val="B1"/>
        <w:rPr>
          <w:noProof/>
        </w:rPr>
      </w:pPr>
      <w:r w:rsidRPr="000F3B30">
        <w:rPr>
          <w:noProof/>
        </w:rPr>
        <w:t>-</w:t>
      </w:r>
      <w:r w:rsidRPr="000F3B30">
        <w:rPr>
          <w:noProof/>
        </w:rPr>
        <w:tab/>
        <w:t xml:space="preserve">a PDCCH indicating a new transmission addressed to the C-RNTI of the MAC entity has not been received after successful reception of a Random Access Response for the Random Access Preamble not selected by the </w:t>
      </w:r>
      <w:r w:rsidRPr="000F3B30">
        <w:rPr>
          <w:noProof/>
          <w:lang w:eastAsia="ko-KR"/>
        </w:rPr>
        <w:t>MAC entity</w:t>
      </w:r>
      <w:r w:rsidRPr="000F3B30">
        <w:rPr>
          <w:noProof/>
        </w:rPr>
        <w:t xml:space="preserve"> among the contention-based Random Access Preamble (as described in clauses 5.1.4 and 5.1.4a).</w:t>
      </w:r>
    </w:p>
    <w:p w:rsidR="005D602F" w:rsidRPr="000F3B30" w:rsidRDefault="005D602F" w:rsidP="005D602F">
      <w:pPr>
        <w:rPr>
          <w:lang w:eastAsia="ko-KR"/>
        </w:rPr>
      </w:pPr>
      <w:r w:rsidRPr="000F3B30">
        <w:rPr>
          <w:lang w:eastAsia="ko-KR"/>
        </w:rPr>
        <w:t>When DRX is configured, the MAC entity shall:</w:t>
      </w:r>
    </w:p>
    <w:p w:rsidR="005D602F" w:rsidRPr="000F3B30" w:rsidRDefault="005D602F" w:rsidP="005D602F">
      <w:pPr>
        <w:pStyle w:val="B1"/>
        <w:rPr>
          <w:noProof/>
          <w:lang w:eastAsia="ko-KR"/>
        </w:rPr>
      </w:pPr>
      <w:r w:rsidRPr="000F3B30">
        <w:rPr>
          <w:noProof/>
          <w:lang w:eastAsia="ko-KR"/>
        </w:rPr>
        <w:t>1&gt;</w:t>
      </w:r>
      <w:r w:rsidRPr="000F3B30">
        <w:rPr>
          <w:noProof/>
          <w:lang w:eastAsia="ko-KR"/>
        </w:rPr>
        <w:tab/>
        <w:t>if a MAC PDU is received in a configured downlink assignment:</w:t>
      </w:r>
    </w:p>
    <w:p w:rsidR="005D602F" w:rsidRPr="000F3B30" w:rsidRDefault="005D602F" w:rsidP="005D602F">
      <w:pPr>
        <w:pStyle w:val="B2"/>
        <w:rPr>
          <w:noProof/>
          <w:lang w:eastAsia="ko-KR"/>
        </w:rPr>
      </w:pPr>
      <w:r w:rsidRPr="000F3B30">
        <w:rPr>
          <w:noProof/>
          <w:lang w:eastAsia="ko-KR"/>
        </w:rPr>
        <w:t>2&gt;</w:t>
      </w:r>
      <w:r w:rsidRPr="000F3B30">
        <w:rPr>
          <w:noProof/>
          <w:lang w:eastAsia="ko-KR"/>
        </w:rPr>
        <w:tab/>
        <w:t xml:space="preserve">start the </w:t>
      </w:r>
      <w:r w:rsidRPr="000F3B30">
        <w:rPr>
          <w:i/>
          <w:noProof/>
          <w:lang w:eastAsia="ko-KR"/>
        </w:rPr>
        <w:t>drx-HARQ-RTT-TimerDL</w:t>
      </w:r>
      <w:r w:rsidRPr="000F3B30">
        <w:rPr>
          <w:noProof/>
          <w:lang w:eastAsia="ko-KR"/>
        </w:rPr>
        <w:t xml:space="preserve"> for the corresponding HARQ process in the first symbol after the end of the corresponding transmission carrying the DL HARQ feedback;</w:t>
      </w:r>
    </w:p>
    <w:p w:rsidR="005D602F" w:rsidRPr="000F3B30" w:rsidRDefault="005D602F" w:rsidP="005D602F">
      <w:pPr>
        <w:pStyle w:val="B2"/>
        <w:rPr>
          <w:noProof/>
          <w:lang w:eastAsia="ko-KR"/>
        </w:rPr>
      </w:pPr>
      <w:r w:rsidRPr="000F3B30">
        <w:rPr>
          <w:noProof/>
          <w:lang w:eastAsia="ko-KR"/>
        </w:rPr>
        <w:t>2&gt;</w:t>
      </w:r>
      <w:r w:rsidRPr="000F3B30">
        <w:rPr>
          <w:noProof/>
          <w:lang w:eastAsia="ko-KR"/>
        </w:rPr>
        <w:tab/>
        <w:t xml:space="preserve">stop the </w:t>
      </w:r>
      <w:r w:rsidRPr="000F3B30">
        <w:rPr>
          <w:i/>
          <w:noProof/>
          <w:lang w:eastAsia="ko-KR"/>
        </w:rPr>
        <w:t>drx-RetransmissionTimerDL</w:t>
      </w:r>
      <w:r w:rsidRPr="000F3B30">
        <w:rPr>
          <w:noProof/>
          <w:lang w:eastAsia="ko-KR"/>
        </w:rPr>
        <w:t xml:space="preserve"> for the corresponding HARQ process.</w:t>
      </w:r>
    </w:p>
    <w:p w:rsidR="005D602F" w:rsidRPr="000F3B30" w:rsidRDefault="005D602F" w:rsidP="005D602F">
      <w:pPr>
        <w:pStyle w:val="B1"/>
        <w:rPr>
          <w:noProof/>
          <w:lang w:eastAsia="ko-KR"/>
        </w:rPr>
      </w:pPr>
      <w:r w:rsidRPr="000F3B30">
        <w:rPr>
          <w:noProof/>
          <w:lang w:eastAsia="ko-KR"/>
        </w:rPr>
        <w:t>1&gt;</w:t>
      </w:r>
      <w:r w:rsidRPr="000F3B30">
        <w:rPr>
          <w:noProof/>
          <w:lang w:eastAsia="ko-KR"/>
        </w:rPr>
        <w:tab/>
        <w:t>if a MAC PDU is transmitted in a configured uplink grant and LBT failure indication is not received from lower layers:</w:t>
      </w:r>
    </w:p>
    <w:p w:rsidR="005D602F" w:rsidRPr="000F3B30" w:rsidRDefault="005D602F" w:rsidP="005D602F">
      <w:pPr>
        <w:pStyle w:val="B2"/>
        <w:rPr>
          <w:noProof/>
          <w:lang w:eastAsia="ko-KR"/>
        </w:rPr>
      </w:pPr>
      <w:r w:rsidRPr="000F3B30">
        <w:rPr>
          <w:noProof/>
          <w:lang w:eastAsia="ko-KR"/>
        </w:rPr>
        <w:t>2&gt;</w:t>
      </w:r>
      <w:r w:rsidRPr="000F3B30">
        <w:rPr>
          <w:noProof/>
          <w:lang w:eastAsia="ko-KR"/>
        </w:rPr>
        <w:tab/>
        <w:t xml:space="preserve">start the </w:t>
      </w:r>
      <w:r w:rsidRPr="000F3B30">
        <w:rPr>
          <w:i/>
          <w:noProof/>
          <w:lang w:eastAsia="ko-KR"/>
        </w:rPr>
        <w:t>drx-HARQ-RTT-TimerUL</w:t>
      </w:r>
      <w:r w:rsidRPr="000F3B30">
        <w:rPr>
          <w:noProof/>
          <w:lang w:eastAsia="ko-KR"/>
        </w:rPr>
        <w:t xml:space="preserve"> for the corresponding HARQ process in the first symbol after the end of the first </w:t>
      </w:r>
      <w:r>
        <w:rPr>
          <w:noProof/>
          <w:lang w:eastAsia="ko-KR"/>
        </w:rPr>
        <w:t xml:space="preserve">transmission (within a bundle) </w:t>
      </w:r>
      <w:r w:rsidRPr="000F3B30">
        <w:rPr>
          <w:noProof/>
          <w:lang w:eastAsia="ko-KR"/>
        </w:rPr>
        <w:t>of the corresponding PUSCH transmission;</w:t>
      </w:r>
    </w:p>
    <w:p w:rsidR="005D602F" w:rsidRPr="000F3B30" w:rsidRDefault="005D602F" w:rsidP="005D602F">
      <w:pPr>
        <w:pStyle w:val="B2"/>
        <w:rPr>
          <w:noProof/>
          <w:lang w:eastAsia="ko-KR"/>
        </w:rPr>
      </w:pPr>
      <w:r w:rsidRPr="000F3B30">
        <w:rPr>
          <w:noProof/>
          <w:lang w:eastAsia="ko-KR"/>
        </w:rPr>
        <w:t>2&gt;</w:t>
      </w:r>
      <w:r w:rsidRPr="000F3B30">
        <w:rPr>
          <w:noProof/>
          <w:lang w:eastAsia="ko-KR"/>
        </w:rPr>
        <w:tab/>
        <w:t xml:space="preserve">stop the </w:t>
      </w:r>
      <w:r w:rsidRPr="000F3B30">
        <w:rPr>
          <w:i/>
          <w:noProof/>
          <w:lang w:eastAsia="ko-KR"/>
        </w:rPr>
        <w:t>drx-RetransmissionTimerUL</w:t>
      </w:r>
      <w:r w:rsidRPr="000F3B30">
        <w:rPr>
          <w:noProof/>
          <w:lang w:eastAsia="ko-KR"/>
        </w:rPr>
        <w:t xml:space="preserve"> for the corresponding HARQ process</w:t>
      </w:r>
      <w:r>
        <w:rPr>
          <w:noProof/>
          <w:lang w:eastAsia="ko-KR"/>
        </w:rPr>
        <w:t xml:space="preserve"> </w:t>
      </w:r>
      <w:r w:rsidRPr="00501F1D">
        <w:rPr>
          <w:noProof/>
          <w:lang w:eastAsia="ko-KR"/>
        </w:rPr>
        <w:t xml:space="preserve">at the first </w:t>
      </w:r>
      <w:r>
        <w:rPr>
          <w:noProof/>
          <w:lang w:eastAsia="ko-KR"/>
        </w:rPr>
        <w:t xml:space="preserve">transmission (within a bundle) </w:t>
      </w:r>
      <w:r w:rsidRPr="00501F1D">
        <w:rPr>
          <w:noProof/>
          <w:lang w:eastAsia="ko-KR"/>
        </w:rPr>
        <w:t>of the corresponding PUSCH transmission</w:t>
      </w:r>
      <w:r w:rsidRPr="000F3B30">
        <w:rPr>
          <w:noProof/>
          <w:lang w:eastAsia="ko-KR"/>
        </w:rPr>
        <w:t>.</w:t>
      </w:r>
    </w:p>
    <w:p w:rsidR="005D602F" w:rsidRPr="000F3B30" w:rsidRDefault="005D602F" w:rsidP="005D602F">
      <w:pPr>
        <w:pStyle w:val="B1"/>
      </w:pPr>
      <w:r w:rsidRPr="000F3B30">
        <w:rPr>
          <w:noProof/>
          <w:lang w:eastAsia="ko-KR"/>
        </w:rPr>
        <w:lastRenderedPageBreak/>
        <w:t>1&gt;</w:t>
      </w:r>
      <w:r w:rsidRPr="000F3B30">
        <w:rPr>
          <w:noProof/>
        </w:rPr>
        <w:tab/>
        <w:t xml:space="preserve">if a </w:t>
      </w:r>
      <w:r w:rsidRPr="000F3B30">
        <w:rPr>
          <w:i/>
          <w:lang w:eastAsia="ko-KR"/>
        </w:rPr>
        <w:t>drx-HARQ-RTT-TimerDL</w:t>
      </w:r>
      <w:r w:rsidRPr="000F3B30">
        <w:rPr>
          <w:noProof/>
        </w:rPr>
        <w:t xml:space="preserve"> expires</w:t>
      </w:r>
      <w:r w:rsidRPr="000F3B30">
        <w:t>:</w:t>
      </w:r>
    </w:p>
    <w:p w:rsidR="005D602F" w:rsidRPr="000F3B30" w:rsidRDefault="005D602F" w:rsidP="005D602F">
      <w:pPr>
        <w:pStyle w:val="B2"/>
        <w:rPr>
          <w:noProof/>
        </w:rPr>
      </w:pPr>
      <w:r w:rsidRPr="000F3B30">
        <w:rPr>
          <w:noProof/>
          <w:lang w:eastAsia="ko-KR"/>
        </w:rPr>
        <w:t>2&gt;</w:t>
      </w:r>
      <w:r w:rsidRPr="000F3B30">
        <w:rPr>
          <w:noProof/>
        </w:rPr>
        <w:tab/>
        <w:t>if the data of the corresponding HARQ process was not successfully decoded:</w:t>
      </w:r>
    </w:p>
    <w:p w:rsidR="005D602F" w:rsidRPr="000F3B30" w:rsidRDefault="005D602F" w:rsidP="005D602F">
      <w:pPr>
        <w:pStyle w:val="B3"/>
        <w:rPr>
          <w:noProof/>
          <w:lang w:eastAsia="ko-KR"/>
        </w:rPr>
      </w:pPr>
      <w:r w:rsidRPr="000F3B30">
        <w:rPr>
          <w:noProof/>
          <w:lang w:eastAsia="ko-KR"/>
        </w:rPr>
        <w:t>3&gt;</w:t>
      </w:r>
      <w:r w:rsidRPr="000F3B30">
        <w:rPr>
          <w:noProof/>
        </w:rPr>
        <w:tab/>
        <w:t xml:space="preserve">start the </w:t>
      </w:r>
      <w:r w:rsidRPr="000F3B30">
        <w:rPr>
          <w:i/>
        </w:rPr>
        <w:t>drx-RetransmissionTimer</w:t>
      </w:r>
      <w:r w:rsidRPr="000F3B30">
        <w:rPr>
          <w:i/>
          <w:lang w:eastAsia="ko-KR"/>
        </w:rPr>
        <w:t>DL</w:t>
      </w:r>
      <w:r w:rsidRPr="000F3B30">
        <w:rPr>
          <w:noProof/>
        </w:rPr>
        <w:t xml:space="preserve"> for the corresponding HARQ process in the first symbol after the expiry of </w:t>
      </w:r>
      <w:r w:rsidRPr="000F3B30">
        <w:rPr>
          <w:i/>
          <w:noProof/>
        </w:rPr>
        <w:t>drx-HARQ-RTT-TimerDL</w:t>
      </w:r>
      <w:r w:rsidRPr="000F3B30">
        <w:rPr>
          <w:noProof/>
          <w:lang w:eastAsia="ko-KR"/>
        </w:rPr>
        <w:t>.</w:t>
      </w:r>
    </w:p>
    <w:p w:rsidR="005D602F" w:rsidRPr="000F3B30" w:rsidRDefault="005D602F" w:rsidP="005D602F">
      <w:pPr>
        <w:pStyle w:val="B1"/>
        <w:rPr>
          <w:noProof/>
        </w:rPr>
      </w:pPr>
      <w:r w:rsidRPr="000F3B30">
        <w:rPr>
          <w:noProof/>
          <w:lang w:eastAsia="ko-KR"/>
        </w:rPr>
        <w:t>1&gt;</w:t>
      </w:r>
      <w:r w:rsidRPr="000F3B30">
        <w:rPr>
          <w:noProof/>
        </w:rPr>
        <w:tab/>
        <w:t xml:space="preserve">if a </w:t>
      </w:r>
      <w:r w:rsidRPr="000F3B30">
        <w:rPr>
          <w:i/>
          <w:lang w:eastAsia="ko-KR"/>
        </w:rPr>
        <w:t>drx-HARQ-RTT-TimerUL</w:t>
      </w:r>
      <w:r w:rsidRPr="000F3B30">
        <w:rPr>
          <w:noProof/>
        </w:rPr>
        <w:t xml:space="preserve"> expires:</w:t>
      </w:r>
    </w:p>
    <w:p w:rsidR="005D602F" w:rsidRPr="000F3B30" w:rsidRDefault="005D602F" w:rsidP="005D602F">
      <w:pPr>
        <w:pStyle w:val="B2"/>
        <w:rPr>
          <w:noProof/>
        </w:rPr>
      </w:pPr>
      <w:r w:rsidRPr="000F3B30">
        <w:rPr>
          <w:noProof/>
          <w:lang w:eastAsia="ko-KR"/>
        </w:rPr>
        <w:t>2&gt;</w:t>
      </w:r>
      <w:r w:rsidRPr="000F3B30">
        <w:rPr>
          <w:noProof/>
        </w:rPr>
        <w:tab/>
        <w:t xml:space="preserve">start the </w:t>
      </w:r>
      <w:r w:rsidRPr="000F3B30">
        <w:rPr>
          <w:i/>
          <w:noProof/>
        </w:rPr>
        <w:t>drx-RetransmissionTimer</w:t>
      </w:r>
      <w:r w:rsidRPr="000F3B30">
        <w:rPr>
          <w:i/>
          <w:noProof/>
          <w:lang w:eastAsia="ko-KR"/>
        </w:rPr>
        <w:t>UL</w:t>
      </w:r>
      <w:r w:rsidRPr="000F3B30">
        <w:t xml:space="preserve"> </w:t>
      </w:r>
      <w:r w:rsidRPr="000F3B30">
        <w:rPr>
          <w:noProof/>
        </w:rPr>
        <w:t xml:space="preserve">for the corresponding HARQ process in the first symbol after the expiry of </w:t>
      </w:r>
      <w:r w:rsidRPr="000F3B30">
        <w:rPr>
          <w:i/>
          <w:noProof/>
        </w:rPr>
        <w:t>drx-HARQ-RTT-TimerUL</w:t>
      </w:r>
      <w:r w:rsidRPr="000F3B30">
        <w:rPr>
          <w:noProof/>
        </w:rPr>
        <w:t>.</w:t>
      </w:r>
    </w:p>
    <w:p w:rsidR="005D602F" w:rsidRPr="000F3B30" w:rsidRDefault="005D602F" w:rsidP="005D602F">
      <w:pPr>
        <w:pStyle w:val="B1"/>
        <w:rPr>
          <w:noProof/>
        </w:rPr>
      </w:pPr>
      <w:r w:rsidRPr="000F3B30">
        <w:rPr>
          <w:noProof/>
          <w:lang w:eastAsia="ko-KR"/>
        </w:rPr>
        <w:t>1&gt;</w:t>
      </w:r>
      <w:r w:rsidRPr="000F3B30">
        <w:rPr>
          <w:noProof/>
        </w:rPr>
        <w:tab/>
        <w:t xml:space="preserve">if a DRX Command MAC </w:t>
      </w:r>
      <w:r w:rsidRPr="000F3B30">
        <w:rPr>
          <w:noProof/>
          <w:lang w:eastAsia="ko-KR"/>
        </w:rPr>
        <w:t>CE</w:t>
      </w:r>
      <w:r w:rsidRPr="000F3B30">
        <w:rPr>
          <w:noProof/>
        </w:rPr>
        <w:t xml:space="preserve"> or a Long DRX Command MAC </w:t>
      </w:r>
      <w:r w:rsidRPr="000F3B30">
        <w:rPr>
          <w:noProof/>
          <w:lang w:eastAsia="ko-KR"/>
        </w:rPr>
        <w:t>CE</w:t>
      </w:r>
      <w:r w:rsidRPr="000F3B30">
        <w:rPr>
          <w:noProof/>
        </w:rPr>
        <w:t xml:space="preserve"> is received:</w:t>
      </w:r>
    </w:p>
    <w:p w:rsidR="005D602F" w:rsidRPr="000F3B30" w:rsidRDefault="005D602F" w:rsidP="005D602F">
      <w:pPr>
        <w:pStyle w:val="B2"/>
        <w:rPr>
          <w:noProof/>
        </w:rPr>
      </w:pPr>
      <w:r w:rsidRPr="000F3B30">
        <w:rPr>
          <w:noProof/>
          <w:lang w:eastAsia="ko-KR"/>
        </w:rPr>
        <w:t>2&gt;</w:t>
      </w:r>
      <w:r w:rsidRPr="000F3B30">
        <w:rPr>
          <w:noProof/>
        </w:rPr>
        <w:tab/>
        <w:t xml:space="preserve">stop </w:t>
      </w:r>
      <w:r w:rsidRPr="000F3B30">
        <w:rPr>
          <w:i/>
          <w:noProof/>
        </w:rPr>
        <w:t xml:space="preserve">drx-onDurationTimer </w:t>
      </w:r>
      <w:bookmarkStart w:id="27" w:name="_Hlk49354090"/>
      <w:r w:rsidRPr="000F3B30">
        <w:rPr>
          <w:iCs/>
          <w:noProof/>
        </w:rPr>
        <w:t>for each DRX group</w:t>
      </w:r>
      <w:bookmarkEnd w:id="27"/>
      <w:r w:rsidRPr="000F3B30">
        <w:rPr>
          <w:noProof/>
        </w:rPr>
        <w:t>;</w:t>
      </w:r>
    </w:p>
    <w:p w:rsidR="005D602F" w:rsidRPr="000F3B30" w:rsidRDefault="005D602F" w:rsidP="005D602F">
      <w:pPr>
        <w:pStyle w:val="B2"/>
        <w:rPr>
          <w:noProof/>
        </w:rPr>
      </w:pPr>
      <w:r w:rsidRPr="000F3B30">
        <w:rPr>
          <w:noProof/>
          <w:lang w:eastAsia="ko-KR"/>
        </w:rPr>
        <w:t>2&gt;</w:t>
      </w:r>
      <w:r w:rsidRPr="000F3B30">
        <w:rPr>
          <w:noProof/>
        </w:rPr>
        <w:tab/>
        <w:t xml:space="preserve">stop </w:t>
      </w:r>
      <w:r w:rsidRPr="000F3B30">
        <w:rPr>
          <w:i/>
          <w:noProof/>
        </w:rPr>
        <w:t xml:space="preserve">drx-InactivityTimer </w:t>
      </w:r>
      <w:r w:rsidRPr="000F3B30">
        <w:rPr>
          <w:iCs/>
          <w:noProof/>
        </w:rPr>
        <w:t>for each DRX group</w:t>
      </w:r>
      <w:r w:rsidRPr="000F3B30">
        <w:rPr>
          <w:noProof/>
        </w:rPr>
        <w:t>.</w:t>
      </w:r>
    </w:p>
    <w:p w:rsidR="005D602F" w:rsidRPr="000F3B30" w:rsidRDefault="005D602F" w:rsidP="005D602F">
      <w:pPr>
        <w:pStyle w:val="B1"/>
        <w:rPr>
          <w:lang w:eastAsia="ko-KR"/>
        </w:rPr>
      </w:pPr>
      <w:r w:rsidRPr="000F3B30">
        <w:rPr>
          <w:lang w:eastAsia="ko-KR"/>
        </w:rPr>
        <w:t>1&gt;</w:t>
      </w:r>
      <w:r w:rsidRPr="000F3B30">
        <w:rPr>
          <w:lang w:eastAsia="ko-KR"/>
        </w:rPr>
        <w:tab/>
        <w:t xml:space="preserve">if </w:t>
      </w:r>
      <w:r w:rsidRPr="000F3B30">
        <w:rPr>
          <w:i/>
          <w:lang w:eastAsia="ko-KR"/>
        </w:rPr>
        <w:t>drx-InactivityTimer</w:t>
      </w:r>
      <w:r w:rsidRPr="000F3B30">
        <w:rPr>
          <w:lang w:eastAsia="ko-KR"/>
        </w:rPr>
        <w:t xml:space="preserve"> for a DRX group expires:</w:t>
      </w:r>
    </w:p>
    <w:p w:rsidR="005D602F" w:rsidRPr="000F3B30" w:rsidRDefault="005D602F" w:rsidP="005D602F">
      <w:pPr>
        <w:pStyle w:val="B2"/>
        <w:rPr>
          <w:noProof/>
        </w:rPr>
      </w:pPr>
      <w:r w:rsidRPr="000F3B30">
        <w:rPr>
          <w:lang w:eastAsia="ko-KR"/>
        </w:rPr>
        <w:t>2&gt;</w:t>
      </w:r>
      <w:r w:rsidRPr="000F3B30">
        <w:rPr>
          <w:lang w:eastAsia="ko-KR"/>
        </w:rPr>
        <w:tab/>
      </w:r>
      <w:r w:rsidRPr="000F3B30">
        <w:rPr>
          <w:noProof/>
        </w:rPr>
        <w:t>if the Short DRX cycle is configured:</w:t>
      </w:r>
    </w:p>
    <w:p w:rsidR="005D602F" w:rsidRPr="000F3B30" w:rsidRDefault="005D602F" w:rsidP="005D602F">
      <w:pPr>
        <w:pStyle w:val="B3"/>
        <w:rPr>
          <w:noProof/>
        </w:rPr>
      </w:pPr>
      <w:r w:rsidRPr="000F3B30">
        <w:rPr>
          <w:noProof/>
        </w:rPr>
        <w:t>3&gt;</w:t>
      </w:r>
      <w:r w:rsidRPr="000F3B30">
        <w:rPr>
          <w:noProof/>
        </w:rPr>
        <w:tab/>
        <w:t xml:space="preserve">start or restart </w:t>
      </w:r>
      <w:r w:rsidRPr="000F3B30">
        <w:rPr>
          <w:i/>
          <w:noProof/>
        </w:rPr>
        <w:t>drx-ShortCycle</w:t>
      </w:r>
      <w:r w:rsidRPr="000F3B30">
        <w:rPr>
          <w:i/>
          <w:noProof/>
          <w:lang w:eastAsia="ko-KR"/>
        </w:rPr>
        <w:t>Timer</w:t>
      </w:r>
      <w:r w:rsidRPr="000F3B30">
        <w:rPr>
          <w:noProof/>
          <w:lang w:eastAsia="ko-KR"/>
        </w:rPr>
        <w:t xml:space="preserve"> </w:t>
      </w:r>
      <w:r w:rsidRPr="000F3B30">
        <w:rPr>
          <w:lang w:eastAsia="ko-KR"/>
        </w:rPr>
        <w:t xml:space="preserve">for this DRX group </w:t>
      </w:r>
      <w:r w:rsidRPr="000F3B30">
        <w:rPr>
          <w:noProof/>
          <w:lang w:eastAsia="ko-KR"/>
        </w:rPr>
        <w:t xml:space="preserve">in the first symbol after the expiry of </w:t>
      </w:r>
      <w:r w:rsidRPr="000F3B30">
        <w:rPr>
          <w:i/>
          <w:noProof/>
          <w:lang w:eastAsia="ko-KR"/>
        </w:rPr>
        <w:t>drx-InactivityTimer</w:t>
      </w:r>
      <w:r w:rsidRPr="000F3B30">
        <w:rPr>
          <w:noProof/>
        </w:rPr>
        <w:t>;</w:t>
      </w:r>
    </w:p>
    <w:p w:rsidR="005D602F" w:rsidRPr="000F3B30" w:rsidRDefault="005D602F" w:rsidP="005D602F">
      <w:pPr>
        <w:pStyle w:val="B3"/>
        <w:rPr>
          <w:noProof/>
        </w:rPr>
      </w:pPr>
      <w:r w:rsidRPr="000F3B30">
        <w:rPr>
          <w:noProof/>
        </w:rPr>
        <w:t>3&gt;</w:t>
      </w:r>
      <w:r w:rsidRPr="000F3B30">
        <w:rPr>
          <w:noProof/>
        </w:rPr>
        <w:tab/>
        <w:t>use the Short DRX cycle for this DRX group.</w:t>
      </w:r>
    </w:p>
    <w:p w:rsidR="005D602F" w:rsidRPr="000F3B30" w:rsidRDefault="005D602F" w:rsidP="005D602F">
      <w:pPr>
        <w:pStyle w:val="B2"/>
        <w:rPr>
          <w:noProof/>
        </w:rPr>
      </w:pPr>
      <w:r w:rsidRPr="000F3B30">
        <w:rPr>
          <w:noProof/>
        </w:rPr>
        <w:t>2&gt;</w:t>
      </w:r>
      <w:r w:rsidRPr="000F3B30">
        <w:rPr>
          <w:noProof/>
        </w:rPr>
        <w:tab/>
        <w:t>else:</w:t>
      </w:r>
    </w:p>
    <w:p w:rsidR="005D602F" w:rsidRPr="000F3B30" w:rsidRDefault="005D602F" w:rsidP="005D602F">
      <w:pPr>
        <w:pStyle w:val="B3"/>
        <w:rPr>
          <w:noProof/>
        </w:rPr>
      </w:pPr>
      <w:r w:rsidRPr="000F3B30">
        <w:rPr>
          <w:noProof/>
        </w:rPr>
        <w:t>3&gt;</w:t>
      </w:r>
      <w:r w:rsidRPr="000F3B30">
        <w:rPr>
          <w:noProof/>
        </w:rPr>
        <w:tab/>
        <w:t>use the Long DRX cycle for this DRX group.</w:t>
      </w:r>
    </w:p>
    <w:p w:rsidR="005D602F" w:rsidRPr="000F3B30" w:rsidRDefault="005D602F" w:rsidP="005D602F">
      <w:pPr>
        <w:pStyle w:val="B1"/>
        <w:rPr>
          <w:lang w:eastAsia="ko-KR"/>
        </w:rPr>
      </w:pPr>
      <w:r w:rsidRPr="000F3B30">
        <w:rPr>
          <w:lang w:eastAsia="ko-KR"/>
        </w:rPr>
        <w:t>1&gt;</w:t>
      </w:r>
      <w:r w:rsidRPr="000F3B30">
        <w:rPr>
          <w:lang w:eastAsia="ko-KR"/>
        </w:rPr>
        <w:tab/>
        <w:t>if a DRX Command MAC CE is received:</w:t>
      </w:r>
    </w:p>
    <w:p w:rsidR="005D602F" w:rsidRPr="000F3B30" w:rsidRDefault="005D602F" w:rsidP="005D602F">
      <w:pPr>
        <w:pStyle w:val="B2"/>
        <w:rPr>
          <w:noProof/>
        </w:rPr>
      </w:pPr>
      <w:r w:rsidRPr="000F3B30">
        <w:rPr>
          <w:lang w:eastAsia="ko-KR"/>
        </w:rPr>
        <w:t>2&gt;</w:t>
      </w:r>
      <w:r w:rsidRPr="000F3B30">
        <w:rPr>
          <w:lang w:eastAsia="ko-KR"/>
        </w:rPr>
        <w:tab/>
      </w:r>
      <w:r w:rsidRPr="000F3B30">
        <w:rPr>
          <w:noProof/>
        </w:rPr>
        <w:t>if the Short DRX cycle is configured:</w:t>
      </w:r>
    </w:p>
    <w:p w:rsidR="005D602F" w:rsidRPr="000F3B30" w:rsidRDefault="005D602F" w:rsidP="005D602F">
      <w:pPr>
        <w:pStyle w:val="B3"/>
        <w:rPr>
          <w:noProof/>
        </w:rPr>
      </w:pPr>
      <w:r w:rsidRPr="000F3B30">
        <w:rPr>
          <w:noProof/>
        </w:rPr>
        <w:t>3&gt;</w:t>
      </w:r>
      <w:r w:rsidRPr="000F3B30">
        <w:rPr>
          <w:noProof/>
        </w:rPr>
        <w:tab/>
        <w:t xml:space="preserve">start or restart </w:t>
      </w:r>
      <w:r w:rsidRPr="000F3B30">
        <w:rPr>
          <w:i/>
          <w:noProof/>
        </w:rPr>
        <w:t>drx-ShortCycle</w:t>
      </w:r>
      <w:r w:rsidRPr="000F3B30">
        <w:rPr>
          <w:i/>
          <w:noProof/>
          <w:lang w:eastAsia="ko-KR"/>
        </w:rPr>
        <w:t>Timer</w:t>
      </w:r>
      <w:r w:rsidRPr="000F3B30">
        <w:rPr>
          <w:noProof/>
          <w:lang w:eastAsia="ko-KR"/>
        </w:rPr>
        <w:t xml:space="preserve"> </w:t>
      </w:r>
      <w:r w:rsidRPr="000F3B30">
        <w:rPr>
          <w:lang w:eastAsia="ko-KR"/>
        </w:rPr>
        <w:t xml:space="preserve">for each DRX group </w:t>
      </w:r>
      <w:r w:rsidRPr="000F3B30">
        <w:rPr>
          <w:noProof/>
          <w:lang w:eastAsia="ko-KR"/>
        </w:rPr>
        <w:t>in the first symbol after the end of DRX Command MAC CE reception</w:t>
      </w:r>
      <w:r w:rsidRPr="000F3B30">
        <w:rPr>
          <w:noProof/>
        </w:rPr>
        <w:t>;</w:t>
      </w:r>
    </w:p>
    <w:p w:rsidR="005D602F" w:rsidRPr="000F3B30" w:rsidRDefault="005D602F" w:rsidP="005D602F">
      <w:pPr>
        <w:pStyle w:val="B3"/>
        <w:rPr>
          <w:noProof/>
        </w:rPr>
      </w:pPr>
      <w:r w:rsidRPr="000F3B30">
        <w:rPr>
          <w:noProof/>
        </w:rPr>
        <w:t>3&gt;</w:t>
      </w:r>
      <w:r w:rsidRPr="000F3B30">
        <w:rPr>
          <w:noProof/>
        </w:rPr>
        <w:tab/>
        <w:t xml:space="preserve">use the Short DRX cycle for </w:t>
      </w:r>
      <w:r w:rsidRPr="000F3B30">
        <w:rPr>
          <w:lang w:eastAsia="ko-KR"/>
        </w:rPr>
        <w:t xml:space="preserve">each </w:t>
      </w:r>
      <w:r w:rsidRPr="000F3B30">
        <w:rPr>
          <w:noProof/>
        </w:rPr>
        <w:t>DRX group.</w:t>
      </w:r>
    </w:p>
    <w:p w:rsidR="005D602F" w:rsidRPr="000F3B30" w:rsidRDefault="005D602F" w:rsidP="005D602F">
      <w:pPr>
        <w:pStyle w:val="B2"/>
        <w:rPr>
          <w:noProof/>
        </w:rPr>
      </w:pPr>
      <w:r w:rsidRPr="000F3B30">
        <w:rPr>
          <w:noProof/>
        </w:rPr>
        <w:t>2&gt;</w:t>
      </w:r>
      <w:r w:rsidRPr="000F3B30">
        <w:rPr>
          <w:noProof/>
        </w:rPr>
        <w:tab/>
        <w:t>else:</w:t>
      </w:r>
    </w:p>
    <w:p w:rsidR="005D602F" w:rsidRPr="000F3B30" w:rsidRDefault="005D602F" w:rsidP="005D602F">
      <w:pPr>
        <w:pStyle w:val="B3"/>
        <w:rPr>
          <w:noProof/>
        </w:rPr>
      </w:pPr>
      <w:r w:rsidRPr="000F3B30">
        <w:rPr>
          <w:noProof/>
        </w:rPr>
        <w:t>3&gt;</w:t>
      </w:r>
      <w:r w:rsidRPr="000F3B30">
        <w:rPr>
          <w:noProof/>
        </w:rPr>
        <w:tab/>
        <w:t xml:space="preserve">use the Long DRX cycle for </w:t>
      </w:r>
      <w:r w:rsidRPr="000F3B30">
        <w:rPr>
          <w:lang w:eastAsia="ko-KR"/>
        </w:rPr>
        <w:t xml:space="preserve">each </w:t>
      </w:r>
      <w:r w:rsidRPr="000F3B30">
        <w:rPr>
          <w:noProof/>
        </w:rPr>
        <w:t>DRX group.</w:t>
      </w:r>
    </w:p>
    <w:p w:rsidR="005D602F" w:rsidRPr="000F3B30" w:rsidRDefault="005D602F" w:rsidP="005D602F">
      <w:pPr>
        <w:pStyle w:val="B1"/>
        <w:rPr>
          <w:noProof/>
        </w:rPr>
      </w:pPr>
      <w:r w:rsidRPr="000F3B30">
        <w:rPr>
          <w:noProof/>
        </w:rPr>
        <w:t>1&gt;</w:t>
      </w:r>
      <w:r w:rsidRPr="000F3B30">
        <w:rPr>
          <w:noProof/>
        </w:rPr>
        <w:tab/>
        <w:t xml:space="preserve">if </w:t>
      </w:r>
      <w:r w:rsidRPr="000F3B30">
        <w:rPr>
          <w:i/>
          <w:noProof/>
        </w:rPr>
        <w:t>drx-ShortCycle</w:t>
      </w:r>
      <w:r w:rsidRPr="000F3B30">
        <w:rPr>
          <w:i/>
          <w:noProof/>
          <w:lang w:eastAsia="ko-KR"/>
        </w:rPr>
        <w:t>Timer</w:t>
      </w:r>
      <w:r w:rsidRPr="000F3B30">
        <w:rPr>
          <w:noProof/>
        </w:rPr>
        <w:t xml:space="preserve"> </w:t>
      </w:r>
      <w:r w:rsidRPr="000F3B30">
        <w:rPr>
          <w:lang w:eastAsia="ko-KR"/>
        </w:rPr>
        <w:t xml:space="preserve">for a DRX group </w:t>
      </w:r>
      <w:r w:rsidRPr="000F3B30">
        <w:rPr>
          <w:noProof/>
        </w:rPr>
        <w:t>expires:</w:t>
      </w:r>
    </w:p>
    <w:p w:rsidR="005D602F" w:rsidRPr="000F3B30" w:rsidRDefault="005D602F" w:rsidP="005D602F">
      <w:pPr>
        <w:pStyle w:val="B2"/>
        <w:rPr>
          <w:noProof/>
        </w:rPr>
      </w:pPr>
      <w:r w:rsidRPr="000F3B30">
        <w:rPr>
          <w:noProof/>
        </w:rPr>
        <w:t>2&gt;</w:t>
      </w:r>
      <w:r w:rsidRPr="000F3B30">
        <w:rPr>
          <w:noProof/>
        </w:rPr>
        <w:tab/>
        <w:t>use the Long DRX</w:t>
      </w:r>
      <w:r w:rsidRPr="000F3B30">
        <w:rPr>
          <w:lang w:eastAsia="ko-KR"/>
        </w:rPr>
        <w:t xml:space="preserve"> cycle for this DRX group</w:t>
      </w:r>
      <w:r w:rsidRPr="000F3B30">
        <w:rPr>
          <w:noProof/>
        </w:rPr>
        <w:t>.</w:t>
      </w:r>
    </w:p>
    <w:p w:rsidR="005D602F" w:rsidRPr="000F3B30" w:rsidRDefault="005D602F" w:rsidP="005D602F">
      <w:pPr>
        <w:pStyle w:val="B1"/>
      </w:pPr>
      <w:r w:rsidRPr="000F3B30">
        <w:rPr>
          <w:lang w:eastAsia="ko-KR"/>
        </w:rPr>
        <w:t>1&gt;</w:t>
      </w:r>
      <w:r w:rsidRPr="000F3B30">
        <w:tab/>
        <w:t xml:space="preserve">if a Long DRX Command MAC </w:t>
      </w:r>
      <w:r w:rsidRPr="000F3B30">
        <w:rPr>
          <w:lang w:eastAsia="ko-KR"/>
        </w:rPr>
        <w:t>CE</w:t>
      </w:r>
      <w:r w:rsidRPr="000F3B30">
        <w:t xml:space="preserve"> is received:</w:t>
      </w:r>
    </w:p>
    <w:p w:rsidR="005D602F" w:rsidRPr="000F3B30" w:rsidRDefault="005D602F" w:rsidP="005D602F">
      <w:pPr>
        <w:pStyle w:val="B2"/>
        <w:rPr>
          <w:noProof/>
        </w:rPr>
      </w:pPr>
      <w:r w:rsidRPr="000F3B30">
        <w:rPr>
          <w:noProof/>
          <w:lang w:eastAsia="ko-KR"/>
        </w:rPr>
        <w:t>2&gt;</w:t>
      </w:r>
      <w:r w:rsidRPr="000F3B30">
        <w:rPr>
          <w:noProof/>
        </w:rPr>
        <w:tab/>
        <w:t xml:space="preserve">stop </w:t>
      </w:r>
      <w:r w:rsidRPr="000F3B30">
        <w:rPr>
          <w:i/>
          <w:noProof/>
        </w:rPr>
        <w:t>drx-ShortCycleTimer</w:t>
      </w:r>
      <w:r w:rsidRPr="000F3B30">
        <w:rPr>
          <w:noProof/>
        </w:rPr>
        <w:t xml:space="preserve"> for each DRX group;</w:t>
      </w:r>
    </w:p>
    <w:p w:rsidR="005D602F" w:rsidRPr="000F3B30" w:rsidRDefault="005D602F" w:rsidP="005D602F">
      <w:pPr>
        <w:pStyle w:val="B2"/>
        <w:rPr>
          <w:noProof/>
        </w:rPr>
      </w:pPr>
      <w:r w:rsidRPr="000F3B30">
        <w:rPr>
          <w:noProof/>
          <w:lang w:eastAsia="ko-KR"/>
        </w:rPr>
        <w:t>2&gt;</w:t>
      </w:r>
      <w:r w:rsidRPr="000F3B30">
        <w:rPr>
          <w:noProof/>
        </w:rPr>
        <w:tab/>
        <w:t>use the Long DRX cycle for each DRX group.</w:t>
      </w:r>
    </w:p>
    <w:p w:rsidR="005D602F" w:rsidRPr="000F3B30" w:rsidRDefault="005D602F" w:rsidP="005D602F">
      <w:pPr>
        <w:pStyle w:val="B1"/>
        <w:rPr>
          <w:noProof/>
        </w:rPr>
      </w:pPr>
      <w:r w:rsidRPr="000F3B30">
        <w:rPr>
          <w:noProof/>
        </w:rPr>
        <w:t>1&gt;</w:t>
      </w:r>
      <w:r w:rsidRPr="000F3B30">
        <w:rPr>
          <w:noProof/>
        </w:rPr>
        <w:tab/>
        <w:t>if the Short DRX cycle is used</w:t>
      </w:r>
      <w:r w:rsidRPr="000F3B30">
        <w:t xml:space="preserve"> for a DRX group</w:t>
      </w:r>
      <w:r w:rsidRPr="000F3B30">
        <w:rPr>
          <w:noProof/>
        </w:rPr>
        <w:t>, and</w:t>
      </w:r>
      <w:r w:rsidRPr="000F3B30">
        <w:rPr>
          <w:noProof/>
          <w:lang w:eastAsia="ko-KR"/>
        </w:rPr>
        <w:t xml:space="preserve"> </w:t>
      </w:r>
      <w:r w:rsidRPr="000F3B30">
        <w:rPr>
          <w:noProof/>
        </w:rPr>
        <w:t>[(SFN × 10) + subframe number] modulo (</w:t>
      </w:r>
      <w:r w:rsidRPr="000F3B30">
        <w:rPr>
          <w:i/>
          <w:noProof/>
        </w:rPr>
        <w:t>drx-ShortCycle</w:t>
      </w:r>
      <w:r w:rsidRPr="000F3B30">
        <w:rPr>
          <w:noProof/>
        </w:rPr>
        <w:t>) = (</w:t>
      </w:r>
      <w:r w:rsidRPr="000F3B30">
        <w:rPr>
          <w:i/>
          <w:noProof/>
        </w:rPr>
        <w:t>drx-StartOffset</w:t>
      </w:r>
      <w:r w:rsidRPr="000F3B30">
        <w:rPr>
          <w:noProof/>
        </w:rPr>
        <w:t>) modulo (</w:t>
      </w:r>
      <w:r w:rsidRPr="000F3B30">
        <w:rPr>
          <w:i/>
          <w:noProof/>
        </w:rPr>
        <w:t>drx-ShortCycle</w:t>
      </w:r>
      <w:r w:rsidRPr="000F3B30">
        <w:rPr>
          <w:noProof/>
        </w:rPr>
        <w:t>):</w:t>
      </w:r>
    </w:p>
    <w:p w:rsidR="005D602F" w:rsidRPr="000F3B30" w:rsidRDefault="005D602F" w:rsidP="005D602F">
      <w:pPr>
        <w:pStyle w:val="B2"/>
        <w:rPr>
          <w:noProof/>
        </w:rPr>
      </w:pPr>
      <w:r w:rsidRPr="000F3B30">
        <w:rPr>
          <w:noProof/>
          <w:lang w:eastAsia="ko-KR"/>
        </w:rPr>
        <w:t>2&gt;</w:t>
      </w:r>
      <w:r w:rsidRPr="000F3B30">
        <w:rPr>
          <w:noProof/>
        </w:rPr>
        <w:tab/>
        <w:t xml:space="preserve">start </w:t>
      </w:r>
      <w:r w:rsidRPr="000F3B30">
        <w:rPr>
          <w:i/>
          <w:noProof/>
        </w:rPr>
        <w:t>drx-onDurationTimer</w:t>
      </w:r>
      <w:r w:rsidRPr="000F3B30">
        <w:rPr>
          <w:noProof/>
          <w:lang w:eastAsia="ko-KR"/>
        </w:rPr>
        <w:t xml:space="preserve"> </w:t>
      </w:r>
      <w:r w:rsidRPr="000F3B30">
        <w:t>for this DRX group</w:t>
      </w:r>
      <w:r w:rsidRPr="000F3B30">
        <w:rPr>
          <w:noProof/>
          <w:lang w:eastAsia="ko-KR"/>
        </w:rPr>
        <w:t xml:space="preserve"> after </w:t>
      </w:r>
      <w:r w:rsidRPr="000F3B30">
        <w:rPr>
          <w:i/>
          <w:noProof/>
          <w:lang w:eastAsia="ko-KR"/>
        </w:rPr>
        <w:t>drx-SlotOffset</w:t>
      </w:r>
      <w:r w:rsidRPr="000F3B30">
        <w:rPr>
          <w:noProof/>
          <w:lang w:eastAsia="ko-KR"/>
        </w:rPr>
        <w:t xml:space="preserve"> from the beginning of the subframe.</w:t>
      </w:r>
    </w:p>
    <w:p w:rsidR="005D602F" w:rsidRPr="000F3B30" w:rsidRDefault="005D602F" w:rsidP="005D602F">
      <w:pPr>
        <w:pStyle w:val="B1"/>
        <w:rPr>
          <w:noProof/>
          <w:lang w:eastAsia="ko-KR"/>
        </w:rPr>
      </w:pPr>
      <w:r w:rsidRPr="000F3B30">
        <w:rPr>
          <w:noProof/>
        </w:rPr>
        <w:t>1&gt;</w:t>
      </w:r>
      <w:r w:rsidRPr="000F3B30">
        <w:rPr>
          <w:noProof/>
        </w:rPr>
        <w:tab/>
        <w:t>if the Long DRX cycle is used</w:t>
      </w:r>
      <w:r w:rsidRPr="000F3B30">
        <w:t xml:space="preserve"> for a DRX group</w:t>
      </w:r>
      <w:r w:rsidRPr="000F3B30">
        <w:rPr>
          <w:noProof/>
        </w:rPr>
        <w:t>, and</w:t>
      </w:r>
      <w:r w:rsidRPr="000F3B30">
        <w:rPr>
          <w:noProof/>
          <w:lang w:eastAsia="ko-KR"/>
        </w:rPr>
        <w:t xml:space="preserve"> [(SFN × 10) + subframe number] modulo (</w:t>
      </w:r>
      <w:r w:rsidRPr="000F3B30">
        <w:rPr>
          <w:i/>
          <w:noProof/>
          <w:lang w:eastAsia="ko-KR"/>
        </w:rPr>
        <w:t>drx-LongCycle</w:t>
      </w:r>
      <w:r w:rsidRPr="000F3B30">
        <w:rPr>
          <w:noProof/>
          <w:lang w:eastAsia="ko-KR"/>
        </w:rPr>
        <w:t xml:space="preserve">) = </w:t>
      </w:r>
      <w:r w:rsidRPr="000F3B30">
        <w:rPr>
          <w:i/>
          <w:noProof/>
          <w:lang w:eastAsia="ko-KR"/>
        </w:rPr>
        <w:t>drx-StartOffset</w:t>
      </w:r>
      <w:r w:rsidRPr="000F3B30">
        <w:rPr>
          <w:noProof/>
          <w:lang w:eastAsia="ko-KR"/>
        </w:rPr>
        <w:t>:</w:t>
      </w:r>
    </w:p>
    <w:p w:rsidR="005D602F" w:rsidRPr="000F3B30" w:rsidRDefault="005D602F" w:rsidP="005D602F">
      <w:pPr>
        <w:pStyle w:val="B2"/>
        <w:rPr>
          <w:noProof/>
        </w:rPr>
      </w:pPr>
      <w:r w:rsidRPr="000F3B30">
        <w:rPr>
          <w:noProof/>
          <w:lang w:eastAsia="ko-KR"/>
        </w:rPr>
        <w:t>2&gt;</w:t>
      </w:r>
      <w:r w:rsidRPr="000F3B30">
        <w:rPr>
          <w:noProof/>
        </w:rPr>
        <w:tab/>
        <w:t>if DCP monitoring is configured for the active DL BWP as specified in TS 38.213 [6], clause 10.3:</w:t>
      </w:r>
    </w:p>
    <w:p w:rsidR="005D602F" w:rsidRPr="000F3B30" w:rsidRDefault="005D602F" w:rsidP="005D602F">
      <w:pPr>
        <w:pStyle w:val="B3"/>
        <w:rPr>
          <w:noProof/>
        </w:rPr>
      </w:pPr>
      <w:r w:rsidRPr="000F3B30">
        <w:rPr>
          <w:noProof/>
          <w:lang w:eastAsia="ko-KR"/>
        </w:rPr>
        <w:t>3&gt;</w:t>
      </w:r>
      <w:r w:rsidRPr="000F3B30">
        <w:rPr>
          <w:noProof/>
        </w:rPr>
        <w:tab/>
        <w:t xml:space="preserve">if </w:t>
      </w:r>
      <w:r w:rsidRPr="000F3B30">
        <w:rPr>
          <w:noProof/>
          <w:lang w:eastAsia="zh-CN"/>
        </w:rPr>
        <w:t>DCP</w:t>
      </w:r>
      <w:r w:rsidRPr="000F3B30">
        <w:rPr>
          <w:noProof/>
        </w:rPr>
        <w:t xml:space="preserve"> indication associated with the current DRX cycle received from lower layer indicated to start </w:t>
      </w:r>
      <w:r w:rsidRPr="000F3B30">
        <w:rPr>
          <w:i/>
          <w:noProof/>
        </w:rPr>
        <w:t>drx-onDurationTimer</w:t>
      </w:r>
      <w:r w:rsidRPr="000F3B30">
        <w:rPr>
          <w:noProof/>
        </w:rPr>
        <w:t>, as specified in TS 38.213 [6]; or</w:t>
      </w:r>
    </w:p>
    <w:p w:rsidR="005D602F" w:rsidRPr="000F3B30" w:rsidRDefault="005D602F" w:rsidP="005D602F">
      <w:pPr>
        <w:pStyle w:val="B3"/>
        <w:rPr>
          <w:noProof/>
        </w:rPr>
      </w:pPr>
      <w:r w:rsidRPr="000F3B30">
        <w:rPr>
          <w:noProof/>
          <w:lang w:eastAsia="ko-KR"/>
        </w:rPr>
        <w:lastRenderedPageBreak/>
        <w:t>3&gt;</w:t>
      </w:r>
      <w:r w:rsidRPr="000F3B30">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F3B30">
        <w:rPr>
          <w:lang w:eastAsia="ko-KR"/>
        </w:rPr>
        <w:t xml:space="preserve"> or during a measurement gap, or when the MAC entity monitors for a PDCCH transmission on the search space indicated by </w:t>
      </w:r>
      <w:r w:rsidRPr="000F3B30">
        <w:rPr>
          <w:i/>
          <w:lang w:eastAsia="ko-KR"/>
        </w:rPr>
        <w:t>recoverySearchSpaceId</w:t>
      </w:r>
      <w:r w:rsidRPr="000F3B30">
        <w:rPr>
          <w:lang w:eastAsia="ko-KR"/>
        </w:rPr>
        <w:t xml:space="preserve"> of the SpCell identified by the C-RNTI while the </w:t>
      </w:r>
      <w:r w:rsidRPr="000F3B30">
        <w:rPr>
          <w:i/>
          <w:lang w:eastAsia="ko-KR"/>
        </w:rPr>
        <w:t>ra-ResponseWindow</w:t>
      </w:r>
      <w:r w:rsidRPr="000F3B30">
        <w:rPr>
          <w:lang w:eastAsia="ko-KR"/>
        </w:rPr>
        <w:t xml:space="preserve"> is running (as specified in clause 5.1.4)</w:t>
      </w:r>
      <w:r w:rsidRPr="000F3B30">
        <w:rPr>
          <w:noProof/>
        </w:rPr>
        <w:t>; or</w:t>
      </w:r>
    </w:p>
    <w:p w:rsidR="005D602F" w:rsidRPr="000F3B30" w:rsidRDefault="005D602F" w:rsidP="005D602F">
      <w:pPr>
        <w:pStyle w:val="B3"/>
        <w:rPr>
          <w:noProof/>
        </w:rPr>
      </w:pPr>
      <w:r w:rsidRPr="000F3B30">
        <w:rPr>
          <w:noProof/>
          <w:lang w:eastAsia="ko-KR"/>
        </w:rPr>
        <w:t>3&gt;</w:t>
      </w:r>
      <w:r w:rsidRPr="000F3B30">
        <w:rPr>
          <w:noProof/>
        </w:rPr>
        <w:tab/>
        <w:t xml:space="preserve">if </w:t>
      </w:r>
      <w:r w:rsidRPr="000F3B30">
        <w:rPr>
          <w:i/>
          <w:noProof/>
        </w:rPr>
        <w:t>ps-Wakeup</w:t>
      </w:r>
      <w:r w:rsidRPr="000F3B30">
        <w:rPr>
          <w:noProof/>
        </w:rPr>
        <w:t xml:space="preserve"> is configured with value </w:t>
      </w:r>
      <w:r w:rsidRPr="000F3B30">
        <w:rPr>
          <w:i/>
          <w:noProof/>
        </w:rPr>
        <w:t>true</w:t>
      </w:r>
      <w:r w:rsidRPr="000F3B30">
        <w:rPr>
          <w:noProof/>
        </w:rPr>
        <w:t xml:space="preserve"> and DCP indication associated with the current DRX cycle has not been received from lower layers:</w:t>
      </w:r>
    </w:p>
    <w:p w:rsidR="005D602F" w:rsidRPr="000F3B30" w:rsidRDefault="005D602F" w:rsidP="005D602F">
      <w:pPr>
        <w:pStyle w:val="B4"/>
        <w:rPr>
          <w:noProof/>
          <w:lang w:eastAsia="ko-KR"/>
        </w:rPr>
      </w:pPr>
      <w:r w:rsidRPr="000F3B30">
        <w:rPr>
          <w:noProof/>
          <w:lang w:eastAsia="ko-KR"/>
        </w:rPr>
        <w:t>4&gt;</w:t>
      </w:r>
      <w:r w:rsidRPr="000F3B30">
        <w:rPr>
          <w:noProof/>
        </w:rPr>
        <w:tab/>
        <w:t xml:space="preserve">start </w:t>
      </w:r>
      <w:r w:rsidRPr="000F3B30">
        <w:rPr>
          <w:i/>
          <w:noProof/>
        </w:rPr>
        <w:t>drx-onDurationTimer</w:t>
      </w:r>
      <w:r w:rsidRPr="000F3B30">
        <w:rPr>
          <w:noProof/>
          <w:lang w:eastAsia="ko-KR"/>
        </w:rPr>
        <w:t xml:space="preserve"> after </w:t>
      </w:r>
      <w:r w:rsidRPr="000F3B30">
        <w:rPr>
          <w:i/>
          <w:noProof/>
          <w:lang w:eastAsia="ko-KR"/>
        </w:rPr>
        <w:t>drx-SlotOffset</w:t>
      </w:r>
      <w:r w:rsidRPr="000F3B30">
        <w:rPr>
          <w:noProof/>
          <w:lang w:eastAsia="ko-KR"/>
        </w:rPr>
        <w:t xml:space="preserve"> from the beginning of the subframe.</w:t>
      </w:r>
    </w:p>
    <w:p w:rsidR="005D602F" w:rsidRPr="000F3B30" w:rsidRDefault="005D602F" w:rsidP="005D602F">
      <w:pPr>
        <w:pStyle w:val="B2"/>
        <w:rPr>
          <w:noProof/>
          <w:lang w:eastAsia="ko-KR"/>
        </w:rPr>
      </w:pPr>
      <w:r w:rsidRPr="000F3B30">
        <w:rPr>
          <w:noProof/>
          <w:lang w:eastAsia="ko-KR"/>
        </w:rPr>
        <w:t>2&gt;</w:t>
      </w:r>
      <w:r w:rsidRPr="000F3B30">
        <w:rPr>
          <w:noProof/>
        </w:rPr>
        <w:tab/>
        <w:t>else:</w:t>
      </w:r>
    </w:p>
    <w:p w:rsidR="005D602F" w:rsidRPr="000F3B30" w:rsidRDefault="005D602F" w:rsidP="005D602F">
      <w:pPr>
        <w:pStyle w:val="B3"/>
        <w:rPr>
          <w:noProof/>
          <w:lang w:eastAsia="ko-KR"/>
        </w:rPr>
      </w:pPr>
      <w:r w:rsidRPr="000F3B30">
        <w:rPr>
          <w:noProof/>
          <w:lang w:eastAsia="ko-KR"/>
        </w:rPr>
        <w:t>3&gt;</w:t>
      </w:r>
      <w:r w:rsidRPr="000F3B30">
        <w:rPr>
          <w:noProof/>
        </w:rPr>
        <w:tab/>
        <w:t xml:space="preserve">start </w:t>
      </w:r>
      <w:r w:rsidRPr="000F3B30">
        <w:rPr>
          <w:i/>
          <w:noProof/>
        </w:rPr>
        <w:t>drx-onDurationTimer</w:t>
      </w:r>
      <w:r w:rsidRPr="000F3B30">
        <w:rPr>
          <w:noProof/>
          <w:lang w:eastAsia="ko-KR"/>
        </w:rPr>
        <w:t xml:space="preserve"> for this DRX group after </w:t>
      </w:r>
      <w:r w:rsidRPr="000F3B30">
        <w:rPr>
          <w:i/>
          <w:noProof/>
          <w:lang w:eastAsia="ko-KR"/>
        </w:rPr>
        <w:t>drx-SlotOffset</w:t>
      </w:r>
      <w:r w:rsidRPr="000F3B30">
        <w:rPr>
          <w:noProof/>
          <w:lang w:eastAsia="ko-KR"/>
        </w:rPr>
        <w:t xml:space="preserve"> from the beginning of the subframe.</w:t>
      </w:r>
    </w:p>
    <w:p w:rsidR="005D602F" w:rsidRPr="000F3B30" w:rsidRDefault="005D602F" w:rsidP="005D602F">
      <w:pPr>
        <w:pStyle w:val="NO"/>
      </w:pPr>
      <w:r w:rsidRPr="000F3B30">
        <w:t>NOTE</w:t>
      </w:r>
      <w:r w:rsidRPr="000F3B30">
        <w:rPr>
          <w:noProof/>
        </w:rPr>
        <w:t xml:space="preserve"> 2</w:t>
      </w:r>
      <w:r w:rsidRPr="000F3B30">
        <w:t>:</w:t>
      </w:r>
      <w:r w:rsidRPr="000F3B30">
        <w:tab/>
        <w:t>In case of unaligned SFN across carriers in a cell group, the SFN of the SpCell is used to calculate the DRX duration.</w:t>
      </w:r>
    </w:p>
    <w:p w:rsidR="005D602F" w:rsidRPr="000F3B30" w:rsidRDefault="005D602F" w:rsidP="005D602F">
      <w:pPr>
        <w:pStyle w:val="B1"/>
        <w:rPr>
          <w:noProof/>
        </w:rPr>
      </w:pPr>
      <w:r w:rsidRPr="000F3B30">
        <w:rPr>
          <w:noProof/>
        </w:rPr>
        <w:t>1&gt;</w:t>
      </w:r>
      <w:r w:rsidRPr="000F3B30">
        <w:rPr>
          <w:noProof/>
        </w:rPr>
        <w:tab/>
        <w:t xml:space="preserve">if </w:t>
      </w:r>
      <w:r w:rsidRPr="000F3B30">
        <w:rPr>
          <w:noProof/>
          <w:lang w:eastAsia="ko-KR"/>
        </w:rPr>
        <w:t>a DRX group is in</w:t>
      </w:r>
      <w:r w:rsidRPr="000F3B30">
        <w:rPr>
          <w:noProof/>
        </w:rPr>
        <w:t xml:space="preserve"> Active Time:</w:t>
      </w:r>
    </w:p>
    <w:p w:rsidR="005D602F" w:rsidRPr="000F3B30" w:rsidRDefault="005D602F" w:rsidP="005D602F">
      <w:pPr>
        <w:pStyle w:val="B2"/>
        <w:rPr>
          <w:noProof/>
        </w:rPr>
      </w:pPr>
      <w:r w:rsidRPr="000F3B30">
        <w:rPr>
          <w:noProof/>
        </w:rPr>
        <w:t>2&gt;</w:t>
      </w:r>
      <w:r w:rsidRPr="000F3B30">
        <w:rPr>
          <w:noProof/>
        </w:rPr>
        <w:tab/>
        <w:t>monitor the PDCCH on the Serving Cells in this DRX group as specified in TS 38.213 [6];</w:t>
      </w:r>
    </w:p>
    <w:p w:rsidR="005D602F" w:rsidRPr="000F3B30" w:rsidRDefault="005D602F" w:rsidP="005D602F">
      <w:pPr>
        <w:pStyle w:val="B2"/>
        <w:rPr>
          <w:noProof/>
          <w:lang w:eastAsia="ko-KR"/>
        </w:rPr>
      </w:pPr>
      <w:r w:rsidRPr="000F3B30">
        <w:rPr>
          <w:noProof/>
          <w:lang w:eastAsia="ko-KR"/>
        </w:rPr>
        <w:t>2&gt;</w:t>
      </w:r>
      <w:r w:rsidRPr="000F3B30">
        <w:rPr>
          <w:noProof/>
        </w:rPr>
        <w:tab/>
        <w:t>if the PDCCH indicates a DL transmission:</w:t>
      </w:r>
    </w:p>
    <w:p w:rsidR="005D602F" w:rsidRPr="000F3B30" w:rsidRDefault="005D602F" w:rsidP="005D602F">
      <w:pPr>
        <w:pStyle w:val="B3"/>
        <w:rPr>
          <w:noProof/>
          <w:lang w:eastAsia="ko-KR"/>
        </w:rPr>
      </w:pPr>
      <w:r w:rsidRPr="000F3B30">
        <w:rPr>
          <w:noProof/>
          <w:lang w:eastAsia="ko-KR"/>
        </w:rPr>
        <w:t>3&gt;</w:t>
      </w:r>
      <w:r w:rsidRPr="000F3B30">
        <w:rPr>
          <w:noProof/>
          <w:lang w:eastAsia="ko-KR"/>
        </w:rPr>
        <w:tab/>
      </w:r>
      <w:r w:rsidRPr="000F3B30">
        <w:rPr>
          <w:noProof/>
        </w:rPr>
        <w:t xml:space="preserve">start the </w:t>
      </w:r>
      <w:r w:rsidRPr="000F3B30">
        <w:rPr>
          <w:i/>
          <w:lang w:eastAsia="ko-KR"/>
        </w:rPr>
        <w:t>drx-HARQ-RTT-TimerDL</w:t>
      </w:r>
      <w:r w:rsidRPr="000F3B30">
        <w:rPr>
          <w:noProof/>
        </w:rPr>
        <w:t xml:space="preserve"> for the corresponding HARQ process</w:t>
      </w:r>
      <w:r w:rsidRPr="000F3B30">
        <w:rPr>
          <w:noProof/>
          <w:lang w:eastAsia="ko-KR"/>
        </w:rPr>
        <w:t xml:space="preserve"> in the first symbol after</w:t>
      </w:r>
      <w:r w:rsidRPr="000F3B30">
        <w:t xml:space="preserve"> </w:t>
      </w:r>
      <w:r w:rsidRPr="000F3B30">
        <w:rPr>
          <w:noProof/>
          <w:lang w:eastAsia="ko-KR"/>
        </w:rPr>
        <w:t>the end of the corresponding transmission carrying the DL HARQ feedback;</w:t>
      </w:r>
    </w:p>
    <w:p w:rsidR="005D602F" w:rsidRPr="000F3B30" w:rsidRDefault="005D602F" w:rsidP="005D602F">
      <w:pPr>
        <w:pStyle w:val="NO"/>
        <w:rPr>
          <w:noProof/>
        </w:rPr>
      </w:pPr>
      <w:r w:rsidRPr="000F3B30">
        <w:rPr>
          <w:noProof/>
        </w:rPr>
        <w:t>NOTE 3:</w:t>
      </w:r>
      <w:r w:rsidRPr="000F3B30">
        <w:rPr>
          <w:noProof/>
        </w:rPr>
        <w:tab/>
        <w:t xml:space="preserve">When HARQ feedback is postponed by </w:t>
      </w:r>
      <w:r w:rsidRPr="000F3B30">
        <w:t>PDSCH-to-HARQ_feedback timing</w:t>
      </w:r>
      <w:r w:rsidRPr="000F3B30">
        <w:rPr>
          <w:noProof/>
          <w:lang w:eastAsia="ko-KR"/>
        </w:rPr>
        <w:t xml:space="preserve"> indicating a </w:t>
      </w:r>
      <w:r w:rsidRPr="000F3B30">
        <w:rPr>
          <w:noProof/>
        </w:rPr>
        <w:t>non-numerical k1 value, as specified in TS 38.213 [6], the corresponding transmission opportunity to send the DL HARQ feedback is indicated in a later PDCCH requesting the HARQ-ACK feedback.</w:t>
      </w:r>
    </w:p>
    <w:p w:rsidR="005D602F" w:rsidRPr="000F3B30" w:rsidRDefault="005D602F" w:rsidP="005D602F">
      <w:pPr>
        <w:pStyle w:val="B3"/>
        <w:rPr>
          <w:noProof/>
          <w:lang w:eastAsia="ko-KR"/>
        </w:rPr>
      </w:pPr>
      <w:r w:rsidRPr="000F3B30">
        <w:rPr>
          <w:noProof/>
          <w:lang w:eastAsia="ko-KR"/>
        </w:rPr>
        <w:t>3&gt;</w:t>
      </w:r>
      <w:r w:rsidRPr="000F3B30">
        <w:rPr>
          <w:noProof/>
          <w:lang w:eastAsia="ko-KR"/>
        </w:rPr>
        <w:tab/>
        <w:t xml:space="preserve">stop the </w:t>
      </w:r>
      <w:r w:rsidRPr="000F3B30">
        <w:rPr>
          <w:i/>
          <w:noProof/>
          <w:lang w:eastAsia="ko-KR"/>
        </w:rPr>
        <w:t>drx-RetransmissionTimerDL</w:t>
      </w:r>
      <w:r w:rsidRPr="000F3B30">
        <w:rPr>
          <w:noProof/>
          <w:lang w:eastAsia="ko-KR"/>
        </w:rPr>
        <w:t xml:space="preserve"> for the corresponding HARQ process.</w:t>
      </w:r>
    </w:p>
    <w:p w:rsidR="005D602F" w:rsidRPr="000F3B30" w:rsidRDefault="005D602F" w:rsidP="005D602F">
      <w:pPr>
        <w:pStyle w:val="B3"/>
        <w:rPr>
          <w:noProof/>
          <w:lang w:eastAsia="ko-KR"/>
        </w:rPr>
      </w:pPr>
      <w:r w:rsidRPr="000F3B30">
        <w:rPr>
          <w:noProof/>
          <w:lang w:eastAsia="ko-KR"/>
        </w:rPr>
        <w:t>3&gt;</w:t>
      </w:r>
      <w:r w:rsidRPr="000F3B30">
        <w:rPr>
          <w:noProof/>
          <w:lang w:eastAsia="ko-KR"/>
        </w:rPr>
        <w:tab/>
        <w:t xml:space="preserve">if the </w:t>
      </w:r>
      <w:r w:rsidRPr="000F3B30">
        <w:t>PDSCH-to-HARQ_feedback timing</w:t>
      </w:r>
      <w:r w:rsidRPr="000F3B30">
        <w:rPr>
          <w:noProof/>
          <w:lang w:eastAsia="ko-KR"/>
        </w:rPr>
        <w:t xml:space="preserve"> indicate a non-numerical k1 value as specified in TS 38.213 [6]:</w:t>
      </w:r>
    </w:p>
    <w:p w:rsidR="005D602F" w:rsidRPr="000F3B30" w:rsidRDefault="005D602F" w:rsidP="005D602F">
      <w:pPr>
        <w:pStyle w:val="B4"/>
        <w:rPr>
          <w:noProof/>
          <w:lang w:eastAsia="ko-KR"/>
        </w:rPr>
      </w:pPr>
      <w:r w:rsidRPr="000F3B30">
        <w:rPr>
          <w:noProof/>
          <w:lang w:eastAsia="ko-KR"/>
        </w:rPr>
        <w:t>4&gt;</w:t>
      </w:r>
      <w:r w:rsidRPr="000F3B30">
        <w:rPr>
          <w:noProof/>
          <w:lang w:eastAsia="ko-KR"/>
        </w:rPr>
        <w:tab/>
        <w:t xml:space="preserve">start the </w:t>
      </w:r>
      <w:r w:rsidRPr="000F3B30">
        <w:rPr>
          <w:i/>
          <w:noProof/>
          <w:lang w:eastAsia="ko-KR"/>
        </w:rPr>
        <w:t>drx-RetransmissionTimerDL</w:t>
      </w:r>
      <w:r w:rsidRPr="000F3B30">
        <w:rPr>
          <w:noProof/>
          <w:lang w:eastAsia="ko-KR"/>
        </w:rPr>
        <w:t xml:space="preserve"> in the first symbol after the PDSCH transmission for the corresponding HARQ process.</w:t>
      </w:r>
    </w:p>
    <w:p w:rsidR="005D602F" w:rsidRPr="000F3B30" w:rsidRDefault="005D602F" w:rsidP="005D602F">
      <w:pPr>
        <w:pStyle w:val="B2"/>
        <w:rPr>
          <w:noProof/>
        </w:rPr>
      </w:pPr>
      <w:r w:rsidRPr="000F3B30">
        <w:rPr>
          <w:noProof/>
          <w:lang w:eastAsia="ko-KR"/>
        </w:rPr>
        <w:t>2&gt;</w:t>
      </w:r>
      <w:r w:rsidRPr="000F3B30">
        <w:rPr>
          <w:noProof/>
        </w:rPr>
        <w:tab/>
        <w:t xml:space="preserve">if the PDCCH </w:t>
      </w:r>
      <w:r w:rsidRPr="000F3B30">
        <w:rPr>
          <w:rFonts w:eastAsia="SimSun"/>
          <w:noProof/>
        </w:rPr>
        <w:t>indicates</w:t>
      </w:r>
      <w:r w:rsidRPr="000F3B30">
        <w:rPr>
          <w:noProof/>
        </w:rPr>
        <w:t xml:space="preserve"> a UL transmission:</w:t>
      </w:r>
    </w:p>
    <w:p w:rsidR="005D602F" w:rsidRPr="000F3B30" w:rsidRDefault="005D602F" w:rsidP="005D602F">
      <w:pPr>
        <w:pStyle w:val="B3"/>
        <w:rPr>
          <w:noProof/>
        </w:rPr>
      </w:pPr>
      <w:r w:rsidRPr="000F3B30">
        <w:rPr>
          <w:noProof/>
          <w:lang w:eastAsia="ko-KR"/>
        </w:rPr>
        <w:t>3&gt;</w:t>
      </w:r>
      <w:r w:rsidRPr="000F3B30">
        <w:rPr>
          <w:noProof/>
        </w:rPr>
        <w:tab/>
        <w:t xml:space="preserve">start the </w:t>
      </w:r>
      <w:r w:rsidRPr="000F3B30">
        <w:rPr>
          <w:i/>
          <w:lang w:eastAsia="ko-KR"/>
        </w:rPr>
        <w:t>drx-HARQ-RTT-TimerUL</w:t>
      </w:r>
      <w:r w:rsidRPr="000F3B30">
        <w:rPr>
          <w:noProof/>
        </w:rPr>
        <w:t xml:space="preserve"> for the corresponding HARQ process</w:t>
      </w:r>
      <w:r w:rsidRPr="000F3B30">
        <w:rPr>
          <w:noProof/>
          <w:lang w:eastAsia="ko-KR"/>
        </w:rPr>
        <w:t xml:space="preserve"> in the first symbol after the end of the first </w:t>
      </w:r>
      <w:r>
        <w:rPr>
          <w:noProof/>
          <w:lang w:eastAsia="ko-KR"/>
        </w:rPr>
        <w:t xml:space="preserve">transmission (within a bundle) </w:t>
      </w:r>
      <w:r w:rsidRPr="000F3B30">
        <w:rPr>
          <w:noProof/>
          <w:lang w:eastAsia="ko-KR"/>
        </w:rPr>
        <w:t>of the corresponding PUSCH transmission</w:t>
      </w:r>
      <w:r w:rsidRPr="000F3B30">
        <w:rPr>
          <w:noProof/>
        </w:rPr>
        <w:t>;</w:t>
      </w:r>
    </w:p>
    <w:p w:rsidR="005D602F" w:rsidRPr="000F3B30" w:rsidRDefault="005D602F" w:rsidP="005D602F">
      <w:pPr>
        <w:pStyle w:val="B3"/>
        <w:rPr>
          <w:noProof/>
        </w:rPr>
      </w:pPr>
      <w:r w:rsidRPr="000F3B30">
        <w:rPr>
          <w:noProof/>
          <w:lang w:eastAsia="ko-KR"/>
        </w:rPr>
        <w:t>3&gt;</w:t>
      </w:r>
      <w:r w:rsidRPr="000F3B30">
        <w:rPr>
          <w:noProof/>
        </w:rPr>
        <w:tab/>
        <w:t xml:space="preserve">stop the </w:t>
      </w:r>
      <w:r w:rsidRPr="000F3B30">
        <w:rPr>
          <w:i/>
        </w:rPr>
        <w:t>drx-RetransmissionTimer</w:t>
      </w:r>
      <w:r w:rsidRPr="000F3B30">
        <w:rPr>
          <w:i/>
          <w:lang w:eastAsia="ko-KR"/>
        </w:rPr>
        <w:t>UL</w:t>
      </w:r>
      <w:r w:rsidRPr="000F3B30">
        <w:rPr>
          <w:noProof/>
        </w:rPr>
        <w:t xml:space="preserve"> for the corresponding HARQ process.</w:t>
      </w:r>
    </w:p>
    <w:p w:rsidR="005D602F" w:rsidRPr="000F3B30" w:rsidRDefault="005D602F" w:rsidP="005D602F">
      <w:pPr>
        <w:pStyle w:val="B2"/>
        <w:tabs>
          <w:tab w:val="left" w:pos="7383"/>
        </w:tabs>
        <w:rPr>
          <w:noProof/>
        </w:rPr>
      </w:pPr>
      <w:r w:rsidRPr="000F3B30">
        <w:rPr>
          <w:noProof/>
        </w:rPr>
        <w:t>2&gt;</w:t>
      </w:r>
      <w:r w:rsidRPr="000F3B30">
        <w:rPr>
          <w:noProof/>
        </w:rPr>
        <w:tab/>
        <w:t>if the PDCCH indicates a new transmission (DL or UL) on a Serving Cell in this DRX group:</w:t>
      </w:r>
    </w:p>
    <w:p w:rsidR="005D602F" w:rsidRPr="000F3B30" w:rsidRDefault="005D602F" w:rsidP="005D602F">
      <w:pPr>
        <w:pStyle w:val="B3"/>
        <w:rPr>
          <w:noProof/>
        </w:rPr>
      </w:pPr>
      <w:r w:rsidRPr="000F3B30">
        <w:rPr>
          <w:noProof/>
        </w:rPr>
        <w:t>3&gt;</w:t>
      </w:r>
      <w:r w:rsidRPr="000F3B30">
        <w:rPr>
          <w:noProof/>
        </w:rPr>
        <w:tab/>
        <w:t xml:space="preserve">start or restart </w:t>
      </w:r>
      <w:r w:rsidRPr="000F3B30">
        <w:rPr>
          <w:i/>
          <w:noProof/>
        </w:rPr>
        <w:t>drx-InactivityTimer</w:t>
      </w:r>
      <w:r w:rsidRPr="000F3B30">
        <w:rPr>
          <w:noProof/>
        </w:rPr>
        <w:t xml:space="preserve"> for this DRX group in the first symbol after the end of the PDCCH reception.</w:t>
      </w:r>
    </w:p>
    <w:p w:rsidR="005D602F" w:rsidRPr="000F3B30" w:rsidRDefault="005D602F" w:rsidP="005D602F">
      <w:pPr>
        <w:pStyle w:val="B2"/>
        <w:rPr>
          <w:noProof/>
        </w:rPr>
      </w:pPr>
      <w:r w:rsidRPr="000F3B30">
        <w:rPr>
          <w:noProof/>
        </w:rPr>
        <w:t>2&gt;</w:t>
      </w:r>
      <w:r w:rsidRPr="000F3B30">
        <w:rPr>
          <w:noProof/>
        </w:rPr>
        <w:tab/>
        <w:t>if a HARQ process receives downlink feedback information and acknowledgement is indicated:</w:t>
      </w:r>
    </w:p>
    <w:p w:rsidR="005D602F" w:rsidRPr="000F3B30" w:rsidRDefault="005D602F" w:rsidP="005D602F">
      <w:pPr>
        <w:pStyle w:val="B3"/>
        <w:rPr>
          <w:noProof/>
        </w:rPr>
      </w:pPr>
      <w:r w:rsidRPr="000F3B30">
        <w:rPr>
          <w:noProof/>
        </w:rPr>
        <w:t>3&gt;</w:t>
      </w:r>
      <w:r w:rsidRPr="000F3B30">
        <w:rPr>
          <w:noProof/>
        </w:rPr>
        <w:tab/>
        <w:t xml:space="preserve">stop the </w:t>
      </w:r>
      <w:r w:rsidRPr="000F3B30">
        <w:rPr>
          <w:i/>
          <w:iCs/>
          <w:noProof/>
        </w:rPr>
        <w:t>drx-RetransmissionTimerUL</w:t>
      </w:r>
      <w:r w:rsidRPr="000F3B30">
        <w:rPr>
          <w:noProof/>
        </w:rPr>
        <w:t xml:space="preserve"> for the corresponding HARQ process.</w:t>
      </w:r>
    </w:p>
    <w:p w:rsidR="005D602F" w:rsidRPr="000F3B30" w:rsidRDefault="005D602F" w:rsidP="005D602F">
      <w:pPr>
        <w:pStyle w:val="B1"/>
        <w:rPr>
          <w:noProof/>
        </w:rPr>
      </w:pPr>
      <w:r w:rsidRPr="000F3B30">
        <w:rPr>
          <w:noProof/>
        </w:rPr>
        <w:t>1&gt;</w:t>
      </w:r>
      <w:r w:rsidRPr="000F3B30">
        <w:rPr>
          <w:noProof/>
        </w:rPr>
        <w:tab/>
        <w:t>if DCP monitoring is configured for the active DL BWP</w:t>
      </w:r>
      <w:r w:rsidRPr="000F3B30">
        <w:t xml:space="preserve"> </w:t>
      </w:r>
      <w:r w:rsidRPr="000F3B30">
        <w:rPr>
          <w:noProof/>
        </w:rPr>
        <w:t>as specified in TS 38.213 [6], clause 10.3; and</w:t>
      </w:r>
    </w:p>
    <w:p w:rsidR="005D602F" w:rsidRPr="000F3B30" w:rsidRDefault="005D602F" w:rsidP="005D602F">
      <w:pPr>
        <w:pStyle w:val="B1"/>
        <w:rPr>
          <w:noProof/>
        </w:rPr>
      </w:pPr>
      <w:r w:rsidRPr="000F3B30">
        <w:rPr>
          <w:noProof/>
        </w:rPr>
        <w:t>1&gt;</w:t>
      </w:r>
      <w:r w:rsidRPr="000F3B30">
        <w:rPr>
          <w:noProof/>
        </w:rPr>
        <w:tab/>
        <w:t xml:space="preserve">if the current symbol n occurs within </w:t>
      </w:r>
      <w:r w:rsidRPr="000F3B30">
        <w:rPr>
          <w:i/>
          <w:noProof/>
        </w:rPr>
        <w:t>drx-onDurationTimer</w:t>
      </w:r>
      <w:r w:rsidRPr="000F3B30">
        <w:rPr>
          <w:noProof/>
        </w:rPr>
        <w:t xml:space="preserve"> duration; and</w:t>
      </w:r>
    </w:p>
    <w:p w:rsidR="005D602F" w:rsidRPr="000F3B30" w:rsidRDefault="005D602F" w:rsidP="005D602F">
      <w:pPr>
        <w:pStyle w:val="B1"/>
        <w:rPr>
          <w:noProof/>
        </w:rPr>
      </w:pPr>
      <w:r w:rsidRPr="000F3B30">
        <w:rPr>
          <w:noProof/>
        </w:rPr>
        <w:t>1&gt;</w:t>
      </w:r>
      <w:r w:rsidRPr="000F3B30">
        <w:rPr>
          <w:noProof/>
        </w:rPr>
        <w:tab/>
        <w:t xml:space="preserve">if </w:t>
      </w:r>
      <w:r w:rsidRPr="000F3B30">
        <w:rPr>
          <w:i/>
          <w:noProof/>
        </w:rPr>
        <w:t>drx-onDurationTimer</w:t>
      </w:r>
      <w:r w:rsidRPr="000F3B30">
        <w:rPr>
          <w:noProof/>
        </w:rPr>
        <w:t xml:space="preserve"> associated with the current DRX cycle is not started as specified in this clause:</w:t>
      </w:r>
    </w:p>
    <w:p w:rsidR="005D602F" w:rsidRPr="000F3B30" w:rsidRDefault="005D602F" w:rsidP="005D602F">
      <w:pPr>
        <w:pStyle w:val="B2"/>
        <w:rPr>
          <w:noProof/>
        </w:rPr>
      </w:pPr>
      <w:r w:rsidRPr="000F3B30">
        <w:rPr>
          <w:noProof/>
        </w:rPr>
        <w:t>2&gt;</w:t>
      </w:r>
      <w:r w:rsidRPr="000F3B30">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rsidR="005D602F" w:rsidRPr="000F3B30" w:rsidRDefault="005D602F" w:rsidP="005D602F">
      <w:pPr>
        <w:pStyle w:val="B3"/>
        <w:rPr>
          <w:noProof/>
        </w:rPr>
      </w:pPr>
      <w:r w:rsidRPr="000F3B30">
        <w:rPr>
          <w:noProof/>
        </w:rPr>
        <w:t>3&gt;</w:t>
      </w:r>
      <w:r w:rsidRPr="000F3B30">
        <w:rPr>
          <w:noProof/>
        </w:rPr>
        <w:tab/>
        <w:t>not transmit periodic SRS and semi-persistent SRS defined in TS 38.214 [7];</w:t>
      </w:r>
    </w:p>
    <w:p w:rsidR="005D602F" w:rsidRPr="000F3B30" w:rsidRDefault="005D602F" w:rsidP="005D602F">
      <w:pPr>
        <w:pStyle w:val="B3"/>
        <w:rPr>
          <w:noProof/>
        </w:rPr>
      </w:pPr>
      <w:r w:rsidRPr="000F3B30">
        <w:rPr>
          <w:noProof/>
        </w:rPr>
        <w:lastRenderedPageBreak/>
        <w:t>3&gt;</w:t>
      </w:r>
      <w:r w:rsidRPr="000F3B30">
        <w:rPr>
          <w:noProof/>
        </w:rPr>
        <w:tab/>
        <w:t>not report semi-persistent CSI</w:t>
      </w:r>
      <w:r w:rsidRPr="000F3B30">
        <w:t xml:space="preserve"> </w:t>
      </w:r>
      <w:r w:rsidRPr="000F3B30">
        <w:rPr>
          <w:noProof/>
        </w:rPr>
        <w:t>configured on PUSCH;</w:t>
      </w:r>
    </w:p>
    <w:p w:rsidR="005D602F" w:rsidRPr="000F3B30" w:rsidRDefault="005D602F" w:rsidP="005D602F">
      <w:pPr>
        <w:pStyle w:val="B3"/>
        <w:rPr>
          <w:noProof/>
        </w:rPr>
      </w:pPr>
      <w:r w:rsidRPr="000F3B30">
        <w:rPr>
          <w:noProof/>
        </w:rPr>
        <w:t>3&gt;</w:t>
      </w:r>
      <w:r w:rsidRPr="000F3B30">
        <w:rPr>
          <w:noProof/>
        </w:rPr>
        <w:tab/>
        <w:t xml:space="preserve">if </w:t>
      </w:r>
      <w:r w:rsidRPr="000F3B30">
        <w:rPr>
          <w:i/>
          <w:noProof/>
        </w:rPr>
        <w:t>ps-TransmitPeriodicL1-RSRP</w:t>
      </w:r>
      <w:r w:rsidRPr="000F3B30">
        <w:rPr>
          <w:noProof/>
        </w:rPr>
        <w:t xml:space="preserve"> is not configured with value </w:t>
      </w:r>
      <w:r w:rsidRPr="000F3B30">
        <w:rPr>
          <w:i/>
          <w:noProof/>
        </w:rPr>
        <w:t>true</w:t>
      </w:r>
      <w:r w:rsidRPr="000F3B30">
        <w:rPr>
          <w:noProof/>
        </w:rPr>
        <w:t>:</w:t>
      </w:r>
    </w:p>
    <w:p w:rsidR="005D602F" w:rsidRPr="000F3B30" w:rsidRDefault="005D602F" w:rsidP="005D602F">
      <w:pPr>
        <w:pStyle w:val="B4"/>
        <w:rPr>
          <w:noProof/>
        </w:rPr>
      </w:pPr>
      <w:r w:rsidRPr="000F3B30">
        <w:rPr>
          <w:noProof/>
        </w:rPr>
        <w:t>4&gt;</w:t>
      </w:r>
      <w:r w:rsidRPr="000F3B30">
        <w:rPr>
          <w:noProof/>
        </w:rPr>
        <w:tab/>
        <w:t>not report periodic CSI that is L1-RSRP on PUCCH.</w:t>
      </w:r>
    </w:p>
    <w:p w:rsidR="005D602F" w:rsidRPr="000F3B30" w:rsidRDefault="005D602F" w:rsidP="005D602F">
      <w:pPr>
        <w:pStyle w:val="B3"/>
        <w:rPr>
          <w:noProof/>
        </w:rPr>
      </w:pPr>
      <w:r w:rsidRPr="000F3B30">
        <w:rPr>
          <w:noProof/>
        </w:rPr>
        <w:t>3&gt;</w:t>
      </w:r>
      <w:r w:rsidRPr="000F3B30">
        <w:rPr>
          <w:noProof/>
        </w:rPr>
        <w:tab/>
        <w:t xml:space="preserve">if </w:t>
      </w:r>
      <w:r w:rsidRPr="000F3B30">
        <w:rPr>
          <w:i/>
          <w:noProof/>
        </w:rPr>
        <w:t>ps-TransmitOtherPeriodicCSI</w:t>
      </w:r>
      <w:r w:rsidRPr="000F3B30">
        <w:rPr>
          <w:noProof/>
        </w:rPr>
        <w:t xml:space="preserve"> is not configured with value </w:t>
      </w:r>
      <w:r w:rsidRPr="000F3B30">
        <w:rPr>
          <w:i/>
          <w:noProof/>
        </w:rPr>
        <w:t>true</w:t>
      </w:r>
      <w:r w:rsidRPr="000F3B30">
        <w:rPr>
          <w:noProof/>
        </w:rPr>
        <w:t>:</w:t>
      </w:r>
    </w:p>
    <w:p w:rsidR="005D602F" w:rsidRPr="000F3B30" w:rsidRDefault="005D602F" w:rsidP="005D602F">
      <w:pPr>
        <w:pStyle w:val="B4"/>
        <w:rPr>
          <w:noProof/>
        </w:rPr>
      </w:pPr>
      <w:r w:rsidRPr="000F3B30">
        <w:rPr>
          <w:noProof/>
        </w:rPr>
        <w:t>4&gt;</w:t>
      </w:r>
      <w:r w:rsidRPr="000F3B30">
        <w:rPr>
          <w:noProof/>
        </w:rPr>
        <w:tab/>
        <w:t>not report periodic CSI that is not L1-RSRP on PUCCH.</w:t>
      </w:r>
    </w:p>
    <w:p w:rsidR="005D602F" w:rsidRPr="000F3B30" w:rsidRDefault="005D602F" w:rsidP="005D602F">
      <w:pPr>
        <w:pStyle w:val="B1"/>
        <w:rPr>
          <w:noProof/>
        </w:rPr>
      </w:pPr>
      <w:r w:rsidRPr="000F3B30">
        <w:rPr>
          <w:noProof/>
        </w:rPr>
        <w:t>1&gt;</w:t>
      </w:r>
      <w:r w:rsidRPr="000F3B30">
        <w:rPr>
          <w:noProof/>
        </w:rPr>
        <w:tab/>
        <w:t>else:</w:t>
      </w:r>
    </w:p>
    <w:p w:rsidR="005D602F" w:rsidRPr="000F3B30" w:rsidRDefault="005D602F" w:rsidP="005D602F">
      <w:pPr>
        <w:pStyle w:val="B2"/>
        <w:rPr>
          <w:noProof/>
        </w:rPr>
      </w:pPr>
      <w:r w:rsidRPr="000F3B30">
        <w:rPr>
          <w:noProof/>
        </w:rPr>
        <w:t>2&gt;</w:t>
      </w:r>
      <w:r w:rsidRPr="000F3B30">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rsidR="005D602F" w:rsidRPr="000F3B30" w:rsidRDefault="005D602F" w:rsidP="005D602F">
      <w:pPr>
        <w:pStyle w:val="B3"/>
        <w:rPr>
          <w:noProof/>
        </w:rPr>
      </w:pPr>
      <w:r w:rsidRPr="000F3B30">
        <w:rPr>
          <w:noProof/>
        </w:rPr>
        <w:t>3&gt;</w:t>
      </w:r>
      <w:r w:rsidRPr="000F3B30">
        <w:rPr>
          <w:noProof/>
        </w:rPr>
        <w:tab/>
        <w:t>not transmit periodic SRS and semi-persistent SRS defined in TS 38.214 [7] in this DRX group;</w:t>
      </w:r>
    </w:p>
    <w:p w:rsidR="005D602F" w:rsidRPr="000F3B30" w:rsidRDefault="005D602F" w:rsidP="005D602F">
      <w:pPr>
        <w:pStyle w:val="B3"/>
        <w:rPr>
          <w:noProof/>
        </w:rPr>
      </w:pPr>
      <w:r w:rsidRPr="000F3B30">
        <w:rPr>
          <w:noProof/>
        </w:rPr>
        <w:t>3&gt;</w:t>
      </w:r>
      <w:r w:rsidRPr="000F3B30">
        <w:rPr>
          <w:noProof/>
          <w:lang w:eastAsia="ko-KR"/>
        </w:rPr>
        <w:tab/>
      </w:r>
      <w:r w:rsidRPr="000F3B30">
        <w:rPr>
          <w:noProof/>
        </w:rPr>
        <w:t xml:space="preserve">not report </w:t>
      </w:r>
      <w:r w:rsidRPr="000F3B30">
        <w:rPr>
          <w:noProof/>
          <w:lang w:eastAsia="ko-KR"/>
        </w:rPr>
        <w:t>CSI</w:t>
      </w:r>
      <w:r w:rsidRPr="000F3B30">
        <w:rPr>
          <w:noProof/>
        </w:rPr>
        <w:t xml:space="preserve"> on PUCCH and semi-persistent CSI configured on PUSCH in this DRX group.</w:t>
      </w:r>
    </w:p>
    <w:p w:rsidR="005D602F" w:rsidRPr="000F3B30" w:rsidRDefault="005D602F" w:rsidP="005D602F">
      <w:pPr>
        <w:pStyle w:val="B2"/>
        <w:rPr>
          <w:noProof/>
          <w:lang w:eastAsia="ko-KR"/>
        </w:rPr>
      </w:pPr>
      <w:r w:rsidRPr="000F3B30">
        <w:rPr>
          <w:noProof/>
          <w:lang w:eastAsia="ko-KR"/>
        </w:rPr>
        <w:t>2&gt;</w:t>
      </w:r>
      <w:r w:rsidRPr="000F3B30">
        <w:rPr>
          <w:noProof/>
          <w:lang w:eastAsia="ko-KR"/>
        </w:rPr>
        <w:tab/>
        <w:t>if CSI masking (</w:t>
      </w:r>
      <w:r w:rsidRPr="000F3B30">
        <w:rPr>
          <w:i/>
          <w:noProof/>
          <w:lang w:eastAsia="ko-KR"/>
        </w:rPr>
        <w:t>csi-Mask</w:t>
      </w:r>
      <w:r w:rsidRPr="000F3B30">
        <w:rPr>
          <w:noProof/>
          <w:lang w:eastAsia="ko-KR"/>
        </w:rPr>
        <w:t>) is setup by upper layers:</w:t>
      </w:r>
    </w:p>
    <w:p w:rsidR="005D602F" w:rsidRPr="000F3B30" w:rsidRDefault="005D602F" w:rsidP="005D602F">
      <w:pPr>
        <w:pStyle w:val="B3"/>
        <w:rPr>
          <w:noProof/>
          <w:lang w:eastAsia="ko-KR"/>
        </w:rPr>
      </w:pPr>
      <w:r w:rsidRPr="000F3B30">
        <w:rPr>
          <w:noProof/>
          <w:lang w:eastAsia="ko-KR"/>
        </w:rPr>
        <w:t>3</w:t>
      </w:r>
      <w:r w:rsidRPr="000F3B30">
        <w:rPr>
          <w:noProof/>
        </w:rPr>
        <w:t>&gt;</w:t>
      </w:r>
      <w:r w:rsidRPr="000F3B30">
        <w:rPr>
          <w:noProof/>
        </w:rPr>
        <w:tab/>
        <w:t xml:space="preserve">in current symbol n, if </w:t>
      </w:r>
      <w:r w:rsidRPr="000F3B30">
        <w:rPr>
          <w:i/>
          <w:noProof/>
          <w:lang w:eastAsia="ko-KR"/>
        </w:rPr>
        <w:t>drx-</w:t>
      </w:r>
      <w:r w:rsidRPr="000F3B30">
        <w:rPr>
          <w:i/>
          <w:noProof/>
        </w:rPr>
        <w:t>onDurationTimer</w:t>
      </w:r>
      <w:r w:rsidRPr="000F3B30">
        <w:rPr>
          <w:noProof/>
        </w:rPr>
        <w:t xml:space="preserve"> of a DRX group would not be running considering grants/assignments scheduled on Serving Cell(s) in this DRX group and DRX Command MAC CE/Long DRX Command MAC CE received until </w:t>
      </w:r>
      <w:r w:rsidRPr="000F3B30">
        <w:rPr>
          <w:noProof/>
          <w:lang w:eastAsia="ko-KR"/>
        </w:rPr>
        <w:t>4 ms prior to</w:t>
      </w:r>
      <w:r w:rsidRPr="000F3B30">
        <w:rPr>
          <w:noProof/>
        </w:rPr>
        <w:t xml:space="preserve"> symbol n when evaluating all DRX Active Time conditions as specified in this clause</w:t>
      </w:r>
      <w:r w:rsidRPr="000F3B30">
        <w:rPr>
          <w:noProof/>
          <w:lang w:eastAsia="ko-KR"/>
        </w:rPr>
        <w:t>; and</w:t>
      </w:r>
    </w:p>
    <w:p w:rsidR="005D602F" w:rsidRPr="000F3B30" w:rsidRDefault="005D602F" w:rsidP="005D602F">
      <w:pPr>
        <w:pStyle w:val="B4"/>
        <w:rPr>
          <w:noProof/>
          <w:lang w:eastAsia="ko-KR"/>
        </w:rPr>
      </w:pPr>
      <w:r w:rsidRPr="000F3B30">
        <w:rPr>
          <w:noProof/>
          <w:lang w:eastAsia="ko-KR"/>
        </w:rPr>
        <w:t>4&gt;</w:t>
      </w:r>
      <w:r w:rsidRPr="000F3B30">
        <w:rPr>
          <w:noProof/>
          <w:lang w:eastAsia="ko-KR"/>
        </w:rPr>
        <w:tab/>
      </w:r>
      <w:r w:rsidRPr="000F3B30">
        <w:rPr>
          <w:noProof/>
        </w:rPr>
        <w:t xml:space="preserve">not report </w:t>
      </w:r>
      <w:r w:rsidRPr="000F3B30">
        <w:rPr>
          <w:noProof/>
          <w:lang w:eastAsia="ko-KR"/>
        </w:rPr>
        <w:t>CSI</w:t>
      </w:r>
      <w:r w:rsidRPr="000F3B30">
        <w:rPr>
          <w:noProof/>
        </w:rPr>
        <w:t xml:space="preserve"> on PUCCH in this DRX group.</w:t>
      </w:r>
    </w:p>
    <w:p w:rsidR="005D602F" w:rsidRPr="000F3B30" w:rsidRDefault="005D602F" w:rsidP="005D602F">
      <w:pPr>
        <w:pStyle w:val="NO"/>
        <w:rPr>
          <w:noProof/>
        </w:rPr>
      </w:pPr>
      <w:r w:rsidRPr="000F3B30">
        <w:rPr>
          <w:noProof/>
        </w:rPr>
        <w:t>NOTE 4:</w:t>
      </w:r>
      <w:r w:rsidRPr="000F3B30">
        <w:rPr>
          <w:noProof/>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rsidR="005D602F" w:rsidRPr="000F3B30" w:rsidRDefault="005D602F" w:rsidP="005D602F">
      <w:pPr>
        <w:rPr>
          <w:noProof/>
          <w:lang w:eastAsia="ko-KR"/>
        </w:rPr>
      </w:pPr>
      <w:r w:rsidRPr="000F3B30">
        <w:rPr>
          <w:noProof/>
        </w:rPr>
        <w:t>Regardless of whether the MAC entity is monitoring PDCCH or not</w:t>
      </w:r>
      <w:r w:rsidRPr="000F3B30">
        <w:t xml:space="preserve"> </w:t>
      </w:r>
      <w:r w:rsidRPr="000F3B30">
        <w:rPr>
          <w:noProof/>
        </w:rPr>
        <w:t xml:space="preserve">on the Serving Cells in a DRX group, the MAC entity transmits HARQ feedback, aperiodic CSI on PUSCH, and aperiodic SRS </w:t>
      </w:r>
      <w:r w:rsidRPr="000F3B30">
        <w:rPr>
          <w:noProof/>
          <w:lang w:eastAsia="ko-KR"/>
        </w:rPr>
        <w:t xml:space="preserve">defined in TS 38.214 </w:t>
      </w:r>
      <w:r w:rsidRPr="000F3B30">
        <w:rPr>
          <w:noProof/>
        </w:rPr>
        <w:t>[7] on the Serving Cells in the DRX group when such is expected.</w:t>
      </w:r>
    </w:p>
    <w:p w:rsidR="005D602F" w:rsidRPr="000F3B30" w:rsidRDefault="005D602F" w:rsidP="005D602F">
      <w:pPr>
        <w:rPr>
          <w:noProof/>
        </w:rPr>
      </w:pPr>
      <w:r w:rsidRPr="000F3B30">
        <w:rPr>
          <w:noProof/>
          <w:lang w:eastAsia="ko-KR"/>
        </w:rPr>
        <w:t>The MAC entity needs not to monitor the PDCCH if it is not a complete PDCCH occasion (e.g. the Active Time starts or ends in the middle of a PDCCH occasion).</w:t>
      </w:r>
      <w:bookmarkEnd w:id="13"/>
      <w:bookmarkEnd w:id="14"/>
      <w:bookmarkEnd w:id="15"/>
    </w:p>
    <w:sectPr w:rsidR="005D602F" w:rsidRPr="000F3B3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1FF" w:rsidRDefault="007051FF">
      <w:r>
        <w:separator/>
      </w:r>
    </w:p>
  </w:endnote>
  <w:endnote w:type="continuationSeparator" w:id="0">
    <w:p w:rsidR="007051FF" w:rsidRDefault="0070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1FF" w:rsidRDefault="007051FF">
      <w:r>
        <w:separator/>
      </w:r>
    </w:p>
  </w:footnote>
  <w:footnote w:type="continuationSeparator" w:id="0">
    <w:p w:rsidR="007051FF" w:rsidRDefault="00705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48" w:rsidRDefault="006375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48" w:rsidRDefault="00637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48" w:rsidRDefault="0063754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48" w:rsidRDefault="0063754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3"/>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7C3"/>
    <w:rsid w:val="00022E4A"/>
    <w:rsid w:val="00060866"/>
    <w:rsid w:val="00097618"/>
    <w:rsid w:val="000A6394"/>
    <w:rsid w:val="000B7FED"/>
    <w:rsid w:val="000C038A"/>
    <w:rsid w:val="000C6598"/>
    <w:rsid w:val="001103EA"/>
    <w:rsid w:val="00127F27"/>
    <w:rsid w:val="00145D43"/>
    <w:rsid w:val="001512DB"/>
    <w:rsid w:val="00192C46"/>
    <w:rsid w:val="001A046C"/>
    <w:rsid w:val="001A08B3"/>
    <w:rsid w:val="001A7B60"/>
    <w:rsid w:val="001B52F0"/>
    <w:rsid w:val="001B7A65"/>
    <w:rsid w:val="001D449D"/>
    <w:rsid w:val="001E41F3"/>
    <w:rsid w:val="0026004D"/>
    <w:rsid w:val="002640DD"/>
    <w:rsid w:val="00275D12"/>
    <w:rsid w:val="00284FEB"/>
    <w:rsid w:val="002860C4"/>
    <w:rsid w:val="002A53CB"/>
    <w:rsid w:val="002B5741"/>
    <w:rsid w:val="002C361E"/>
    <w:rsid w:val="002D5C8E"/>
    <w:rsid w:val="002F6A74"/>
    <w:rsid w:val="003007D6"/>
    <w:rsid w:val="0030104B"/>
    <w:rsid w:val="00305409"/>
    <w:rsid w:val="003555CE"/>
    <w:rsid w:val="003609EF"/>
    <w:rsid w:val="0036231A"/>
    <w:rsid w:val="003676EF"/>
    <w:rsid w:val="00374DD4"/>
    <w:rsid w:val="0039208B"/>
    <w:rsid w:val="003E1340"/>
    <w:rsid w:val="003E1A36"/>
    <w:rsid w:val="003E5879"/>
    <w:rsid w:val="003F743A"/>
    <w:rsid w:val="00403909"/>
    <w:rsid w:val="00410371"/>
    <w:rsid w:val="004242F1"/>
    <w:rsid w:val="00443B89"/>
    <w:rsid w:val="00496312"/>
    <w:rsid w:val="004B75B7"/>
    <w:rsid w:val="004D1E00"/>
    <w:rsid w:val="004F5B5E"/>
    <w:rsid w:val="0051580D"/>
    <w:rsid w:val="00520650"/>
    <w:rsid w:val="00546AAD"/>
    <w:rsid w:val="00547111"/>
    <w:rsid w:val="00570A54"/>
    <w:rsid w:val="00592D74"/>
    <w:rsid w:val="005A020F"/>
    <w:rsid w:val="005A0F34"/>
    <w:rsid w:val="005A5DBC"/>
    <w:rsid w:val="005D602F"/>
    <w:rsid w:val="005E2C44"/>
    <w:rsid w:val="005F6DD1"/>
    <w:rsid w:val="006027C4"/>
    <w:rsid w:val="00611B06"/>
    <w:rsid w:val="00621188"/>
    <w:rsid w:val="006257ED"/>
    <w:rsid w:val="00625916"/>
    <w:rsid w:val="00626084"/>
    <w:rsid w:val="00637548"/>
    <w:rsid w:val="00661ABA"/>
    <w:rsid w:val="00692EAA"/>
    <w:rsid w:val="00695808"/>
    <w:rsid w:val="006A452B"/>
    <w:rsid w:val="006B46FB"/>
    <w:rsid w:val="006C3E7F"/>
    <w:rsid w:val="006E21FB"/>
    <w:rsid w:val="007051FF"/>
    <w:rsid w:val="00716994"/>
    <w:rsid w:val="00750617"/>
    <w:rsid w:val="007730DE"/>
    <w:rsid w:val="00792342"/>
    <w:rsid w:val="007943B8"/>
    <w:rsid w:val="007977A8"/>
    <w:rsid w:val="007B512A"/>
    <w:rsid w:val="007C2097"/>
    <w:rsid w:val="007C6D90"/>
    <w:rsid w:val="007D6A07"/>
    <w:rsid w:val="007F7259"/>
    <w:rsid w:val="0080019A"/>
    <w:rsid w:val="008040A8"/>
    <w:rsid w:val="00815916"/>
    <w:rsid w:val="008279FA"/>
    <w:rsid w:val="008626E7"/>
    <w:rsid w:val="00870EE7"/>
    <w:rsid w:val="008863B9"/>
    <w:rsid w:val="008969BF"/>
    <w:rsid w:val="008A3047"/>
    <w:rsid w:val="008A45A6"/>
    <w:rsid w:val="008F686C"/>
    <w:rsid w:val="009148DE"/>
    <w:rsid w:val="0091637D"/>
    <w:rsid w:val="0092203E"/>
    <w:rsid w:val="00941E30"/>
    <w:rsid w:val="00965B2F"/>
    <w:rsid w:val="009777D9"/>
    <w:rsid w:val="00983119"/>
    <w:rsid w:val="00985B05"/>
    <w:rsid w:val="009900D8"/>
    <w:rsid w:val="00991B88"/>
    <w:rsid w:val="009A5753"/>
    <w:rsid w:val="009A579D"/>
    <w:rsid w:val="009C7F49"/>
    <w:rsid w:val="009D0366"/>
    <w:rsid w:val="009D2A0D"/>
    <w:rsid w:val="009D65F0"/>
    <w:rsid w:val="009E1613"/>
    <w:rsid w:val="009E1F28"/>
    <w:rsid w:val="009E3297"/>
    <w:rsid w:val="009F734F"/>
    <w:rsid w:val="00A246B6"/>
    <w:rsid w:val="00A30DDD"/>
    <w:rsid w:val="00A47E70"/>
    <w:rsid w:val="00A50CF0"/>
    <w:rsid w:val="00A72E51"/>
    <w:rsid w:val="00A7671C"/>
    <w:rsid w:val="00A81B09"/>
    <w:rsid w:val="00AA2CBC"/>
    <w:rsid w:val="00AA79B4"/>
    <w:rsid w:val="00AC5820"/>
    <w:rsid w:val="00AD1CD8"/>
    <w:rsid w:val="00AD5B0F"/>
    <w:rsid w:val="00AF3ED1"/>
    <w:rsid w:val="00B01CAC"/>
    <w:rsid w:val="00B029BC"/>
    <w:rsid w:val="00B258BB"/>
    <w:rsid w:val="00B36D80"/>
    <w:rsid w:val="00B52996"/>
    <w:rsid w:val="00B606EE"/>
    <w:rsid w:val="00B630DA"/>
    <w:rsid w:val="00B67B97"/>
    <w:rsid w:val="00B968C8"/>
    <w:rsid w:val="00BA3EC5"/>
    <w:rsid w:val="00BA51D9"/>
    <w:rsid w:val="00BB4575"/>
    <w:rsid w:val="00BB5DFC"/>
    <w:rsid w:val="00BC7AF1"/>
    <w:rsid w:val="00BD0628"/>
    <w:rsid w:val="00BD279D"/>
    <w:rsid w:val="00BD5A39"/>
    <w:rsid w:val="00BD6BB8"/>
    <w:rsid w:val="00BE1C44"/>
    <w:rsid w:val="00BF1366"/>
    <w:rsid w:val="00C238F1"/>
    <w:rsid w:val="00C27C3F"/>
    <w:rsid w:val="00C66BA2"/>
    <w:rsid w:val="00C76724"/>
    <w:rsid w:val="00C85D19"/>
    <w:rsid w:val="00C95985"/>
    <w:rsid w:val="00CB3F23"/>
    <w:rsid w:val="00CB4087"/>
    <w:rsid w:val="00CB5344"/>
    <w:rsid w:val="00CC5026"/>
    <w:rsid w:val="00CC68D0"/>
    <w:rsid w:val="00CD5DA4"/>
    <w:rsid w:val="00CF379D"/>
    <w:rsid w:val="00D03F9A"/>
    <w:rsid w:val="00D06D51"/>
    <w:rsid w:val="00D13B93"/>
    <w:rsid w:val="00D24991"/>
    <w:rsid w:val="00D50255"/>
    <w:rsid w:val="00D517FE"/>
    <w:rsid w:val="00D66520"/>
    <w:rsid w:val="00D84833"/>
    <w:rsid w:val="00DB2613"/>
    <w:rsid w:val="00DE34CF"/>
    <w:rsid w:val="00DF10C7"/>
    <w:rsid w:val="00E12227"/>
    <w:rsid w:val="00E13F3D"/>
    <w:rsid w:val="00E16117"/>
    <w:rsid w:val="00E34898"/>
    <w:rsid w:val="00E57CBE"/>
    <w:rsid w:val="00E82EE1"/>
    <w:rsid w:val="00E85A8B"/>
    <w:rsid w:val="00EB09B7"/>
    <w:rsid w:val="00EC7750"/>
    <w:rsid w:val="00EE2B80"/>
    <w:rsid w:val="00EE7D7C"/>
    <w:rsid w:val="00F1733B"/>
    <w:rsid w:val="00F175DE"/>
    <w:rsid w:val="00F175EB"/>
    <w:rsid w:val="00F25D98"/>
    <w:rsid w:val="00F300FB"/>
    <w:rsid w:val="00F44A85"/>
    <w:rsid w:val="00F45A53"/>
    <w:rsid w:val="00F77925"/>
    <w:rsid w:val="00F830DA"/>
    <w:rsid w:val="00FB6386"/>
    <w:rsid w:val="00FC6F30"/>
    <w:rsid w:val="00FD25C0"/>
    <w:rsid w:val="00FF708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894D8C"/>
  <w15:docId w15:val="{5CD5824C-6DFA-4373-B751-2A21DE1F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0137C3"/>
    <w:rPr>
      <w:rFonts w:ascii="Times New Roman" w:hAnsi="Times New Roman"/>
      <w:lang w:val="en-GB" w:eastAsia="en-US"/>
    </w:rPr>
  </w:style>
  <w:style w:type="character" w:customStyle="1" w:styleId="B2Char">
    <w:name w:val="B2 Char"/>
    <w:link w:val="B2"/>
    <w:qFormat/>
    <w:rsid w:val="000137C3"/>
    <w:rPr>
      <w:rFonts w:ascii="Times New Roman" w:hAnsi="Times New Roman"/>
      <w:lang w:val="en-GB" w:eastAsia="en-US"/>
    </w:rPr>
  </w:style>
  <w:style w:type="paragraph" w:customStyle="1" w:styleId="B6">
    <w:name w:val="B6"/>
    <w:basedOn w:val="B5"/>
    <w:link w:val="B6Char"/>
    <w:qFormat/>
    <w:rsid w:val="000137C3"/>
    <w:pPr>
      <w:ind w:left="1985"/>
    </w:pPr>
    <w:rPr>
      <w:rFonts w:eastAsia="맑은 고딕"/>
    </w:rPr>
  </w:style>
  <w:style w:type="character" w:customStyle="1" w:styleId="B3Char">
    <w:name w:val="B3 Char"/>
    <w:link w:val="B3"/>
    <w:qFormat/>
    <w:rsid w:val="000137C3"/>
    <w:rPr>
      <w:rFonts w:ascii="Times New Roman" w:hAnsi="Times New Roman"/>
      <w:lang w:val="en-GB" w:eastAsia="en-US"/>
    </w:rPr>
  </w:style>
  <w:style w:type="character" w:customStyle="1" w:styleId="NOChar">
    <w:name w:val="NO Char"/>
    <w:link w:val="NO"/>
    <w:qFormat/>
    <w:rsid w:val="000137C3"/>
    <w:rPr>
      <w:rFonts w:ascii="Times New Roman" w:hAnsi="Times New Roman"/>
      <w:lang w:val="en-GB" w:eastAsia="en-US"/>
    </w:rPr>
  </w:style>
  <w:style w:type="character" w:customStyle="1" w:styleId="B4Char">
    <w:name w:val="B4 Char"/>
    <w:link w:val="B4"/>
    <w:qFormat/>
    <w:rsid w:val="000137C3"/>
    <w:rPr>
      <w:rFonts w:ascii="Times New Roman" w:hAnsi="Times New Roman"/>
      <w:lang w:val="en-GB" w:eastAsia="en-US"/>
    </w:rPr>
  </w:style>
  <w:style w:type="paragraph" w:customStyle="1" w:styleId="B7">
    <w:name w:val="B7"/>
    <w:basedOn w:val="B6"/>
    <w:qFormat/>
    <w:rsid w:val="000137C3"/>
  </w:style>
  <w:style w:type="character" w:customStyle="1" w:styleId="THChar">
    <w:name w:val="TH Char"/>
    <w:link w:val="TH"/>
    <w:rsid w:val="00BD5A39"/>
    <w:rPr>
      <w:rFonts w:ascii="Arial" w:hAnsi="Arial"/>
      <w:b/>
      <w:lang w:val="en-GB" w:eastAsia="en-US"/>
    </w:rPr>
  </w:style>
  <w:style w:type="character" w:customStyle="1" w:styleId="TFChar">
    <w:name w:val="TF Char"/>
    <w:link w:val="TF"/>
    <w:rsid w:val="00BD5A39"/>
    <w:rPr>
      <w:rFonts w:ascii="Arial" w:hAnsi="Arial"/>
      <w:b/>
      <w:lang w:val="en-GB" w:eastAsia="en-US"/>
    </w:rPr>
  </w:style>
  <w:style w:type="character" w:customStyle="1" w:styleId="TAHCar">
    <w:name w:val="TAH Car"/>
    <w:link w:val="TAH"/>
    <w:qFormat/>
    <w:locked/>
    <w:rsid w:val="00625916"/>
    <w:rPr>
      <w:rFonts w:ascii="Arial" w:hAnsi="Arial"/>
      <w:b/>
      <w:sz w:val="18"/>
      <w:lang w:val="en-GB" w:eastAsia="en-US"/>
    </w:rPr>
  </w:style>
  <w:style w:type="character" w:customStyle="1" w:styleId="TACChar">
    <w:name w:val="TAC Char"/>
    <w:link w:val="TAC"/>
    <w:rsid w:val="00625916"/>
    <w:rPr>
      <w:rFonts w:ascii="Arial" w:hAnsi="Arial"/>
      <w:sz w:val="18"/>
      <w:lang w:val="en-GB" w:eastAsia="en-US"/>
    </w:rPr>
  </w:style>
  <w:style w:type="character" w:customStyle="1" w:styleId="B5Char">
    <w:name w:val="B5 Char"/>
    <w:link w:val="B5"/>
    <w:qFormat/>
    <w:rsid w:val="00D84833"/>
    <w:rPr>
      <w:rFonts w:ascii="Times New Roman" w:hAnsi="Times New Roman"/>
      <w:lang w:val="en-GB" w:eastAsia="en-US"/>
    </w:rPr>
  </w:style>
  <w:style w:type="character" w:customStyle="1" w:styleId="B6Char">
    <w:name w:val="B6 Char"/>
    <w:link w:val="B6"/>
    <w:rsid w:val="00D84833"/>
    <w:rPr>
      <w:rFonts w:ascii="Times New Roman" w:eastAsia="맑은 고딕" w:hAnsi="Times New Roman"/>
      <w:lang w:val="en-GB" w:eastAsia="en-US"/>
    </w:rPr>
  </w:style>
  <w:style w:type="character" w:customStyle="1" w:styleId="CRCoverPageZchn">
    <w:name w:val="CR Cover Page Zchn"/>
    <w:link w:val="CRCoverPage"/>
    <w:rsid w:val="008969BF"/>
    <w:rPr>
      <w:rFonts w:ascii="Arial" w:hAnsi="Arial"/>
      <w:lang w:val="en-GB" w:eastAsia="en-US"/>
    </w:rPr>
  </w:style>
  <w:style w:type="character" w:customStyle="1" w:styleId="EXChar">
    <w:name w:val="EX Char"/>
    <w:link w:val="EX"/>
    <w:locked/>
    <w:rsid w:val="0062608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A0EF-0C78-4298-9EF0-BEF3999F7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10</Pages>
  <Words>3802</Words>
  <Characters>21678</Characters>
  <Application>Microsoft Office Word</Application>
  <DocSecurity>0</DocSecurity>
  <Lines>180</Lines>
  <Paragraphs>50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25430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cp:lastModifiedBy>
  <cp:revision>15</cp:revision>
  <cp:lastPrinted>1900-12-31T15:00:00Z</cp:lastPrinted>
  <dcterms:created xsi:type="dcterms:W3CDTF">2020-11-06T06:19:00Z</dcterms:created>
  <dcterms:modified xsi:type="dcterms:W3CDTF">2021-01-29T05:01:00Z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113-e</vt:lpwstr>
  </property>
  <property fmtid="{D5CDD505-2E9C-101B-9397-08002B2CF9AE}" pid="4" name="Location">
    <vt:lpwstr>online</vt:lpwstr>
  </property>
  <property fmtid="{D5CDD505-2E9C-101B-9397-08002B2CF9AE}" pid="5" name="Country">
    <vt:lpwstr>online</vt:lpwstr>
  </property>
  <property fmtid="{D5CDD505-2E9C-101B-9397-08002B2CF9AE}" pid="6" name="StartDate">
    <vt:lpwstr>25 January 2020</vt:lpwstr>
  </property>
  <property fmtid="{D5CDD505-2E9C-101B-9397-08002B2CF9AE}" pid="7" name="EndDate">
    <vt:lpwstr>5 February 2020</vt:lpwstr>
  </property>
  <property fmtid="{D5CDD505-2E9C-101B-9397-08002B2CF9AE}" pid="8" name="Tdoc#">
    <vt:lpwstr>R2-210xxxx</vt:lpwstr>
  </property>
  <property fmtid="{D5CDD505-2E9C-101B-9397-08002B2CF9AE}" pid="9" name="Spec#">
    <vt:lpwstr>38.321</vt:lpwstr>
  </property>
  <property fmtid="{D5CDD505-2E9C-101B-9397-08002B2CF9AE}" pid="10" name="Cr#">
    <vt:lpwstr>1004</vt:lpwstr>
  </property>
  <property fmtid="{D5CDD505-2E9C-101B-9397-08002B2CF9AE}" pid="11" name="Revision">
    <vt:lpwstr>1</vt:lpwstr>
  </property>
  <property fmtid="{D5CDD505-2E9C-101B-9397-08002B2CF9AE}" pid="12" name="Version">
    <vt:lpwstr>16.3.0</vt:lpwstr>
  </property>
  <property fmtid="{D5CDD505-2E9C-101B-9397-08002B2CF9AE}" pid="13" name="SourceIfWg">
    <vt:lpwstr>Samsung, Qualcomm</vt:lpwstr>
  </property>
  <property fmtid="{D5CDD505-2E9C-101B-9397-08002B2CF9AE}" pid="14" name="SourceIfTsg">
    <vt:lpwstr>R2</vt:lpwstr>
  </property>
  <property fmtid="{D5CDD505-2E9C-101B-9397-08002B2CF9AE}" pid="15" name="RelatedWis">
    <vt:lpwstr>NR_newRAT-Core</vt:lpwstr>
  </property>
  <property fmtid="{D5CDD505-2E9C-101B-9397-08002B2CF9AE}" pid="16" name="Cat">
    <vt:lpwstr>A</vt:lpwstr>
  </property>
  <property fmtid="{D5CDD505-2E9C-101B-9397-08002B2CF9AE}" pid="17" name="ResDate">
    <vt:lpwstr>2021-02-01</vt:lpwstr>
  </property>
  <property fmtid="{D5CDD505-2E9C-101B-9397-08002B2CF9AE}" pid="18" name="Release">
    <vt:lpwstr>Rel-16</vt:lpwstr>
  </property>
  <property fmtid="{D5CDD505-2E9C-101B-9397-08002B2CF9AE}" pid="19" name="CrTitle">
    <vt:lpwstr>Miscellaneous corrections</vt:lpwstr>
  </property>
  <property fmtid="{D5CDD505-2E9C-101B-9397-08002B2CF9AE}" pid="20" name="MtgTitle">
    <vt:lpwstr> </vt:lpwstr>
  </property>
  <property fmtid="{D5CDD505-2E9C-101B-9397-08002B2CF9AE}" pid="21" name="NSCPROP_SA">
    <vt:lpwstr>C:\Users\Samsung\AppData\Local\Temp\Temp1_R2-1909125.zip\R2-1909125.docx</vt:lpwstr>
  </property>
</Properties>
</file>