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r w:rsidR="00457413" w:rsidRPr="005E4186">
              <w:rPr>
                <w:rFonts w:cs="Arial"/>
                <w:sz w:val="16"/>
                <w:szCs w:val="16"/>
              </w:rPr>
              <w:t xml:space="preserve">NR17 </w:t>
            </w:r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Q&amp;A</w:t>
            </w:r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[8.17</w:t>
            </w:r>
            <w:r w:rsidR="000D412E" w:rsidRPr="005E4186">
              <w:rPr>
                <w:rFonts w:cs="Arial"/>
                <w:sz w:val="16"/>
                <w:szCs w:val="16"/>
              </w:rPr>
              <w:t xml:space="preserve">] </w:t>
            </w:r>
            <w:r w:rsidR="00B40920" w:rsidRPr="005E4186">
              <w:rPr>
                <w:rFonts w:cs="Arial"/>
                <w:sz w:val="16"/>
                <w:szCs w:val="16"/>
              </w:rPr>
              <w:t>R17 handling (no tdoc)</w:t>
            </w:r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</w:t>
            </w:r>
            <w:r w:rsidR="00586CEE">
              <w:rPr>
                <w:rFonts w:cs="Arial"/>
                <w:sz w:val="16"/>
                <w:szCs w:val="16"/>
              </w:rPr>
              <w:t>.1</w:t>
            </w:r>
            <w:r w:rsidR="00CB1704" w:rsidRPr="005E4186">
              <w:rPr>
                <w:rFonts w:cs="Arial"/>
                <w:sz w:val="16"/>
                <w:szCs w:val="16"/>
              </w:rPr>
              <w:t>]</w:t>
            </w:r>
            <w:r w:rsidR="00586CEE">
              <w:rPr>
                <w:rFonts w:cs="Arial"/>
                <w:sz w:val="16"/>
                <w:szCs w:val="16"/>
              </w:rPr>
              <w:t>[6.1.2]</w:t>
            </w:r>
            <w:r w:rsidR="00CB1704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Initial discussions</w:t>
            </w:r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[6.15] DC location reporting</w:t>
            </w:r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[6.16]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Overheating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stop</w:t>
            </w:r>
            <w:r w:rsidRPr="005E4186">
              <w:rPr>
                <w:rFonts w:cs="Arial"/>
                <w:sz w:val="16"/>
                <w:szCs w:val="16"/>
              </w:rPr>
              <w:t xml:space="preserve">, </w:t>
            </w:r>
            <w:r w:rsidR="00690E66" w:rsidRPr="005E4186">
              <w:rPr>
                <w:rFonts w:cs="Arial"/>
                <w:sz w:val="16"/>
                <w:szCs w:val="16"/>
              </w:rPr>
              <w:t>RRC processing time w segm (if time)</w:t>
            </w:r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-only 6.10.3</w:t>
            </w:r>
          </w:p>
          <w:p w14:paraId="7C7F736D" w14:textId="0998B0F3" w:rsidR="00394324" w:rsidRPr="00B86110" w:rsidRDefault="00394324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Initial treatment of summary documents an d scoping of email discussions.</w:t>
            </w:r>
          </w:p>
          <w:p w14:paraId="5BE7D86A" w14:textId="77777777" w:rsidR="002B2CB1" w:rsidRPr="005E4186" w:rsidRDefault="002B2CB1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9.1.1</w:t>
            </w:r>
            <w:r w:rsidRPr="005E4186">
              <w:rPr>
                <w:rFonts w:cs="Arial"/>
                <w:sz w:val="16"/>
                <w:szCs w:val="16"/>
              </w:rPr>
              <w:tab/>
              <w:t>Organizational</w:t>
            </w:r>
          </w:p>
          <w:p w14:paraId="5B49455B" w14:textId="77777777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[8.1.1] Stage-2 CR</w:t>
            </w:r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[8.1.2.1] email disc UP reliability</w:t>
            </w:r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[8.1.3] email disc Deliv</w:t>
            </w:r>
            <w:r w:rsidR="005E4186">
              <w:rPr>
                <w:rFonts w:cs="Arial"/>
                <w:sz w:val="16"/>
                <w:szCs w:val="16"/>
              </w:rPr>
              <w:t>.</w:t>
            </w:r>
            <w:r w:rsidRPr="005E4186">
              <w:rPr>
                <w:rFonts w:cs="Arial"/>
                <w:sz w:val="16"/>
                <w:szCs w:val="16"/>
              </w:rPr>
              <w:t xml:space="preserve"> mode 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- 6.8.1: LSs from RAN1/4, miscellaneous corrections</w:t>
            </w:r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- 6.8.3: Email discussion [255] outcome</w:t>
            </w:r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- 6.8.2: TCI state for direct SCell activation</w:t>
            </w:r>
          </w:p>
          <w:p w14:paraId="74BAB6B2" w14:textId="00105466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corrections in 6.8.2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8.10.1</w:t>
            </w:r>
            <w:r w:rsidRPr="005E4186">
              <w:rPr>
                <w:rFonts w:cs="Arial"/>
                <w:iCs/>
                <w:sz w:val="16"/>
                <w:szCs w:val="16"/>
              </w:rPr>
              <w:t>: LSs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and </w:t>
            </w:r>
            <w:r w:rsidRPr="005E4186">
              <w:rPr>
                <w:rFonts w:cs="Arial"/>
                <w:iCs/>
                <w:sz w:val="16"/>
                <w:szCs w:val="16"/>
              </w:rPr>
              <w:t>report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from </w:t>
            </w:r>
          </w:p>
          <w:p w14:paraId="059D6D6A" w14:textId="7B1B5E74" w:rsidR="00722E7B" w:rsidRPr="005E4186" w:rsidRDefault="00FD67C9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[Post112-e][150]</w:t>
            </w:r>
          </w:p>
          <w:p w14:paraId="23E2E629" w14:textId="635944C3" w:rsidR="00FD67C9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 reports from [Post112-e]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[151][152][153]</w:t>
            </w:r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6.4.1, 6.4.2</w:t>
            </w:r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6.4.4 (if we still have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- 6.7.2: Email discussion [254] outcome</w:t>
            </w:r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- 6.7.1/7.4.2: LS on SUL during DAPS</w:t>
            </w:r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Other 7.4.2 topics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[9.2.1], [9.2.2</w:t>
            </w:r>
            <w:r w:rsidR="00CA5D31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>, [9.2.3</w:t>
            </w:r>
            <w:r w:rsidR="00E02A42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 xml:space="preserve"> as far as time allows. </w:t>
            </w:r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- 8.8.1: Outcomes of [252] and [253]</w:t>
            </w:r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- 8.8.3: Slice-specific RA support, MO vs. MT</w:t>
            </w:r>
          </w:p>
          <w:p w14:paraId="421C77CE" w14:textId="6B5272F0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</w:t>
            </w:r>
            <w:r w:rsidRPr="005E4186">
              <w:rPr>
                <w:rFonts w:cs="Arial"/>
                <w:iCs/>
                <w:sz w:val="16"/>
                <w:szCs w:val="16"/>
              </w:rPr>
              <w:t>.1</w:t>
            </w:r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reports from [Post112-e][154][155]</w:t>
            </w:r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8.12.2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8.15.1, 8.15.2.1</w:t>
            </w:r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- 8.3.1: RAN3 LS on multi-SIM</w:t>
            </w:r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Solution alternatives, NAS vs. RRC</w:t>
            </w:r>
          </w:p>
          <w:p w14:paraId="265EE4F7" w14:textId="249391F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- 8.3.3: Outcome of [256], Busy indication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4DBD" w14:textId="77777777" w:rsidR="00257182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29CC141E" w14:textId="77777777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- 8.6.1: Outcome of </w:t>
            </w:r>
            <w:r w:rsidRPr="001E3B00">
              <w:rPr>
                <w:rFonts w:cs="Arial"/>
                <w:sz w:val="16"/>
                <w:szCs w:val="16"/>
              </w:rPr>
              <w:t>[POST112-e][550]</w:t>
            </w:r>
            <w:r>
              <w:rPr>
                <w:rFonts w:cs="Arial"/>
                <w:sz w:val="16"/>
                <w:szCs w:val="16"/>
              </w:rPr>
              <w:t xml:space="preserve"> and [551]</w:t>
            </w:r>
          </w:p>
          <w:p w14:paraId="2182A12A" w14:textId="17499749" w:rsidR="001E3B00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- 8.6.3: Control plane aspects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- 8.7.1 Organizational</w:t>
            </w:r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- 8.7.2.1 L2</w:t>
            </w:r>
          </w:p>
          <w:p w14:paraId="2B6D7C09" w14:textId="128A7409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- 8.7.2.2 L3</w:t>
            </w:r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1D84BAD6" w14:textId="16C53A7A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- 8.5.2: Summary in [507] (30min)</w:t>
            </w:r>
          </w:p>
          <w:p w14:paraId="4BBB0E7D" w14:textId="6190B31B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- 8.5.4: Summary in [506] (30 min)</w:t>
            </w:r>
          </w:p>
          <w:p w14:paraId="7A2A7A8E" w14:textId="59631EBD" w:rsidR="00250748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- 8.5.3: Summary in [506] (10min)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- 8.11.1 Organizational</w:t>
            </w:r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- 8.11.2.1 Latency</w:t>
            </w:r>
          </w:p>
          <w:p w14:paraId="5A19119D" w14:textId="1CF9D8D1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- 8.11.2.2 Accuracy/efficiency</w:t>
            </w:r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5FEF4A30" w:rsidR="0010109B" w:rsidRPr="005E4186" w:rsidRDefault="0010109B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ePowSav (Johan)</w:t>
            </w:r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r w:rsidR="00722E7B" w:rsidRPr="005E4186">
              <w:rPr>
                <w:rFonts w:eastAsia="新細明體" w:cs="Arial"/>
                <w:color w:val="000000"/>
                <w:sz w:val="16"/>
                <w:szCs w:val="16"/>
                <w:shd w:val="clear" w:color="auto" w:fill="FFFF00"/>
                <w:lang w:val="en-US" w:eastAsia="en-US"/>
              </w:rPr>
              <w:br/>
            </w:r>
            <w:r w:rsidR="005E4186"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- 4.5: Rel-8 S1 handover issue, topics postponed in RAN2#112e</w:t>
            </w:r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- 7.1.1: DRX cycle correction</w:t>
            </w:r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- 7.5: Fallback definition, UDC correction</w:t>
            </w:r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- 9.3: SCell tracking attack (GSMA LS)</w:t>
            </w:r>
          </w:p>
          <w:p w14:paraId="7D3503FD" w14:textId="5AC79D04" w:rsidR="00722E7B" w:rsidRPr="00B86110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in 4.5 or 7.5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B86110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86110">
              <w:rPr>
                <w:rFonts w:cs="Arial"/>
                <w:sz w:val="16"/>
                <w:szCs w:val="16"/>
                <w:lang w:val="en-US"/>
              </w:rPr>
              <w:t>NR16 CP items (S</w:t>
            </w:r>
            <w:r w:rsidR="00250748" w:rsidRPr="00B86110">
              <w:rPr>
                <w:rFonts w:cs="Arial"/>
                <w:sz w:val="16"/>
                <w:szCs w:val="16"/>
                <w:lang w:val="en-US"/>
              </w:rPr>
              <w:t>ergio)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6.12</w:t>
            </w:r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6.14</w:t>
            </w:r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A41EA9" w14:textId="77777777" w:rsidR="001B38FC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1-27T00:36:00Z"/>
                <w:rFonts w:cs="Arial"/>
                <w:sz w:val="16"/>
                <w:szCs w:val="16"/>
              </w:rPr>
            </w:pPr>
            <w:ins w:id="2" w:author="Johan Johansson" w:date="2021-01-27T00:36:00Z">
              <w:r w:rsidRPr="005E4186">
                <w:rPr>
                  <w:rFonts w:cs="Arial"/>
                  <w:sz w:val="16"/>
                  <w:szCs w:val="16"/>
                </w:rPr>
                <w:t>NR16 V2X (Kyeongin)</w:t>
              </w:r>
            </w:ins>
          </w:p>
          <w:p w14:paraId="7639067E" w14:textId="77777777" w:rsidR="001B38FC" w:rsidRPr="00C756A9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1-01-27T00:36:00Z"/>
                <w:rFonts w:cs="Arial"/>
                <w:sz w:val="16"/>
                <w:szCs w:val="16"/>
              </w:rPr>
            </w:pPr>
            <w:ins w:id="4" w:author="Johan Johansson" w:date="2021-01-27T00:36:00Z">
              <w:r w:rsidRPr="00C756A9">
                <w:rPr>
                  <w:rFonts w:cs="Arial"/>
                  <w:sz w:val="16"/>
                  <w:szCs w:val="16"/>
                </w:rPr>
                <w:t>6.4.3, 6.4.4</w:t>
              </w:r>
            </w:ins>
          </w:p>
          <w:p w14:paraId="30032016" w14:textId="04BB0C75" w:rsidR="00CA5D31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1-01-27T00:36:00Z">
              <w:r w:rsidRPr="00C756A9">
                <w:rPr>
                  <w:rFonts w:cs="Arial"/>
                  <w:sz w:val="16"/>
                  <w:szCs w:val="16"/>
                </w:rPr>
                <w:t>Comebacks (if needed)</w:t>
              </w:r>
            </w:ins>
          </w:p>
          <w:p w14:paraId="642E5D5D" w14:textId="1BCF1BF5" w:rsidR="00CA5D31" w:rsidRPr="005E4186" w:rsidDel="001B38FC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Johan Johansson" w:date="2021-01-27T00:36:00Z"/>
                <w:rFonts w:cs="Arial"/>
                <w:sz w:val="16"/>
                <w:szCs w:val="16"/>
              </w:rPr>
            </w:pPr>
            <w:del w:id="7" w:author="Johan Johansson" w:date="2021-01-27T00:36:00Z">
              <w:r w:rsidRPr="005E4186" w:rsidDel="001B38FC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  <w:p w14:paraId="61C0B29E" w14:textId="7ABFCEBD" w:rsidR="00CA5D31" w:rsidRPr="005E4186" w:rsidDel="001B38FC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Johan Johansson" w:date="2021-01-27T00:36:00Z"/>
                <w:rFonts w:cs="Arial"/>
                <w:sz w:val="16"/>
                <w:szCs w:val="16"/>
              </w:rPr>
            </w:pPr>
            <w:del w:id="9" w:author="Johan Johansson" w:date="2021-01-27T00:36:00Z">
              <w:r w:rsidRPr="005E4186" w:rsidDel="001B38FC">
                <w:rPr>
                  <w:rFonts w:cs="Arial"/>
                  <w:sz w:val="16"/>
                  <w:szCs w:val="16"/>
                </w:rPr>
                <w:delText xml:space="preserve">[8.4.1], </w:delText>
              </w:r>
            </w:del>
          </w:p>
          <w:p w14:paraId="371A6BD0" w14:textId="37F65004" w:rsidR="00CA5D31" w:rsidRPr="005E4186" w:rsidDel="001B38FC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Johan Johansson" w:date="2021-01-27T00:36:00Z"/>
                <w:rFonts w:cs="Arial"/>
                <w:sz w:val="16"/>
                <w:szCs w:val="16"/>
              </w:rPr>
            </w:pPr>
            <w:del w:id="11" w:author="Johan Johansson" w:date="2021-01-27T00:36:00Z">
              <w:r w:rsidRPr="005E4186" w:rsidDel="001B38FC">
                <w:rPr>
                  <w:rFonts w:cs="Arial"/>
                  <w:sz w:val="16"/>
                  <w:szCs w:val="16"/>
                </w:rPr>
                <w:delText>[8.4.3],</w:delText>
              </w:r>
            </w:del>
          </w:p>
          <w:p w14:paraId="26397169" w14:textId="3A400835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" w:author="Johan Johansson" w:date="2021-01-27T00:36:00Z">
              <w:r w:rsidRPr="005E4186" w:rsidDel="001B38FC">
                <w:rPr>
                  <w:rFonts w:cs="Arial"/>
                  <w:sz w:val="16"/>
                  <w:szCs w:val="16"/>
                </w:rPr>
                <w:delText>[8.4.2],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- 8.2.2: Random access and TAT, MAC vs. RRC signalling, impacts to RAN1/4, MN/SN control of (de)activation</w:t>
            </w:r>
          </w:p>
          <w:p w14:paraId="04C0950D" w14:textId="43739032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- 8.2.3: Leftovers from RAN2#112e, impacts to RAN3 signalling, CPAC execution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2D358743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</w:t>
            </w:r>
            <w:del w:id="13" w:author="Johan Johansson" w:date="2021-01-27T00:47:00Z">
              <w:r w:rsidR="00A10C2F" w:rsidDel="00A10C2F">
                <w:rPr>
                  <w:rFonts w:cs="Arial"/>
                  <w:sz w:val="16"/>
                  <w:szCs w:val="16"/>
                </w:rPr>
                <w:delText>Emre</w:delText>
              </w:r>
            </w:del>
            <w:r w:rsidR="00A10C2F">
              <w:rPr>
                <w:rFonts w:cs="Arial"/>
                <w:sz w:val="16"/>
                <w:szCs w:val="16"/>
              </w:rPr>
              <w:t>/</w:t>
            </w:r>
            <w:r w:rsidRPr="005E4186">
              <w:rPr>
                <w:rFonts w:cs="Arial"/>
                <w:sz w:val="16"/>
                <w:szCs w:val="16"/>
              </w:rPr>
              <w:t>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4.1</w:t>
            </w:r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7.3</w:t>
            </w:r>
          </w:p>
          <w:p w14:paraId="6B22C745" w14:textId="1179C659" w:rsidR="002B2CB1" w:rsidRPr="005E4186" w:rsidRDefault="002B2CB1" w:rsidP="00B251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87BF75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1-27T00:36:00Z"/>
                <w:rFonts w:cs="Arial"/>
                <w:sz w:val="16"/>
                <w:szCs w:val="16"/>
              </w:rPr>
            </w:pPr>
            <w:ins w:id="15" w:author="Johan Johansson" w:date="2021-01-27T00:36:00Z">
              <w:r w:rsidRPr="005E4186">
                <w:rPr>
                  <w:rFonts w:cs="Arial"/>
                  <w:sz w:val="16"/>
                  <w:szCs w:val="16"/>
                </w:rPr>
                <w:t>NR17 eIAB (Johan)</w:t>
              </w:r>
            </w:ins>
          </w:p>
          <w:p w14:paraId="03C8BC0E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1-27T00:36:00Z"/>
                <w:rFonts w:cs="Arial"/>
                <w:sz w:val="16"/>
                <w:szCs w:val="16"/>
              </w:rPr>
            </w:pPr>
            <w:ins w:id="17" w:author="Johan Johansson" w:date="2021-01-27T00:36:00Z">
              <w:r w:rsidRPr="005E4186">
                <w:rPr>
                  <w:rFonts w:cs="Arial"/>
                  <w:sz w:val="16"/>
                  <w:szCs w:val="16"/>
                </w:rPr>
                <w:t xml:space="preserve">[8.4.1], </w:t>
              </w:r>
            </w:ins>
          </w:p>
          <w:p w14:paraId="46E322AD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01-27T00:36:00Z"/>
                <w:rFonts w:cs="Arial"/>
                <w:sz w:val="16"/>
                <w:szCs w:val="16"/>
              </w:rPr>
            </w:pPr>
            <w:ins w:id="19" w:author="Johan Johansson" w:date="2021-01-27T00:36:00Z">
              <w:r w:rsidRPr="005E4186">
                <w:rPr>
                  <w:rFonts w:cs="Arial"/>
                  <w:sz w:val="16"/>
                  <w:szCs w:val="16"/>
                </w:rPr>
                <w:t>[8.4.3],</w:t>
              </w:r>
            </w:ins>
          </w:p>
          <w:p w14:paraId="645F6522" w14:textId="2FB6220B" w:rsidR="00C817B3" w:rsidDel="001B38FC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Johan Johansson" w:date="2021-01-27T00:36:00Z"/>
                <w:rFonts w:cs="Arial"/>
                <w:sz w:val="16"/>
                <w:szCs w:val="16"/>
              </w:rPr>
            </w:pPr>
            <w:ins w:id="21" w:author="Johan Johansson" w:date="2021-01-27T00:36:00Z">
              <w:r w:rsidRPr="005E4186">
                <w:rPr>
                  <w:rFonts w:cs="Arial"/>
                  <w:sz w:val="16"/>
                  <w:szCs w:val="16"/>
                </w:rPr>
                <w:t>[8.4.2],</w:t>
              </w:r>
            </w:ins>
            <w:del w:id="22" w:author="Johan Johansson" w:date="2021-01-27T00:36:00Z">
              <w:r w:rsidR="00250748" w:rsidRPr="005E4186" w:rsidDel="001B38FC">
                <w:rPr>
                  <w:rFonts w:cs="Arial"/>
                  <w:sz w:val="16"/>
                  <w:szCs w:val="16"/>
                </w:rPr>
                <w:delText>NR16 V2X (Kyeongin)</w:delText>
              </w:r>
            </w:del>
          </w:p>
          <w:p w14:paraId="3AB7ADE8" w14:textId="5D15EA13" w:rsidR="00257689" w:rsidRPr="00C756A9" w:rsidDel="001B38FC" w:rsidRDefault="00257689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Johan Johansson" w:date="2021-01-27T00:36:00Z"/>
                <w:rFonts w:cs="Arial"/>
                <w:sz w:val="16"/>
                <w:szCs w:val="16"/>
              </w:rPr>
            </w:pPr>
            <w:del w:id="24" w:author="Johan Johansson" w:date="2021-01-27T00:36:00Z">
              <w:r w:rsidRPr="00C756A9" w:rsidDel="001B38FC">
                <w:rPr>
                  <w:rFonts w:cs="Arial"/>
                  <w:sz w:val="16"/>
                  <w:szCs w:val="16"/>
                </w:rPr>
                <w:delText>6.4.3, 6.4.4</w:delText>
              </w:r>
            </w:del>
          </w:p>
          <w:p w14:paraId="1BA87E57" w14:textId="2CC1BE09" w:rsidR="00257689" w:rsidRPr="005E4186" w:rsidRDefault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" w:author="Johan Johansson" w:date="2021-01-27T00:36:00Z">
              <w:r w:rsidRPr="00C756A9" w:rsidDel="001B38FC">
                <w:rPr>
                  <w:rFonts w:cs="Arial"/>
                  <w:sz w:val="16"/>
                  <w:szCs w:val="16"/>
                </w:rPr>
                <w:delText>Comebacks (if needed)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8.13.2</w:t>
            </w:r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8.13.3</w:t>
            </w:r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8.13.4: Only email discussion and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9586E3" w14:textId="7B77F09D" w:rsidR="00A10C2F" w:rsidDel="00A10C2F" w:rsidRDefault="00A10C2F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Johan Johansson" w:date="2021-01-27T00:47:00Z"/>
                <w:rFonts w:cs="Arial"/>
                <w:sz w:val="16"/>
                <w:szCs w:val="16"/>
              </w:rPr>
            </w:pPr>
            <w:del w:id="27" w:author="Johan Johansson" w:date="2021-01-27T00:47:00Z">
              <w:r w:rsidDel="00A10C2F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3569F5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1-01-27T00:47:00Z"/>
                <w:rFonts w:cs="Arial"/>
                <w:sz w:val="16"/>
                <w:szCs w:val="16"/>
              </w:rPr>
            </w:pPr>
            <w:ins w:id="29" w:author="Johan Johansson" w:date="2021-01-27T00:47:00Z">
              <w:r w:rsidRPr="005E4186">
                <w:rPr>
                  <w:rFonts w:cs="Arial"/>
                  <w:sz w:val="16"/>
                  <w:szCs w:val="16"/>
                </w:rPr>
                <w:t>LTE16e IoT (Emre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D2B7A1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1-01-27T00:47:00Z"/>
                <w:rFonts w:cs="Arial"/>
                <w:sz w:val="16"/>
                <w:szCs w:val="16"/>
              </w:rPr>
            </w:pPr>
            <w:ins w:id="31" w:author="Johan Johansson" w:date="2021-01-27T00:47:00Z">
              <w:r w:rsidRPr="005E4186">
                <w:rPr>
                  <w:rFonts w:cs="Arial"/>
                  <w:sz w:val="16"/>
                  <w:szCs w:val="16"/>
                </w:rPr>
                <w:t>4.2</w:t>
              </w:r>
            </w:ins>
          </w:p>
          <w:p w14:paraId="37F781A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1-01-27T00:47:00Z"/>
                <w:rFonts w:cs="Arial"/>
                <w:sz w:val="16"/>
                <w:szCs w:val="16"/>
              </w:rPr>
            </w:pPr>
            <w:ins w:id="33" w:author="Johan Johansson" w:date="2021-01-27T00:47:00Z">
              <w:r w:rsidRPr="005E4186">
                <w:rPr>
                  <w:rFonts w:cs="Arial"/>
                  <w:sz w:val="16"/>
                  <w:szCs w:val="16"/>
                </w:rPr>
                <w:t>7.2</w:t>
              </w:r>
            </w:ins>
          </w:p>
          <w:p w14:paraId="394D912D" w14:textId="028F0D5F" w:rsidR="00C817B3" w:rsidRPr="005E4186" w:rsidRDefault="00C817B3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16647754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5E4186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IIOT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NRLTE16 MOB </w:t>
            </w:r>
            <w:r w:rsidR="007B7E6E" w:rsidRPr="005E4186">
              <w:rPr>
                <w:rFonts w:cs="Arial"/>
                <w:sz w:val="16"/>
                <w:szCs w:val="16"/>
              </w:rPr>
              <w:t>(Tero)</w:t>
            </w:r>
          </w:p>
          <w:p w14:paraId="3E9210D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[210]</w:t>
            </w:r>
          </w:p>
          <w:p w14:paraId="049E230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[211]</w:t>
            </w:r>
          </w:p>
          <w:p w14:paraId="41B2086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[212]</w:t>
            </w:r>
          </w:p>
          <w:p w14:paraId="6B9918FF" w14:textId="65FA0B5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4A0619" w:rsidRPr="005E4186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342C00" w:rsidRPr="005E4186" w:rsidRDefault="00342C00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Email discussion outcomes.</w:t>
            </w:r>
          </w:p>
          <w:p w14:paraId="01BB7BF0" w14:textId="77777777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6B60E59F" w14:textId="108E5851" w:rsidR="002B2CB1" w:rsidRPr="005E4186" w:rsidRDefault="002B2CB1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7B7E6E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[220]</w:t>
            </w:r>
          </w:p>
          <w:p w14:paraId="76592573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[221]</w:t>
            </w:r>
          </w:p>
          <w:p w14:paraId="54FEAA8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[222] (if needed)</w:t>
            </w:r>
          </w:p>
          <w:p w14:paraId="0F62E08E" w14:textId="48E00F46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Email checkpoint for issues with 4.4 and 5.5</w:t>
            </w:r>
          </w:p>
          <w:p w14:paraId="5F4D58AA" w14:textId="596D7964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- 6.6 Rel-16 positioning</w:t>
            </w:r>
          </w:p>
        </w:tc>
      </w:tr>
      <w:tr w:rsidR="007B7E6E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5E4186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1F13FB" w:rsidRPr="005E4186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 xml:space="preserve">NR17 RAN Slicing SI and </w:t>
            </w:r>
            <w:r w:rsidR="001F13FB" w:rsidRPr="005E4186">
              <w:rPr>
                <w:sz w:val="16"/>
                <w:szCs w:val="16"/>
              </w:rPr>
              <w:t>NR17 Multi-SIM (Tero)</w:t>
            </w:r>
          </w:p>
          <w:p w14:paraId="11785A5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[240] (if assigned)</w:t>
            </w:r>
          </w:p>
          <w:p w14:paraId="512F545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  <w:p w14:paraId="362C4B90" w14:textId="1FC43E91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Paging collision handling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271ADD" w:rsidRPr="005E4186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2148930" w14:textId="1B4011C2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8.12.2</w:t>
            </w:r>
          </w:p>
          <w:p w14:paraId="5C5B9579" w14:textId="253DC86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Checkpoint for email discussions</w:t>
            </w:r>
          </w:p>
          <w:p w14:paraId="09B025F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- 8.7.3 Discovery</w:t>
            </w:r>
          </w:p>
          <w:p w14:paraId="40822BB5" w14:textId="45AE28C3" w:rsidR="00722E7B" w:rsidRPr="00B86110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- 8.7.4 Other</w:t>
            </w:r>
          </w:p>
        </w:tc>
      </w:tr>
      <w:tr w:rsidR="001F13FB" w:rsidRPr="005E4186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TBD (Tero</w:t>
            </w:r>
            <w:r w:rsidR="00E70C2C" w:rsidRPr="005E4186">
              <w:rPr>
                <w:sz w:val="16"/>
                <w:szCs w:val="16"/>
              </w:rPr>
              <w:t xml:space="preserve"> / Johan</w:t>
            </w:r>
            <w:r w:rsidRPr="005E4186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791A589F" w14:textId="53085B02" w:rsidR="00FD67C9" w:rsidRPr="005E4186" w:rsidRDefault="00722E7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8.10.2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5E4186" w:rsidRPr="00B86110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Any overflow from first week session</w:t>
            </w:r>
          </w:p>
          <w:p w14:paraId="26AAFC7F" w14:textId="77777777" w:rsidR="005E4186" w:rsidRPr="00B86110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Checkpoint for email discussions</w:t>
            </w:r>
          </w:p>
          <w:p w14:paraId="02C6D137" w14:textId="08A55DD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- 8.11.3 Integrity</w:t>
            </w:r>
          </w:p>
        </w:tc>
      </w:tr>
      <w:tr w:rsidR="007B7E6E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5E4186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Main Session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271ADD" w:rsidRPr="005E4186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5E4186">
              <w:rPr>
                <w:rFonts w:cs="Arial"/>
                <w:sz w:val="16"/>
                <w:szCs w:val="16"/>
              </w:rPr>
              <w:t>(Sergio)</w:t>
            </w:r>
          </w:p>
          <w:p w14:paraId="6AAB4FAC" w14:textId="55B39418" w:rsidR="00FD67C9" w:rsidRPr="005E4186" w:rsidRDefault="00722E7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8.10.3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5E4186" w:rsidRPr="00B86110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positioning overflow</w:t>
            </w:r>
          </w:p>
          <w:p w14:paraId="491C703F" w14:textId="004F4B2E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relay overflow (if needed)</w:t>
            </w:r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00706BB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45A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7AF3391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– CP aspect cont</w:t>
            </w:r>
          </w:p>
          <w:p w14:paraId="2CF52F7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</w:t>
            </w:r>
          </w:p>
          <w:p w14:paraId="6E73B827" w14:textId="496B2842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- 8.6.4/5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1C45AC28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r w:rsidRPr="00257689">
              <w:rPr>
                <w:rFonts w:cs="Arial"/>
                <w:sz w:val="16"/>
                <w:szCs w:val="16"/>
              </w:rPr>
              <w:t>8.15.2.1, 8.15.2.2, 8.15.2.3</w:t>
            </w:r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6899FF89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D32C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  <w:p w14:paraId="0F727621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 – Outcome of offline</w:t>
            </w:r>
          </w:p>
          <w:p w14:paraId="2F79CFF5" w14:textId="03064A9B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- 8.5.2 and 8.5.4 – CBs and outcome of offline if applicable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F2BC7BD" w14:textId="5D283017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8.15.2.2, 8.15.2.3, 8.15.3</w:t>
            </w:r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76ED0F2C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="00CA5D31" w:rsidRPr="005E4186">
              <w:rPr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5E359CF9" w14:textId="07A7338A" w:rsidR="00FD67C9" w:rsidRPr="00B86110" w:rsidRDefault="00EE44FF" w:rsidP="00FD67C9">
            <w:pPr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R16 comebacks f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r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 xml:space="preserve"> AI 6.12, AI 6.14</w:t>
            </w:r>
          </w:p>
          <w:p w14:paraId="69CD2E33" w14:textId="556C76AC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>r</w:t>
            </w:r>
            <w:r w:rsidRPr="005E4186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 xml:space="preserve"> RedCap (if time allows)</w:t>
            </w:r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4206CB2D" w:rsidR="00FD67C9" w:rsidRPr="005E4186" w:rsidRDefault="00EE44FF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</w:rPr>
              <w:t>r</w:t>
            </w:r>
            <w:r w:rsidRPr="005E4186">
              <w:rPr>
                <w:rFonts w:cs="Arial"/>
                <w:sz w:val="16"/>
                <w:szCs w:val="16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RedCap and NTN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SL relay and positioning (order TBD)</w:t>
            </w:r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7C3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852D3E2" w14:textId="4A97894C" w:rsidR="00722E7B" w:rsidRPr="005E4186" w:rsidRDefault="005E418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all sessions (at least RAN slicing, R17 DCCA, Multi-SIM, LTE (if needed))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3A6A3906" w:rsidR="00D45B08" w:rsidRPr="005E4186" w:rsidRDefault="00D45B08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Focus on R16 SON/MDT. Target is to conclude all the corrections so far on the table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C024" w14:textId="77777777" w:rsidR="001E369A" w:rsidRDefault="001E369A">
      <w:r>
        <w:separator/>
      </w:r>
    </w:p>
    <w:p w14:paraId="137BFA20" w14:textId="77777777" w:rsidR="001E369A" w:rsidRDefault="001E369A"/>
  </w:endnote>
  <w:endnote w:type="continuationSeparator" w:id="0">
    <w:p w14:paraId="641DB962" w14:textId="77777777" w:rsidR="001E369A" w:rsidRDefault="001E369A">
      <w:r>
        <w:continuationSeparator/>
      </w:r>
    </w:p>
    <w:p w14:paraId="635DC136" w14:textId="77777777" w:rsidR="001E369A" w:rsidRDefault="001E369A"/>
  </w:endnote>
  <w:endnote w:type="continuationNotice" w:id="1">
    <w:p w14:paraId="4B84CE8D" w14:textId="77777777" w:rsidR="001E369A" w:rsidRDefault="001E36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C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0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851B" w14:textId="77777777" w:rsidR="001E369A" w:rsidRDefault="001E369A">
      <w:r>
        <w:separator/>
      </w:r>
    </w:p>
    <w:p w14:paraId="4B985FA2" w14:textId="77777777" w:rsidR="001E369A" w:rsidRDefault="001E369A"/>
  </w:footnote>
  <w:footnote w:type="continuationSeparator" w:id="0">
    <w:p w14:paraId="35040525" w14:textId="77777777" w:rsidR="001E369A" w:rsidRDefault="001E369A">
      <w:r>
        <w:continuationSeparator/>
      </w:r>
    </w:p>
    <w:p w14:paraId="76462F89" w14:textId="77777777" w:rsidR="001E369A" w:rsidRDefault="001E369A"/>
  </w:footnote>
  <w:footnote w:type="continuationNotice" w:id="1">
    <w:p w14:paraId="2BFF193F" w14:textId="77777777" w:rsidR="001E369A" w:rsidRDefault="001E369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pt;height:24.4pt" o:bullet="t">
        <v:imagedata r:id="rId1" o:title="art711"/>
      </v:shape>
    </w:pict>
  </w:numPicBullet>
  <w:numPicBullet w:numPicBulletId="1">
    <w:pict>
      <v:shape id="_x0000_i1043" type="#_x0000_t75" style="width:113.25pt;height:75pt" o:bullet="t">
        <v:imagedata r:id="rId2" o:title="art32BA"/>
      </v:shape>
    </w:pict>
  </w:numPicBullet>
  <w:numPicBullet w:numPicBulletId="2">
    <w:pict>
      <v:shape id="_x0000_i1044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DD78-0DEF-444D-B4C9-C4D7620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2021-01-26T23:37:00Z</dcterms:created>
  <dcterms:modified xsi:type="dcterms:W3CDTF">2021-01-26T23:48:00Z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</Properties>
</file>