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20EE" w14:textId="164F13AD" w:rsidR="00280DD1" w:rsidRPr="002214C0" w:rsidRDefault="00BC269C" w:rsidP="00280DD1">
      <w:pPr>
        <w:pStyle w:val="3GPPHeader"/>
        <w:spacing w:after="60"/>
        <w:rPr>
          <w:sz w:val="32"/>
          <w:szCs w:val="32"/>
        </w:rPr>
      </w:pPr>
      <w:r w:rsidRPr="002214C0">
        <w:t>3GPP TSG-RAN WG2 #1</w:t>
      </w:r>
      <w:r w:rsidR="0052781E" w:rsidRPr="002214C0">
        <w:t>1</w:t>
      </w:r>
      <w:r w:rsidR="00EE1AD7">
        <w:t>2</w:t>
      </w:r>
      <w:r w:rsidR="0052781E" w:rsidRPr="002214C0">
        <w:t>-e</w:t>
      </w:r>
      <w:r w:rsidR="00280DD1" w:rsidRPr="002214C0">
        <w:tab/>
      </w:r>
      <w:r w:rsidR="004C5DB4" w:rsidRPr="004C5DB4">
        <w:rPr>
          <w:lang w:eastAsia="ja-JP"/>
        </w:rPr>
        <w:t>R2-</w:t>
      </w:r>
      <w:r w:rsidR="004C5DB4" w:rsidRPr="00EE1AD7">
        <w:rPr>
          <w:highlight w:val="yellow"/>
          <w:lang w:eastAsia="ja-JP"/>
        </w:rPr>
        <w:t>201</w:t>
      </w:r>
      <w:r w:rsidR="00986E2D" w:rsidRPr="00EE1AD7">
        <w:rPr>
          <w:highlight w:val="yellow"/>
          <w:lang w:eastAsia="ja-JP"/>
        </w:rPr>
        <w:t>xxxx</w:t>
      </w:r>
    </w:p>
    <w:p w14:paraId="63B03AD2" w14:textId="3959C6B7" w:rsidR="00E90E49" w:rsidRPr="00F441F0" w:rsidRDefault="0046297A" w:rsidP="00357380">
      <w:pPr>
        <w:pStyle w:val="3GPPHeader"/>
        <w:rPr>
          <w:noProof/>
          <w:lang w:val="en-US"/>
        </w:rPr>
      </w:pPr>
      <w:r w:rsidRPr="00F441F0">
        <w:rPr>
          <w:noProof/>
          <w:lang w:val="en-US"/>
        </w:rPr>
        <w:t xml:space="preserve">Electronic </w:t>
      </w:r>
      <w:r w:rsidR="00466E9D" w:rsidRPr="00F441F0">
        <w:rPr>
          <w:noProof/>
          <w:lang w:val="en-US"/>
        </w:rPr>
        <w:t>meeting</w:t>
      </w:r>
      <w:r w:rsidR="00BC269C" w:rsidRPr="00F441F0">
        <w:rPr>
          <w:noProof/>
          <w:lang w:val="en-US"/>
        </w:rPr>
        <w:t xml:space="preserve">, </w:t>
      </w:r>
      <w:r w:rsidR="00FC6AC6" w:rsidRPr="00F441F0">
        <w:rPr>
          <w:noProof/>
          <w:lang w:val="en-US"/>
        </w:rPr>
        <w:t>2</w:t>
      </w:r>
      <w:r w:rsidR="00FC6AC6" w:rsidRPr="00F441F0">
        <w:rPr>
          <w:noProof/>
          <w:vertAlign w:val="superscript"/>
          <w:lang w:val="en-US"/>
        </w:rPr>
        <w:t>nd</w:t>
      </w:r>
      <w:r w:rsidR="00F70E15" w:rsidRPr="00F441F0">
        <w:rPr>
          <w:noProof/>
          <w:lang w:val="en-US"/>
        </w:rPr>
        <w:t xml:space="preserve"> </w:t>
      </w:r>
      <w:r w:rsidR="00FC6AC6" w:rsidRPr="00F441F0">
        <w:rPr>
          <w:noProof/>
          <w:lang w:val="en-US"/>
        </w:rPr>
        <w:t>November</w:t>
      </w:r>
      <w:r w:rsidR="0052781E" w:rsidRPr="00F441F0">
        <w:rPr>
          <w:noProof/>
          <w:lang w:val="en-US"/>
        </w:rPr>
        <w:t xml:space="preserve"> </w:t>
      </w:r>
      <w:r w:rsidR="00466E9D" w:rsidRPr="00F441F0">
        <w:rPr>
          <w:noProof/>
          <w:lang w:val="en-US"/>
        </w:rPr>
        <w:t>-</w:t>
      </w:r>
      <w:r w:rsidR="00BC269C" w:rsidRPr="00F441F0">
        <w:rPr>
          <w:noProof/>
          <w:lang w:val="en-US"/>
        </w:rPr>
        <w:t xml:space="preserve"> </w:t>
      </w:r>
      <w:r w:rsidR="00FC6AC6" w:rsidRPr="00F441F0">
        <w:rPr>
          <w:noProof/>
          <w:lang w:val="en-US"/>
        </w:rPr>
        <w:t>13</w:t>
      </w:r>
      <w:r w:rsidR="00E259F7" w:rsidRPr="00F441F0">
        <w:rPr>
          <w:noProof/>
          <w:vertAlign w:val="superscript"/>
          <w:lang w:val="en-US"/>
        </w:rPr>
        <w:t>th</w:t>
      </w:r>
      <w:r w:rsidR="00E259F7" w:rsidRPr="00F441F0">
        <w:rPr>
          <w:noProof/>
          <w:lang w:val="en-US"/>
        </w:rPr>
        <w:t xml:space="preserve"> </w:t>
      </w:r>
      <w:r w:rsidR="00FC6AC6" w:rsidRPr="00F441F0">
        <w:rPr>
          <w:noProof/>
          <w:lang w:val="en-US"/>
        </w:rPr>
        <w:t>November</w:t>
      </w:r>
      <w:r w:rsidR="00BC269C" w:rsidRPr="00F441F0">
        <w:rPr>
          <w:noProof/>
          <w:lang w:val="en-US"/>
        </w:rPr>
        <w:t xml:space="preserve"> 20</w:t>
      </w:r>
      <w:r w:rsidR="001753BB" w:rsidRPr="00F441F0">
        <w:rPr>
          <w:noProof/>
          <w:lang w:val="en-US"/>
        </w:rPr>
        <w:t>20</w:t>
      </w:r>
      <w:r w:rsidR="00FB6E58" w:rsidRPr="00F441F0">
        <w:rPr>
          <w:noProof/>
          <w:lang w:val="en-US"/>
        </w:rPr>
        <w:tab/>
      </w:r>
    </w:p>
    <w:p w14:paraId="7ACD7EB9" w14:textId="23AFC8FB" w:rsidR="00E90E49" w:rsidRPr="00F441F0" w:rsidRDefault="00E90E49" w:rsidP="00311702">
      <w:pPr>
        <w:pStyle w:val="3GPPHeader"/>
        <w:rPr>
          <w:lang w:val="en-US"/>
        </w:rPr>
      </w:pPr>
      <w:r w:rsidRPr="00F441F0">
        <w:rPr>
          <w:lang w:val="en-US"/>
        </w:rPr>
        <w:t>Agenda Item:</w:t>
      </w:r>
      <w:r w:rsidRPr="00F441F0">
        <w:rPr>
          <w:lang w:val="en-US"/>
        </w:rPr>
        <w:tab/>
      </w:r>
      <w:r w:rsidR="00FC6AC6" w:rsidRPr="00F441F0">
        <w:rPr>
          <w:lang w:val="en-US"/>
        </w:rPr>
        <w:t>8.13.2.3</w:t>
      </w:r>
    </w:p>
    <w:p w14:paraId="388389C0" w14:textId="77777777" w:rsidR="00E90E49" w:rsidRPr="00F441F0" w:rsidRDefault="003D3C45" w:rsidP="00F64C2B">
      <w:pPr>
        <w:pStyle w:val="3GPPHeader"/>
        <w:rPr>
          <w:lang w:val="en-US"/>
        </w:rPr>
      </w:pPr>
      <w:r w:rsidRPr="00F441F0">
        <w:rPr>
          <w:lang w:val="en-US"/>
        </w:rPr>
        <w:t>Source:</w:t>
      </w:r>
      <w:r w:rsidR="00E90E49" w:rsidRPr="00F441F0">
        <w:rPr>
          <w:lang w:val="en-US"/>
        </w:rPr>
        <w:tab/>
      </w:r>
      <w:r w:rsidR="00F64C2B" w:rsidRPr="00F441F0">
        <w:rPr>
          <w:lang w:val="en-US"/>
        </w:rPr>
        <w:t>Ericsson</w:t>
      </w:r>
    </w:p>
    <w:p w14:paraId="29485F0C" w14:textId="08D5CA70" w:rsidR="00E90E49" w:rsidRPr="00F441F0" w:rsidRDefault="003D3C45" w:rsidP="00311702">
      <w:pPr>
        <w:pStyle w:val="3GPPHeader"/>
        <w:rPr>
          <w:lang w:val="en-US"/>
        </w:rPr>
      </w:pPr>
      <w:r w:rsidRPr="00F441F0">
        <w:rPr>
          <w:lang w:val="en-US"/>
        </w:rPr>
        <w:t>Title:</w:t>
      </w:r>
      <w:r w:rsidR="00E90E49" w:rsidRPr="00F441F0">
        <w:rPr>
          <w:lang w:val="en-US"/>
        </w:rPr>
        <w:tab/>
      </w:r>
      <w:r w:rsidR="00986E2D" w:rsidRPr="00F441F0">
        <w:rPr>
          <w:lang w:val="en-US"/>
        </w:rPr>
        <w:t>[AT112-e][801] Other WID related SON features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Heading1"/>
      </w:pPr>
      <w:r w:rsidRPr="00CE0424">
        <w:t>Introduction</w:t>
      </w:r>
    </w:p>
    <w:p w14:paraId="241605F1" w14:textId="6A470C3F" w:rsidR="00657BF7" w:rsidRPr="00F441F0" w:rsidRDefault="006E5B24" w:rsidP="00986E2D">
      <w:pPr>
        <w:rPr>
          <w:lang w:val="en-US"/>
        </w:rPr>
      </w:pPr>
      <w:bookmarkStart w:id="0" w:name="_Hlk36540367"/>
      <w:r w:rsidRPr="00F441F0">
        <w:rPr>
          <w:lang w:val="en-US"/>
        </w:rPr>
        <w:t>This document</w:t>
      </w:r>
      <w:r w:rsidR="002559F5" w:rsidRPr="00F441F0">
        <w:rPr>
          <w:lang w:val="en-US"/>
        </w:rPr>
        <w:t xml:space="preserve"> </w:t>
      </w:r>
      <w:r w:rsidR="00986E2D" w:rsidRPr="00F441F0">
        <w:rPr>
          <w:lang w:val="en-US"/>
        </w:rPr>
        <w:t>is related to the following discussion.</w:t>
      </w:r>
    </w:p>
    <w:p w14:paraId="66F29C12" w14:textId="77777777" w:rsidR="00163215" w:rsidRPr="00F441F0" w:rsidRDefault="00163215" w:rsidP="00163215">
      <w:pPr>
        <w:ind w:left="567"/>
        <w:rPr>
          <w:rFonts w:eastAsia="SimSun"/>
          <w:lang w:val="en-US"/>
        </w:rPr>
      </w:pPr>
      <w:r w:rsidRPr="00163215">
        <w:rPr>
          <w:rFonts w:eastAsia="SimSun"/>
        </w:rPr>
        <w:t></w:t>
      </w:r>
      <w:r w:rsidRPr="00F441F0">
        <w:rPr>
          <w:rFonts w:eastAsia="SimSun"/>
          <w:lang w:val="en-US"/>
        </w:rPr>
        <w:t xml:space="preserve"> [AT112-e][801] Other WID related SON features (Ericsson)</w:t>
      </w:r>
    </w:p>
    <w:p w14:paraId="045A4F89" w14:textId="77777777" w:rsidR="00163215" w:rsidRPr="00F441F0" w:rsidRDefault="00163215" w:rsidP="00163215">
      <w:pPr>
        <w:ind w:left="567"/>
        <w:rPr>
          <w:rFonts w:eastAsia="SimSun"/>
          <w:lang w:val="en-US"/>
        </w:rPr>
      </w:pPr>
      <w:r w:rsidRPr="00F441F0">
        <w:rPr>
          <w:rFonts w:eastAsia="SimSun"/>
          <w:lang w:val="en-US"/>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7A9EAF4" w14:textId="77777777" w:rsidR="00163215" w:rsidRPr="00F441F0" w:rsidRDefault="00163215" w:rsidP="00163215">
      <w:pPr>
        <w:ind w:left="567"/>
        <w:rPr>
          <w:rFonts w:eastAsia="SimSun"/>
          <w:lang w:val="en-US"/>
        </w:rPr>
      </w:pPr>
      <w:r w:rsidRPr="00F441F0">
        <w:rPr>
          <w:rFonts w:eastAsia="SimSun"/>
          <w:lang w:val="en-US"/>
        </w:rPr>
        <w:t>Intended outcome: Report in R2-2010892</w:t>
      </w:r>
    </w:p>
    <w:p w14:paraId="6CA73E3F" w14:textId="77777777" w:rsidR="00163215" w:rsidRPr="00F441F0" w:rsidRDefault="00163215" w:rsidP="00163215">
      <w:pPr>
        <w:ind w:left="567"/>
        <w:rPr>
          <w:rFonts w:eastAsia="SimSun"/>
          <w:lang w:val="en-US"/>
        </w:rPr>
      </w:pPr>
      <w:r w:rsidRPr="00F441F0">
        <w:rPr>
          <w:rFonts w:eastAsia="SimSun"/>
          <w:lang w:val="en-US"/>
        </w:rPr>
        <w:t>Deadline: 00:01 am, Friday, 2020-11-06</w:t>
      </w:r>
    </w:p>
    <w:p w14:paraId="42ADBC4E" w14:textId="670BEC26" w:rsidR="00986E2D" w:rsidRPr="00F441F0" w:rsidRDefault="00163215" w:rsidP="00163215">
      <w:pPr>
        <w:ind w:left="567"/>
        <w:rPr>
          <w:rFonts w:eastAsia="SimSun"/>
          <w:lang w:val="en-US"/>
        </w:rPr>
      </w:pPr>
      <w:r w:rsidRPr="00F441F0">
        <w:rPr>
          <w:rFonts w:eastAsia="SimSun"/>
          <w:lang w:val="en-US"/>
        </w:rPr>
        <w:t>Status: will start after the rapporteur is ready</w:t>
      </w:r>
    </w:p>
    <w:p w14:paraId="7CA904C3" w14:textId="7CE16ECC" w:rsidR="00163215" w:rsidRPr="00F441F0" w:rsidRDefault="00105E5E" w:rsidP="009E40BA">
      <w:pPr>
        <w:rPr>
          <w:rFonts w:ascii="Calibri" w:eastAsia="Times New Roman" w:hAnsi="Calibri" w:cs="Calibri"/>
          <w:lang w:val="en-US"/>
        </w:rPr>
      </w:pPr>
      <w:r w:rsidRPr="00F441F0">
        <w:rPr>
          <w:lang w:val="en-US"/>
        </w:rPr>
        <w:t xml:space="preserve">Companies are requested to provide their preferred SON features </w:t>
      </w:r>
      <w:r w:rsidR="00412453" w:rsidRPr="00F441F0">
        <w:rPr>
          <w:lang w:val="en-US"/>
        </w:rPr>
        <w:t xml:space="preserve">amongst the listed featured </w:t>
      </w:r>
      <w:r w:rsidRPr="00F441F0">
        <w:rPr>
          <w:lang w:val="en-US"/>
        </w:rPr>
        <w:t xml:space="preserve">to be </w:t>
      </w:r>
      <w:r w:rsidR="00A94EDC" w:rsidRPr="00F441F0">
        <w:rPr>
          <w:lang w:val="en-US"/>
        </w:rPr>
        <w:t>standardized</w:t>
      </w:r>
      <w:r w:rsidR="00412453" w:rsidRPr="00F441F0">
        <w:rPr>
          <w:lang w:val="en-US"/>
        </w:rPr>
        <w:t xml:space="preserve"> in Rel-17</w:t>
      </w:r>
      <w:r w:rsidRPr="00F441F0">
        <w:rPr>
          <w:lang w:val="en-US"/>
        </w:rPr>
        <w:t>.</w:t>
      </w:r>
    </w:p>
    <w:p w14:paraId="5764FF3A" w14:textId="3CDBE693" w:rsidR="004000E8" w:rsidRDefault="004000E8" w:rsidP="00CE0424">
      <w:pPr>
        <w:pStyle w:val="Heading1"/>
      </w:pPr>
      <w:bookmarkStart w:id="1" w:name="_Ref178064866"/>
      <w:bookmarkEnd w:id="0"/>
      <w:r w:rsidRPr="00CE0424">
        <w:t>Discussion</w:t>
      </w:r>
      <w:bookmarkEnd w:id="1"/>
    </w:p>
    <w:p w14:paraId="0C78B50A" w14:textId="61AF6D99" w:rsidR="00986E2D" w:rsidRDefault="009A1A58" w:rsidP="00986E2D">
      <w:r>
        <w:t>The following SON functions have been identified based on the contributions from companies to the agenda item 8.13.2.3.</w:t>
      </w:r>
    </w:p>
    <w:p w14:paraId="220C7C72" w14:textId="0425DBC3" w:rsidR="009A1A58" w:rsidRDefault="00D2677E" w:rsidP="00D2677E">
      <w:pPr>
        <w:pStyle w:val="ListParagraph"/>
        <w:numPr>
          <w:ilvl w:val="0"/>
          <w:numId w:val="42"/>
        </w:numPr>
      </w:pPr>
      <w:r>
        <w:t>RACH optimization</w:t>
      </w:r>
      <w:r w:rsidR="00F82AD7">
        <w:t xml:space="preserve"> enhancements</w:t>
      </w:r>
      <w:r w:rsidR="007C2C82">
        <w:t xml:space="preserve"> other than 2-step RACH-specific enhancements</w:t>
      </w:r>
    </w:p>
    <w:p w14:paraId="6E69FE7E" w14:textId="34507EBC" w:rsidR="00D2677E" w:rsidRDefault="00D2677E" w:rsidP="00D2677E">
      <w:pPr>
        <w:pStyle w:val="ListParagraph"/>
        <w:numPr>
          <w:ilvl w:val="0"/>
          <w:numId w:val="42"/>
        </w:numPr>
      </w:pPr>
      <w:r>
        <w:t>Successful handover report</w:t>
      </w:r>
    </w:p>
    <w:p w14:paraId="0F1AB73C" w14:textId="62EF529F" w:rsidR="00D2677E" w:rsidRDefault="00D2677E" w:rsidP="00D2677E">
      <w:pPr>
        <w:pStyle w:val="ListParagraph"/>
        <w:numPr>
          <w:ilvl w:val="0"/>
          <w:numId w:val="42"/>
        </w:numPr>
      </w:pPr>
      <w:r>
        <w:t>Mobility history information enhancements</w:t>
      </w:r>
    </w:p>
    <w:p w14:paraId="732FCF60" w14:textId="5A026D55" w:rsidR="00D2677E" w:rsidRDefault="00D2677E" w:rsidP="00D2677E">
      <w:pPr>
        <w:pStyle w:val="ListParagraph"/>
        <w:numPr>
          <w:ilvl w:val="0"/>
          <w:numId w:val="42"/>
        </w:numPr>
      </w:pPr>
      <w:r>
        <w:t>UL/DL coverage mismatch</w:t>
      </w:r>
    </w:p>
    <w:p w14:paraId="2A294B38" w14:textId="23271A9E" w:rsidR="00D2677E" w:rsidRDefault="00D2677E" w:rsidP="00D2677E">
      <w:pPr>
        <w:pStyle w:val="ListParagraph"/>
        <w:numPr>
          <w:ilvl w:val="0"/>
          <w:numId w:val="42"/>
        </w:numPr>
      </w:pPr>
      <w:r>
        <w:t>SCG failure information enhancements</w:t>
      </w:r>
    </w:p>
    <w:p w14:paraId="2E34D1D4" w14:textId="247338E9" w:rsidR="00D2677E" w:rsidRDefault="00D2677E" w:rsidP="00D2677E">
      <w:pPr>
        <w:pStyle w:val="ListParagraph"/>
        <w:numPr>
          <w:ilvl w:val="0"/>
          <w:numId w:val="42"/>
        </w:numPr>
      </w:pPr>
      <w:r>
        <w:t>MCG failure information enhancements</w:t>
      </w:r>
    </w:p>
    <w:p w14:paraId="34A5702C" w14:textId="00A7E683" w:rsidR="00F82AD7" w:rsidRDefault="00D2677E" w:rsidP="00D2677E">
      <w:pPr>
        <w:pStyle w:val="ListParagraph"/>
        <w:numPr>
          <w:ilvl w:val="0"/>
          <w:numId w:val="42"/>
        </w:numPr>
      </w:pPr>
      <w:r>
        <w:t>NPN related</w:t>
      </w:r>
      <w:r w:rsidR="00F82AD7">
        <w:t xml:space="preserve"> enhancements</w:t>
      </w:r>
    </w:p>
    <w:p w14:paraId="6DB61D53" w14:textId="77777777" w:rsidR="00F82AD7" w:rsidRDefault="00F82AD7" w:rsidP="00D2677E">
      <w:pPr>
        <w:pStyle w:val="ListParagraph"/>
        <w:numPr>
          <w:ilvl w:val="0"/>
          <w:numId w:val="42"/>
        </w:numPr>
      </w:pPr>
      <w:r>
        <w:t>Mobility load balancing related enhancements</w:t>
      </w:r>
    </w:p>
    <w:p w14:paraId="735AF837" w14:textId="3CFEBED4" w:rsidR="00D2677E" w:rsidRDefault="00F82AD7" w:rsidP="00D2677E">
      <w:pPr>
        <w:pStyle w:val="ListParagraph"/>
        <w:numPr>
          <w:ilvl w:val="0"/>
          <w:numId w:val="42"/>
        </w:numPr>
      </w:pPr>
      <w:r>
        <w:t xml:space="preserve">NR-U related SON report enhancements </w:t>
      </w:r>
      <w:r w:rsidR="00D2677E">
        <w:t xml:space="preserve"> </w:t>
      </w:r>
    </w:p>
    <w:p w14:paraId="6BD7CFCC" w14:textId="61D1974F" w:rsidR="00F82AD7" w:rsidRDefault="00F82AD7" w:rsidP="00F82AD7">
      <w:r>
        <w:t xml:space="preserve">Companies are requested to refer to R2-2010996 </w:t>
      </w:r>
      <w:r w:rsidR="0000190C">
        <w:fldChar w:fldCharType="begin"/>
      </w:r>
      <w:r w:rsidR="0000190C">
        <w:instrText xml:space="preserve"> REF _Ref55293075 \r \h </w:instrText>
      </w:r>
      <w:r w:rsidR="0000190C">
        <w:fldChar w:fldCharType="separate"/>
      </w:r>
      <w:r w:rsidR="0000190C">
        <w:t>[1]</w:t>
      </w:r>
      <w:r w:rsidR="0000190C">
        <w:fldChar w:fldCharType="end"/>
      </w:r>
      <w:r w:rsidR="0000190C">
        <w:t xml:space="preserve"> </w:t>
      </w:r>
      <w:r>
        <w:t>for the detailed technical contents related to these features.</w:t>
      </w:r>
    </w:p>
    <w:p w14:paraId="13EB97D2" w14:textId="7AF229C6" w:rsidR="00F82AD7" w:rsidRDefault="00F82AD7" w:rsidP="00F82AD7">
      <w:r>
        <w:t xml:space="preserve">Companies are requested to provide their preferred SON features amongst this list to be standardized in Rel17 in the following table.  </w:t>
      </w:r>
    </w:p>
    <w:tbl>
      <w:tblPr>
        <w:tblStyle w:val="TableGrid"/>
        <w:tblW w:w="0" w:type="auto"/>
        <w:tblLook w:val="04A0" w:firstRow="1" w:lastRow="0" w:firstColumn="1" w:lastColumn="0" w:noHBand="0" w:noVBand="1"/>
      </w:tblPr>
      <w:tblGrid>
        <w:gridCol w:w="3210"/>
        <w:gridCol w:w="3210"/>
        <w:gridCol w:w="3211"/>
      </w:tblGrid>
      <w:tr w:rsidR="00F82AD7" w:rsidRPr="00F441F0" w14:paraId="04F40276" w14:textId="77777777" w:rsidTr="00F82AD7">
        <w:tc>
          <w:tcPr>
            <w:tcW w:w="3210" w:type="dxa"/>
          </w:tcPr>
          <w:p w14:paraId="2A948070" w14:textId="5A46E017" w:rsidR="00F82AD7" w:rsidRPr="00F82AD7" w:rsidRDefault="00F82AD7" w:rsidP="00F82AD7">
            <w:pPr>
              <w:rPr>
                <w:b/>
                <w:bCs/>
              </w:rPr>
            </w:pPr>
            <w:r w:rsidRPr="00F82AD7">
              <w:rPr>
                <w:b/>
                <w:bCs/>
              </w:rPr>
              <w:lastRenderedPageBreak/>
              <w:t>Feature Name</w:t>
            </w:r>
          </w:p>
        </w:tc>
        <w:tc>
          <w:tcPr>
            <w:tcW w:w="3210" w:type="dxa"/>
          </w:tcPr>
          <w:p w14:paraId="22A7F544" w14:textId="0C23B6C3" w:rsidR="00F82AD7" w:rsidRDefault="00F82AD7" w:rsidP="00F82AD7">
            <w:pPr>
              <w:rPr>
                <w:b/>
                <w:bCs/>
              </w:rPr>
            </w:pPr>
            <w:r w:rsidRPr="00F82AD7">
              <w:rPr>
                <w:b/>
                <w:bCs/>
              </w:rPr>
              <w:t>Support to pursue this feature</w:t>
            </w:r>
            <w:ins w:id="2" w:author="Author">
              <w:r w:rsidR="00F441F0">
                <w:rPr>
                  <w:b/>
                  <w:bCs/>
                </w:rPr>
                <w:t xml:space="preserve"> in RAN2</w:t>
              </w:r>
            </w:ins>
          </w:p>
          <w:p w14:paraId="1E1015CB" w14:textId="58CDDD2C" w:rsidR="00F82AD7" w:rsidRPr="00F82AD7" w:rsidRDefault="00F82AD7" w:rsidP="00F82AD7">
            <w:pPr>
              <w:rPr>
                <w:b/>
                <w:bCs/>
              </w:rPr>
            </w:pPr>
            <w:r>
              <w:rPr>
                <w:b/>
                <w:bCs/>
              </w:rPr>
              <w:t>(please add your company name in the column if this is your compan</w:t>
            </w:r>
            <w:r w:rsidR="00AC0BDF">
              <w:rPr>
                <w:b/>
                <w:bCs/>
              </w:rPr>
              <w:t>y’</w:t>
            </w:r>
            <w:r>
              <w:rPr>
                <w:b/>
                <w:bCs/>
              </w:rPr>
              <w:t>s preference)</w:t>
            </w:r>
          </w:p>
        </w:tc>
        <w:tc>
          <w:tcPr>
            <w:tcW w:w="3211" w:type="dxa"/>
          </w:tcPr>
          <w:p w14:paraId="5E3F1051" w14:textId="5D7B5CF6" w:rsidR="00F82AD7" w:rsidRDefault="00F82AD7" w:rsidP="00F82AD7">
            <w:pPr>
              <w:rPr>
                <w:b/>
                <w:bCs/>
              </w:rPr>
            </w:pPr>
            <w:r w:rsidRPr="00F82AD7">
              <w:rPr>
                <w:b/>
                <w:bCs/>
              </w:rPr>
              <w:t xml:space="preserve">No interest </w:t>
            </w:r>
            <w:ins w:id="3" w:author="Author">
              <w:r w:rsidR="00F441F0">
                <w:rPr>
                  <w:b/>
                  <w:bCs/>
                </w:rPr>
                <w:t>to explore</w:t>
              </w:r>
            </w:ins>
            <w:del w:id="4" w:author="Author">
              <w:r w:rsidRPr="00F82AD7" w:rsidDel="00F441F0">
                <w:rPr>
                  <w:b/>
                  <w:bCs/>
                </w:rPr>
                <w:delText>in</w:delText>
              </w:r>
            </w:del>
            <w:r w:rsidRPr="00F82AD7">
              <w:rPr>
                <w:b/>
                <w:bCs/>
              </w:rPr>
              <w:t xml:space="preserve"> this feature</w:t>
            </w:r>
            <w:ins w:id="5" w:author="Author">
              <w:r w:rsidR="00F441F0">
                <w:rPr>
                  <w:b/>
                  <w:bCs/>
                </w:rPr>
                <w:t xml:space="preserve"> in RAN2</w:t>
              </w:r>
            </w:ins>
          </w:p>
          <w:p w14:paraId="6A20BCB3" w14:textId="4A634918" w:rsidR="00F82AD7" w:rsidRPr="00F82AD7" w:rsidRDefault="00F82AD7" w:rsidP="00F82AD7">
            <w:pPr>
              <w:rPr>
                <w:b/>
                <w:bCs/>
              </w:rPr>
            </w:pPr>
            <w:r>
              <w:rPr>
                <w:b/>
                <w:bCs/>
              </w:rPr>
              <w:t>(please add your company name in the column if this is your compan</w:t>
            </w:r>
            <w:r w:rsidR="00AC0BDF">
              <w:rPr>
                <w:b/>
                <w:bCs/>
              </w:rPr>
              <w:t>y’</w:t>
            </w:r>
            <w:r>
              <w:rPr>
                <w:b/>
                <w:bCs/>
              </w:rPr>
              <w:t>s preference)</w:t>
            </w:r>
          </w:p>
        </w:tc>
      </w:tr>
      <w:tr w:rsidR="00F82AD7" w:rsidRPr="007C2C82" w14:paraId="7FCF7D2B" w14:textId="77777777" w:rsidTr="00F82AD7">
        <w:tc>
          <w:tcPr>
            <w:tcW w:w="3210" w:type="dxa"/>
          </w:tcPr>
          <w:p w14:paraId="200F1DC5" w14:textId="3F1BA6A5" w:rsidR="00F82AD7" w:rsidRPr="00F82AD7" w:rsidRDefault="00F82AD7" w:rsidP="00F82AD7">
            <w:pPr>
              <w:pStyle w:val="ListParagraph"/>
              <w:ind w:left="0"/>
              <w:rPr>
                <w:b/>
                <w:bCs/>
              </w:rPr>
            </w:pPr>
            <w:r w:rsidRPr="00F82AD7">
              <w:rPr>
                <w:b/>
                <w:bCs/>
              </w:rPr>
              <w:t>RACH optimization enhancements</w:t>
            </w:r>
            <w:r w:rsidR="007C2C82">
              <w:rPr>
                <w:b/>
                <w:bCs/>
              </w:rPr>
              <w:t xml:space="preserve"> </w:t>
            </w:r>
            <w:r w:rsidR="007C2C82" w:rsidRPr="007C2C82">
              <w:rPr>
                <w:b/>
                <w:bCs/>
              </w:rPr>
              <w:t>other than 2-step RACH-specific enhancements</w:t>
            </w:r>
          </w:p>
        </w:tc>
        <w:tc>
          <w:tcPr>
            <w:tcW w:w="3210" w:type="dxa"/>
          </w:tcPr>
          <w:p w14:paraId="7EF5CB2E" w14:textId="1073995C" w:rsidR="00F82AD7" w:rsidRDefault="00B71233" w:rsidP="00F82AD7">
            <w:r>
              <w:t>vivo, Nokia</w:t>
            </w:r>
          </w:p>
        </w:tc>
        <w:tc>
          <w:tcPr>
            <w:tcW w:w="3211" w:type="dxa"/>
          </w:tcPr>
          <w:p w14:paraId="3680A1E4" w14:textId="77777777" w:rsidR="00F82AD7" w:rsidRDefault="00F82AD7" w:rsidP="00F82AD7"/>
        </w:tc>
      </w:tr>
      <w:tr w:rsidR="00F82AD7" w14:paraId="57A351F2" w14:textId="77777777" w:rsidTr="00F82AD7">
        <w:tc>
          <w:tcPr>
            <w:tcW w:w="3210" w:type="dxa"/>
          </w:tcPr>
          <w:p w14:paraId="5601D68D" w14:textId="329C3325" w:rsidR="00F82AD7" w:rsidRPr="00F82AD7" w:rsidRDefault="00F82AD7" w:rsidP="00F82AD7">
            <w:pPr>
              <w:rPr>
                <w:b/>
                <w:bCs/>
              </w:rPr>
            </w:pPr>
            <w:r w:rsidRPr="00F82AD7">
              <w:rPr>
                <w:b/>
                <w:bCs/>
              </w:rPr>
              <w:t>Successful handover report</w:t>
            </w:r>
          </w:p>
        </w:tc>
        <w:tc>
          <w:tcPr>
            <w:tcW w:w="3210" w:type="dxa"/>
          </w:tcPr>
          <w:p w14:paraId="1F90C9D9" w14:textId="520C109D" w:rsidR="00F82AD7" w:rsidRDefault="00B71233" w:rsidP="00F82AD7">
            <w:r>
              <w:t>V</w:t>
            </w:r>
            <w:r w:rsidR="00847B86">
              <w:t>ivo</w:t>
            </w:r>
            <w:r>
              <w:t>, Nokia</w:t>
            </w:r>
          </w:p>
        </w:tc>
        <w:tc>
          <w:tcPr>
            <w:tcW w:w="3211" w:type="dxa"/>
          </w:tcPr>
          <w:p w14:paraId="109C4F85" w14:textId="77777777" w:rsidR="00F82AD7" w:rsidRDefault="00F82AD7" w:rsidP="00F82AD7"/>
        </w:tc>
      </w:tr>
      <w:tr w:rsidR="00F82AD7" w14:paraId="6ECA3D67" w14:textId="77777777" w:rsidTr="00F82AD7">
        <w:tc>
          <w:tcPr>
            <w:tcW w:w="3210" w:type="dxa"/>
          </w:tcPr>
          <w:p w14:paraId="2F8B8655" w14:textId="495BD460" w:rsidR="00F82AD7" w:rsidRPr="00F82AD7" w:rsidRDefault="00F82AD7" w:rsidP="00F82AD7">
            <w:pPr>
              <w:rPr>
                <w:b/>
                <w:bCs/>
              </w:rPr>
            </w:pPr>
            <w:r w:rsidRPr="00F82AD7">
              <w:rPr>
                <w:b/>
                <w:bCs/>
              </w:rPr>
              <w:t xml:space="preserve">Mobility history information enhancements </w:t>
            </w:r>
          </w:p>
        </w:tc>
        <w:tc>
          <w:tcPr>
            <w:tcW w:w="3210" w:type="dxa"/>
          </w:tcPr>
          <w:p w14:paraId="16AD476B" w14:textId="1C9FDA98" w:rsidR="00F82AD7" w:rsidRDefault="005A5CFF" w:rsidP="00F82AD7">
            <w:r>
              <w:rPr>
                <w:rFonts w:hint="eastAsia"/>
              </w:rPr>
              <w:t>v</w:t>
            </w:r>
            <w:r>
              <w:t>ivo</w:t>
            </w:r>
          </w:p>
        </w:tc>
        <w:tc>
          <w:tcPr>
            <w:tcW w:w="3211" w:type="dxa"/>
          </w:tcPr>
          <w:p w14:paraId="109993DD" w14:textId="4724F982" w:rsidR="00F82AD7" w:rsidRDefault="00B71233" w:rsidP="00F82AD7">
            <w:r>
              <w:t>Nokia (from RAN2 perspective)</w:t>
            </w:r>
          </w:p>
        </w:tc>
      </w:tr>
      <w:tr w:rsidR="00F82AD7" w14:paraId="4D1743ED" w14:textId="77777777" w:rsidTr="00F82AD7">
        <w:tc>
          <w:tcPr>
            <w:tcW w:w="3210" w:type="dxa"/>
          </w:tcPr>
          <w:p w14:paraId="5FA29A7E" w14:textId="469C5D00" w:rsidR="00F82AD7" w:rsidRPr="00F82AD7" w:rsidRDefault="00F82AD7" w:rsidP="00F82AD7">
            <w:pPr>
              <w:rPr>
                <w:b/>
                <w:bCs/>
              </w:rPr>
            </w:pPr>
            <w:r w:rsidRPr="00F82AD7">
              <w:rPr>
                <w:b/>
                <w:bCs/>
              </w:rPr>
              <w:t>UL/DL coverage mismatch</w:t>
            </w:r>
          </w:p>
        </w:tc>
        <w:tc>
          <w:tcPr>
            <w:tcW w:w="3210" w:type="dxa"/>
          </w:tcPr>
          <w:p w14:paraId="7C0DBA32" w14:textId="2C03A55C" w:rsidR="00F82AD7" w:rsidRDefault="00B71233" w:rsidP="00F82AD7">
            <w:r>
              <w:t>V</w:t>
            </w:r>
            <w:r w:rsidR="005A5CFF">
              <w:t>ivo</w:t>
            </w:r>
            <w:r>
              <w:t>, Nokia</w:t>
            </w:r>
          </w:p>
        </w:tc>
        <w:tc>
          <w:tcPr>
            <w:tcW w:w="3211" w:type="dxa"/>
          </w:tcPr>
          <w:p w14:paraId="35AD1BFB" w14:textId="77777777" w:rsidR="00F82AD7" w:rsidRDefault="00F82AD7" w:rsidP="00F82AD7"/>
        </w:tc>
      </w:tr>
      <w:tr w:rsidR="00F82AD7" w14:paraId="07A95545" w14:textId="77777777" w:rsidTr="00F82AD7">
        <w:tc>
          <w:tcPr>
            <w:tcW w:w="3210" w:type="dxa"/>
          </w:tcPr>
          <w:p w14:paraId="1095A97A" w14:textId="77A8ADC7" w:rsidR="00F82AD7" w:rsidRPr="00F82AD7" w:rsidRDefault="00F82AD7" w:rsidP="00F82AD7">
            <w:pPr>
              <w:rPr>
                <w:b/>
                <w:bCs/>
              </w:rPr>
            </w:pPr>
            <w:r w:rsidRPr="00F82AD7">
              <w:rPr>
                <w:b/>
                <w:bCs/>
              </w:rPr>
              <w:t>SCG failure information enhancements</w:t>
            </w:r>
          </w:p>
        </w:tc>
        <w:tc>
          <w:tcPr>
            <w:tcW w:w="3210" w:type="dxa"/>
          </w:tcPr>
          <w:p w14:paraId="589360A5" w14:textId="77777777" w:rsidR="00F82AD7" w:rsidRDefault="00F82AD7" w:rsidP="00F82AD7"/>
        </w:tc>
        <w:tc>
          <w:tcPr>
            <w:tcW w:w="3211" w:type="dxa"/>
          </w:tcPr>
          <w:p w14:paraId="28EF840B" w14:textId="4752E992" w:rsidR="00F82AD7" w:rsidRDefault="00F82AD7" w:rsidP="00F82AD7"/>
        </w:tc>
      </w:tr>
      <w:tr w:rsidR="00F82AD7" w14:paraId="74AFBBDB" w14:textId="77777777" w:rsidTr="00F82AD7">
        <w:tc>
          <w:tcPr>
            <w:tcW w:w="3210" w:type="dxa"/>
          </w:tcPr>
          <w:p w14:paraId="0638DF2F" w14:textId="1D1F90E6" w:rsidR="00F82AD7" w:rsidRPr="00F82AD7" w:rsidRDefault="00F82AD7" w:rsidP="00F82AD7">
            <w:pPr>
              <w:rPr>
                <w:b/>
                <w:bCs/>
              </w:rPr>
            </w:pPr>
            <w:r w:rsidRPr="00F82AD7">
              <w:rPr>
                <w:b/>
                <w:bCs/>
              </w:rPr>
              <w:t>MCG failure information enhancements</w:t>
            </w:r>
          </w:p>
        </w:tc>
        <w:tc>
          <w:tcPr>
            <w:tcW w:w="3210" w:type="dxa"/>
          </w:tcPr>
          <w:p w14:paraId="4ED6BA82" w14:textId="5FFCB35E" w:rsidR="00F82AD7" w:rsidRDefault="00847B86" w:rsidP="00F82AD7">
            <w:r>
              <w:rPr>
                <w:rFonts w:hint="eastAsia"/>
              </w:rPr>
              <w:t>v</w:t>
            </w:r>
            <w:r>
              <w:t>ivo</w:t>
            </w:r>
          </w:p>
        </w:tc>
        <w:tc>
          <w:tcPr>
            <w:tcW w:w="3211" w:type="dxa"/>
          </w:tcPr>
          <w:p w14:paraId="1EBDDC0E" w14:textId="52D75FCD" w:rsidR="00F82AD7" w:rsidRDefault="00F82AD7" w:rsidP="00F82AD7">
            <w:bookmarkStart w:id="6" w:name="_GoBack"/>
            <w:bookmarkEnd w:id="6"/>
          </w:p>
        </w:tc>
      </w:tr>
      <w:tr w:rsidR="00F82AD7" w14:paraId="713DC446" w14:textId="77777777" w:rsidTr="00F82AD7">
        <w:tc>
          <w:tcPr>
            <w:tcW w:w="3210" w:type="dxa"/>
          </w:tcPr>
          <w:p w14:paraId="14C6B84C" w14:textId="5F0686B8" w:rsidR="00F82AD7" w:rsidRPr="00F82AD7" w:rsidRDefault="00F82AD7" w:rsidP="00F82AD7">
            <w:pPr>
              <w:rPr>
                <w:b/>
                <w:bCs/>
              </w:rPr>
            </w:pPr>
            <w:r w:rsidRPr="00F82AD7">
              <w:rPr>
                <w:b/>
                <w:bCs/>
              </w:rPr>
              <w:t>NPN related enhancements</w:t>
            </w:r>
          </w:p>
        </w:tc>
        <w:tc>
          <w:tcPr>
            <w:tcW w:w="3210" w:type="dxa"/>
          </w:tcPr>
          <w:p w14:paraId="2698F947" w14:textId="3E5519DB" w:rsidR="00F82AD7" w:rsidRDefault="00B71233" w:rsidP="00F82AD7">
            <w:r>
              <w:t>Nokia (PLMN check and cell Id)</w:t>
            </w:r>
          </w:p>
        </w:tc>
        <w:tc>
          <w:tcPr>
            <w:tcW w:w="3211" w:type="dxa"/>
          </w:tcPr>
          <w:p w14:paraId="559FDF13" w14:textId="0AABC72E" w:rsidR="00F82AD7" w:rsidRDefault="005A5CFF" w:rsidP="00F82AD7">
            <w:r>
              <w:rPr>
                <w:rFonts w:hint="eastAsia"/>
              </w:rPr>
              <w:t>v</w:t>
            </w:r>
            <w:r>
              <w:t>ivo</w:t>
            </w:r>
          </w:p>
        </w:tc>
      </w:tr>
      <w:tr w:rsidR="00F82AD7" w:rsidRPr="00F441F0" w14:paraId="2F02DCCF" w14:textId="77777777" w:rsidTr="00F82AD7">
        <w:tc>
          <w:tcPr>
            <w:tcW w:w="3210" w:type="dxa"/>
          </w:tcPr>
          <w:p w14:paraId="7F2235CA" w14:textId="3C6A59F8" w:rsidR="00F82AD7" w:rsidRPr="00F82AD7" w:rsidRDefault="00F82AD7" w:rsidP="00F82AD7">
            <w:pPr>
              <w:rPr>
                <w:b/>
                <w:bCs/>
              </w:rPr>
            </w:pPr>
            <w:r w:rsidRPr="00F82AD7">
              <w:rPr>
                <w:b/>
                <w:bCs/>
              </w:rPr>
              <w:t>Mobility load balancing related enhancements</w:t>
            </w:r>
          </w:p>
        </w:tc>
        <w:tc>
          <w:tcPr>
            <w:tcW w:w="3210" w:type="dxa"/>
          </w:tcPr>
          <w:p w14:paraId="5E7680D0" w14:textId="77777777" w:rsidR="00F82AD7" w:rsidRDefault="00F82AD7" w:rsidP="00F82AD7"/>
        </w:tc>
        <w:tc>
          <w:tcPr>
            <w:tcW w:w="3211" w:type="dxa"/>
          </w:tcPr>
          <w:p w14:paraId="0338A447" w14:textId="2F3D9763" w:rsidR="00F82AD7" w:rsidRDefault="00B71233" w:rsidP="00F82AD7">
            <w:r>
              <w:t>Nokia (from RAN2 perspective)</w:t>
            </w:r>
          </w:p>
        </w:tc>
      </w:tr>
      <w:tr w:rsidR="00F82AD7" w14:paraId="0718A330" w14:textId="77777777" w:rsidTr="00F82AD7">
        <w:tc>
          <w:tcPr>
            <w:tcW w:w="3210" w:type="dxa"/>
          </w:tcPr>
          <w:p w14:paraId="70ADC33F" w14:textId="570A5BDB" w:rsidR="00F82AD7" w:rsidRPr="00F82AD7" w:rsidRDefault="00F82AD7" w:rsidP="00F82AD7">
            <w:pPr>
              <w:rPr>
                <w:b/>
                <w:bCs/>
              </w:rPr>
            </w:pPr>
            <w:r w:rsidRPr="00F82AD7">
              <w:rPr>
                <w:b/>
                <w:bCs/>
              </w:rPr>
              <w:t xml:space="preserve">NR-U related SON report enhancements  </w:t>
            </w:r>
          </w:p>
        </w:tc>
        <w:tc>
          <w:tcPr>
            <w:tcW w:w="3210" w:type="dxa"/>
          </w:tcPr>
          <w:p w14:paraId="55282D30" w14:textId="0FB1CDE8" w:rsidR="00F82AD7" w:rsidRDefault="00B71233" w:rsidP="00F82AD7">
            <w:r>
              <w:t>V</w:t>
            </w:r>
            <w:r w:rsidR="00847B86">
              <w:t>ivo</w:t>
            </w:r>
            <w:r>
              <w:t>, Nokia</w:t>
            </w:r>
          </w:p>
        </w:tc>
        <w:tc>
          <w:tcPr>
            <w:tcW w:w="3211" w:type="dxa"/>
          </w:tcPr>
          <w:p w14:paraId="015A7A76" w14:textId="77777777" w:rsidR="00F82AD7" w:rsidRDefault="00F82AD7" w:rsidP="00F82AD7"/>
        </w:tc>
      </w:tr>
    </w:tbl>
    <w:p w14:paraId="3739812C" w14:textId="77777777" w:rsidR="00F82AD7" w:rsidRDefault="00F82AD7" w:rsidP="00F82AD7"/>
    <w:p w14:paraId="2FFCBFC1" w14:textId="2BA8AB4F" w:rsidR="00F82AD7" w:rsidRPr="00935214" w:rsidRDefault="00935214" w:rsidP="00F82AD7">
      <w:pPr>
        <w:rPr>
          <w:b/>
          <w:bCs/>
        </w:rPr>
      </w:pPr>
      <w:r w:rsidRPr="00935214">
        <w:rPr>
          <w:b/>
          <w:bCs/>
        </w:rPr>
        <w:t>Summary:</w:t>
      </w:r>
    </w:p>
    <w:p w14:paraId="00C0AD73" w14:textId="63ECBA62" w:rsidR="00935214" w:rsidRPr="00F82AD7" w:rsidRDefault="00935214" w:rsidP="00F82AD7">
      <w:r w:rsidRPr="00935214">
        <w:rPr>
          <w:highlight w:val="yellow"/>
        </w:rPr>
        <w:t>To be added later</w:t>
      </w:r>
    </w:p>
    <w:p w14:paraId="01A2C97B" w14:textId="5D18280F" w:rsidR="00986E2D" w:rsidRDefault="00986E2D" w:rsidP="00986E2D"/>
    <w:p w14:paraId="02C5A005" w14:textId="77777777" w:rsidR="00986E2D" w:rsidRPr="00986E2D" w:rsidRDefault="00986E2D" w:rsidP="00986E2D"/>
    <w:p w14:paraId="15FF5222" w14:textId="77777777" w:rsidR="00C01F33" w:rsidRPr="00CE0424" w:rsidRDefault="00C01F33" w:rsidP="00CE0424">
      <w:pPr>
        <w:pStyle w:val="Heading1"/>
      </w:pPr>
      <w:r w:rsidRPr="00CE0424">
        <w:t>Conclusion</w:t>
      </w:r>
    </w:p>
    <w:p w14:paraId="495204C0" w14:textId="46102046" w:rsidR="00EB373F" w:rsidRPr="001F118F" w:rsidRDefault="0063285D" w:rsidP="008E065E">
      <w:pPr>
        <w:pStyle w:val="BodyText"/>
      </w:pPr>
      <w:r w:rsidRPr="00935214">
        <w:rPr>
          <w:highlight w:val="yellow"/>
        </w:rPr>
        <w:t>To be added later</w:t>
      </w:r>
    </w:p>
    <w:p w14:paraId="3CBCB8EE" w14:textId="2E1B7B29" w:rsidR="00ED2758" w:rsidRPr="00ED2758" w:rsidRDefault="00ED2758" w:rsidP="008E065E">
      <w:pPr>
        <w:pStyle w:val="BodyText"/>
      </w:pPr>
    </w:p>
    <w:p w14:paraId="2428EA14" w14:textId="77777777" w:rsidR="00F507D1" w:rsidRPr="00CE0424" w:rsidRDefault="00F507D1" w:rsidP="00CE0424">
      <w:pPr>
        <w:pStyle w:val="Heading1"/>
      </w:pPr>
      <w:r w:rsidRPr="00CE0424">
        <w:t>References</w:t>
      </w:r>
    </w:p>
    <w:p w14:paraId="269CC920" w14:textId="17FECF97" w:rsidR="00A94EDC" w:rsidRPr="00F441F0" w:rsidRDefault="00A94EDC" w:rsidP="00ED1856">
      <w:pPr>
        <w:pStyle w:val="Reference"/>
        <w:rPr>
          <w:lang w:val="en-US"/>
        </w:rPr>
      </w:pPr>
      <w:bookmarkStart w:id="7" w:name="_Ref55293075"/>
      <w:bookmarkStart w:id="8" w:name="_Ref47937035"/>
      <w:r>
        <w:t xml:space="preserve">R2-2010996, </w:t>
      </w:r>
      <w:r w:rsidRPr="00A94EDC">
        <w:t xml:space="preserve">Summary of AI 8.13.2.3 </w:t>
      </w:r>
      <w:r w:rsidRPr="00ED1856">
        <w:t>- Other WID related SON features, Ericsson, RAN2#112-e meeting, November, 2020</w:t>
      </w:r>
      <w:r w:rsidRPr="00F441F0">
        <w:rPr>
          <w:lang w:val="en-US"/>
        </w:rPr>
        <w:t>.</w:t>
      </w:r>
      <w:bookmarkEnd w:id="7"/>
    </w:p>
    <w:p w14:paraId="797F2A4B" w14:textId="6F6491FA" w:rsidR="004A473E" w:rsidRPr="00F441F0" w:rsidRDefault="0060724E" w:rsidP="00F629BD">
      <w:pPr>
        <w:pStyle w:val="Reference"/>
        <w:rPr>
          <w:lang w:val="en-US"/>
        </w:rPr>
      </w:pPr>
      <w:hyperlink r:id="rId11">
        <w:r w:rsidR="00F629BD" w:rsidRPr="00F441F0">
          <w:rPr>
            <w:lang w:val="en-US"/>
          </w:rPr>
          <w:t>R2-2008918</w:t>
        </w:r>
      </w:hyperlink>
      <w:r w:rsidR="00F629BD" w:rsidRPr="00F441F0">
        <w:rPr>
          <w:lang w:val="en-US"/>
        </w:rPr>
        <w:t xml:space="preserve">, </w:t>
      </w:r>
      <w:hyperlink r:id="rId12">
        <w:r w:rsidR="00F629BD" w:rsidRPr="00F441F0">
          <w:rPr>
            <w:lang w:val="en-US"/>
          </w:rPr>
          <w:t>UE RACH Report for SN</w:t>
        </w:r>
      </w:hyperlink>
      <w:r w:rsidR="00F629BD" w:rsidRPr="00F441F0">
        <w:rPr>
          <w:lang w:val="en-US"/>
        </w:rPr>
        <w:t>, CATT</w:t>
      </w:r>
      <w:r w:rsidR="007C5804" w:rsidRPr="00F441F0">
        <w:rPr>
          <w:lang w:val="en-US"/>
        </w:rPr>
        <w:t>, RAN2#11</w:t>
      </w:r>
      <w:r w:rsidR="00F629BD" w:rsidRPr="00F441F0">
        <w:rPr>
          <w:lang w:val="en-US"/>
        </w:rPr>
        <w:t>2</w:t>
      </w:r>
      <w:r w:rsidR="007C5804" w:rsidRPr="00F441F0">
        <w:rPr>
          <w:lang w:val="en-US"/>
        </w:rPr>
        <w:t xml:space="preserve">-e meeting, </w:t>
      </w:r>
      <w:r w:rsidR="00F629BD" w:rsidRPr="00F441F0">
        <w:rPr>
          <w:lang w:val="en-US"/>
        </w:rPr>
        <w:t>November</w:t>
      </w:r>
      <w:r w:rsidR="007C5804" w:rsidRPr="00F441F0">
        <w:rPr>
          <w:lang w:val="en-US"/>
        </w:rPr>
        <w:t xml:space="preserve"> 2020.</w:t>
      </w:r>
      <w:bookmarkEnd w:id="8"/>
    </w:p>
    <w:bookmarkStart w:id="9" w:name="_Ref54690353"/>
    <w:p w14:paraId="592C8D15" w14:textId="5E8D08FD" w:rsidR="00F629BD" w:rsidRPr="00D165A0" w:rsidRDefault="00042C55" w:rsidP="00042C55">
      <w:pPr>
        <w:pStyle w:val="Reference"/>
        <w:rPr>
          <w:lang w:val="en-US"/>
        </w:rPr>
      </w:pPr>
      <w:r w:rsidRPr="00042C55">
        <w:lastRenderedPageBreak/>
        <w:fldChar w:fldCharType="begin"/>
      </w:r>
      <w:r w:rsidRPr="00D165A0">
        <w:rPr>
          <w:lang w:val="en-US"/>
        </w:rPr>
        <w:instrText xml:space="preserve"> HYPERLINK "https://www.3gpp.org/ftp/tsg_ran/WG2_RL2/TSGR2_112-e/Docs/R2-2009018.zip" \h </w:instrText>
      </w:r>
      <w:r w:rsidRPr="00042C55">
        <w:fldChar w:fldCharType="separate"/>
      </w:r>
      <w:r w:rsidRPr="00D165A0">
        <w:rPr>
          <w:lang w:val="en-US"/>
        </w:rPr>
        <w:t>R2-2009018</w:t>
      </w:r>
      <w:r w:rsidRPr="00042C55">
        <w:fldChar w:fldCharType="end"/>
      </w:r>
      <w:r w:rsidRPr="00D165A0">
        <w:rPr>
          <w:lang w:val="en-US"/>
        </w:rPr>
        <w:t xml:space="preserve">, </w:t>
      </w:r>
      <w:hyperlink r:id="rId13">
        <w:r w:rsidRPr="00D165A0">
          <w:rPr>
            <w:lang w:val="en-US"/>
          </w:rPr>
          <w:t>Consideration on successful handover report and UE history information in EN-DC</w:t>
        </w:r>
      </w:hyperlink>
      <w:r w:rsidRPr="00D165A0">
        <w:rPr>
          <w:lang w:val="en-US"/>
        </w:rPr>
        <w:t>, OPPO, RAN2#112-e meeting, November 2020.</w:t>
      </w:r>
      <w:bookmarkEnd w:id="9"/>
    </w:p>
    <w:bookmarkStart w:id="10" w:name="_Ref54690945"/>
    <w:p w14:paraId="639EB4AA" w14:textId="4B1FBB6B" w:rsidR="00DD5CA3" w:rsidRPr="00D165A0" w:rsidRDefault="00DD5CA3" w:rsidP="00DD5CA3">
      <w:pPr>
        <w:pStyle w:val="Reference"/>
        <w:rPr>
          <w:lang w:val="en-US"/>
        </w:rPr>
      </w:pPr>
      <w:r w:rsidRPr="00DD5CA3">
        <w:fldChar w:fldCharType="begin"/>
      </w:r>
      <w:r w:rsidRPr="00D165A0">
        <w:rPr>
          <w:lang w:val="en-US"/>
        </w:rPr>
        <w:instrText xml:space="preserve"> HYPERLINK "https://www.3gpp.org/ftp/tsg_ran/WG2_RL2/TSGR2_112-e/Docs/R2-2009397.zip" \h </w:instrText>
      </w:r>
      <w:r w:rsidRPr="00DD5CA3">
        <w:fldChar w:fldCharType="separate"/>
      </w:r>
      <w:r w:rsidRPr="00D165A0">
        <w:rPr>
          <w:lang w:val="en-US"/>
        </w:rPr>
        <w:t>R2-2009397</w:t>
      </w:r>
      <w:r w:rsidRPr="00DD5CA3">
        <w:fldChar w:fldCharType="end"/>
      </w:r>
      <w:r w:rsidRPr="00D165A0">
        <w:rPr>
          <w:lang w:val="en-US"/>
        </w:rPr>
        <w:t xml:space="preserve">, </w:t>
      </w:r>
      <w:hyperlink r:id="rId14">
        <w:r w:rsidRPr="00D165A0">
          <w:rPr>
            <w:lang w:val="en-US"/>
          </w:rPr>
          <w:t>Successful Handover Report</w:t>
        </w:r>
      </w:hyperlink>
      <w:r w:rsidRPr="00D165A0">
        <w:rPr>
          <w:lang w:val="en-US"/>
        </w:rPr>
        <w:t>, QUALCOMM Incorporated, OPPO, RAN2#112-e meeting, November 2020</w:t>
      </w:r>
      <w:bookmarkEnd w:id="10"/>
    </w:p>
    <w:bookmarkStart w:id="11" w:name="_Ref54694207"/>
    <w:p w14:paraId="2CF16755" w14:textId="5E082944" w:rsidR="006F491B" w:rsidRPr="00D165A0" w:rsidRDefault="006F491B" w:rsidP="006F491B">
      <w:pPr>
        <w:pStyle w:val="Reference"/>
        <w:rPr>
          <w:lang w:val="en-US"/>
        </w:rPr>
      </w:pPr>
      <w:r w:rsidRPr="006F491B">
        <w:fldChar w:fldCharType="begin"/>
      </w:r>
      <w:r w:rsidRPr="00D165A0">
        <w:rPr>
          <w:lang w:val="en-US"/>
        </w:rPr>
        <w:instrText xml:space="preserve"> HYPERLINK "https://www.3gpp.org/ftp/tsg_ran/WG2_RL2/TSGR2_112-e/Docs/R2-2009400.zip" \h </w:instrText>
      </w:r>
      <w:r w:rsidRPr="006F491B">
        <w:fldChar w:fldCharType="separate"/>
      </w:r>
      <w:r w:rsidRPr="00D165A0">
        <w:rPr>
          <w:lang w:val="en-US"/>
        </w:rPr>
        <w:t>R2-2009400</w:t>
      </w:r>
      <w:r w:rsidRPr="006F491B">
        <w:fldChar w:fldCharType="end"/>
      </w:r>
      <w:r w:rsidRPr="00D165A0">
        <w:rPr>
          <w:lang w:val="en-US"/>
        </w:rPr>
        <w:t xml:space="preserve">, </w:t>
      </w:r>
      <w:hyperlink r:id="rId15">
        <w:r w:rsidRPr="00D165A0">
          <w:rPr>
            <w:lang w:val="en-US"/>
          </w:rPr>
          <w:t>Enhancements to Mobility History Information</w:t>
        </w:r>
      </w:hyperlink>
      <w:r w:rsidRPr="00D165A0">
        <w:rPr>
          <w:lang w:val="en-US"/>
        </w:rPr>
        <w:t>, QUALCOMM Incorporated, RAN2#112-e meeting, November 2020</w:t>
      </w:r>
      <w:bookmarkEnd w:id="11"/>
    </w:p>
    <w:bookmarkStart w:id="12" w:name="_Ref54694693"/>
    <w:p w14:paraId="66F5CA9E" w14:textId="798EE000" w:rsidR="001B377F" w:rsidRPr="00D165A0" w:rsidRDefault="001B377F" w:rsidP="001B377F">
      <w:pPr>
        <w:pStyle w:val="Reference"/>
        <w:rPr>
          <w:lang w:val="en-US"/>
        </w:rPr>
      </w:pPr>
      <w:r w:rsidRPr="001B377F">
        <w:fldChar w:fldCharType="begin"/>
      </w:r>
      <w:r w:rsidRPr="00D165A0">
        <w:rPr>
          <w:lang w:val="en-US"/>
        </w:rPr>
        <w:instrText xml:space="preserve"> HYPERLINK "https://www.3gpp.org/ftp/tsg_ran/WG2_RL2/TSGR2_112-e/Docs/R2-2009426.zip" \h </w:instrText>
      </w:r>
      <w:r w:rsidRPr="001B377F">
        <w:fldChar w:fldCharType="separate"/>
      </w:r>
      <w:r w:rsidRPr="00D165A0">
        <w:rPr>
          <w:lang w:val="en-US"/>
        </w:rPr>
        <w:t>R2-2009426</w:t>
      </w:r>
      <w:r w:rsidRPr="001B377F">
        <w:fldChar w:fldCharType="end"/>
      </w:r>
      <w:r w:rsidRPr="00D165A0">
        <w:rPr>
          <w:lang w:val="en-US"/>
        </w:rPr>
        <w:t xml:space="preserve">, </w:t>
      </w:r>
      <w:hyperlink r:id="rId16">
        <w:r w:rsidRPr="00D165A0">
          <w:rPr>
            <w:lang w:val="en-US"/>
          </w:rPr>
          <w:t>Refined UL Coverage Outage Detection</w:t>
        </w:r>
      </w:hyperlink>
      <w:r w:rsidRPr="00D165A0">
        <w:rPr>
          <w:lang w:val="en-US"/>
        </w:rPr>
        <w:t>, Nokia, Nokia Shanghai Bell, RAN2#112-e meeting, November 2020</w:t>
      </w:r>
      <w:bookmarkEnd w:id="12"/>
    </w:p>
    <w:bookmarkStart w:id="13" w:name="_Ref54695154"/>
    <w:p w14:paraId="572EC063" w14:textId="6E4292F1" w:rsidR="00666D66" w:rsidRPr="00D165A0" w:rsidRDefault="00666D66" w:rsidP="00666D66">
      <w:pPr>
        <w:pStyle w:val="Reference"/>
        <w:rPr>
          <w:lang w:val="en-US"/>
        </w:rPr>
      </w:pPr>
      <w:r w:rsidRPr="00666D66">
        <w:fldChar w:fldCharType="begin"/>
      </w:r>
      <w:r w:rsidRPr="00D165A0">
        <w:rPr>
          <w:lang w:val="en-US"/>
        </w:rPr>
        <w:instrText xml:space="preserve"> HYPERLINK "https://www.3gpp.org/ftp/tsg_ran/WG2_RL2/TSGR2_112-e/Docs/R2-2009685.zip" \h </w:instrText>
      </w:r>
      <w:r w:rsidRPr="00666D66">
        <w:fldChar w:fldCharType="separate"/>
      </w:r>
      <w:r w:rsidRPr="00D165A0">
        <w:rPr>
          <w:lang w:val="en-US"/>
        </w:rPr>
        <w:t>R2-2009685</w:t>
      </w:r>
      <w:r w:rsidRPr="00666D66">
        <w:fldChar w:fldCharType="end"/>
      </w:r>
      <w:r w:rsidRPr="00D165A0">
        <w:rPr>
          <w:lang w:val="en-US"/>
        </w:rPr>
        <w:t xml:space="preserve">, </w:t>
      </w:r>
      <w:hyperlink r:id="rId17">
        <w:r w:rsidRPr="00D165A0">
          <w:rPr>
            <w:lang w:val="en-US"/>
          </w:rPr>
          <w:t xml:space="preserve">Discussion on RACH report for </w:t>
        </w:r>
        <w:proofErr w:type="spellStart"/>
        <w:r w:rsidRPr="00D165A0">
          <w:rPr>
            <w:lang w:val="en-US"/>
          </w:rPr>
          <w:t>SgNB</w:t>
        </w:r>
        <w:proofErr w:type="spellEnd"/>
      </w:hyperlink>
      <w:r w:rsidRPr="00D165A0">
        <w:rPr>
          <w:lang w:val="en-US"/>
        </w:rPr>
        <w:t xml:space="preserve">, </w:t>
      </w:r>
      <w:r w:rsidR="0003219D" w:rsidRPr="00D165A0">
        <w:rPr>
          <w:lang w:val="en-US"/>
        </w:rPr>
        <w:t>V</w:t>
      </w:r>
      <w:r w:rsidRPr="00D165A0">
        <w:rPr>
          <w:lang w:val="en-US"/>
        </w:rPr>
        <w:t>ivo, RAN2#112-e meeting, November 2020</w:t>
      </w:r>
      <w:bookmarkEnd w:id="13"/>
    </w:p>
    <w:bookmarkStart w:id="14" w:name="_Ref54696003"/>
    <w:p w14:paraId="1B65D6E2" w14:textId="5698D5D4" w:rsidR="006F491B" w:rsidRPr="00D165A0" w:rsidRDefault="00DE00C5" w:rsidP="00DE00C5">
      <w:pPr>
        <w:pStyle w:val="Reference"/>
        <w:rPr>
          <w:lang w:val="en-US"/>
        </w:rPr>
      </w:pPr>
      <w:r w:rsidRPr="00DE00C5">
        <w:fldChar w:fldCharType="begin"/>
      </w:r>
      <w:r w:rsidRPr="00D165A0">
        <w:rPr>
          <w:lang w:val="en-US"/>
        </w:rPr>
        <w:instrText xml:space="preserve"> HYPERLINK "https://www.3gpp.org/ftp/tsg_ran/WG2_RL2/TSGR2_112-e/Docs/R2-2009850.zip" \h </w:instrText>
      </w:r>
      <w:r w:rsidRPr="00DE00C5">
        <w:fldChar w:fldCharType="separate"/>
      </w:r>
      <w:r w:rsidRPr="00D165A0">
        <w:rPr>
          <w:lang w:val="en-US"/>
        </w:rPr>
        <w:t>R2-2009850</w:t>
      </w:r>
      <w:r w:rsidRPr="00DE00C5">
        <w:fldChar w:fldCharType="end"/>
      </w:r>
      <w:r w:rsidRPr="00D165A0">
        <w:rPr>
          <w:lang w:val="en-US"/>
        </w:rPr>
        <w:t xml:space="preserve">, </w:t>
      </w:r>
      <w:hyperlink r:id="rId18">
        <w:r w:rsidRPr="00D165A0">
          <w:rPr>
            <w:lang w:val="en-US"/>
          </w:rPr>
          <w:t>MRO Enhancement for fast MCG link recovery</w:t>
        </w:r>
      </w:hyperlink>
      <w:r w:rsidRPr="00D165A0">
        <w:rPr>
          <w:lang w:val="en-US"/>
        </w:rPr>
        <w:t>, Lenovo, Motorola Mobility, RAN2#112-e meeting, November 2020</w:t>
      </w:r>
      <w:bookmarkEnd w:id="14"/>
    </w:p>
    <w:bookmarkStart w:id="15" w:name="_Ref54702747"/>
    <w:p w14:paraId="405014FC" w14:textId="22A421CC" w:rsidR="00B65623" w:rsidRPr="00D165A0" w:rsidRDefault="00B65623" w:rsidP="00DE00C5">
      <w:pPr>
        <w:pStyle w:val="Reference"/>
        <w:rPr>
          <w:lang w:val="en-US"/>
        </w:rPr>
      </w:pPr>
      <w:r w:rsidRPr="00B65623">
        <w:fldChar w:fldCharType="begin"/>
      </w:r>
      <w:r w:rsidRPr="00D165A0">
        <w:rPr>
          <w:lang w:val="en-US"/>
        </w:rPr>
        <w:instrText xml:space="preserve"> HYPERLINK "https://www.3gpp.org/ftp/tsg_ran/WG2_RL2/TSGR2_112-e/Docs/R2-2010148.zip" \h </w:instrText>
      </w:r>
      <w:r w:rsidRPr="00B65623">
        <w:fldChar w:fldCharType="separate"/>
      </w:r>
      <w:r w:rsidRPr="00D165A0">
        <w:rPr>
          <w:lang w:val="en-US"/>
        </w:rPr>
        <w:t>R2-2010148</w:t>
      </w:r>
      <w:r w:rsidRPr="00B65623">
        <w:fldChar w:fldCharType="end"/>
      </w:r>
      <w:r w:rsidRPr="00D165A0">
        <w:rPr>
          <w:lang w:val="en-US"/>
        </w:rPr>
        <w:t xml:space="preserve">, </w:t>
      </w:r>
      <w:hyperlink r:id="rId19">
        <w:r w:rsidRPr="00D165A0">
          <w:rPr>
            <w:lang w:val="en-US"/>
          </w:rPr>
          <w:t>Other WID related SON features</w:t>
        </w:r>
      </w:hyperlink>
      <w:r w:rsidRPr="00D165A0">
        <w:rPr>
          <w:lang w:val="en-US"/>
        </w:rPr>
        <w:t>, Ericsson, RAN2#112-e meeting, November 2020</w:t>
      </w:r>
      <w:bookmarkEnd w:id="15"/>
    </w:p>
    <w:bookmarkStart w:id="16" w:name="_Ref54703486"/>
    <w:p w14:paraId="0DB1480F" w14:textId="0B614BF0" w:rsidR="0074080E" w:rsidRPr="00D165A0" w:rsidRDefault="0074080E" w:rsidP="0074080E">
      <w:pPr>
        <w:pStyle w:val="Reference"/>
        <w:rPr>
          <w:lang w:val="en-US"/>
        </w:rPr>
      </w:pPr>
      <w:r w:rsidRPr="0074080E">
        <w:fldChar w:fldCharType="begin"/>
      </w:r>
      <w:r w:rsidRPr="00D165A0">
        <w:rPr>
          <w:lang w:val="en-US"/>
        </w:rPr>
        <w:instrText xml:space="preserve"> HYPERLINK "https://www.3gpp.org/ftp/tsg_ran/WG2_RL2/TSGR2_112-e/Docs/R2-2010176.zip" \h </w:instrText>
      </w:r>
      <w:r w:rsidRPr="0074080E">
        <w:fldChar w:fldCharType="separate"/>
      </w:r>
      <w:r w:rsidRPr="00D165A0">
        <w:rPr>
          <w:lang w:val="en-US"/>
        </w:rPr>
        <w:t>R2-2010176</w:t>
      </w:r>
      <w:r w:rsidRPr="0074080E">
        <w:fldChar w:fldCharType="end"/>
      </w:r>
      <w:r w:rsidRPr="00D165A0">
        <w:rPr>
          <w:lang w:val="en-US"/>
        </w:rPr>
        <w:t xml:space="preserve">, </w:t>
      </w:r>
      <w:hyperlink r:id="rId20">
        <w:r w:rsidRPr="00D165A0">
          <w:rPr>
            <w:lang w:val="en-US"/>
          </w:rPr>
          <w:t>Discussion on other SON aspects</w:t>
        </w:r>
      </w:hyperlink>
      <w:r w:rsidRPr="00D165A0">
        <w:rPr>
          <w:lang w:val="en-US"/>
        </w:rPr>
        <w:t xml:space="preserve">, Huawei, </w:t>
      </w:r>
      <w:proofErr w:type="spellStart"/>
      <w:r w:rsidRPr="00D165A0">
        <w:rPr>
          <w:lang w:val="en-US"/>
        </w:rPr>
        <w:t>HiSilicon</w:t>
      </w:r>
      <w:proofErr w:type="spellEnd"/>
      <w:r w:rsidRPr="00D165A0">
        <w:rPr>
          <w:lang w:val="en-US"/>
        </w:rPr>
        <w:t>, RAN2#112-e meeting, November 2020</w:t>
      </w:r>
      <w:bookmarkEnd w:id="16"/>
    </w:p>
    <w:bookmarkStart w:id="17" w:name="_Ref54705015"/>
    <w:p w14:paraId="7139E93E" w14:textId="774F0DE7" w:rsidR="00733AA5" w:rsidRPr="00D165A0" w:rsidRDefault="00733AA5" w:rsidP="00733AA5">
      <w:pPr>
        <w:pStyle w:val="Reference"/>
        <w:rPr>
          <w:lang w:val="en-US"/>
        </w:rPr>
      </w:pPr>
      <w:r w:rsidRPr="00733AA5">
        <w:fldChar w:fldCharType="begin"/>
      </w:r>
      <w:r w:rsidRPr="00D165A0">
        <w:rPr>
          <w:lang w:val="en-US"/>
        </w:rPr>
        <w:instrText xml:space="preserve"> HYPERLINK "https://www.3gpp.org/ftp/tsg_ran/WG2_RL2/TSGR2_112-e/Docs/R2-2010323.zip" \h </w:instrText>
      </w:r>
      <w:r w:rsidRPr="00733AA5">
        <w:fldChar w:fldCharType="separate"/>
      </w:r>
      <w:r w:rsidRPr="00D165A0">
        <w:rPr>
          <w:lang w:val="en-US"/>
        </w:rPr>
        <w:t>R2-2010323</w:t>
      </w:r>
      <w:r w:rsidRPr="00733AA5">
        <w:fldChar w:fldCharType="end"/>
      </w:r>
      <w:r w:rsidRPr="00D165A0">
        <w:rPr>
          <w:lang w:val="en-US"/>
        </w:rPr>
        <w:t xml:space="preserve">, </w:t>
      </w:r>
      <w:hyperlink r:id="rId21">
        <w:r w:rsidRPr="00D165A0">
          <w:rPr>
            <w:lang w:val="en-US"/>
          </w:rPr>
          <w:t>Considerations on RAN3 concerned issues</w:t>
        </w:r>
      </w:hyperlink>
      <w:r w:rsidRPr="00D165A0">
        <w:rPr>
          <w:lang w:val="en-US"/>
        </w:rPr>
        <w:t xml:space="preserve">, ZTE Corporation, </w:t>
      </w:r>
      <w:proofErr w:type="spellStart"/>
      <w:r w:rsidRPr="00D165A0">
        <w:rPr>
          <w:lang w:val="en-US"/>
        </w:rPr>
        <w:t>Sanechips</w:t>
      </w:r>
      <w:proofErr w:type="spellEnd"/>
      <w:r w:rsidRPr="00D165A0">
        <w:rPr>
          <w:lang w:val="en-US"/>
        </w:rPr>
        <w:t>, RAN2#112-e meeting, November 2020</w:t>
      </w:r>
      <w:bookmarkEnd w:id="17"/>
    </w:p>
    <w:bookmarkStart w:id="18" w:name="_Ref54705767"/>
    <w:p w14:paraId="2CF1760B" w14:textId="553434FD" w:rsidR="002B0404" w:rsidRPr="00D165A0" w:rsidRDefault="002B0404" w:rsidP="002B0404">
      <w:pPr>
        <w:pStyle w:val="Reference"/>
        <w:rPr>
          <w:lang w:val="en-US"/>
        </w:rPr>
      </w:pPr>
      <w:r w:rsidRPr="002B0404">
        <w:fldChar w:fldCharType="begin"/>
      </w:r>
      <w:r w:rsidRPr="00D165A0">
        <w:rPr>
          <w:lang w:val="en-US"/>
        </w:rPr>
        <w:instrText xml:space="preserve"> HYPERLINK "https://www.3gpp.org/ftp/tsg_ran/WG2_RL2/TSGR2_112-e/Docs/R2-2010400.zip" \h </w:instrText>
      </w:r>
      <w:r w:rsidRPr="002B0404">
        <w:fldChar w:fldCharType="separate"/>
      </w:r>
      <w:r w:rsidRPr="00D165A0">
        <w:rPr>
          <w:lang w:val="en-US"/>
        </w:rPr>
        <w:t>R2-2010400</w:t>
      </w:r>
      <w:r w:rsidRPr="002B0404">
        <w:fldChar w:fldCharType="end"/>
      </w:r>
      <w:r w:rsidRPr="00D165A0">
        <w:rPr>
          <w:lang w:val="en-US"/>
        </w:rPr>
        <w:t xml:space="preserve">, </w:t>
      </w:r>
      <w:hyperlink r:id="rId22">
        <w:r w:rsidRPr="00D165A0">
          <w:rPr>
            <w:lang w:val="en-US"/>
          </w:rPr>
          <w:t xml:space="preserve">Enhancements related to successful HO report &amp; </w:t>
        </w:r>
        <w:proofErr w:type="spellStart"/>
        <w:r w:rsidRPr="00D165A0">
          <w:rPr>
            <w:lang w:val="en-US"/>
          </w:rPr>
          <w:t>MCGFailureInformation</w:t>
        </w:r>
        <w:proofErr w:type="spellEnd"/>
      </w:hyperlink>
      <w:r w:rsidRPr="00D165A0">
        <w:rPr>
          <w:lang w:val="en-US"/>
        </w:rPr>
        <w:tab/>
        <w:t>Samsung, RAN2#112-e meeting, November 2020</w:t>
      </w:r>
      <w:bookmarkEnd w:id="18"/>
    </w:p>
    <w:bookmarkStart w:id="19" w:name="_Ref54706202"/>
    <w:p w14:paraId="0BFC2F28" w14:textId="0E0AB305" w:rsidR="005E4736" w:rsidRPr="00D165A0" w:rsidRDefault="005E4736" w:rsidP="005E4736">
      <w:pPr>
        <w:pStyle w:val="Reference"/>
        <w:rPr>
          <w:lang w:val="en-US"/>
        </w:rPr>
      </w:pPr>
      <w:r w:rsidRPr="005E4736">
        <w:fldChar w:fldCharType="begin"/>
      </w:r>
      <w:r w:rsidRPr="00D165A0">
        <w:rPr>
          <w:lang w:val="en-US"/>
        </w:rPr>
        <w:instrText xml:space="preserve"> HYPERLINK "https://www.3gpp.org/ftp/tsg_ran/WG2_RL2/TSGR2_112-e/Docs/R2-2010459.zip" \h </w:instrText>
      </w:r>
      <w:r w:rsidRPr="005E4736">
        <w:fldChar w:fldCharType="separate"/>
      </w:r>
      <w:r w:rsidRPr="00D165A0">
        <w:rPr>
          <w:lang w:val="en-US"/>
        </w:rPr>
        <w:t>R2-2010459</w:t>
      </w:r>
      <w:r w:rsidRPr="005E4736">
        <w:fldChar w:fldCharType="end"/>
      </w:r>
      <w:r w:rsidRPr="00D165A0">
        <w:rPr>
          <w:lang w:val="en-US"/>
        </w:rPr>
        <w:t xml:space="preserve">, </w:t>
      </w:r>
      <w:hyperlink r:id="rId23">
        <w:r w:rsidRPr="00D165A0">
          <w:rPr>
            <w:lang w:val="en-US"/>
          </w:rPr>
          <w:t>Discussion on successful handover report</w:t>
        </w:r>
      </w:hyperlink>
      <w:r w:rsidRPr="00D165A0">
        <w:rPr>
          <w:lang w:val="en-US"/>
        </w:rPr>
        <w:t>, NTT DOCOMO, INC., RAN2#112-e meeting, November 2020</w:t>
      </w:r>
      <w:bookmarkEnd w:id="19"/>
    </w:p>
    <w:bookmarkStart w:id="20" w:name="_Ref54706549"/>
    <w:p w14:paraId="75E73BDC" w14:textId="557D943D" w:rsidR="00B559C7" w:rsidRPr="00D165A0" w:rsidRDefault="00B559C7" w:rsidP="00B559C7">
      <w:pPr>
        <w:pStyle w:val="Reference"/>
        <w:rPr>
          <w:lang w:val="en-US"/>
        </w:rPr>
      </w:pPr>
      <w:r w:rsidRPr="00B559C7">
        <w:fldChar w:fldCharType="begin"/>
      </w:r>
      <w:r w:rsidRPr="00D165A0">
        <w:rPr>
          <w:lang w:val="en-US"/>
        </w:rPr>
        <w:instrText xml:space="preserve"> HYPERLINK "https://www.3gpp.org/ftp/tsg_ran/WG2_RL2/TSGR2_112-e/Docs/R2-2010508.zip" \h </w:instrText>
      </w:r>
      <w:r w:rsidRPr="00B559C7">
        <w:fldChar w:fldCharType="separate"/>
      </w:r>
      <w:r w:rsidRPr="00D165A0">
        <w:rPr>
          <w:lang w:val="en-US"/>
        </w:rPr>
        <w:t>R2-2010508</w:t>
      </w:r>
      <w:r w:rsidRPr="00B559C7">
        <w:fldChar w:fldCharType="end"/>
      </w:r>
      <w:r w:rsidRPr="00D165A0">
        <w:rPr>
          <w:lang w:val="en-US"/>
        </w:rPr>
        <w:t xml:space="preserve">, </w:t>
      </w:r>
      <w:hyperlink r:id="rId24">
        <w:r w:rsidRPr="00D165A0">
          <w:rPr>
            <w:lang w:val="en-US"/>
          </w:rPr>
          <w:t>Discussion on collection of UE history information in EN-DC</w:t>
        </w:r>
      </w:hyperlink>
      <w:r w:rsidRPr="00D165A0">
        <w:rPr>
          <w:lang w:val="en-US"/>
        </w:rPr>
        <w:t>, NTT DOCOMO, INC., RAN2#112-e meeting, November 2020</w:t>
      </w:r>
      <w:bookmarkEnd w:id="20"/>
    </w:p>
    <w:bookmarkStart w:id="21" w:name="_Ref54706789"/>
    <w:p w14:paraId="70056659" w14:textId="70938CEE" w:rsidR="00AA6875" w:rsidRPr="00D165A0" w:rsidRDefault="00AA6875" w:rsidP="00AA6875">
      <w:pPr>
        <w:pStyle w:val="Reference"/>
        <w:rPr>
          <w:lang w:val="en-US"/>
        </w:rPr>
      </w:pPr>
      <w:r w:rsidRPr="00AA6875">
        <w:fldChar w:fldCharType="begin"/>
      </w:r>
      <w:r w:rsidRPr="00D165A0">
        <w:rPr>
          <w:lang w:val="en-US"/>
        </w:rPr>
        <w:instrText xml:space="preserve"> HYPERLINK "https://www.3gpp.org/ftp/tsg_ran/WG2_RL2/TSGR2_112-e/Docs/R2-2010526.zip" \h </w:instrText>
      </w:r>
      <w:r w:rsidRPr="00AA6875">
        <w:fldChar w:fldCharType="separate"/>
      </w:r>
      <w:r w:rsidRPr="00D165A0">
        <w:rPr>
          <w:lang w:val="en-US"/>
        </w:rPr>
        <w:t>R2-2010526</w:t>
      </w:r>
      <w:r w:rsidRPr="00AA6875">
        <w:fldChar w:fldCharType="end"/>
      </w:r>
      <w:r w:rsidRPr="00D165A0">
        <w:rPr>
          <w:lang w:val="en-US"/>
        </w:rPr>
        <w:t xml:space="preserve">, </w:t>
      </w:r>
      <w:hyperlink r:id="rId25">
        <w:r w:rsidRPr="00D165A0">
          <w:rPr>
            <w:lang w:val="en-US"/>
          </w:rPr>
          <w:t xml:space="preserve">Discussion on conditional </w:t>
        </w:r>
        <w:proofErr w:type="spellStart"/>
        <w:r w:rsidRPr="00D165A0">
          <w:rPr>
            <w:lang w:val="en-US"/>
          </w:rPr>
          <w:t>PSCell</w:t>
        </w:r>
        <w:proofErr w:type="spellEnd"/>
        <w:r w:rsidRPr="00D165A0">
          <w:rPr>
            <w:lang w:val="en-US"/>
          </w:rPr>
          <w:t xml:space="preserve"> addition/change failure report</w:t>
        </w:r>
      </w:hyperlink>
      <w:r w:rsidR="00BA7DB7" w:rsidRPr="00D165A0">
        <w:rPr>
          <w:lang w:val="en-US"/>
        </w:rPr>
        <w:t xml:space="preserve">, </w:t>
      </w:r>
      <w:r w:rsidRPr="00D165A0">
        <w:rPr>
          <w:lang w:val="en-US"/>
        </w:rPr>
        <w:t>NTT DOCOMO, INC., RAN2#112-e meeting, November 2020</w:t>
      </w:r>
      <w:bookmarkEnd w:id="21"/>
    </w:p>
    <w:bookmarkStart w:id="22" w:name="_Ref54707291"/>
    <w:p w14:paraId="2EAB005E" w14:textId="6DA12C04" w:rsidR="00733AA5" w:rsidRPr="00D165A0" w:rsidRDefault="00AA6875" w:rsidP="00AA6875">
      <w:pPr>
        <w:pStyle w:val="Reference"/>
        <w:rPr>
          <w:lang w:val="en-US"/>
        </w:rPr>
      </w:pPr>
      <w:r w:rsidRPr="00AA6875">
        <w:fldChar w:fldCharType="begin"/>
      </w:r>
      <w:r w:rsidRPr="00D165A0">
        <w:rPr>
          <w:lang w:val="en-US"/>
        </w:rPr>
        <w:instrText xml:space="preserve"> HYPERLINK "https://www.3gpp.org/ftp/tsg_ran/WG2_RL2/TSGR2_112-e/Docs/R2-2010608.zip" \h </w:instrText>
      </w:r>
      <w:r w:rsidRPr="00AA6875">
        <w:fldChar w:fldCharType="separate"/>
      </w:r>
      <w:r w:rsidRPr="00D165A0">
        <w:rPr>
          <w:lang w:val="en-US"/>
        </w:rPr>
        <w:t>R2-2010608</w:t>
      </w:r>
      <w:r w:rsidRPr="00AA6875">
        <w:fldChar w:fldCharType="end"/>
      </w:r>
      <w:r w:rsidRPr="00D165A0">
        <w:rPr>
          <w:lang w:val="en-US"/>
        </w:rPr>
        <w:t xml:space="preserve">, </w:t>
      </w:r>
      <w:hyperlink r:id="rId26">
        <w:r w:rsidRPr="00D165A0">
          <w:rPr>
            <w:lang w:val="en-US"/>
          </w:rPr>
          <w:t>Discussion on rel-17 Radio Link Failure Report for CG failure aspects</w:t>
        </w:r>
      </w:hyperlink>
      <w:r w:rsidR="00BA7DB7" w:rsidRPr="00D165A0">
        <w:rPr>
          <w:lang w:val="en-US"/>
        </w:rPr>
        <w:t xml:space="preserve">, </w:t>
      </w:r>
      <w:r w:rsidRPr="00D165A0">
        <w:rPr>
          <w:lang w:val="en-US"/>
        </w:rPr>
        <w:t>NTT DOCOMO INC., RAN2#112-e meeting, November 2020</w:t>
      </w:r>
      <w:bookmarkEnd w:id="22"/>
    </w:p>
    <w:sectPr w:rsidR="00733AA5" w:rsidRPr="00D165A0"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A15B4" w14:textId="77777777" w:rsidR="0060724E" w:rsidRDefault="0060724E">
      <w:r>
        <w:separator/>
      </w:r>
    </w:p>
  </w:endnote>
  <w:endnote w:type="continuationSeparator" w:id="0">
    <w:p w14:paraId="4DA8EC25" w14:textId="77777777" w:rsidR="0060724E" w:rsidRDefault="0060724E">
      <w:r>
        <w:continuationSeparator/>
      </w:r>
    </w:p>
  </w:endnote>
  <w:endnote w:type="continuationNotice" w:id="1">
    <w:p w14:paraId="6E4E6816" w14:textId="77777777" w:rsidR="0060724E" w:rsidRDefault="0060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DotumChe"/>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AD043" w14:textId="77777777" w:rsidR="0060724E" w:rsidRDefault="0060724E">
      <w:r>
        <w:separator/>
      </w:r>
    </w:p>
  </w:footnote>
  <w:footnote w:type="continuationSeparator" w:id="0">
    <w:p w14:paraId="0C390B50" w14:textId="77777777" w:rsidR="0060724E" w:rsidRDefault="0060724E">
      <w:r>
        <w:continuationSeparator/>
      </w:r>
    </w:p>
  </w:footnote>
  <w:footnote w:type="continuationNotice" w:id="1">
    <w:p w14:paraId="0A97967C" w14:textId="77777777" w:rsidR="0060724E" w:rsidRDefault="006072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302A9"/>
    <w:multiLevelType w:val="singleLevel"/>
    <w:tmpl w:val="825302A9"/>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2552047"/>
    <w:multiLevelType w:val="multilevel"/>
    <w:tmpl w:val="5546B56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6E12220"/>
    <w:multiLevelType w:val="hybridMultilevel"/>
    <w:tmpl w:val="6738403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C00878"/>
    <w:multiLevelType w:val="hybridMultilevel"/>
    <w:tmpl w:val="405A43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3EB641D"/>
    <w:multiLevelType w:val="hybridMultilevel"/>
    <w:tmpl w:val="FF2A8B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663F7B"/>
    <w:multiLevelType w:val="hybridMultilevel"/>
    <w:tmpl w:val="3B386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7"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C903D5C"/>
    <w:multiLevelType w:val="hybridMultilevel"/>
    <w:tmpl w:val="AC582C80"/>
    <w:lvl w:ilvl="0" w:tplc="961C4DF8">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097EC7"/>
    <w:multiLevelType w:val="hybridMultilevel"/>
    <w:tmpl w:val="6D8E6D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56B6"/>
    <w:multiLevelType w:val="hybridMultilevel"/>
    <w:tmpl w:val="EF6200C4"/>
    <w:lvl w:ilvl="0" w:tplc="E084BCBC">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4" w15:restartNumberingAfterBreak="0">
    <w:nsid w:val="34F31BB1"/>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51B10AD"/>
    <w:multiLevelType w:val="hybridMultilevel"/>
    <w:tmpl w:val="EC6A4F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hybridMultilevel"/>
    <w:tmpl w:val="68200D66"/>
    <w:lvl w:ilvl="0" w:tplc="49FEFC7A">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7904540"/>
    <w:multiLevelType w:val="hybridMultilevel"/>
    <w:tmpl w:val="D1B24BE6"/>
    <w:lvl w:ilvl="0" w:tplc="36829E6A">
      <w:start w:val="1"/>
      <w:numFmt w:val="decimal"/>
      <w:lvlText w:val="%1)"/>
      <w:lvlJc w:val="left"/>
      <w:pPr>
        <w:ind w:left="1948" w:hanging="360"/>
      </w:pPr>
      <w:rPr>
        <w:rFonts w:ascii="Arial" w:eastAsia="SimSun" w:hAnsi="Arial" w:hint="default"/>
        <w:sz w:val="20"/>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8" w15:restartNumberingAfterBreak="0">
    <w:nsid w:val="37A44195"/>
    <w:multiLevelType w:val="hybridMultilevel"/>
    <w:tmpl w:val="0D140020"/>
    <w:lvl w:ilvl="0" w:tplc="07ACACA6">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9" w15:restartNumberingAfterBreak="0">
    <w:nsid w:val="3AA46647"/>
    <w:multiLevelType w:val="hybridMultilevel"/>
    <w:tmpl w:val="3B685924"/>
    <w:lvl w:ilvl="0" w:tplc="3E50F878">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3BB7"/>
    <w:multiLevelType w:val="hybridMultilevel"/>
    <w:tmpl w:val="526C7730"/>
    <w:lvl w:ilvl="0" w:tplc="D6F2C466">
      <w:start w:val="1"/>
      <w:numFmt w:val="bullet"/>
      <w:lvlText w:val=""/>
      <w:lvlJc w:val="left"/>
      <w:pPr>
        <w:ind w:left="703" w:hanging="420"/>
      </w:pPr>
      <w:rPr>
        <w:rFonts w:ascii="Wingdings" w:hAnsi="Wingdings"/>
      </w:rPr>
    </w:lvl>
    <w:lvl w:ilvl="1" w:tplc="FE32781E">
      <w:start w:val="1"/>
      <w:numFmt w:val="bullet"/>
      <w:lvlText w:val=""/>
      <w:lvlJc w:val="left"/>
      <w:pPr>
        <w:ind w:left="1123" w:hanging="420"/>
      </w:pPr>
      <w:rPr>
        <w:rFonts w:ascii="Wingdings" w:hAnsi="Wingdings"/>
      </w:rPr>
    </w:lvl>
    <w:lvl w:ilvl="2" w:tplc="7AC68C42">
      <w:start w:val="1"/>
      <w:numFmt w:val="bullet"/>
      <w:lvlText w:val=""/>
      <w:lvlJc w:val="left"/>
      <w:pPr>
        <w:ind w:left="1543" w:hanging="420"/>
      </w:pPr>
      <w:rPr>
        <w:rFonts w:ascii="Wingdings" w:hAnsi="Wingdings"/>
      </w:rPr>
    </w:lvl>
    <w:lvl w:ilvl="3" w:tplc="6ACEB938">
      <w:start w:val="1"/>
      <w:numFmt w:val="bullet"/>
      <w:lvlText w:val=""/>
      <w:lvlJc w:val="left"/>
      <w:pPr>
        <w:ind w:left="1963" w:hanging="420"/>
      </w:pPr>
      <w:rPr>
        <w:rFonts w:ascii="Wingdings" w:hAnsi="Wingdings"/>
      </w:rPr>
    </w:lvl>
    <w:lvl w:ilvl="4" w:tplc="1BD2D1F2">
      <w:start w:val="1"/>
      <w:numFmt w:val="bullet"/>
      <w:lvlText w:val=""/>
      <w:lvlJc w:val="left"/>
      <w:pPr>
        <w:ind w:left="2383" w:hanging="420"/>
      </w:pPr>
      <w:rPr>
        <w:rFonts w:ascii="Wingdings" w:hAnsi="Wingdings"/>
      </w:rPr>
    </w:lvl>
    <w:lvl w:ilvl="5" w:tplc="D0EA4324">
      <w:start w:val="1"/>
      <w:numFmt w:val="bullet"/>
      <w:lvlText w:val=""/>
      <w:lvlJc w:val="left"/>
      <w:pPr>
        <w:ind w:left="2803" w:hanging="420"/>
      </w:pPr>
      <w:rPr>
        <w:rFonts w:ascii="Wingdings" w:hAnsi="Wingdings"/>
      </w:rPr>
    </w:lvl>
    <w:lvl w:ilvl="6" w:tplc="43F6BDB0">
      <w:start w:val="1"/>
      <w:numFmt w:val="bullet"/>
      <w:lvlText w:val=""/>
      <w:lvlJc w:val="left"/>
      <w:pPr>
        <w:ind w:left="3223" w:hanging="420"/>
      </w:pPr>
      <w:rPr>
        <w:rFonts w:ascii="Wingdings" w:hAnsi="Wingdings"/>
      </w:rPr>
    </w:lvl>
    <w:lvl w:ilvl="7" w:tplc="B3C873DC">
      <w:start w:val="1"/>
      <w:numFmt w:val="bullet"/>
      <w:lvlText w:val=""/>
      <w:lvlJc w:val="left"/>
      <w:pPr>
        <w:ind w:left="3643" w:hanging="420"/>
      </w:pPr>
      <w:rPr>
        <w:rFonts w:ascii="Wingdings" w:hAnsi="Wingdings"/>
      </w:rPr>
    </w:lvl>
    <w:lvl w:ilvl="8" w:tplc="3B6E6B42">
      <w:start w:val="1"/>
      <w:numFmt w:val="bullet"/>
      <w:lvlText w:val=""/>
      <w:lvlJc w:val="left"/>
      <w:pPr>
        <w:ind w:left="4063" w:hanging="420"/>
      </w:pPr>
      <w:rPr>
        <w:rFonts w:ascii="Wingdings" w:hAnsi="Wingdings"/>
      </w:rPr>
    </w:lvl>
  </w:abstractNum>
  <w:abstractNum w:abstractNumId="22" w15:restartNumberingAfterBreak="0">
    <w:nsid w:val="3E3E1447"/>
    <w:multiLevelType w:val="hybridMultilevel"/>
    <w:tmpl w:val="A41AF9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F667DAC"/>
    <w:multiLevelType w:val="hybridMultilevel"/>
    <w:tmpl w:val="BAD073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29E7632"/>
    <w:multiLevelType w:val="hybridMultilevel"/>
    <w:tmpl w:val="6C6C0C40"/>
    <w:lvl w:ilvl="0" w:tplc="04090019">
      <w:start w:val="1"/>
      <w:numFmt w:val="lowerLetter"/>
      <w:lvlText w:val="%1."/>
      <w:lvlJc w:val="left"/>
      <w:pPr>
        <w:tabs>
          <w:tab w:val="num" w:pos="1866"/>
        </w:tabs>
        <w:ind w:left="186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350FB8"/>
    <w:multiLevelType w:val="hybridMultilevel"/>
    <w:tmpl w:val="BA54DF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FD9059E"/>
    <w:multiLevelType w:val="hybridMultilevel"/>
    <w:tmpl w:val="DA823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C6A5F"/>
    <w:multiLevelType w:val="hybridMultilevel"/>
    <w:tmpl w:val="1972925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6B3580C"/>
    <w:multiLevelType w:val="hybridMultilevel"/>
    <w:tmpl w:val="132AB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0542D"/>
    <w:multiLevelType w:val="hybridMultilevel"/>
    <w:tmpl w:val="350C884C"/>
    <w:lvl w:ilvl="0" w:tplc="2D06B9D8">
      <w:start w:val="1"/>
      <w:numFmt w:val="bullet"/>
      <w:lvlText w:val=""/>
      <w:lvlJc w:val="left"/>
      <w:pPr>
        <w:ind w:left="667" w:hanging="420"/>
      </w:pPr>
      <w:rPr>
        <w:rFonts w:ascii="Wingdings" w:hAnsi="Wingdings"/>
      </w:rPr>
    </w:lvl>
    <w:lvl w:ilvl="1" w:tplc="0536535E">
      <w:start w:val="1"/>
      <w:numFmt w:val="bullet"/>
      <w:lvlText w:val=""/>
      <w:lvlJc w:val="left"/>
      <w:pPr>
        <w:ind w:left="1087" w:hanging="420"/>
      </w:pPr>
      <w:rPr>
        <w:rFonts w:ascii="Wingdings" w:hAnsi="Wingdings"/>
      </w:rPr>
    </w:lvl>
    <w:lvl w:ilvl="2" w:tplc="9DD8D122">
      <w:start w:val="1"/>
      <w:numFmt w:val="bullet"/>
      <w:lvlText w:val=""/>
      <w:lvlJc w:val="left"/>
      <w:pPr>
        <w:ind w:left="1507" w:hanging="420"/>
      </w:pPr>
      <w:rPr>
        <w:rFonts w:ascii="Wingdings" w:hAnsi="Wingdings"/>
      </w:rPr>
    </w:lvl>
    <w:lvl w:ilvl="3" w:tplc="B1B0439E">
      <w:start w:val="1"/>
      <w:numFmt w:val="bullet"/>
      <w:lvlText w:val=""/>
      <w:lvlJc w:val="left"/>
      <w:pPr>
        <w:ind w:left="1927" w:hanging="420"/>
      </w:pPr>
      <w:rPr>
        <w:rFonts w:ascii="Wingdings" w:hAnsi="Wingdings"/>
      </w:rPr>
    </w:lvl>
    <w:lvl w:ilvl="4" w:tplc="98A21DC2">
      <w:start w:val="1"/>
      <w:numFmt w:val="bullet"/>
      <w:lvlText w:val=""/>
      <w:lvlJc w:val="left"/>
      <w:pPr>
        <w:ind w:left="2347" w:hanging="420"/>
      </w:pPr>
      <w:rPr>
        <w:rFonts w:ascii="Wingdings" w:hAnsi="Wingdings"/>
      </w:rPr>
    </w:lvl>
    <w:lvl w:ilvl="5" w:tplc="F6FA9E28">
      <w:start w:val="1"/>
      <w:numFmt w:val="bullet"/>
      <w:lvlText w:val=""/>
      <w:lvlJc w:val="left"/>
      <w:pPr>
        <w:ind w:left="2767" w:hanging="420"/>
      </w:pPr>
      <w:rPr>
        <w:rFonts w:ascii="Wingdings" w:hAnsi="Wingdings"/>
      </w:rPr>
    </w:lvl>
    <w:lvl w:ilvl="6" w:tplc="0ABAC00A">
      <w:start w:val="1"/>
      <w:numFmt w:val="bullet"/>
      <w:lvlText w:val=""/>
      <w:lvlJc w:val="left"/>
      <w:pPr>
        <w:ind w:left="3187" w:hanging="420"/>
      </w:pPr>
      <w:rPr>
        <w:rFonts w:ascii="Wingdings" w:hAnsi="Wingdings"/>
      </w:rPr>
    </w:lvl>
    <w:lvl w:ilvl="7" w:tplc="B6766226">
      <w:start w:val="1"/>
      <w:numFmt w:val="bullet"/>
      <w:lvlText w:val=""/>
      <w:lvlJc w:val="left"/>
      <w:pPr>
        <w:ind w:left="3607" w:hanging="420"/>
      </w:pPr>
      <w:rPr>
        <w:rFonts w:ascii="Wingdings" w:hAnsi="Wingdings"/>
      </w:rPr>
    </w:lvl>
    <w:lvl w:ilvl="8" w:tplc="E9809804">
      <w:start w:val="1"/>
      <w:numFmt w:val="bullet"/>
      <w:lvlText w:val=""/>
      <w:lvlJc w:val="left"/>
      <w:pPr>
        <w:ind w:left="4027" w:hanging="420"/>
      </w:pPr>
      <w:rPr>
        <w:rFonts w:ascii="Wingdings" w:hAnsi="Wingdings"/>
      </w:rPr>
    </w:lvl>
  </w:abstractNum>
  <w:abstractNum w:abstractNumId="34" w15:restartNumberingAfterBreak="0">
    <w:nsid w:val="63377762"/>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B9F049E"/>
    <w:multiLevelType w:val="hybridMultilevel"/>
    <w:tmpl w:val="ABE89488"/>
    <w:lvl w:ilvl="0" w:tplc="C35AF864">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36" w15:restartNumberingAfterBreak="0">
    <w:nsid w:val="6C0678A6"/>
    <w:multiLevelType w:val="hybridMultilevel"/>
    <w:tmpl w:val="4B94D554"/>
    <w:lvl w:ilvl="0" w:tplc="560C62A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37" w15:restartNumberingAfterBreak="0">
    <w:nsid w:val="6EF45A70"/>
    <w:multiLevelType w:val="hybridMultilevel"/>
    <w:tmpl w:val="8DC081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6"/>
  </w:num>
  <w:num w:numId="3">
    <w:abstractNumId w:val="20"/>
  </w:num>
  <w:num w:numId="4">
    <w:abstractNumId w:val="11"/>
  </w:num>
  <w:num w:numId="5">
    <w:abstractNumId w:val="25"/>
  </w:num>
  <w:num w:numId="6">
    <w:abstractNumId w:val="32"/>
  </w:num>
  <w:num w:numId="7">
    <w:abstractNumId w:val="12"/>
  </w:num>
  <w:num w:numId="8">
    <w:abstractNumId w:val="29"/>
  </w:num>
  <w:num w:numId="9">
    <w:abstractNumId w:val="19"/>
  </w:num>
  <w:num w:numId="10">
    <w:abstractNumId w:val="10"/>
  </w:num>
  <w:num w:numId="11">
    <w:abstractNumId w:val="38"/>
  </w:num>
  <w:num w:numId="12">
    <w:abstractNumId w:val="16"/>
  </w:num>
  <w:num w:numId="13">
    <w:abstractNumId w:val="39"/>
  </w:num>
  <w:num w:numId="14">
    <w:abstractNumId w:val="7"/>
  </w:num>
  <w:num w:numId="15">
    <w:abstractNumId w:val="3"/>
  </w:num>
  <w:num w:numId="16">
    <w:abstractNumId w:val="2"/>
  </w:num>
  <w:num w:numId="17">
    <w:abstractNumId w:val="27"/>
  </w:num>
  <w:num w:numId="18">
    <w:abstractNumId w:val="4"/>
  </w:num>
  <w:num w:numId="19">
    <w:abstractNumId w:val="17"/>
  </w:num>
  <w:num w:numId="20">
    <w:abstractNumId w:val="8"/>
  </w:num>
  <w:num w:numId="21">
    <w:abstractNumId w:val="22"/>
  </w:num>
  <w:num w:numId="22">
    <w:abstractNumId w:val="15"/>
  </w:num>
  <w:num w:numId="23">
    <w:abstractNumId w:val="35"/>
  </w:num>
  <w:num w:numId="24">
    <w:abstractNumId w:val="6"/>
  </w:num>
  <w:num w:numId="25">
    <w:abstractNumId w:val="9"/>
  </w:num>
  <w:num w:numId="26">
    <w:abstractNumId w:val="18"/>
  </w:num>
  <w:num w:numId="27">
    <w:abstractNumId w:val="36"/>
  </w:num>
  <w:num w:numId="28">
    <w:abstractNumId w:val="13"/>
  </w:num>
  <w:num w:numId="29">
    <w:abstractNumId w:val="7"/>
  </w:num>
  <w:num w:numId="30">
    <w:abstractNumId w:val="33"/>
  </w:num>
  <w:num w:numId="31">
    <w:abstractNumId w:val="21"/>
  </w:num>
  <w:num w:numId="32">
    <w:abstractNumId w:val="3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1"/>
  </w:num>
  <w:num w:numId="36">
    <w:abstractNumId w:val="28"/>
  </w:num>
  <w:num w:numId="37">
    <w:abstractNumId w:val="5"/>
  </w:num>
  <w:num w:numId="38">
    <w:abstractNumId w:val="23"/>
  </w:num>
  <w:num w:numId="39">
    <w:abstractNumId w:val="37"/>
  </w:num>
  <w:num w:numId="40">
    <w:abstractNumId w:val="16"/>
  </w:num>
  <w:num w:numId="41">
    <w:abstractNumId w:val="24"/>
  </w:num>
  <w:num w:numId="42">
    <w:abstractNumId w:val="14"/>
  </w:num>
  <w:num w:numId="43">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rgUA07mSIS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D47"/>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qFormat/>
    <w:rsid w:val="00A66F55"/>
    <w:pPr>
      <w:numPr>
        <w:ilvl w:val="4"/>
      </w:numPr>
      <w:outlineLvl w:val="4"/>
    </w:pPr>
    <w:rPr>
      <w:sz w:val="22"/>
      <w:szCs w:val="22"/>
    </w:rPr>
  </w:style>
  <w:style w:type="paragraph" w:styleId="Heading6">
    <w:name w:val="heading 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B63D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3D47"/>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qFormat/>
    <w:rsid w:val="00A66F55"/>
    <w:rPr>
      <w:sz w:val="16"/>
      <w:szCs w:val="16"/>
    </w:rPr>
  </w:style>
  <w:style w:type="paragraph" w:styleId="CommentText">
    <w:name w:val="annotation text"/>
    <w:basedOn w:val="Normal"/>
    <w:link w:val="CommentTextChar"/>
    <w:qFormat/>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rsid w:val="00A66F55"/>
    <w:pPr>
      <w:numPr>
        <w:numId w:val="9"/>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uiPriority w:val="99"/>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10"/>
      </w:numPr>
      <w:tabs>
        <w:tab w:val="num" w:pos="1620"/>
        <w:tab w:val="left" w:pos="2160"/>
        <w:tab w:val="left" w:pos="2700"/>
        <w:tab w:val="left" w:pos="3240"/>
      </w:tabs>
      <w:ind w:left="1620"/>
    </w:pPr>
    <w:rPr>
      <w:rFonts w:ascii="Arial" w:eastAsia="MS Mincho" w:hAnsi="Arial" w:cs="Times New Roman"/>
      <w:bCs/>
      <w:sz w:val="20"/>
      <w:szCs w:val="24"/>
      <w:lang w:eastAsia="en-GB"/>
    </w:rPr>
  </w:style>
  <w:style w:type="paragraph" w:customStyle="1" w:styleId="Cat-b-Proposal">
    <w:name w:val="Cat-b-Proposal"/>
    <w:basedOn w:val="Proposal"/>
    <w:link w:val="Cat-b-ProposalChar"/>
    <w:qFormat/>
    <w:rsid w:val="00C27354"/>
    <w:pPr>
      <w:ind w:left="1588" w:hanging="1588"/>
    </w:pPr>
  </w:style>
  <w:style w:type="paragraph" w:customStyle="1" w:styleId="Cat-a-Proposal">
    <w:name w:val="Cat-a-Proposal"/>
    <w:basedOn w:val="ListParagraph"/>
    <w:link w:val="Cat-a-ProposalChar"/>
    <w:qFormat/>
    <w:rsid w:val="00C27354"/>
    <w:pPr>
      <w:numPr>
        <w:numId w:val="12"/>
      </w:numPr>
      <w:spacing w:line="257" w:lineRule="auto"/>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3"/>
      </w:numPr>
      <w:spacing w:line="257" w:lineRule="auto"/>
      <w:ind w:left="1701" w:hanging="1701"/>
    </w:pPr>
    <w:rPr>
      <w:rFonts w:cstheme="minorHAnsi"/>
      <w:b/>
    </w:rPr>
  </w:style>
  <w:style w:type="character" w:customStyle="1" w:styleId="ListParagraphChar">
    <w:name w:val="List Paragraph Char"/>
    <w:basedOn w:val="DefaultParagraphFont"/>
    <w:link w:val="ListParagraph"/>
    <w:uiPriority w:val="34"/>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20"/>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paragraph" w:customStyle="1" w:styleId="TdocHeader">
    <w:name w:val="TdocHeader"/>
    <w:basedOn w:val="Normal"/>
    <w:link w:val="TdocHeaderChar"/>
    <w:qFormat/>
    <w:rsid w:val="00042C5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 w:type="character" w:customStyle="1" w:styleId="TdocHeaderChar">
    <w:name w:val="TdocHeader Char"/>
    <w:basedOn w:val="DefaultParagraphFont"/>
    <w:link w:val="TdocHeader"/>
    <w:rsid w:val="00042C55"/>
    <w:rPr>
      <w:rFonts w:ascii="Arial" w:eastAsia="Times New Roman" w:hAnsi="Arial"/>
      <w:sz w:val="22"/>
      <w:shd w:val="clear" w:color="auto" w:fill="FBE4D5" w:themeFill="accent2" w:themeFillTint="33"/>
      <w:lang w:val="en-GB" w:eastAsia="zh-CN"/>
    </w:rPr>
  </w:style>
  <w:style w:type="paragraph" w:customStyle="1" w:styleId="1">
    <w:name w:val="正文1"/>
    <w:rsid w:val="00F91799"/>
    <w:pPr>
      <w:spacing w:after="180"/>
      <w:jc w:val="both"/>
    </w:pPr>
    <w:rPr>
      <w:rFonts w:ascii="Arial" w:eastAsia="Arial Unicode MS" w:hAnsi="Arial"/>
      <w:szCs w:val="22"/>
      <w:lang w:val="en-GB"/>
    </w:rPr>
  </w:style>
  <w:style w:type="character" w:customStyle="1" w:styleId="normaltextrun">
    <w:name w:val="normaltextrun"/>
    <w:basedOn w:val="DefaultParagraphFont"/>
    <w:rsid w:val="00C23840"/>
  </w:style>
  <w:style w:type="character" w:styleId="IntenseEmphasis">
    <w:name w:val="Intense Emphasis"/>
    <w:uiPriority w:val="21"/>
    <w:qFormat/>
    <w:rsid w:val="007A070D"/>
    <w:rPr>
      <w:i/>
      <w:iCs/>
      <w:color w:val="4472C4"/>
    </w:rPr>
  </w:style>
  <w:style w:type="character" w:customStyle="1" w:styleId="B1Char">
    <w:name w:val="B1 Char"/>
    <w:locked/>
    <w:rsid w:val="00D97928"/>
    <w:rPr>
      <w:rFonts w:ascii="Times New Roman" w:hAnsi="Times New Roman"/>
      <w:lang w:val="en-GB"/>
    </w:rPr>
  </w:style>
  <w:style w:type="character" w:customStyle="1" w:styleId="B3Char">
    <w:name w:val="B3 Char"/>
    <w:locked/>
    <w:rsid w:val="00D97928"/>
    <w:rPr>
      <w:rFonts w:ascii="Times New Roman" w:hAnsi="Times New Roman"/>
      <w:lang w:val="en-GB"/>
    </w:rPr>
  </w:style>
  <w:style w:type="character" w:customStyle="1" w:styleId="Heading4Char">
    <w:name w:val="Heading 4 Char"/>
    <w:basedOn w:val="DefaultParagraphFont"/>
    <w:link w:val="Heading4"/>
    <w:rsid w:val="00332BFF"/>
    <w:rPr>
      <w:rFonts w:ascii="Arial" w:hAnsi="Arial" w:cs="Arial"/>
      <w:sz w:val="24"/>
      <w:szCs w:val="24"/>
      <w:lang w:val="en-GB" w:eastAsia="zh-CN"/>
    </w:rPr>
  </w:style>
  <w:style w:type="character" w:customStyle="1" w:styleId="Heading3Char">
    <w:name w:val="Heading 3 Char"/>
    <w:basedOn w:val="DefaultParagraphFont"/>
    <w:link w:val="Heading3"/>
    <w:rsid w:val="006C7E5A"/>
    <w:rPr>
      <w:rFonts w:ascii="Arial" w:hAnsi="Arial" w:cs="Arial"/>
      <w:sz w:val="28"/>
      <w:szCs w:val="28"/>
      <w:lang w:val="en-GB" w:eastAsia="zh-CN"/>
    </w:rPr>
  </w:style>
  <w:style w:type="paragraph" w:customStyle="1" w:styleId="Headin4">
    <w:name w:val="Headin 4"/>
    <w:basedOn w:val="Normal"/>
    <w:qFormat/>
    <w:rsid w:val="000D1E93"/>
  </w:style>
  <w:style w:type="character" w:styleId="UnresolvedMention">
    <w:name w:val="Unresolved Mention"/>
    <w:basedOn w:val="DefaultParagraphFont"/>
    <w:uiPriority w:val="99"/>
    <w:unhideWhenUsed/>
    <w:rsid w:val="00D72512"/>
    <w:rPr>
      <w:color w:val="605E5C"/>
      <w:shd w:val="clear" w:color="auto" w:fill="E1DFDD"/>
    </w:rPr>
  </w:style>
  <w:style w:type="character" w:styleId="Mention">
    <w:name w:val="Mention"/>
    <w:basedOn w:val="DefaultParagraphFont"/>
    <w:uiPriority w:val="99"/>
    <w:unhideWhenUsed/>
    <w:rsid w:val="00D72512"/>
    <w:rPr>
      <w:color w:val="2B579A"/>
      <w:shd w:val="clear" w:color="auto" w:fill="E1DFDD"/>
    </w:rPr>
  </w:style>
  <w:style w:type="paragraph" w:customStyle="1" w:styleId="doc-text20">
    <w:name w:val="doc-text2"/>
    <w:basedOn w:val="Normal"/>
    <w:rsid w:val="00105E5E"/>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322">
      <w:bodyDiv w:val="1"/>
      <w:marLeft w:val="0"/>
      <w:marRight w:val="0"/>
      <w:marTop w:val="0"/>
      <w:marBottom w:val="0"/>
      <w:divBdr>
        <w:top w:val="none" w:sz="0" w:space="0" w:color="auto"/>
        <w:left w:val="none" w:sz="0" w:space="0" w:color="auto"/>
        <w:bottom w:val="none" w:sz="0" w:space="0" w:color="auto"/>
        <w:right w:val="none" w:sz="0" w:space="0" w:color="auto"/>
      </w:divBdr>
    </w:div>
    <w:div w:id="12533636">
      <w:bodyDiv w:val="1"/>
      <w:marLeft w:val="0"/>
      <w:marRight w:val="0"/>
      <w:marTop w:val="0"/>
      <w:marBottom w:val="0"/>
      <w:divBdr>
        <w:top w:val="none" w:sz="0" w:space="0" w:color="auto"/>
        <w:left w:val="none" w:sz="0" w:space="0" w:color="auto"/>
        <w:bottom w:val="none" w:sz="0" w:space="0" w:color="auto"/>
        <w:right w:val="none" w:sz="0" w:space="0" w:color="auto"/>
      </w:divBdr>
    </w:div>
    <w:div w:id="20401307">
      <w:bodyDiv w:val="1"/>
      <w:marLeft w:val="0"/>
      <w:marRight w:val="0"/>
      <w:marTop w:val="0"/>
      <w:marBottom w:val="0"/>
      <w:divBdr>
        <w:top w:val="none" w:sz="0" w:space="0" w:color="auto"/>
        <w:left w:val="none" w:sz="0" w:space="0" w:color="auto"/>
        <w:bottom w:val="none" w:sz="0" w:space="0" w:color="auto"/>
        <w:right w:val="none" w:sz="0" w:space="0" w:color="auto"/>
      </w:divBdr>
    </w:div>
    <w:div w:id="6707465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2312185">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22252896">
      <w:bodyDiv w:val="1"/>
      <w:marLeft w:val="0"/>
      <w:marRight w:val="0"/>
      <w:marTop w:val="0"/>
      <w:marBottom w:val="0"/>
      <w:divBdr>
        <w:top w:val="none" w:sz="0" w:space="0" w:color="auto"/>
        <w:left w:val="none" w:sz="0" w:space="0" w:color="auto"/>
        <w:bottom w:val="none" w:sz="0" w:space="0" w:color="auto"/>
        <w:right w:val="none" w:sz="0" w:space="0" w:color="auto"/>
      </w:divBdr>
    </w:div>
    <w:div w:id="25756735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12683808">
      <w:bodyDiv w:val="1"/>
      <w:marLeft w:val="0"/>
      <w:marRight w:val="0"/>
      <w:marTop w:val="0"/>
      <w:marBottom w:val="0"/>
      <w:divBdr>
        <w:top w:val="none" w:sz="0" w:space="0" w:color="auto"/>
        <w:left w:val="none" w:sz="0" w:space="0" w:color="auto"/>
        <w:bottom w:val="none" w:sz="0" w:space="0" w:color="auto"/>
        <w:right w:val="none" w:sz="0" w:space="0" w:color="auto"/>
      </w:divBdr>
    </w:div>
    <w:div w:id="357968434">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82741329">
      <w:bodyDiv w:val="1"/>
      <w:marLeft w:val="0"/>
      <w:marRight w:val="0"/>
      <w:marTop w:val="0"/>
      <w:marBottom w:val="0"/>
      <w:divBdr>
        <w:top w:val="none" w:sz="0" w:space="0" w:color="auto"/>
        <w:left w:val="none" w:sz="0" w:space="0" w:color="auto"/>
        <w:bottom w:val="none" w:sz="0" w:space="0" w:color="auto"/>
        <w:right w:val="none" w:sz="0" w:space="0" w:color="auto"/>
      </w:divBdr>
    </w:div>
    <w:div w:id="499853583">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9679651">
      <w:bodyDiv w:val="1"/>
      <w:marLeft w:val="0"/>
      <w:marRight w:val="0"/>
      <w:marTop w:val="0"/>
      <w:marBottom w:val="0"/>
      <w:divBdr>
        <w:top w:val="none" w:sz="0" w:space="0" w:color="auto"/>
        <w:left w:val="none" w:sz="0" w:space="0" w:color="auto"/>
        <w:bottom w:val="none" w:sz="0" w:space="0" w:color="auto"/>
        <w:right w:val="none" w:sz="0" w:space="0" w:color="auto"/>
      </w:divBdr>
    </w:div>
    <w:div w:id="583337393">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602953866">
      <w:bodyDiv w:val="1"/>
      <w:marLeft w:val="0"/>
      <w:marRight w:val="0"/>
      <w:marTop w:val="0"/>
      <w:marBottom w:val="0"/>
      <w:divBdr>
        <w:top w:val="none" w:sz="0" w:space="0" w:color="auto"/>
        <w:left w:val="none" w:sz="0" w:space="0" w:color="auto"/>
        <w:bottom w:val="none" w:sz="0" w:space="0" w:color="auto"/>
        <w:right w:val="none" w:sz="0" w:space="0" w:color="auto"/>
      </w:divBdr>
    </w:div>
    <w:div w:id="608463968">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036334">
      <w:bodyDiv w:val="1"/>
      <w:marLeft w:val="0"/>
      <w:marRight w:val="0"/>
      <w:marTop w:val="0"/>
      <w:marBottom w:val="0"/>
      <w:divBdr>
        <w:top w:val="none" w:sz="0" w:space="0" w:color="auto"/>
        <w:left w:val="none" w:sz="0" w:space="0" w:color="auto"/>
        <w:bottom w:val="none" w:sz="0" w:space="0" w:color="auto"/>
        <w:right w:val="none" w:sz="0" w:space="0" w:color="auto"/>
      </w:divBdr>
      <w:divsChild>
        <w:div w:id="1280456409">
          <w:marLeft w:val="0"/>
          <w:marRight w:val="0"/>
          <w:marTop w:val="0"/>
          <w:marBottom w:val="0"/>
          <w:divBdr>
            <w:top w:val="none" w:sz="0" w:space="0" w:color="auto"/>
            <w:left w:val="none" w:sz="0" w:space="0" w:color="auto"/>
            <w:bottom w:val="none" w:sz="0" w:space="0" w:color="auto"/>
            <w:right w:val="none" w:sz="0" w:space="0" w:color="auto"/>
          </w:divBdr>
        </w:div>
      </w:divsChild>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50125239">
      <w:bodyDiv w:val="1"/>
      <w:marLeft w:val="0"/>
      <w:marRight w:val="0"/>
      <w:marTop w:val="0"/>
      <w:marBottom w:val="0"/>
      <w:divBdr>
        <w:top w:val="none" w:sz="0" w:space="0" w:color="auto"/>
        <w:left w:val="none" w:sz="0" w:space="0" w:color="auto"/>
        <w:bottom w:val="none" w:sz="0" w:space="0" w:color="auto"/>
        <w:right w:val="none" w:sz="0" w:space="0" w:color="auto"/>
      </w:divBdr>
    </w:div>
    <w:div w:id="818159392">
      <w:bodyDiv w:val="1"/>
      <w:marLeft w:val="0"/>
      <w:marRight w:val="0"/>
      <w:marTop w:val="0"/>
      <w:marBottom w:val="0"/>
      <w:divBdr>
        <w:top w:val="none" w:sz="0" w:space="0" w:color="auto"/>
        <w:left w:val="none" w:sz="0" w:space="0" w:color="auto"/>
        <w:bottom w:val="none" w:sz="0" w:space="0" w:color="auto"/>
        <w:right w:val="none" w:sz="0" w:space="0" w:color="auto"/>
      </w:divBdr>
    </w:div>
    <w:div w:id="822044827">
      <w:bodyDiv w:val="1"/>
      <w:marLeft w:val="0"/>
      <w:marRight w:val="0"/>
      <w:marTop w:val="0"/>
      <w:marBottom w:val="0"/>
      <w:divBdr>
        <w:top w:val="none" w:sz="0" w:space="0" w:color="auto"/>
        <w:left w:val="none" w:sz="0" w:space="0" w:color="auto"/>
        <w:bottom w:val="none" w:sz="0" w:space="0" w:color="auto"/>
        <w:right w:val="none" w:sz="0" w:space="0" w:color="auto"/>
      </w:divBdr>
    </w:div>
    <w:div w:id="853812030">
      <w:bodyDiv w:val="1"/>
      <w:marLeft w:val="0"/>
      <w:marRight w:val="0"/>
      <w:marTop w:val="0"/>
      <w:marBottom w:val="0"/>
      <w:divBdr>
        <w:top w:val="none" w:sz="0" w:space="0" w:color="auto"/>
        <w:left w:val="none" w:sz="0" w:space="0" w:color="auto"/>
        <w:bottom w:val="none" w:sz="0" w:space="0" w:color="auto"/>
        <w:right w:val="none" w:sz="0" w:space="0" w:color="auto"/>
      </w:divBdr>
    </w:div>
    <w:div w:id="876160361">
      <w:bodyDiv w:val="1"/>
      <w:marLeft w:val="0"/>
      <w:marRight w:val="0"/>
      <w:marTop w:val="0"/>
      <w:marBottom w:val="0"/>
      <w:divBdr>
        <w:top w:val="none" w:sz="0" w:space="0" w:color="auto"/>
        <w:left w:val="none" w:sz="0" w:space="0" w:color="auto"/>
        <w:bottom w:val="none" w:sz="0" w:space="0" w:color="auto"/>
        <w:right w:val="none" w:sz="0" w:space="0" w:color="auto"/>
      </w:divBdr>
    </w:div>
    <w:div w:id="883953287">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51519358">
      <w:bodyDiv w:val="1"/>
      <w:marLeft w:val="0"/>
      <w:marRight w:val="0"/>
      <w:marTop w:val="0"/>
      <w:marBottom w:val="0"/>
      <w:divBdr>
        <w:top w:val="none" w:sz="0" w:space="0" w:color="auto"/>
        <w:left w:val="none" w:sz="0" w:space="0" w:color="auto"/>
        <w:bottom w:val="none" w:sz="0" w:space="0" w:color="auto"/>
        <w:right w:val="none" w:sz="0" w:space="0" w:color="auto"/>
      </w:divBdr>
    </w:div>
    <w:div w:id="953054075">
      <w:bodyDiv w:val="1"/>
      <w:marLeft w:val="0"/>
      <w:marRight w:val="0"/>
      <w:marTop w:val="0"/>
      <w:marBottom w:val="0"/>
      <w:divBdr>
        <w:top w:val="none" w:sz="0" w:space="0" w:color="auto"/>
        <w:left w:val="none" w:sz="0" w:space="0" w:color="auto"/>
        <w:bottom w:val="none" w:sz="0" w:space="0" w:color="auto"/>
        <w:right w:val="none" w:sz="0" w:space="0" w:color="auto"/>
      </w:divBdr>
    </w:div>
    <w:div w:id="958684578">
      <w:bodyDiv w:val="1"/>
      <w:marLeft w:val="0"/>
      <w:marRight w:val="0"/>
      <w:marTop w:val="0"/>
      <w:marBottom w:val="0"/>
      <w:divBdr>
        <w:top w:val="none" w:sz="0" w:space="0" w:color="auto"/>
        <w:left w:val="none" w:sz="0" w:space="0" w:color="auto"/>
        <w:bottom w:val="none" w:sz="0" w:space="0" w:color="auto"/>
        <w:right w:val="none" w:sz="0" w:space="0" w:color="auto"/>
      </w:divBdr>
    </w:div>
    <w:div w:id="1026371346">
      <w:bodyDiv w:val="1"/>
      <w:marLeft w:val="0"/>
      <w:marRight w:val="0"/>
      <w:marTop w:val="0"/>
      <w:marBottom w:val="0"/>
      <w:divBdr>
        <w:top w:val="none" w:sz="0" w:space="0" w:color="auto"/>
        <w:left w:val="none" w:sz="0" w:space="0" w:color="auto"/>
        <w:bottom w:val="none" w:sz="0" w:space="0" w:color="auto"/>
        <w:right w:val="none" w:sz="0" w:space="0" w:color="auto"/>
      </w:divBdr>
    </w:div>
    <w:div w:id="1032731824">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68966713">
      <w:bodyDiv w:val="1"/>
      <w:marLeft w:val="0"/>
      <w:marRight w:val="0"/>
      <w:marTop w:val="0"/>
      <w:marBottom w:val="0"/>
      <w:divBdr>
        <w:top w:val="none" w:sz="0" w:space="0" w:color="auto"/>
        <w:left w:val="none" w:sz="0" w:space="0" w:color="auto"/>
        <w:bottom w:val="none" w:sz="0" w:space="0" w:color="auto"/>
        <w:right w:val="none" w:sz="0" w:space="0" w:color="auto"/>
      </w:divBdr>
    </w:div>
    <w:div w:id="1076245557">
      <w:bodyDiv w:val="1"/>
      <w:marLeft w:val="0"/>
      <w:marRight w:val="0"/>
      <w:marTop w:val="0"/>
      <w:marBottom w:val="0"/>
      <w:divBdr>
        <w:top w:val="none" w:sz="0" w:space="0" w:color="auto"/>
        <w:left w:val="none" w:sz="0" w:space="0" w:color="auto"/>
        <w:bottom w:val="none" w:sz="0" w:space="0" w:color="auto"/>
        <w:right w:val="none" w:sz="0" w:space="0" w:color="auto"/>
      </w:divBdr>
    </w:div>
    <w:div w:id="109964337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9910444">
      <w:bodyDiv w:val="1"/>
      <w:marLeft w:val="0"/>
      <w:marRight w:val="0"/>
      <w:marTop w:val="0"/>
      <w:marBottom w:val="0"/>
      <w:divBdr>
        <w:top w:val="none" w:sz="0" w:space="0" w:color="auto"/>
        <w:left w:val="none" w:sz="0" w:space="0" w:color="auto"/>
        <w:bottom w:val="none" w:sz="0" w:space="0" w:color="auto"/>
        <w:right w:val="none" w:sz="0" w:space="0" w:color="auto"/>
      </w:divBdr>
    </w:div>
    <w:div w:id="1183662364">
      <w:bodyDiv w:val="1"/>
      <w:marLeft w:val="0"/>
      <w:marRight w:val="0"/>
      <w:marTop w:val="0"/>
      <w:marBottom w:val="0"/>
      <w:divBdr>
        <w:top w:val="none" w:sz="0" w:space="0" w:color="auto"/>
        <w:left w:val="none" w:sz="0" w:space="0" w:color="auto"/>
        <w:bottom w:val="none" w:sz="0" w:space="0" w:color="auto"/>
        <w:right w:val="none" w:sz="0" w:space="0" w:color="auto"/>
      </w:divBdr>
    </w:div>
    <w:div w:id="1206453903">
      <w:bodyDiv w:val="1"/>
      <w:marLeft w:val="0"/>
      <w:marRight w:val="0"/>
      <w:marTop w:val="0"/>
      <w:marBottom w:val="0"/>
      <w:divBdr>
        <w:top w:val="none" w:sz="0" w:space="0" w:color="auto"/>
        <w:left w:val="none" w:sz="0" w:space="0" w:color="auto"/>
        <w:bottom w:val="none" w:sz="0" w:space="0" w:color="auto"/>
        <w:right w:val="none" w:sz="0" w:space="0" w:color="auto"/>
      </w:divBdr>
    </w:div>
    <w:div w:id="1254362557">
      <w:bodyDiv w:val="1"/>
      <w:marLeft w:val="0"/>
      <w:marRight w:val="0"/>
      <w:marTop w:val="0"/>
      <w:marBottom w:val="0"/>
      <w:divBdr>
        <w:top w:val="none" w:sz="0" w:space="0" w:color="auto"/>
        <w:left w:val="none" w:sz="0" w:space="0" w:color="auto"/>
        <w:bottom w:val="none" w:sz="0" w:space="0" w:color="auto"/>
        <w:right w:val="none" w:sz="0" w:space="0" w:color="auto"/>
      </w:divBdr>
    </w:div>
    <w:div w:id="1280529401">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40884405">
      <w:bodyDiv w:val="1"/>
      <w:marLeft w:val="0"/>
      <w:marRight w:val="0"/>
      <w:marTop w:val="0"/>
      <w:marBottom w:val="0"/>
      <w:divBdr>
        <w:top w:val="none" w:sz="0" w:space="0" w:color="auto"/>
        <w:left w:val="none" w:sz="0" w:space="0" w:color="auto"/>
        <w:bottom w:val="none" w:sz="0" w:space="0" w:color="auto"/>
        <w:right w:val="none" w:sz="0" w:space="0" w:color="auto"/>
      </w:divBdr>
    </w:div>
    <w:div w:id="1434864828">
      <w:bodyDiv w:val="1"/>
      <w:marLeft w:val="0"/>
      <w:marRight w:val="0"/>
      <w:marTop w:val="0"/>
      <w:marBottom w:val="0"/>
      <w:divBdr>
        <w:top w:val="none" w:sz="0" w:space="0" w:color="auto"/>
        <w:left w:val="none" w:sz="0" w:space="0" w:color="auto"/>
        <w:bottom w:val="none" w:sz="0" w:space="0" w:color="auto"/>
        <w:right w:val="none" w:sz="0" w:space="0" w:color="auto"/>
      </w:divBdr>
    </w:div>
    <w:div w:id="1455640619">
      <w:bodyDiv w:val="1"/>
      <w:marLeft w:val="0"/>
      <w:marRight w:val="0"/>
      <w:marTop w:val="0"/>
      <w:marBottom w:val="0"/>
      <w:divBdr>
        <w:top w:val="none" w:sz="0" w:space="0" w:color="auto"/>
        <w:left w:val="none" w:sz="0" w:space="0" w:color="auto"/>
        <w:bottom w:val="none" w:sz="0" w:space="0" w:color="auto"/>
        <w:right w:val="none" w:sz="0" w:space="0" w:color="auto"/>
      </w:divBdr>
    </w:div>
    <w:div w:id="1479224225">
      <w:bodyDiv w:val="1"/>
      <w:marLeft w:val="0"/>
      <w:marRight w:val="0"/>
      <w:marTop w:val="0"/>
      <w:marBottom w:val="0"/>
      <w:divBdr>
        <w:top w:val="none" w:sz="0" w:space="0" w:color="auto"/>
        <w:left w:val="none" w:sz="0" w:space="0" w:color="auto"/>
        <w:bottom w:val="none" w:sz="0" w:space="0" w:color="auto"/>
        <w:right w:val="none" w:sz="0" w:space="0" w:color="auto"/>
      </w:divBdr>
    </w:div>
    <w:div w:id="1480883508">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66448208">
      <w:bodyDiv w:val="1"/>
      <w:marLeft w:val="0"/>
      <w:marRight w:val="0"/>
      <w:marTop w:val="0"/>
      <w:marBottom w:val="0"/>
      <w:divBdr>
        <w:top w:val="none" w:sz="0" w:space="0" w:color="auto"/>
        <w:left w:val="none" w:sz="0" w:space="0" w:color="auto"/>
        <w:bottom w:val="none" w:sz="0" w:space="0" w:color="auto"/>
        <w:right w:val="none" w:sz="0" w:space="0" w:color="auto"/>
      </w:divBdr>
    </w:div>
    <w:div w:id="1637029155">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726954693">
      <w:bodyDiv w:val="1"/>
      <w:marLeft w:val="0"/>
      <w:marRight w:val="0"/>
      <w:marTop w:val="0"/>
      <w:marBottom w:val="0"/>
      <w:divBdr>
        <w:top w:val="none" w:sz="0" w:space="0" w:color="auto"/>
        <w:left w:val="none" w:sz="0" w:space="0" w:color="auto"/>
        <w:bottom w:val="none" w:sz="0" w:space="0" w:color="auto"/>
        <w:right w:val="none" w:sz="0" w:space="0" w:color="auto"/>
      </w:divBdr>
    </w:div>
    <w:div w:id="1761439026">
      <w:bodyDiv w:val="1"/>
      <w:marLeft w:val="0"/>
      <w:marRight w:val="0"/>
      <w:marTop w:val="0"/>
      <w:marBottom w:val="0"/>
      <w:divBdr>
        <w:top w:val="none" w:sz="0" w:space="0" w:color="auto"/>
        <w:left w:val="none" w:sz="0" w:space="0" w:color="auto"/>
        <w:bottom w:val="none" w:sz="0" w:space="0" w:color="auto"/>
        <w:right w:val="none" w:sz="0" w:space="0" w:color="auto"/>
      </w:divBdr>
    </w:div>
    <w:div w:id="1802334970">
      <w:bodyDiv w:val="1"/>
      <w:marLeft w:val="0"/>
      <w:marRight w:val="0"/>
      <w:marTop w:val="0"/>
      <w:marBottom w:val="0"/>
      <w:divBdr>
        <w:top w:val="none" w:sz="0" w:space="0" w:color="auto"/>
        <w:left w:val="none" w:sz="0" w:space="0" w:color="auto"/>
        <w:bottom w:val="none" w:sz="0" w:space="0" w:color="auto"/>
        <w:right w:val="none" w:sz="0" w:space="0" w:color="auto"/>
      </w:divBdr>
    </w:div>
    <w:div w:id="1808205964">
      <w:bodyDiv w:val="1"/>
      <w:marLeft w:val="0"/>
      <w:marRight w:val="0"/>
      <w:marTop w:val="0"/>
      <w:marBottom w:val="0"/>
      <w:divBdr>
        <w:top w:val="none" w:sz="0" w:space="0" w:color="auto"/>
        <w:left w:val="none" w:sz="0" w:space="0" w:color="auto"/>
        <w:bottom w:val="none" w:sz="0" w:space="0" w:color="auto"/>
        <w:right w:val="none" w:sz="0" w:space="0" w:color="auto"/>
      </w:divBdr>
    </w:div>
    <w:div w:id="1833836794">
      <w:bodyDiv w:val="1"/>
      <w:marLeft w:val="0"/>
      <w:marRight w:val="0"/>
      <w:marTop w:val="0"/>
      <w:marBottom w:val="0"/>
      <w:divBdr>
        <w:top w:val="none" w:sz="0" w:space="0" w:color="auto"/>
        <w:left w:val="none" w:sz="0" w:space="0" w:color="auto"/>
        <w:bottom w:val="none" w:sz="0" w:space="0" w:color="auto"/>
        <w:right w:val="none" w:sz="0" w:space="0" w:color="auto"/>
      </w:divBdr>
    </w:div>
    <w:div w:id="1863664671">
      <w:bodyDiv w:val="1"/>
      <w:marLeft w:val="0"/>
      <w:marRight w:val="0"/>
      <w:marTop w:val="0"/>
      <w:marBottom w:val="0"/>
      <w:divBdr>
        <w:top w:val="none" w:sz="0" w:space="0" w:color="auto"/>
        <w:left w:val="none" w:sz="0" w:space="0" w:color="auto"/>
        <w:bottom w:val="none" w:sz="0" w:space="0" w:color="auto"/>
        <w:right w:val="none" w:sz="0" w:space="0" w:color="auto"/>
      </w:divBdr>
    </w:div>
    <w:div w:id="1879581954">
      <w:bodyDiv w:val="1"/>
      <w:marLeft w:val="0"/>
      <w:marRight w:val="0"/>
      <w:marTop w:val="0"/>
      <w:marBottom w:val="0"/>
      <w:divBdr>
        <w:top w:val="none" w:sz="0" w:space="0" w:color="auto"/>
        <w:left w:val="none" w:sz="0" w:space="0" w:color="auto"/>
        <w:bottom w:val="none" w:sz="0" w:space="0" w:color="auto"/>
        <w:right w:val="none" w:sz="0" w:space="0" w:color="auto"/>
      </w:divBdr>
    </w:div>
    <w:div w:id="1938362721">
      <w:bodyDiv w:val="1"/>
      <w:marLeft w:val="0"/>
      <w:marRight w:val="0"/>
      <w:marTop w:val="0"/>
      <w:marBottom w:val="0"/>
      <w:divBdr>
        <w:top w:val="none" w:sz="0" w:space="0" w:color="auto"/>
        <w:left w:val="none" w:sz="0" w:space="0" w:color="auto"/>
        <w:bottom w:val="none" w:sz="0" w:space="0" w:color="auto"/>
        <w:right w:val="none" w:sz="0" w:space="0" w:color="auto"/>
      </w:divBdr>
    </w:div>
    <w:div w:id="1980527195">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08245916">
      <w:bodyDiv w:val="1"/>
      <w:marLeft w:val="0"/>
      <w:marRight w:val="0"/>
      <w:marTop w:val="0"/>
      <w:marBottom w:val="0"/>
      <w:divBdr>
        <w:top w:val="none" w:sz="0" w:space="0" w:color="auto"/>
        <w:left w:val="none" w:sz="0" w:space="0" w:color="auto"/>
        <w:bottom w:val="none" w:sz="0" w:space="0" w:color="auto"/>
        <w:right w:val="none" w:sz="0" w:space="0" w:color="auto"/>
      </w:divBdr>
    </w:div>
    <w:div w:id="2011372324">
      <w:bodyDiv w:val="1"/>
      <w:marLeft w:val="0"/>
      <w:marRight w:val="0"/>
      <w:marTop w:val="0"/>
      <w:marBottom w:val="0"/>
      <w:divBdr>
        <w:top w:val="none" w:sz="0" w:space="0" w:color="auto"/>
        <w:left w:val="none" w:sz="0" w:space="0" w:color="auto"/>
        <w:bottom w:val="none" w:sz="0" w:space="0" w:color="auto"/>
        <w:right w:val="none" w:sz="0" w:space="0" w:color="auto"/>
      </w:divBdr>
    </w:div>
    <w:div w:id="2070611113">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009018.zip" TargetMode="External"/><Relationship Id="rId18" Type="http://schemas.openxmlformats.org/officeDocument/2006/relationships/hyperlink" Target="https://ericsson.sharepoint.com/R2-2009850.zip" TargetMode="External"/><Relationship Id="rId26" Type="http://schemas.openxmlformats.org/officeDocument/2006/relationships/hyperlink" Target="https://ericsson.sharepoint.com/R2-2010608.zip" TargetMode="External"/><Relationship Id="rId3" Type="http://schemas.openxmlformats.org/officeDocument/2006/relationships/customXml" Target="../customXml/item3.xml"/><Relationship Id="rId21" Type="http://schemas.openxmlformats.org/officeDocument/2006/relationships/hyperlink" Target="https://ericsson.sharepoint.com/R2-2010323.zip" TargetMode="External"/><Relationship Id="rId7" Type="http://schemas.openxmlformats.org/officeDocument/2006/relationships/settings" Target="settings.xml"/><Relationship Id="rId12" Type="http://schemas.openxmlformats.org/officeDocument/2006/relationships/hyperlink" Target="https://ericsson.sharepoint.com/R2-2008918.zip" TargetMode="External"/><Relationship Id="rId17" Type="http://schemas.openxmlformats.org/officeDocument/2006/relationships/hyperlink" Target="https://ericsson.sharepoint.com/R2-2009685.zip" TargetMode="External"/><Relationship Id="rId25" Type="http://schemas.openxmlformats.org/officeDocument/2006/relationships/hyperlink" Target="https://ericsson.sharepoint.com/R2-2010526.zip" TargetMode="External"/><Relationship Id="rId2" Type="http://schemas.openxmlformats.org/officeDocument/2006/relationships/customXml" Target="../customXml/item2.xml"/><Relationship Id="rId16" Type="http://schemas.openxmlformats.org/officeDocument/2006/relationships/hyperlink" Target="https://ericsson.sharepoint.com/R2-2009426.zip" TargetMode="External"/><Relationship Id="rId20" Type="http://schemas.openxmlformats.org/officeDocument/2006/relationships/hyperlink" Target="https://ericsson.sharepoint.com/R2-20101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08918.zip" TargetMode="External"/><Relationship Id="rId24" Type="http://schemas.openxmlformats.org/officeDocument/2006/relationships/hyperlink" Target="https://ericsson.sharepoint.com/R2-2010508.zip" TargetMode="External"/><Relationship Id="rId5" Type="http://schemas.openxmlformats.org/officeDocument/2006/relationships/numbering" Target="numbering.xml"/><Relationship Id="rId15" Type="http://schemas.openxmlformats.org/officeDocument/2006/relationships/hyperlink" Target="https://ericsson.sharepoint.com/R2-2009400.zip" TargetMode="External"/><Relationship Id="rId23" Type="http://schemas.openxmlformats.org/officeDocument/2006/relationships/hyperlink" Target="https://ericsson.sharepoint.com/R2-2010459.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ricsson.sharepoint.com/R2-20101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009397.zip" TargetMode="External"/><Relationship Id="rId22" Type="http://schemas.openxmlformats.org/officeDocument/2006/relationships/hyperlink" Target="https://ericsson.sharepoint.com/R2-201040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58201C4-B39E-4C79-B467-8176309C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Links>
    <vt:vector size="588" baseType="variant">
      <vt:variant>
        <vt:i4>1245235</vt:i4>
      </vt:variant>
      <vt:variant>
        <vt:i4>479</vt:i4>
      </vt:variant>
      <vt:variant>
        <vt:i4>0</vt:i4>
      </vt:variant>
      <vt:variant>
        <vt:i4>5</vt:i4>
      </vt:variant>
      <vt:variant>
        <vt:lpwstr/>
      </vt:variant>
      <vt:variant>
        <vt:lpwstr>_Toc47977195</vt:lpwstr>
      </vt:variant>
      <vt:variant>
        <vt:i4>1179699</vt:i4>
      </vt:variant>
      <vt:variant>
        <vt:i4>476</vt:i4>
      </vt:variant>
      <vt:variant>
        <vt:i4>0</vt:i4>
      </vt:variant>
      <vt:variant>
        <vt:i4>5</vt:i4>
      </vt:variant>
      <vt:variant>
        <vt:lpwstr/>
      </vt:variant>
      <vt:variant>
        <vt:lpwstr>_Toc47977194</vt:lpwstr>
      </vt:variant>
      <vt:variant>
        <vt:i4>1376307</vt:i4>
      </vt:variant>
      <vt:variant>
        <vt:i4>473</vt:i4>
      </vt:variant>
      <vt:variant>
        <vt:i4>0</vt:i4>
      </vt:variant>
      <vt:variant>
        <vt:i4>5</vt:i4>
      </vt:variant>
      <vt:variant>
        <vt:lpwstr/>
      </vt:variant>
      <vt:variant>
        <vt:lpwstr>_Toc47977193</vt:lpwstr>
      </vt:variant>
      <vt:variant>
        <vt:i4>1310771</vt:i4>
      </vt:variant>
      <vt:variant>
        <vt:i4>464</vt:i4>
      </vt:variant>
      <vt:variant>
        <vt:i4>0</vt:i4>
      </vt:variant>
      <vt:variant>
        <vt:i4>5</vt:i4>
      </vt:variant>
      <vt:variant>
        <vt:lpwstr/>
      </vt:variant>
      <vt:variant>
        <vt:lpwstr>_Toc47977192</vt:lpwstr>
      </vt:variant>
      <vt:variant>
        <vt:i4>1507379</vt:i4>
      </vt:variant>
      <vt:variant>
        <vt:i4>461</vt:i4>
      </vt:variant>
      <vt:variant>
        <vt:i4>0</vt:i4>
      </vt:variant>
      <vt:variant>
        <vt:i4>5</vt:i4>
      </vt:variant>
      <vt:variant>
        <vt:lpwstr/>
      </vt:variant>
      <vt:variant>
        <vt:lpwstr>_Toc47977191</vt:lpwstr>
      </vt:variant>
      <vt:variant>
        <vt:i4>1441843</vt:i4>
      </vt:variant>
      <vt:variant>
        <vt:i4>458</vt:i4>
      </vt:variant>
      <vt:variant>
        <vt:i4>0</vt:i4>
      </vt:variant>
      <vt:variant>
        <vt:i4>5</vt:i4>
      </vt:variant>
      <vt:variant>
        <vt:lpwstr/>
      </vt:variant>
      <vt:variant>
        <vt:lpwstr>_Toc47977190</vt:lpwstr>
      </vt:variant>
      <vt:variant>
        <vt:i4>2031666</vt:i4>
      </vt:variant>
      <vt:variant>
        <vt:i4>449</vt:i4>
      </vt:variant>
      <vt:variant>
        <vt:i4>0</vt:i4>
      </vt:variant>
      <vt:variant>
        <vt:i4>5</vt:i4>
      </vt:variant>
      <vt:variant>
        <vt:lpwstr/>
      </vt:variant>
      <vt:variant>
        <vt:lpwstr>_Toc47977189</vt:lpwstr>
      </vt:variant>
      <vt:variant>
        <vt:i4>1966130</vt:i4>
      </vt:variant>
      <vt:variant>
        <vt:i4>446</vt:i4>
      </vt:variant>
      <vt:variant>
        <vt:i4>0</vt:i4>
      </vt:variant>
      <vt:variant>
        <vt:i4>5</vt:i4>
      </vt:variant>
      <vt:variant>
        <vt:lpwstr/>
      </vt:variant>
      <vt:variant>
        <vt:lpwstr>_Toc47977188</vt:lpwstr>
      </vt:variant>
      <vt:variant>
        <vt:i4>1114162</vt:i4>
      </vt:variant>
      <vt:variant>
        <vt:i4>443</vt:i4>
      </vt:variant>
      <vt:variant>
        <vt:i4>0</vt:i4>
      </vt:variant>
      <vt:variant>
        <vt:i4>5</vt:i4>
      </vt:variant>
      <vt:variant>
        <vt:lpwstr/>
      </vt:variant>
      <vt:variant>
        <vt:lpwstr>_Toc47977187</vt:lpwstr>
      </vt:variant>
      <vt:variant>
        <vt:i4>1048626</vt:i4>
      </vt:variant>
      <vt:variant>
        <vt:i4>440</vt:i4>
      </vt:variant>
      <vt:variant>
        <vt:i4>0</vt:i4>
      </vt:variant>
      <vt:variant>
        <vt:i4>5</vt:i4>
      </vt:variant>
      <vt:variant>
        <vt:lpwstr/>
      </vt:variant>
      <vt:variant>
        <vt:lpwstr>_Toc47977186</vt:lpwstr>
      </vt:variant>
      <vt:variant>
        <vt:i4>1245234</vt:i4>
      </vt:variant>
      <vt:variant>
        <vt:i4>437</vt:i4>
      </vt:variant>
      <vt:variant>
        <vt:i4>0</vt:i4>
      </vt:variant>
      <vt:variant>
        <vt:i4>5</vt:i4>
      </vt:variant>
      <vt:variant>
        <vt:lpwstr/>
      </vt:variant>
      <vt:variant>
        <vt:lpwstr>_Toc47977185</vt:lpwstr>
      </vt:variant>
      <vt:variant>
        <vt:i4>1179698</vt:i4>
      </vt:variant>
      <vt:variant>
        <vt:i4>434</vt:i4>
      </vt:variant>
      <vt:variant>
        <vt:i4>0</vt:i4>
      </vt:variant>
      <vt:variant>
        <vt:i4>5</vt:i4>
      </vt:variant>
      <vt:variant>
        <vt:lpwstr/>
      </vt:variant>
      <vt:variant>
        <vt:lpwstr>_Toc47977184</vt:lpwstr>
      </vt:variant>
      <vt:variant>
        <vt:i4>1376306</vt:i4>
      </vt:variant>
      <vt:variant>
        <vt:i4>431</vt:i4>
      </vt:variant>
      <vt:variant>
        <vt:i4>0</vt:i4>
      </vt:variant>
      <vt:variant>
        <vt:i4>5</vt:i4>
      </vt:variant>
      <vt:variant>
        <vt:lpwstr/>
      </vt:variant>
      <vt:variant>
        <vt:lpwstr>_Toc47977183</vt:lpwstr>
      </vt:variant>
      <vt:variant>
        <vt:i4>1310770</vt:i4>
      </vt:variant>
      <vt:variant>
        <vt:i4>428</vt:i4>
      </vt:variant>
      <vt:variant>
        <vt:i4>0</vt:i4>
      </vt:variant>
      <vt:variant>
        <vt:i4>5</vt:i4>
      </vt:variant>
      <vt:variant>
        <vt:lpwstr/>
      </vt:variant>
      <vt:variant>
        <vt:lpwstr>_Toc47977182</vt:lpwstr>
      </vt:variant>
      <vt:variant>
        <vt:i4>1507378</vt:i4>
      </vt:variant>
      <vt:variant>
        <vt:i4>425</vt:i4>
      </vt:variant>
      <vt:variant>
        <vt:i4>0</vt:i4>
      </vt:variant>
      <vt:variant>
        <vt:i4>5</vt:i4>
      </vt:variant>
      <vt:variant>
        <vt:lpwstr/>
      </vt:variant>
      <vt:variant>
        <vt:lpwstr>_Toc47977181</vt:lpwstr>
      </vt:variant>
      <vt:variant>
        <vt:i4>1441842</vt:i4>
      </vt:variant>
      <vt:variant>
        <vt:i4>422</vt:i4>
      </vt:variant>
      <vt:variant>
        <vt:i4>0</vt:i4>
      </vt:variant>
      <vt:variant>
        <vt:i4>5</vt:i4>
      </vt:variant>
      <vt:variant>
        <vt:lpwstr/>
      </vt:variant>
      <vt:variant>
        <vt:lpwstr>_Toc47977180</vt:lpwstr>
      </vt:variant>
      <vt:variant>
        <vt:i4>2031677</vt:i4>
      </vt:variant>
      <vt:variant>
        <vt:i4>419</vt:i4>
      </vt:variant>
      <vt:variant>
        <vt:i4>0</vt:i4>
      </vt:variant>
      <vt:variant>
        <vt:i4>5</vt:i4>
      </vt:variant>
      <vt:variant>
        <vt:lpwstr/>
      </vt:variant>
      <vt:variant>
        <vt:lpwstr>_Toc47977179</vt:lpwstr>
      </vt:variant>
      <vt:variant>
        <vt:i4>1966141</vt:i4>
      </vt:variant>
      <vt:variant>
        <vt:i4>416</vt:i4>
      </vt:variant>
      <vt:variant>
        <vt:i4>0</vt:i4>
      </vt:variant>
      <vt:variant>
        <vt:i4>5</vt:i4>
      </vt:variant>
      <vt:variant>
        <vt:lpwstr/>
      </vt:variant>
      <vt:variant>
        <vt:lpwstr>_Toc47977178</vt:lpwstr>
      </vt:variant>
      <vt:variant>
        <vt:i4>1114173</vt:i4>
      </vt:variant>
      <vt:variant>
        <vt:i4>413</vt:i4>
      </vt:variant>
      <vt:variant>
        <vt:i4>0</vt:i4>
      </vt:variant>
      <vt:variant>
        <vt:i4>5</vt:i4>
      </vt:variant>
      <vt:variant>
        <vt:lpwstr/>
      </vt:variant>
      <vt:variant>
        <vt:lpwstr>_Toc47977177</vt:lpwstr>
      </vt:variant>
      <vt:variant>
        <vt:i4>1048637</vt:i4>
      </vt:variant>
      <vt:variant>
        <vt:i4>410</vt:i4>
      </vt:variant>
      <vt:variant>
        <vt:i4>0</vt:i4>
      </vt:variant>
      <vt:variant>
        <vt:i4>5</vt:i4>
      </vt:variant>
      <vt:variant>
        <vt:lpwstr/>
      </vt:variant>
      <vt:variant>
        <vt:lpwstr>_Toc47977176</vt:lpwstr>
      </vt:variant>
      <vt:variant>
        <vt:i4>1245245</vt:i4>
      </vt:variant>
      <vt:variant>
        <vt:i4>407</vt:i4>
      </vt:variant>
      <vt:variant>
        <vt:i4>0</vt:i4>
      </vt:variant>
      <vt:variant>
        <vt:i4>5</vt:i4>
      </vt:variant>
      <vt:variant>
        <vt:lpwstr/>
      </vt:variant>
      <vt:variant>
        <vt:lpwstr>_Toc47977175</vt:lpwstr>
      </vt:variant>
      <vt:variant>
        <vt:i4>1179709</vt:i4>
      </vt:variant>
      <vt:variant>
        <vt:i4>404</vt:i4>
      </vt:variant>
      <vt:variant>
        <vt:i4>0</vt:i4>
      </vt:variant>
      <vt:variant>
        <vt:i4>5</vt:i4>
      </vt:variant>
      <vt:variant>
        <vt:lpwstr/>
      </vt:variant>
      <vt:variant>
        <vt:lpwstr>_Toc47977174</vt:lpwstr>
      </vt:variant>
      <vt:variant>
        <vt:i4>1376317</vt:i4>
      </vt:variant>
      <vt:variant>
        <vt:i4>401</vt:i4>
      </vt:variant>
      <vt:variant>
        <vt:i4>0</vt:i4>
      </vt:variant>
      <vt:variant>
        <vt:i4>5</vt:i4>
      </vt:variant>
      <vt:variant>
        <vt:lpwstr/>
      </vt:variant>
      <vt:variant>
        <vt:lpwstr>_Toc47977173</vt:lpwstr>
      </vt:variant>
      <vt:variant>
        <vt:i4>1310781</vt:i4>
      </vt:variant>
      <vt:variant>
        <vt:i4>398</vt:i4>
      </vt:variant>
      <vt:variant>
        <vt:i4>0</vt:i4>
      </vt:variant>
      <vt:variant>
        <vt:i4>5</vt:i4>
      </vt:variant>
      <vt:variant>
        <vt:lpwstr/>
      </vt:variant>
      <vt:variant>
        <vt:lpwstr>_Toc47977172</vt:lpwstr>
      </vt:variant>
      <vt:variant>
        <vt:i4>1507389</vt:i4>
      </vt:variant>
      <vt:variant>
        <vt:i4>395</vt:i4>
      </vt:variant>
      <vt:variant>
        <vt:i4>0</vt:i4>
      </vt:variant>
      <vt:variant>
        <vt:i4>5</vt:i4>
      </vt:variant>
      <vt:variant>
        <vt:lpwstr/>
      </vt:variant>
      <vt:variant>
        <vt:lpwstr>_Toc47977171</vt:lpwstr>
      </vt:variant>
      <vt:variant>
        <vt:i4>1441853</vt:i4>
      </vt:variant>
      <vt:variant>
        <vt:i4>392</vt:i4>
      </vt:variant>
      <vt:variant>
        <vt:i4>0</vt:i4>
      </vt:variant>
      <vt:variant>
        <vt:i4>5</vt:i4>
      </vt:variant>
      <vt:variant>
        <vt:lpwstr/>
      </vt:variant>
      <vt:variant>
        <vt:lpwstr>_Toc47977170</vt:lpwstr>
      </vt:variant>
      <vt:variant>
        <vt:i4>2031676</vt:i4>
      </vt:variant>
      <vt:variant>
        <vt:i4>389</vt:i4>
      </vt:variant>
      <vt:variant>
        <vt:i4>0</vt:i4>
      </vt:variant>
      <vt:variant>
        <vt:i4>5</vt:i4>
      </vt:variant>
      <vt:variant>
        <vt:lpwstr/>
      </vt:variant>
      <vt:variant>
        <vt:lpwstr>_Toc47977169</vt:lpwstr>
      </vt:variant>
      <vt:variant>
        <vt:i4>1966140</vt:i4>
      </vt:variant>
      <vt:variant>
        <vt:i4>386</vt:i4>
      </vt:variant>
      <vt:variant>
        <vt:i4>0</vt:i4>
      </vt:variant>
      <vt:variant>
        <vt:i4>5</vt:i4>
      </vt:variant>
      <vt:variant>
        <vt:lpwstr/>
      </vt:variant>
      <vt:variant>
        <vt:lpwstr>_Toc47977168</vt:lpwstr>
      </vt:variant>
      <vt:variant>
        <vt:i4>1114172</vt:i4>
      </vt:variant>
      <vt:variant>
        <vt:i4>383</vt:i4>
      </vt:variant>
      <vt:variant>
        <vt:i4>0</vt:i4>
      </vt:variant>
      <vt:variant>
        <vt:i4>5</vt:i4>
      </vt:variant>
      <vt:variant>
        <vt:lpwstr/>
      </vt:variant>
      <vt:variant>
        <vt:lpwstr>_Toc47977167</vt:lpwstr>
      </vt:variant>
      <vt:variant>
        <vt:i4>1048636</vt:i4>
      </vt:variant>
      <vt:variant>
        <vt:i4>380</vt:i4>
      </vt:variant>
      <vt:variant>
        <vt:i4>0</vt:i4>
      </vt:variant>
      <vt:variant>
        <vt:i4>5</vt:i4>
      </vt:variant>
      <vt:variant>
        <vt:lpwstr/>
      </vt:variant>
      <vt:variant>
        <vt:lpwstr>_Toc47977166</vt:lpwstr>
      </vt:variant>
      <vt:variant>
        <vt:i4>1245244</vt:i4>
      </vt:variant>
      <vt:variant>
        <vt:i4>377</vt:i4>
      </vt:variant>
      <vt:variant>
        <vt:i4>0</vt:i4>
      </vt:variant>
      <vt:variant>
        <vt:i4>5</vt:i4>
      </vt:variant>
      <vt:variant>
        <vt:lpwstr/>
      </vt:variant>
      <vt:variant>
        <vt:lpwstr>_Toc47977165</vt:lpwstr>
      </vt:variant>
      <vt:variant>
        <vt:i4>1179708</vt:i4>
      </vt:variant>
      <vt:variant>
        <vt:i4>374</vt:i4>
      </vt:variant>
      <vt:variant>
        <vt:i4>0</vt:i4>
      </vt:variant>
      <vt:variant>
        <vt:i4>5</vt:i4>
      </vt:variant>
      <vt:variant>
        <vt:lpwstr/>
      </vt:variant>
      <vt:variant>
        <vt:lpwstr>_Toc47977164</vt:lpwstr>
      </vt:variant>
      <vt:variant>
        <vt:i4>1376316</vt:i4>
      </vt:variant>
      <vt:variant>
        <vt:i4>371</vt:i4>
      </vt:variant>
      <vt:variant>
        <vt:i4>0</vt:i4>
      </vt:variant>
      <vt:variant>
        <vt:i4>5</vt:i4>
      </vt:variant>
      <vt:variant>
        <vt:lpwstr/>
      </vt:variant>
      <vt:variant>
        <vt:lpwstr>_Toc47977163</vt:lpwstr>
      </vt:variant>
      <vt:variant>
        <vt:i4>1310780</vt:i4>
      </vt:variant>
      <vt:variant>
        <vt:i4>368</vt:i4>
      </vt:variant>
      <vt:variant>
        <vt:i4>0</vt:i4>
      </vt:variant>
      <vt:variant>
        <vt:i4>5</vt:i4>
      </vt:variant>
      <vt:variant>
        <vt:lpwstr/>
      </vt:variant>
      <vt:variant>
        <vt:lpwstr>_Toc47977162</vt:lpwstr>
      </vt:variant>
      <vt:variant>
        <vt:i4>1507388</vt:i4>
      </vt:variant>
      <vt:variant>
        <vt:i4>365</vt:i4>
      </vt:variant>
      <vt:variant>
        <vt:i4>0</vt:i4>
      </vt:variant>
      <vt:variant>
        <vt:i4>5</vt:i4>
      </vt:variant>
      <vt:variant>
        <vt:lpwstr/>
      </vt:variant>
      <vt:variant>
        <vt:lpwstr>_Toc47977161</vt:lpwstr>
      </vt:variant>
      <vt:variant>
        <vt:i4>1441852</vt:i4>
      </vt:variant>
      <vt:variant>
        <vt:i4>362</vt:i4>
      </vt:variant>
      <vt:variant>
        <vt:i4>0</vt:i4>
      </vt:variant>
      <vt:variant>
        <vt:i4>5</vt:i4>
      </vt:variant>
      <vt:variant>
        <vt:lpwstr/>
      </vt:variant>
      <vt:variant>
        <vt:lpwstr>_Toc47977160</vt:lpwstr>
      </vt:variant>
      <vt:variant>
        <vt:i4>2031679</vt:i4>
      </vt:variant>
      <vt:variant>
        <vt:i4>359</vt:i4>
      </vt:variant>
      <vt:variant>
        <vt:i4>0</vt:i4>
      </vt:variant>
      <vt:variant>
        <vt:i4>5</vt:i4>
      </vt:variant>
      <vt:variant>
        <vt:lpwstr/>
      </vt:variant>
      <vt:variant>
        <vt:lpwstr>_Toc47977159</vt:lpwstr>
      </vt:variant>
      <vt:variant>
        <vt:i4>1966143</vt:i4>
      </vt:variant>
      <vt:variant>
        <vt:i4>356</vt:i4>
      </vt:variant>
      <vt:variant>
        <vt:i4>0</vt:i4>
      </vt:variant>
      <vt:variant>
        <vt:i4>5</vt:i4>
      </vt:variant>
      <vt:variant>
        <vt:lpwstr/>
      </vt:variant>
      <vt:variant>
        <vt:lpwstr>_Toc47977158</vt:lpwstr>
      </vt:variant>
      <vt:variant>
        <vt:i4>1114175</vt:i4>
      </vt:variant>
      <vt:variant>
        <vt:i4>353</vt:i4>
      </vt:variant>
      <vt:variant>
        <vt:i4>0</vt:i4>
      </vt:variant>
      <vt:variant>
        <vt:i4>5</vt:i4>
      </vt:variant>
      <vt:variant>
        <vt:lpwstr/>
      </vt:variant>
      <vt:variant>
        <vt:lpwstr>_Toc47977157</vt:lpwstr>
      </vt:variant>
      <vt:variant>
        <vt:i4>1048639</vt:i4>
      </vt:variant>
      <vt:variant>
        <vt:i4>350</vt:i4>
      </vt:variant>
      <vt:variant>
        <vt:i4>0</vt:i4>
      </vt:variant>
      <vt:variant>
        <vt:i4>5</vt:i4>
      </vt:variant>
      <vt:variant>
        <vt:lpwstr/>
      </vt:variant>
      <vt:variant>
        <vt:lpwstr>_Toc47977156</vt:lpwstr>
      </vt:variant>
      <vt:variant>
        <vt:i4>1245247</vt:i4>
      </vt:variant>
      <vt:variant>
        <vt:i4>347</vt:i4>
      </vt:variant>
      <vt:variant>
        <vt:i4>0</vt:i4>
      </vt:variant>
      <vt:variant>
        <vt:i4>5</vt:i4>
      </vt:variant>
      <vt:variant>
        <vt:lpwstr/>
      </vt:variant>
      <vt:variant>
        <vt:lpwstr>_Toc47977155</vt:lpwstr>
      </vt:variant>
      <vt:variant>
        <vt:i4>1179711</vt:i4>
      </vt:variant>
      <vt:variant>
        <vt:i4>344</vt:i4>
      </vt:variant>
      <vt:variant>
        <vt:i4>0</vt:i4>
      </vt:variant>
      <vt:variant>
        <vt:i4>5</vt:i4>
      </vt:variant>
      <vt:variant>
        <vt:lpwstr/>
      </vt:variant>
      <vt:variant>
        <vt:lpwstr>_Toc47977154</vt:lpwstr>
      </vt:variant>
      <vt:variant>
        <vt:i4>1376319</vt:i4>
      </vt:variant>
      <vt:variant>
        <vt:i4>341</vt:i4>
      </vt:variant>
      <vt:variant>
        <vt:i4>0</vt:i4>
      </vt:variant>
      <vt:variant>
        <vt:i4>5</vt:i4>
      </vt:variant>
      <vt:variant>
        <vt:lpwstr/>
      </vt:variant>
      <vt:variant>
        <vt:lpwstr>_Toc47977153</vt:lpwstr>
      </vt:variant>
      <vt:variant>
        <vt:i4>1310783</vt:i4>
      </vt:variant>
      <vt:variant>
        <vt:i4>338</vt:i4>
      </vt:variant>
      <vt:variant>
        <vt:i4>0</vt:i4>
      </vt:variant>
      <vt:variant>
        <vt:i4>5</vt:i4>
      </vt:variant>
      <vt:variant>
        <vt:lpwstr/>
      </vt:variant>
      <vt:variant>
        <vt:lpwstr>_Toc47977152</vt:lpwstr>
      </vt:variant>
      <vt:variant>
        <vt:i4>1507391</vt:i4>
      </vt:variant>
      <vt:variant>
        <vt:i4>335</vt:i4>
      </vt:variant>
      <vt:variant>
        <vt:i4>0</vt:i4>
      </vt:variant>
      <vt:variant>
        <vt:i4>5</vt:i4>
      </vt:variant>
      <vt:variant>
        <vt:lpwstr/>
      </vt:variant>
      <vt:variant>
        <vt:lpwstr>_Toc47977151</vt:lpwstr>
      </vt:variant>
      <vt:variant>
        <vt:i4>1441855</vt:i4>
      </vt:variant>
      <vt:variant>
        <vt:i4>332</vt:i4>
      </vt:variant>
      <vt:variant>
        <vt:i4>0</vt:i4>
      </vt:variant>
      <vt:variant>
        <vt:i4>5</vt:i4>
      </vt:variant>
      <vt:variant>
        <vt:lpwstr/>
      </vt:variant>
      <vt:variant>
        <vt:lpwstr>_Toc47977150</vt:lpwstr>
      </vt:variant>
      <vt:variant>
        <vt:i4>2031678</vt:i4>
      </vt:variant>
      <vt:variant>
        <vt:i4>329</vt:i4>
      </vt:variant>
      <vt:variant>
        <vt:i4>0</vt:i4>
      </vt:variant>
      <vt:variant>
        <vt:i4>5</vt:i4>
      </vt:variant>
      <vt:variant>
        <vt:lpwstr/>
      </vt:variant>
      <vt:variant>
        <vt:lpwstr>_Toc47977149</vt:lpwstr>
      </vt:variant>
      <vt:variant>
        <vt:i4>1966142</vt:i4>
      </vt:variant>
      <vt:variant>
        <vt:i4>326</vt:i4>
      </vt:variant>
      <vt:variant>
        <vt:i4>0</vt:i4>
      </vt:variant>
      <vt:variant>
        <vt:i4>5</vt:i4>
      </vt:variant>
      <vt:variant>
        <vt:lpwstr/>
      </vt:variant>
      <vt:variant>
        <vt:lpwstr>_Toc47977148</vt:lpwstr>
      </vt:variant>
      <vt:variant>
        <vt:i4>1114174</vt:i4>
      </vt:variant>
      <vt:variant>
        <vt:i4>323</vt:i4>
      </vt:variant>
      <vt:variant>
        <vt:i4>0</vt:i4>
      </vt:variant>
      <vt:variant>
        <vt:i4>5</vt:i4>
      </vt:variant>
      <vt:variant>
        <vt:lpwstr/>
      </vt:variant>
      <vt:variant>
        <vt:lpwstr>_Toc47977147</vt:lpwstr>
      </vt:variant>
      <vt:variant>
        <vt:i4>1048638</vt:i4>
      </vt:variant>
      <vt:variant>
        <vt:i4>320</vt:i4>
      </vt:variant>
      <vt:variant>
        <vt:i4>0</vt:i4>
      </vt:variant>
      <vt:variant>
        <vt:i4>5</vt:i4>
      </vt:variant>
      <vt:variant>
        <vt:lpwstr/>
      </vt:variant>
      <vt:variant>
        <vt:lpwstr>_Toc47977146</vt:lpwstr>
      </vt:variant>
      <vt:variant>
        <vt:i4>1245246</vt:i4>
      </vt:variant>
      <vt:variant>
        <vt:i4>317</vt:i4>
      </vt:variant>
      <vt:variant>
        <vt:i4>0</vt:i4>
      </vt:variant>
      <vt:variant>
        <vt:i4>5</vt:i4>
      </vt:variant>
      <vt:variant>
        <vt:lpwstr/>
      </vt:variant>
      <vt:variant>
        <vt:lpwstr>_Toc47977145</vt:lpwstr>
      </vt:variant>
      <vt:variant>
        <vt:i4>1179710</vt:i4>
      </vt:variant>
      <vt:variant>
        <vt:i4>314</vt:i4>
      </vt:variant>
      <vt:variant>
        <vt:i4>0</vt:i4>
      </vt:variant>
      <vt:variant>
        <vt:i4>5</vt:i4>
      </vt:variant>
      <vt:variant>
        <vt:lpwstr/>
      </vt:variant>
      <vt:variant>
        <vt:lpwstr>_Toc47977144</vt:lpwstr>
      </vt:variant>
      <vt:variant>
        <vt:i4>1376318</vt:i4>
      </vt:variant>
      <vt:variant>
        <vt:i4>311</vt:i4>
      </vt:variant>
      <vt:variant>
        <vt:i4>0</vt:i4>
      </vt:variant>
      <vt:variant>
        <vt:i4>5</vt:i4>
      </vt:variant>
      <vt:variant>
        <vt:lpwstr/>
      </vt:variant>
      <vt:variant>
        <vt:lpwstr>_Toc47977143</vt:lpwstr>
      </vt:variant>
      <vt:variant>
        <vt:i4>1310782</vt:i4>
      </vt:variant>
      <vt:variant>
        <vt:i4>308</vt:i4>
      </vt:variant>
      <vt:variant>
        <vt:i4>0</vt:i4>
      </vt:variant>
      <vt:variant>
        <vt:i4>5</vt:i4>
      </vt:variant>
      <vt:variant>
        <vt:lpwstr/>
      </vt:variant>
      <vt:variant>
        <vt:lpwstr>_Toc47977142</vt:lpwstr>
      </vt:variant>
      <vt:variant>
        <vt:i4>1507390</vt:i4>
      </vt:variant>
      <vt:variant>
        <vt:i4>305</vt:i4>
      </vt:variant>
      <vt:variant>
        <vt:i4>0</vt:i4>
      </vt:variant>
      <vt:variant>
        <vt:i4>5</vt:i4>
      </vt:variant>
      <vt:variant>
        <vt:lpwstr/>
      </vt:variant>
      <vt:variant>
        <vt:lpwstr>_Toc47977141</vt:lpwstr>
      </vt:variant>
      <vt:variant>
        <vt:i4>1441854</vt:i4>
      </vt:variant>
      <vt:variant>
        <vt:i4>302</vt:i4>
      </vt:variant>
      <vt:variant>
        <vt:i4>0</vt:i4>
      </vt:variant>
      <vt:variant>
        <vt:i4>5</vt:i4>
      </vt:variant>
      <vt:variant>
        <vt:lpwstr/>
      </vt:variant>
      <vt:variant>
        <vt:lpwstr>_Toc47977140</vt:lpwstr>
      </vt:variant>
      <vt:variant>
        <vt:i4>2031673</vt:i4>
      </vt:variant>
      <vt:variant>
        <vt:i4>299</vt:i4>
      </vt:variant>
      <vt:variant>
        <vt:i4>0</vt:i4>
      </vt:variant>
      <vt:variant>
        <vt:i4>5</vt:i4>
      </vt:variant>
      <vt:variant>
        <vt:lpwstr/>
      </vt:variant>
      <vt:variant>
        <vt:lpwstr>_Toc47977139</vt:lpwstr>
      </vt:variant>
      <vt:variant>
        <vt:i4>1966137</vt:i4>
      </vt:variant>
      <vt:variant>
        <vt:i4>296</vt:i4>
      </vt:variant>
      <vt:variant>
        <vt:i4>0</vt:i4>
      </vt:variant>
      <vt:variant>
        <vt:i4>5</vt:i4>
      </vt:variant>
      <vt:variant>
        <vt:lpwstr/>
      </vt:variant>
      <vt:variant>
        <vt:lpwstr>_Toc47977138</vt:lpwstr>
      </vt:variant>
      <vt:variant>
        <vt:i4>1114169</vt:i4>
      </vt:variant>
      <vt:variant>
        <vt:i4>293</vt:i4>
      </vt:variant>
      <vt:variant>
        <vt:i4>0</vt:i4>
      </vt:variant>
      <vt:variant>
        <vt:i4>5</vt:i4>
      </vt:variant>
      <vt:variant>
        <vt:lpwstr/>
      </vt:variant>
      <vt:variant>
        <vt:lpwstr>_Toc47977137</vt:lpwstr>
      </vt:variant>
      <vt:variant>
        <vt:i4>1048633</vt:i4>
      </vt:variant>
      <vt:variant>
        <vt:i4>290</vt:i4>
      </vt:variant>
      <vt:variant>
        <vt:i4>0</vt:i4>
      </vt:variant>
      <vt:variant>
        <vt:i4>5</vt:i4>
      </vt:variant>
      <vt:variant>
        <vt:lpwstr/>
      </vt:variant>
      <vt:variant>
        <vt:lpwstr>_Toc47977136</vt:lpwstr>
      </vt:variant>
      <vt:variant>
        <vt:i4>1245241</vt:i4>
      </vt:variant>
      <vt:variant>
        <vt:i4>287</vt:i4>
      </vt:variant>
      <vt:variant>
        <vt:i4>0</vt:i4>
      </vt:variant>
      <vt:variant>
        <vt:i4>5</vt:i4>
      </vt:variant>
      <vt:variant>
        <vt:lpwstr/>
      </vt:variant>
      <vt:variant>
        <vt:lpwstr>_Toc47977135</vt:lpwstr>
      </vt:variant>
      <vt:variant>
        <vt:i4>1179705</vt:i4>
      </vt:variant>
      <vt:variant>
        <vt:i4>284</vt:i4>
      </vt:variant>
      <vt:variant>
        <vt:i4>0</vt:i4>
      </vt:variant>
      <vt:variant>
        <vt:i4>5</vt:i4>
      </vt:variant>
      <vt:variant>
        <vt:lpwstr/>
      </vt:variant>
      <vt:variant>
        <vt:lpwstr>_Toc47977134</vt:lpwstr>
      </vt:variant>
      <vt:variant>
        <vt:i4>1376313</vt:i4>
      </vt:variant>
      <vt:variant>
        <vt:i4>281</vt:i4>
      </vt:variant>
      <vt:variant>
        <vt:i4>0</vt:i4>
      </vt:variant>
      <vt:variant>
        <vt:i4>5</vt:i4>
      </vt:variant>
      <vt:variant>
        <vt:lpwstr/>
      </vt:variant>
      <vt:variant>
        <vt:lpwstr>_Toc47977133</vt:lpwstr>
      </vt:variant>
      <vt:variant>
        <vt:i4>1310777</vt:i4>
      </vt:variant>
      <vt:variant>
        <vt:i4>278</vt:i4>
      </vt:variant>
      <vt:variant>
        <vt:i4>0</vt:i4>
      </vt:variant>
      <vt:variant>
        <vt:i4>5</vt:i4>
      </vt:variant>
      <vt:variant>
        <vt:lpwstr/>
      </vt:variant>
      <vt:variant>
        <vt:lpwstr>_Toc47977132</vt:lpwstr>
      </vt:variant>
      <vt:variant>
        <vt:i4>1507385</vt:i4>
      </vt:variant>
      <vt:variant>
        <vt:i4>275</vt:i4>
      </vt:variant>
      <vt:variant>
        <vt:i4>0</vt:i4>
      </vt:variant>
      <vt:variant>
        <vt:i4>5</vt:i4>
      </vt:variant>
      <vt:variant>
        <vt:lpwstr/>
      </vt:variant>
      <vt:variant>
        <vt:lpwstr>_Toc47977131</vt:lpwstr>
      </vt:variant>
      <vt:variant>
        <vt:i4>1441849</vt:i4>
      </vt:variant>
      <vt:variant>
        <vt:i4>272</vt:i4>
      </vt:variant>
      <vt:variant>
        <vt:i4>0</vt:i4>
      </vt:variant>
      <vt:variant>
        <vt:i4>5</vt:i4>
      </vt:variant>
      <vt:variant>
        <vt:lpwstr/>
      </vt:variant>
      <vt:variant>
        <vt:lpwstr>_Toc47977130</vt:lpwstr>
      </vt:variant>
      <vt:variant>
        <vt:i4>2031672</vt:i4>
      </vt:variant>
      <vt:variant>
        <vt:i4>269</vt:i4>
      </vt:variant>
      <vt:variant>
        <vt:i4>0</vt:i4>
      </vt:variant>
      <vt:variant>
        <vt:i4>5</vt:i4>
      </vt:variant>
      <vt:variant>
        <vt:lpwstr/>
      </vt:variant>
      <vt:variant>
        <vt:lpwstr>_Toc47977129</vt:lpwstr>
      </vt:variant>
      <vt:variant>
        <vt:i4>1966136</vt:i4>
      </vt:variant>
      <vt:variant>
        <vt:i4>266</vt:i4>
      </vt:variant>
      <vt:variant>
        <vt:i4>0</vt:i4>
      </vt:variant>
      <vt:variant>
        <vt:i4>5</vt:i4>
      </vt:variant>
      <vt:variant>
        <vt:lpwstr/>
      </vt:variant>
      <vt:variant>
        <vt:lpwstr>_Toc47977128</vt:lpwstr>
      </vt:variant>
      <vt:variant>
        <vt:i4>1114168</vt:i4>
      </vt:variant>
      <vt:variant>
        <vt:i4>263</vt:i4>
      </vt:variant>
      <vt:variant>
        <vt:i4>0</vt:i4>
      </vt:variant>
      <vt:variant>
        <vt:i4>5</vt:i4>
      </vt:variant>
      <vt:variant>
        <vt:lpwstr/>
      </vt:variant>
      <vt:variant>
        <vt:lpwstr>_Toc47977127</vt:lpwstr>
      </vt:variant>
      <vt:variant>
        <vt:i4>1048632</vt:i4>
      </vt:variant>
      <vt:variant>
        <vt:i4>260</vt:i4>
      </vt:variant>
      <vt:variant>
        <vt:i4>0</vt:i4>
      </vt:variant>
      <vt:variant>
        <vt:i4>5</vt:i4>
      </vt:variant>
      <vt:variant>
        <vt:lpwstr/>
      </vt:variant>
      <vt:variant>
        <vt:lpwstr>_Toc47977126</vt:lpwstr>
      </vt:variant>
      <vt:variant>
        <vt:i4>1245240</vt:i4>
      </vt:variant>
      <vt:variant>
        <vt:i4>257</vt:i4>
      </vt:variant>
      <vt:variant>
        <vt:i4>0</vt:i4>
      </vt:variant>
      <vt:variant>
        <vt:i4>5</vt:i4>
      </vt:variant>
      <vt:variant>
        <vt:lpwstr/>
      </vt:variant>
      <vt:variant>
        <vt:lpwstr>_Toc47977125</vt:lpwstr>
      </vt:variant>
      <vt:variant>
        <vt:i4>1179704</vt:i4>
      </vt:variant>
      <vt:variant>
        <vt:i4>254</vt:i4>
      </vt:variant>
      <vt:variant>
        <vt:i4>0</vt:i4>
      </vt:variant>
      <vt:variant>
        <vt:i4>5</vt:i4>
      </vt:variant>
      <vt:variant>
        <vt:lpwstr/>
      </vt:variant>
      <vt:variant>
        <vt:lpwstr>_Toc47977124</vt:lpwstr>
      </vt:variant>
      <vt:variant>
        <vt:i4>1376312</vt:i4>
      </vt:variant>
      <vt:variant>
        <vt:i4>251</vt:i4>
      </vt:variant>
      <vt:variant>
        <vt:i4>0</vt:i4>
      </vt:variant>
      <vt:variant>
        <vt:i4>5</vt:i4>
      </vt:variant>
      <vt:variant>
        <vt:lpwstr/>
      </vt:variant>
      <vt:variant>
        <vt:lpwstr>_Toc47977123</vt:lpwstr>
      </vt:variant>
      <vt:variant>
        <vt:i4>1310776</vt:i4>
      </vt:variant>
      <vt:variant>
        <vt:i4>248</vt:i4>
      </vt:variant>
      <vt:variant>
        <vt:i4>0</vt:i4>
      </vt:variant>
      <vt:variant>
        <vt:i4>5</vt:i4>
      </vt:variant>
      <vt:variant>
        <vt:lpwstr/>
      </vt:variant>
      <vt:variant>
        <vt:lpwstr>_Toc47977122</vt:lpwstr>
      </vt:variant>
      <vt:variant>
        <vt:i4>1507384</vt:i4>
      </vt:variant>
      <vt:variant>
        <vt:i4>245</vt:i4>
      </vt:variant>
      <vt:variant>
        <vt:i4>0</vt:i4>
      </vt:variant>
      <vt:variant>
        <vt:i4>5</vt:i4>
      </vt:variant>
      <vt:variant>
        <vt:lpwstr/>
      </vt:variant>
      <vt:variant>
        <vt:lpwstr>_Toc47977121</vt:lpwstr>
      </vt:variant>
      <vt:variant>
        <vt:i4>1441848</vt:i4>
      </vt:variant>
      <vt:variant>
        <vt:i4>242</vt:i4>
      </vt:variant>
      <vt:variant>
        <vt:i4>0</vt:i4>
      </vt:variant>
      <vt:variant>
        <vt:i4>5</vt:i4>
      </vt:variant>
      <vt:variant>
        <vt:lpwstr/>
      </vt:variant>
      <vt:variant>
        <vt:lpwstr>_Toc47977120</vt:lpwstr>
      </vt:variant>
      <vt:variant>
        <vt:i4>2031675</vt:i4>
      </vt:variant>
      <vt:variant>
        <vt:i4>239</vt:i4>
      </vt:variant>
      <vt:variant>
        <vt:i4>0</vt:i4>
      </vt:variant>
      <vt:variant>
        <vt:i4>5</vt:i4>
      </vt:variant>
      <vt:variant>
        <vt:lpwstr/>
      </vt:variant>
      <vt:variant>
        <vt:lpwstr>_Toc47977119</vt:lpwstr>
      </vt:variant>
      <vt:variant>
        <vt:i4>1966139</vt:i4>
      </vt:variant>
      <vt:variant>
        <vt:i4>236</vt:i4>
      </vt:variant>
      <vt:variant>
        <vt:i4>0</vt:i4>
      </vt:variant>
      <vt:variant>
        <vt:i4>5</vt:i4>
      </vt:variant>
      <vt:variant>
        <vt:lpwstr/>
      </vt:variant>
      <vt:variant>
        <vt:lpwstr>_Toc47977118</vt:lpwstr>
      </vt:variant>
      <vt:variant>
        <vt:i4>1114171</vt:i4>
      </vt:variant>
      <vt:variant>
        <vt:i4>233</vt:i4>
      </vt:variant>
      <vt:variant>
        <vt:i4>0</vt:i4>
      </vt:variant>
      <vt:variant>
        <vt:i4>5</vt:i4>
      </vt:variant>
      <vt:variant>
        <vt:lpwstr/>
      </vt:variant>
      <vt:variant>
        <vt:lpwstr>_Toc47977117</vt:lpwstr>
      </vt:variant>
      <vt:variant>
        <vt:i4>1048635</vt:i4>
      </vt:variant>
      <vt:variant>
        <vt:i4>230</vt:i4>
      </vt:variant>
      <vt:variant>
        <vt:i4>0</vt:i4>
      </vt:variant>
      <vt:variant>
        <vt:i4>5</vt:i4>
      </vt:variant>
      <vt:variant>
        <vt:lpwstr/>
      </vt:variant>
      <vt:variant>
        <vt:lpwstr>_Toc47977116</vt:lpwstr>
      </vt:variant>
      <vt:variant>
        <vt:i4>1245243</vt:i4>
      </vt:variant>
      <vt:variant>
        <vt:i4>227</vt:i4>
      </vt:variant>
      <vt:variant>
        <vt:i4>0</vt:i4>
      </vt:variant>
      <vt:variant>
        <vt:i4>5</vt:i4>
      </vt:variant>
      <vt:variant>
        <vt:lpwstr/>
      </vt:variant>
      <vt:variant>
        <vt:lpwstr>_Toc47977115</vt:lpwstr>
      </vt:variant>
      <vt:variant>
        <vt:i4>1179707</vt:i4>
      </vt:variant>
      <vt:variant>
        <vt:i4>224</vt:i4>
      </vt:variant>
      <vt:variant>
        <vt:i4>0</vt:i4>
      </vt:variant>
      <vt:variant>
        <vt:i4>5</vt:i4>
      </vt:variant>
      <vt:variant>
        <vt:lpwstr/>
      </vt:variant>
      <vt:variant>
        <vt:lpwstr>_Toc47977114</vt:lpwstr>
      </vt:variant>
      <vt:variant>
        <vt:i4>1376315</vt:i4>
      </vt:variant>
      <vt:variant>
        <vt:i4>221</vt:i4>
      </vt:variant>
      <vt:variant>
        <vt:i4>0</vt:i4>
      </vt:variant>
      <vt:variant>
        <vt:i4>5</vt:i4>
      </vt:variant>
      <vt:variant>
        <vt:lpwstr/>
      </vt:variant>
      <vt:variant>
        <vt:lpwstr>_Toc47977113</vt:lpwstr>
      </vt:variant>
      <vt:variant>
        <vt:i4>1310779</vt:i4>
      </vt:variant>
      <vt:variant>
        <vt:i4>218</vt:i4>
      </vt:variant>
      <vt:variant>
        <vt:i4>0</vt:i4>
      </vt:variant>
      <vt:variant>
        <vt:i4>5</vt:i4>
      </vt:variant>
      <vt:variant>
        <vt:lpwstr/>
      </vt:variant>
      <vt:variant>
        <vt:lpwstr>_Toc47977112</vt:lpwstr>
      </vt:variant>
      <vt:variant>
        <vt:i4>1507387</vt:i4>
      </vt:variant>
      <vt:variant>
        <vt:i4>215</vt:i4>
      </vt:variant>
      <vt:variant>
        <vt:i4>0</vt:i4>
      </vt:variant>
      <vt:variant>
        <vt:i4>5</vt:i4>
      </vt:variant>
      <vt:variant>
        <vt:lpwstr/>
      </vt:variant>
      <vt:variant>
        <vt:lpwstr>_Toc47977111</vt:lpwstr>
      </vt:variant>
      <vt:variant>
        <vt:i4>1441851</vt:i4>
      </vt:variant>
      <vt:variant>
        <vt:i4>212</vt:i4>
      </vt:variant>
      <vt:variant>
        <vt:i4>0</vt:i4>
      </vt:variant>
      <vt:variant>
        <vt:i4>5</vt:i4>
      </vt:variant>
      <vt:variant>
        <vt:lpwstr/>
      </vt:variant>
      <vt:variant>
        <vt:lpwstr>_Toc47977110</vt:lpwstr>
      </vt:variant>
      <vt:variant>
        <vt:i4>2031674</vt:i4>
      </vt:variant>
      <vt:variant>
        <vt:i4>209</vt:i4>
      </vt:variant>
      <vt:variant>
        <vt:i4>0</vt:i4>
      </vt:variant>
      <vt:variant>
        <vt:i4>5</vt:i4>
      </vt:variant>
      <vt:variant>
        <vt:lpwstr/>
      </vt:variant>
      <vt:variant>
        <vt:lpwstr>_Toc47977109</vt:lpwstr>
      </vt:variant>
      <vt:variant>
        <vt:i4>1966138</vt:i4>
      </vt:variant>
      <vt:variant>
        <vt:i4>206</vt:i4>
      </vt:variant>
      <vt:variant>
        <vt:i4>0</vt:i4>
      </vt:variant>
      <vt:variant>
        <vt:i4>5</vt:i4>
      </vt:variant>
      <vt:variant>
        <vt:lpwstr/>
      </vt:variant>
      <vt:variant>
        <vt:lpwstr>_Toc47977108</vt:lpwstr>
      </vt:variant>
      <vt:variant>
        <vt:i4>1114170</vt:i4>
      </vt:variant>
      <vt:variant>
        <vt:i4>203</vt:i4>
      </vt:variant>
      <vt:variant>
        <vt:i4>0</vt:i4>
      </vt:variant>
      <vt:variant>
        <vt:i4>5</vt:i4>
      </vt:variant>
      <vt:variant>
        <vt:lpwstr/>
      </vt:variant>
      <vt:variant>
        <vt:lpwstr>_Toc47977107</vt:lpwstr>
      </vt:variant>
      <vt:variant>
        <vt:i4>1048634</vt:i4>
      </vt:variant>
      <vt:variant>
        <vt:i4>200</vt:i4>
      </vt:variant>
      <vt:variant>
        <vt:i4>0</vt:i4>
      </vt:variant>
      <vt:variant>
        <vt:i4>5</vt:i4>
      </vt:variant>
      <vt:variant>
        <vt:lpwstr/>
      </vt:variant>
      <vt:variant>
        <vt:lpwstr>_Toc47977106</vt:lpwstr>
      </vt:variant>
      <vt:variant>
        <vt:i4>1245242</vt:i4>
      </vt:variant>
      <vt:variant>
        <vt:i4>197</vt:i4>
      </vt:variant>
      <vt:variant>
        <vt:i4>0</vt:i4>
      </vt:variant>
      <vt:variant>
        <vt:i4>5</vt:i4>
      </vt:variant>
      <vt:variant>
        <vt:lpwstr/>
      </vt:variant>
      <vt:variant>
        <vt:lpwstr>_Toc47977105</vt:lpwstr>
      </vt:variant>
      <vt:variant>
        <vt:i4>1179706</vt:i4>
      </vt:variant>
      <vt:variant>
        <vt:i4>194</vt:i4>
      </vt:variant>
      <vt:variant>
        <vt:i4>0</vt:i4>
      </vt:variant>
      <vt:variant>
        <vt:i4>5</vt:i4>
      </vt:variant>
      <vt:variant>
        <vt:lpwstr/>
      </vt:variant>
      <vt:variant>
        <vt:lpwstr>_Toc47977104</vt:lpwstr>
      </vt:variant>
      <vt:variant>
        <vt:i4>1376314</vt:i4>
      </vt:variant>
      <vt:variant>
        <vt:i4>191</vt:i4>
      </vt:variant>
      <vt:variant>
        <vt:i4>0</vt:i4>
      </vt:variant>
      <vt:variant>
        <vt:i4>5</vt:i4>
      </vt:variant>
      <vt:variant>
        <vt:lpwstr/>
      </vt:variant>
      <vt:variant>
        <vt:lpwstr>_Toc47977103</vt:lpwstr>
      </vt:variant>
      <vt:variant>
        <vt:i4>1310778</vt:i4>
      </vt:variant>
      <vt:variant>
        <vt:i4>188</vt:i4>
      </vt:variant>
      <vt:variant>
        <vt:i4>0</vt:i4>
      </vt:variant>
      <vt:variant>
        <vt:i4>5</vt:i4>
      </vt:variant>
      <vt:variant>
        <vt:lpwstr/>
      </vt:variant>
      <vt:variant>
        <vt:lpwstr>_Toc47977102</vt:lpwstr>
      </vt:variant>
      <vt:variant>
        <vt:i4>1507386</vt:i4>
      </vt:variant>
      <vt:variant>
        <vt:i4>179</vt:i4>
      </vt:variant>
      <vt:variant>
        <vt:i4>0</vt:i4>
      </vt:variant>
      <vt:variant>
        <vt:i4>5</vt:i4>
      </vt:variant>
      <vt:variant>
        <vt:lpwstr/>
      </vt:variant>
      <vt:variant>
        <vt:lpwstr>_Toc47977101</vt:lpwstr>
      </vt:variant>
      <vt:variant>
        <vt:i4>1441850</vt:i4>
      </vt:variant>
      <vt:variant>
        <vt:i4>176</vt:i4>
      </vt:variant>
      <vt:variant>
        <vt:i4>0</vt:i4>
      </vt:variant>
      <vt:variant>
        <vt:i4>5</vt:i4>
      </vt:variant>
      <vt:variant>
        <vt:lpwstr/>
      </vt:variant>
      <vt:variant>
        <vt:lpwstr>_Toc47977100</vt:lpwstr>
      </vt:variant>
      <vt:variant>
        <vt:i4>458758</vt:i4>
      </vt:variant>
      <vt:variant>
        <vt:i4>57</vt:i4>
      </vt:variant>
      <vt:variant>
        <vt:i4>0</vt:i4>
      </vt:variant>
      <vt:variant>
        <vt:i4>5</vt:i4>
      </vt:variant>
      <vt:variant>
        <vt:lpwstr>http://www.baidu.com/link?url=ug0agfrpqf4T0lJaERZ0SEMp1QExziz0OXbPvpgCB6k4tn73ROEOMNSlJAgZRtsK9PKYA1zsYu12yO-atwPUukTZ8dvG3sT6nJ50JlKdLA7</vt:lpwstr>
      </vt:variant>
      <vt:variant>
        <vt:lpwstr/>
      </vt:variant>
      <vt:variant>
        <vt:i4>458758</vt:i4>
      </vt:variant>
      <vt:variant>
        <vt:i4>54</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2020-11-04T13:11:00Z</dcterms:created>
  <dcterms:modified xsi:type="dcterms:W3CDTF">2020-11-04T13:12:00Z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