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6E582" w14:textId="77777777" w:rsidR="005418A7" w:rsidRDefault="009F0663">
      <w:pPr>
        <w:widowControl w:val="0"/>
        <w:tabs>
          <w:tab w:val="left" w:pos="1701"/>
          <w:tab w:val="right" w:pos="9639"/>
        </w:tabs>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t>R2-20xxxxx</w:t>
      </w:r>
    </w:p>
    <w:p w14:paraId="65C6E583" w14:textId="77777777" w:rsidR="005418A7" w:rsidRDefault="009F0663">
      <w:pPr>
        <w:widowControl w:val="0"/>
        <w:tabs>
          <w:tab w:val="left" w:pos="1701"/>
          <w:tab w:val="right" w:pos="9923"/>
        </w:tabs>
        <w:spacing w:after="0"/>
        <w:rPr>
          <w:rFonts w:ascii="Arial" w:eastAsia="MS Mincho" w:hAnsi="Arial"/>
          <w:b/>
          <w:sz w:val="24"/>
          <w:szCs w:val="24"/>
          <w:lang w:eastAsia="en-GB"/>
        </w:rPr>
      </w:pPr>
      <w:r>
        <w:rPr>
          <w:rFonts w:ascii="Arial" w:eastAsia="MS Mincho" w:hAnsi="Arial" w:cs="Arial"/>
          <w:b/>
          <w:sz w:val="24"/>
          <w:szCs w:val="24"/>
          <w:lang w:val="de-DE" w:eastAsia="zh-CN"/>
        </w:rPr>
        <w:t xml:space="preserve">2 – 13 </w:t>
      </w:r>
      <w:r>
        <w:rPr>
          <w:rFonts w:ascii="Arial" w:eastAsia="MS Mincho" w:hAnsi="Arial" w:cs="Arial" w:hint="eastAsia"/>
          <w:b/>
          <w:sz w:val="24"/>
          <w:szCs w:val="24"/>
          <w:lang w:val="de-DE" w:eastAsia="zh-CN"/>
        </w:rPr>
        <w:t>November</w:t>
      </w:r>
      <w:r>
        <w:rPr>
          <w:rFonts w:ascii="Arial" w:eastAsia="MS Mincho" w:hAnsi="Arial" w:cs="Arial"/>
          <w:b/>
          <w:sz w:val="24"/>
          <w:szCs w:val="24"/>
          <w:lang w:val="de-DE" w:eastAsia="zh-CN"/>
        </w:rPr>
        <w:t xml:space="preserve"> 2020</w:t>
      </w:r>
    </w:p>
    <w:p w14:paraId="65C6E584" w14:textId="77777777" w:rsidR="005418A7" w:rsidRDefault="005418A7">
      <w:pPr>
        <w:spacing w:after="120"/>
        <w:rPr>
          <w:rFonts w:ascii="Arial" w:eastAsia="MS Mincho" w:hAnsi="Arial" w:cs="Arial"/>
        </w:rPr>
      </w:pPr>
    </w:p>
    <w:p w14:paraId="65C6E585" w14:textId="77777777" w:rsidR="005418A7" w:rsidRDefault="009F0663">
      <w:pPr>
        <w:spacing w:after="60"/>
        <w:ind w:left="1985" w:hanging="1985"/>
        <w:rPr>
          <w:rFonts w:ascii="Arial" w:hAnsi="Arial" w:cs="Arial"/>
          <w:bCs/>
          <w:lang w:eastAsia="zh-CN"/>
        </w:rPr>
      </w:pPr>
      <w:r>
        <w:rPr>
          <w:rFonts w:ascii="Arial" w:eastAsia="MS Mincho" w:hAnsi="Arial" w:cs="Arial"/>
          <w:b/>
        </w:rPr>
        <w:t>Title:</w:t>
      </w:r>
      <w:r>
        <w:rPr>
          <w:rFonts w:ascii="Arial" w:eastAsia="MS Mincho" w:hAnsi="Arial" w:cs="Arial"/>
          <w:b/>
        </w:rPr>
        <w:tab/>
      </w:r>
      <w:r>
        <w:rPr>
          <w:rFonts w:ascii="Arial" w:hAnsi="Arial" w:cs="Arial"/>
          <w:b/>
          <w:bCs/>
          <w:highlight w:val="yellow"/>
          <w:lang w:eastAsia="zh-CN"/>
        </w:rPr>
        <w:t>[Draft]</w:t>
      </w:r>
      <w:r>
        <w:rPr>
          <w:rFonts w:ascii="Arial" w:hAnsi="Arial" w:cs="Arial"/>
          <w:bCs/>
          <w:lang w:eastAsia="zh-CN"/>
        </w:rPr>
        <w:t xml:space="preserve"> Reply LS on defined values for V field in the Release 14 specification of MAC header</w:t>
      </w:r>
    </w:p>
    <w:p w14:paraId="65C6E586" w14:textId="77777777" w:rsidR="005418A7" w:rsidRDefault="009F0663">
      <w:pPr>
        <w:spacing w:after="60"/>
        <w:ind w:left="1985" w:hanging="1985"/>
        <w:rPr>
          <w:rFonts w:ascii="Arial" w:hAnsi="Arial" w:cs="Arial"/>
          <w:bCs/>
          <w:lang w:eastAsia="zh-CN"/>
        </w:rPr>
      </w:pPr>
      <w:r>
        <w:rPr>
          <w:rFonts w:ascii="Arial" w:eastAsia="MS Mincho" w:hAnsi="Arial" w:cs="Arial"/>
          <w:b/>
        </w:rPr>
        <w:t>Response to:</w:t>
      </w:r>
      <w:r>
        <w:rPr>
          <w:rFonts w:ascii="Arial" w:eastAsia="MS Mincho" w:hAnsi="Arial" w:cs="Arial"/>
          <w:bCs/>
        </w:rPr>
        <w:tab/>
      </w:r>
      <w:r>
        <w:rPr>
          <w:rFonts w:ascii="Arial" w:hAnsi="Arial" w:cs="Arial"/>
          <w:bCs/>
          <w:lang w:eastAsia="zh-CN"/>
        </w:rPr>
        <w:t>IEEE 1609 WG Liaison Message to 3GPP regarding defined values for V field in the Release 14 specification of MAC header (R2-2008769)</w:t>
      </w:r>
    </w:p>
    <w:p w14:paraId="65C6E587" w14:textId="77777777" w:rsidR="005418A7" w:rsidRDefault="009F0663">
      <w:pPr>
        <w:spacing w:after="60"/>
        <w:ind w:left="1985" w:hanging="1985"/>
        <w:rPr>
          <w:rFonts w:ascii="Arial" w:eastAsia="MS Mincho" w:hAnsi="Arial" w:cs="Arial"/>
          <w:bCs/>
        </w:rPr>
      </w:pPr>
      <w:r>
        <w:rPr>
          <w:rFonts w:ascii="Arial" w:eastAsia="MS Mincho" w:hAnsi="Arial" w:cs="Arial"/>
          <w:b/>
        </w:rPr>
        <w:t>Release:</w:t>
      </w:r>
      <w:r>
        <w:rPr>
          <w:rFonts w:ascii="Arial" w:eastAsia="MS Mincho" w:hAnsi="Arial" w:cs="Arial"/>
          <w:bCs/>
        </w:rPr>
        <w:tab/>
        <w:t xml:space="preserve">Release </w:t>
      </w:r>
      <w:r>
        <w:rPr>
          <w:rFonts w:ascii="Arial" w:eastAsia="MS Mincho" w:hAnsi="Arial" w:cs="Arial" w:hint="eastAsia"/>
          <w:bCs/>
          <w:lang w:eastAsia="ja-JP"/>
        </w:rPr>
        <w:t>1</w:t>
      </w:r>
      <w:r>
        <w:rPr>
          <w:rFonts w:ascii="Arial" w:eastAsia="MS Mincho" w:hAnsi="Arial" w:cs="Arial"/>
          <w:bCs/>
          <w:lang w:eastAsia="ja-JP"/>
        </w:rPr>
        <w:t>4</w:t>
      </w:r>
    </w:p>
    <w:p w14:paraId="65C6E588" w14:textId="77777777" w:rsidR="005418A7" w:rsidRDefault="009F0663">
      <w:pPr>
        <w:spacing w:after="60"/>
        <w:ind w:left="1985" w:hanging="1985"/>
        <w:rPr>
          <w:rFonts w:ascii="Arial" w:eastAsia="MS Mincho" w:hAnsi="Arial" w:cs="Arial"/>
          <w:bCs/>
        </w:rPr>
      </w:pPr>
      <w:r>
        <w:rPr>
          <w:rFonts w:ascii="Arial" w:eastAsia="MS Mincho" w:hAnsi="Arial" w:cs="Arial"/>
          <w:b/>
        </w:rPr>
        <w:t>Work Item:</w:t>
      </w:r>
      <w:r>
        <w:rPr>
          <w:rFonts w:ascii="Arial" w:eastAsia="MS Mincho" w:hAnsi="Arial" w:cs="Arial"/>
          <w:bCs/>
        </w:rPr>
        <w:tab/>
        <w:t>LTE_V2X-Core</w:t>
      </w:r>
    </w:p>
    <w:p w14:paraId="65C6E589" w14:textId="77777777" w:rsidR="005418A7" w:rsidRDefault="005418A7">
      <w:pPr>
        <w:spacing w:after="60"/>
        <w:ind w:left="1985" w:hanging="1985"/>
        <w:rPr>
          <w:rFonts w:ascii="Arial" w:eastAsia="MS Mincho" w:hAnsi="Arial" w:cs="Arial"/>
          <w:b/>
        </w:rPr>
      </w:pPr>
    </w:p>
    <w:p w14:paraId="65C6E58A" w14:textId="77777777" w:rsidR="005418A7" w:rsidRDefault="009F0663">
      <w:pPr>
        <w:spacing w:after="60"/>
        <w:ind w:left="1985" w:hanging="1985"/>
        <w:rPr>
          <w:rFonts w:ascii="Arial" w:hAnsi="Arial" w:cs="Arial"/>
          <w:bCs/>
          <w:lang w:eastAsia="zh-CN"/>
        </w:rPr>
      </w:pPr>
      <w:r>
        <w:rPr>
          <w:rFonts w:ascii="Arial" w:eastAsia="MS Mincho" w:hAnsi="Arial" w:cs="Arial"/>
          <w:b/>
        </w:rPr>
        <w:t>Source:</w:t>
      </w:r>
      <w:r>
        <w:rPr>
          <w:rFonts w:ascii="Arial" w:eastAsia="MS Mincho" w:hAnsi="Arial" w:cs="Arial"/>
          <w:bCs/>
        </w:rPr>
        <w:tab/>
      </w:r>
      <w:r>
        <w:rPr>
          <w:rFonts w:ascii="Arial" w:hAnsi="Arial" w:cs="Arial" w:hint="eastAsia"/>
          <w:bCs/>
          <w:lang w:eastAsia="zh-CN"/>
        </w:rPr>
        <w:t xml:space="preserve">Huawei </w:t>
      </w:r>
      <w:r>
        <w:rPr>
          <w:rFonts w:ascii="Arial" w:hAnsi="Arial" w:cs="Arial" w:hint="eastAsia"/>
          <w:b/>
          <w:bCs/>
          <w:highlight w:val="yellow"/>
          <w:lang w:eastAsia="zh-CN"/>
        </w:rPr>
        <w:t>[To be RAN</w:t>
      </w:r>
      <w:r>
        <w:rPr>
          <w:rFonts w:ascii="Arial" w:hAnsi="Arial" w:cs="Arial"/>
          <w:b/>
          <w:bCs/>
          <w:highlight w:val="yellow"/>
          <w:lang w:eastAsia="zh-CN"/>
        </w:rPr>
        <w:t>2</w:t>
      </w:r>
      <w:r>
        <w:rPr>
          <w:rFonts w:ascii="Arial" w:hAnsi="Arial" w:cs="Arial" w:hint="eastAsia"/>
          <w:b/>
          <w:bCs/>
          <w:highlight w:val="yellow"/>
          <w:lang w:eastAsia="zh-CN"/>
        </w:rPr>
        <w:t>]</w:t>
      </w:r>
    </w:p>
    <w:p w14:paraId="65C6E58B" w14:textId="77777777" w:rsidR="005418A7" w:rsidRDefault="009F0663">
      <w:pPr>
        <w:spacing w:after="60"/>
        <w:ind w:left="1985" w:hanging="1985"/>
        <w:rPr>
          <w:rFonts w:ascii="Arial" w:hAnsi="Arial" w:cs="Arial"/>
          <w:bCs/>
          <w:lang w:eastAsia="zh-CN"/>
        </w:rPr>
      </w:pPr>
      <w:r>
        <w:rPr>
          <w:rFonts w:ascii="Arial" w:eastAsia="MS Mincho" w:hAnsi="Arial" w:cs="Arial"/>
          <w:b/>
        </w:rPr>
        <w:t>To:</w:t>
      </w:r>
      <w:r>
        <w:rPr>
          <w:rFonts w:ascii="Arial" w:eastAsia="MS Mincho" w:hAnsi="Arial" w:cs="Arial"/>
          <w:bCs/>
        </w:rPr>
        <w:tab/>
      </w:r>
      <w:r>
        <w:rPr>
          <w:rFonts w:ascii="Arial" w:hAnsi="Arial" w:cs="Arial"/>
          <w:bCs/>
          <w:lang w:eastAsia="zh-CN"/>
        </w:rPr>
        <w:t>IEEE 1609 WG</w:t>
      </w:r>
    </w:p>
    <w:p w14:paraId="65C6E58C" w14:textId="77777777" w:rsidR="005418A7" w:rsidRDefault="009F0663">
      <w:pPr>
        <w:spacing w:after="60"/>
        <w:ind w:left="1985" w:hanging="1985"/>
        <w:rPr>
          <w:rFonts w:ascii="Arial" w:hAnsi="Arial" w:cs="Arial"/>
          <w:bCs/>
          <w:lang w:eastAsia="zh-CN"/>
        </w:rPr>
      </w:pPr>
      <w:r>
        <w:rPr>
          <w:rFonts w:ascii="Arial" w:eastAsia="MS Mincho" w:hAnsi="Arial" w:cs="Arial"/>
          <w:b/>
        </w:rPr>
        <w:t>Cc:</w:t>
      </w:r>
      <w:r>
        <w:rPr>
          <w:rFonts w:ascii="Arial" w:eastAsia="MS Mincho" w:hAnsi="Arial" w:cs="Arial"/>
          <w:bCs/>
        </w:rPr>
        <w:tab/>
      </w:r>
      <w:r>
        <w:rPr>
          <w:rFonts w:ascii="Arial" w:hAnsi="Arial" w:cs="Arial"/>
          <w:bCs/>
          <w:lang w:eastAsia="zh-CN"/>
        </w:rPr>
        <w:t xml:space="preserve">RAN1, RAN, IEEE VTS President, Abbas </w:t>
      </w:r>
      <w:proofErr w:type="spellStart"/>
      <w:r>
        <w:rPr>
          <w:rFonts w:ascii="Arial" w:hAnsi="Arial" w:cs="Arial"/>
          <w:bCs/>
          <w:lang w:eastAsia="zh-CN"/>
        </w:rPr>
        <w:t>Jamalipour</w:t>
      </w:r>
      <w:proofErr w:type="spellEnd"/>
      <w:r>
        <w:rPr>
          <w:rFonts w:ascii="Arial" w:hAnsi="Arial" w:cs="Arial"/>
          <w:bCs/>
          <w:lang w:eastAsia="zh-CN"/>
        </w:rPr>
        <w:t xml:space="preserve"> (a.jamalipour@gmail.com)</w:t>
      </w:r>
    </w:p>
    <w:p w14:paraId="65C6E58D" w14:textId="77777777" w:rsidR="005418A7" w:rsidRDefault="005418A7">
      <w:pPr>
        <w:spacing w:after="60"/>
        <w:ind w:left="1985" w:hanging="1985"/>
        <w:rPr>
          <w:rFonts w:ascii="Arial" w:eastAsia="MS Mincho" w:hAnsi="Arial" w:cs="Arial"/>
          <w:bCs/>
        </w:rPr>
      </w:pPr>
    </w:p>
    <w:p w14:paraId="65C6E58E" w14:textId="77777777" w:rsidR="005418A7" w:rsidRDefault="009F0663">
      <w:pPr>
        <w:tabs>
          <w:tab w:val="left" w:pos="2268"/>
        </w:tabs>
        <w:spacing w:after="0"/>
        <w:rPr>
          <w:rFonts w:ascii="Arial" w:eastAsia="MS Mincho" w:hAnsi="Arial" w:cs="Arial"/>
          <w:bCs/>
        </w:rPr>
      </w:pPr>
      <w:r>
        <w:rPr>
          <w:rFonts w:ascii="Arial" w:eastAsia="MS Mincho" w:hAnsi="Arial" w:cs="Arial"/>
          <w:b/>
        </w:rPr>
        <w:t>Contact Person:</w:t>
      </w:r>
      <w:r>
        <w:rPr>
          <w:rFonts w:ascii="Arial" w:eastAsia="MS Mincho" w:hAnsi="Arial" w:cs="Arial"/>
          <w:bCs/>
        </w:rPr>
        <w:tab/>
      </w:r>
    </w:p>
    <w:p w14:paraId="65C6E58F" w14:textId="77777777" w:rsidR="005418A7" w:rsidRDefault="009F0663">
      <w:pPr>
        <w:keepNext/>
        <w:tabs>
          <w:tab w:val="left" w:pos="2268"/>
          <w:tab w:val="left" w:pos="2694"/>
        </w:tabs>
        <w:spacing w:after="0"/>
        <w:ind w:left="360"/>
        <w:outlineLvl w:val="3"/>
        <w:rPr>
          <w:rFonts w:ascii="Arial" w:eastAsia="MS Mincho" w:hAnsi="Arial" w:cs="Arial"/>
          <w:bCs/>
          <w:lang w:eastAsia="ja-JP"/>
        </w:rPr>
      </w:pPr>
      <w:r>
        <w:rPr>
          <w:rFonts w:ascii="Arial" w:eastAsia="MS Mincho" w:hAnsi="Arial" w:cs="Arial"/>
          <w:b/>
        </w:rPr>
        <w:t>Name:</w:t>
      </w:r>
      <w:r>
        <w:rPr>
          <w:rFonts w:ascii="Arial" w:eastAsia="MS Mincho" w:hAnsi="Arial" w:cs="Arial"/>
          <w:bCs/>
        </w:rPr>
        <w:tab/>
      </w:r>
      <w:r>
        <w:rPr>
          <w:rFonts w:ascii="Arial" w:eastAsia="MS Mincho" w:hAnsi="Arial" w:cs="Arial"/>
          <w:bCs/>
          <w:lang w:eastAsia="ja-JP"/>
        </w:rPr>
        <w:t xml:space="preserve">Xiao </w:t>
      </w:r>
      <w:proofErr w:type="spellStart"/>
      <w:r>
        <w:rPr>
          <w:rFonts w:ascii="Arial" w:eastAsia="MS Mincho" w:hAnsi="Arial" w:cs="Arial"/>
          <w:bCs/>
          <w:lang w:eastAsia="ja-JP"/>
        </w:rPr>
        <w:t>Xiao</w:t>
      </w:r>
      <w:proofErr w:type="spellEnd"/>
    </w:p>
    <w:p w14:paraId="65C6E590" w14:textId="77777777" w:rsidR="005418A7" w:rsidRDefault="009F0663">
      <w:pPr>
        <w:keepNext/>
        <w:tabs>
          <w:tab w:val="left" w:pos="2268"/>
          <w:tab w:val="left" w:pos="2694"/>
        </w:tabs>
        <w:spacing w:after="0"/>
        <w:ind w:left="360"/>
        <w:outlineLvl w:val="3"/>
        <w:rPr>
          <w:rFonts w:ascii="Arial" w:eastAsia="MS Mincho" w:hAnsi="Arial" w:cs="Arial"/>
          <w:b/>
          <w:bCs/>
          <w:lang w:eastAsia="ja-JP"/>
        </w:rPr>
      </w:pPr>
      <w:r>
        <w:rPr>
          <w:rFonts w:ascii="Arial" w:eastAsia="MS Mincho" w:hAnsi="Arial" w:cs="Arial"/>
          <w:b/>
        </w:rPr>
        <w:t>Tel.</w:t>
      </w:r>
      <w:r>
        <w:rPr>
          <w:rFonts w:ascii="Arial" w:eastAsia="MS Mincho" w:hAnsi="Arial" w:cs="Arial"/>
          <w:b/>
          <w:bCs/>
          <w:lang w:eastAsia="ja-JP"/>
        </w:rPr>
        <w:t xml:space="preserve"> Number:</w:t>
      </w:r>
    </w:p>
    <w:p w14:paraId="65C6E591" w14:textId="77777777" w:rsidR="005418A7" w:rsidRDefault="009F0663">
      <w:pPr>
        <w:keepNext/>
        <w:tabs>
          <w:tab w:val="left" w:pos="2268"/>
          <w:tab w:val="left" w:pos="2694"/>
        </w:tabs>
        <w:spacing w:after="0"/>
        <w:ind w:left="360"/>
        <w:outlineLvl w:val="6"/>
        <w:rPr>
          <w:rFonts w:ascii="Arial" w:eastAsia="MS Mincho" w:hAnsi="Arial" w:cs="Arial"/>
          <w:bCs/>
          <w:color w:val="0000FF"/>
          <w:lang w:eastAsia="ja-JP"/>
        </w:rPr>
      </w:pPr>
      <w:r>
        <w:rPr>
          <w:rFonts w:ascii="Arial" w:eastAsia="MS Mincho" w:hAnsi="Arial" w:cs="Arial"/>
          <w:b/>
          <w:color w:val="0000FF"/>
        </w:rPr>
        <w:t>E-mail Address:</w:t>
      </w:r>
      <w:r>
        <w:rPr>
          <w:rFonts w:ascii="Arial" w:eastAsia="MS Mincho" w:hAnsi="Arial" w:cs="Arial"/>
          <w:bCs/>
          <w:color w:val="0000FF"/>
        </w:rPr>
        <w:tab/>
        <w:t>xiaoxiao6@huawei.com</w:t>
      </w:r>
    </w:p>
    <w:p w14:paraId="65C6E592" w14:textId="77777777" w:rsidR="005418A7" w:rsidRDefault="005418A7">
      <w:pPr>
        <w:spacing w:after="60"/>
        <w:ind w:left="1985" w:hanging="1985"/>
        <w:rPr>
          <w:rFonts w:ascii="Arial" w:eastAsia="MS Mincho" w:hAnsi="Arial" w:cs="Arial"/>
          <w:b/>
        </w:rPr>
      </w:pPr>
    </w:p>
    <w:p w14:paraId="65C6E593" w14:textId="77777777" w:rsidR="005418A7" w:rsidRDefault="009F0663">
      <w:pPr>
        <w:tabs>
          <w:tab w:val="left" w:pos="2268"/>
        </w:tabs>
        <w:spacing w:after="0"/>
        <w:rPr>
          <w:rFonts w:ascii="Arial" w:eastAsia="MS Mincho" w:hAnsi="Arial" w:cs="Arial"/>
          <w:bCs/>
        </w:rPr>
      </w:pPr>
      <w:r>
        <w:rPr>
          <w:rFonts w:ascii="Arial" w:eastAsia="MS Mincho" w:hAnsi="Arial" w:cs="Arial"/>
          <w:b/>
        </w:rPr>
        <w:t>Send any reply LS to:</w:t>
      </w:r>
      <w:r>
        <w:rPr>
          <w:rFonts w:ascii="Arial" w:eastAsia="MS Mincho" w:hAnsi="Arial" w:cs="Arial"/>
          <w:b/>
        </w:rPr>
        <w:tab/>
        <w:t xml:space="preserve">3GPP Liaisons Coordinator, </w:t>
      </w:r>
      <w:hyperlink r:id="rId10" w:history="1">
        <w:r>
          <w:rPr>
            <w:rFonts w:ascii="Arial" w:eastAsia="MS Mincho" w:hAnsi="Arial" w:cs="Arial"/>
            <w:b/>
            <w:color w:val="0000FF"/>
            <w:u w:val="single"/>
          </w:rPr>
          <w:t>mailto:3GPPLiaison@etsi.org</w:t>
        </w:r>
      </w:hyperlink>
      <w:r>
        <w:rPr>
          <w:rFonts w:ascii="Arial" w:eastAsia="MS Mincho" w:hAnsi="Arial" w:cs="Arial"/>
          <w:b/>
        </w:rPr>
        <w:t xml:space="preserve"> </w:t>
      </w:r>
      <w:r>
        <w:rPr>
          <w:rFonts w:ascii="Arial" w:eastAsia="MS Mincho" w:hAnsi="Arial" w:cs="Arial"/>
          <w:bCs/>
        </w:rPr>
        <w:tab/>
      </w:r>
    </w:p>
    <w:p w14:paraId="65C6E594" w14:textId="77777777" w:rsidR="005418A7" w:rsidRDefault="005418A7">
      <w:pPr>
        <w:spacing w:after="60"/>
        <w:ind w:left="1985" w:hanging="1985"/>
        <w:rPr>
          <w:rFonts w:ascii="Arial" w:eastAsia="MS Mincho" w:hAnsi="Arial" w:cs="Arial"/>
          <w:b/>
        </w:rPr>
      </w:pPr>
    </w:p>
    <w:p w14:paraId="65C6E595" w14:textId="77777777" w:rsidR="005418A7" w:rsidRDefault="009F0663">
      <w:pPr>
        <w:spacing w:after="60"/>
        <w:ind w:left="1985" w:hanging="1985"/>
        <w:rPr>
          <w:rFonts w:ascii="Arial" w:eastAsia="MS Mincho" w:hAnsi="Arial" w:cs="Arial"/>
          <w:bCs/>
          <w:lang w:eastAsia="ja-JP"/>
        </w:rPr>
      </w:pPr>
      <w:r>
        <w:rPr>
          <w:rFonts w:ascii="Arial" w:eastAsia="MS Mincho" w:hAnsi="Arial" w:cs="Arial"/>
          <w:b/>
        </w:rPr>
        <w:t>Attachments:</w:t>
      </w:r>
      <w:r>
        <w:rPr>
          <w:rFonts w:ascii="Arial" w:eastAsia="MS Mincho" w:hAnsi="Arial" w:cs="Arial"/>
          <w:bCs/>
        </w:rPr>
        <w:tab/>
      </w:r>
      <w:r>
        <w:rPr>
          <w:rFonts w:ascii="Arial" w:eastAsia="MS Mincho" w:hAnsi="Arial" w:cs="Arial" w:hint="eastAsia"/>
          <w:bCs/>
          <w:lang w:eastAsia="ja-JP"/>
        </w:rPr>
        <w:t>None</w:t>
      </w:r>
    </w:p>
    <w:p w14:paraId="65C6E596" w14:textId="77777777" w:rsidR="005418A7" w:rsidRDefault="005418A7">
      <w:pPr>
        <w:pBdr>
          <w:bottom w:val="single" w:sz="4" w:space="1" w:color="auto"/>
        </w:pBdr>
        <w:spacing w:after="0"/>
        <w:rPr>
          <w:rFonts w:ascii="Arial" w:eastAsia="MS Mincho" w:hAnsi="Arial" w:cs="Arial"/>
        </w:rPr>
      </w:pPr>
    </w:p>
    <w:p w14:paraId="65C6E597" w14:textId="77777777" w:rsidR="005418A7" w:rsidRDefault="005418A7">
      <w:pPr>
        <w:spacing w:after="0"/>
        <w:rPr>
          <w:rFonts w:ascii="Arial" w:eastAsia="MS Mincho" w:hAnsi="Arial" w:cs="Arial"/>
        </w:rPr>
      </w:pPr>
    </w:p>
    <w:p w14:paraId="65C6E598" w14:textId="77777777" w:rsidR="005418A7" w:rsidRDefault="009F0663">
      <w:pPr>
        <w:spacing w:after="120"/>
        <w:rPr>
          <w:rFonts w:ascii="Arial" w:eastAsia="MS Mincho" w:hAnsi="Arial" w:cs="Arial"/>
          <w:b/>
        </w:rPr>
      </w:pPr>
      <w:r>
        <w:rPr>
          <w:rFonts w:ascii="Arial" w:eastAsia="MS Mincho" w:hAnsi="Arial" w:cs="Arial"/>
          <w:b/>
        </w:rPr>
        <w:t>1. Overall Description:</w:t>
      </w:r>
    </w:p>
    <w:p w14:paraId="65C6E599" w14:textId="77777777" w:rsidR="005418A7" w:rsidRDefault="009F0663">
      <w:pPr>
        <w:spacing w:after="120"/>
        <w:rPr>
          <w:rFonts w:ascii="Arial" w:hAnsi="Arial" w:cs="Arial"/>
          <w:lang w:eastAsia="zh-CN"/>
        </w:rPr>
      </w:pPr>
      <w:r>
        <w:rPr>
          <w:rFonts w:ascii="Arial" w:hAnsi="Arial" w:cs="Arial" w:hint="eastAsia"/>
          <w:lang w:eastAsia="zh-CN"/>
        </w:rPr>
        <w:t xml:space="preserve">RAN2 would like to thank </w:t>
      </w:r>
      <w:r>
        <w:rPr>
          <w:rFonts w:ascii="Arial" w:hAnsi="Arial" w:cs="Arial"/>
          <w:lang w:eastAsia="zh-CN"/>
        </w:rPr>
        <w:t xml:space="preserve">IEEE 1609 WG for the LS </w:t>
      </w:r>
      <w:r>
        <w:rPr>
          <w:rFonts w:ascii="Arial" w:hAnsi="Arial" w:cs="Arial"/>
          <w:bCs/>
          <w:lang w:eastAsia="zh-CN"/>
        </w:rPr>
        <w:t>regarding defined values for V field in the Release 14 specification of MAC header (R2-2008769)</w:t>
      </w:r>
      <w:r>
        <w:rPr>
          <w:rFonts w:ascii="Arial" w:hAnsi="Arial" w:cs="Arial"/>
          <w:lang w:eastAsia="zh-CN"/>
        </w:rPr>
        <w:t>.</w:t>
      </w:r>
    </w:p>
    <w:p w14:paraId="65C6E59A" w14:textId="71177F04" w:rsidR="005418A7" w:rsidRDefault="009F0663">
      <w:pPr>
        <w:spacing w:after="120"/>
        <w:rPr>
          <w:rFonts w:ascii="Arial" w:hAnsi="Arial" w:cs="Arial"/>
        </w:rPr>
      </w:pPr>
      <w:r>
        <w:rPr>
          <w:rFonts w:ascii="Arial" w:hAnsi="Arial" w:cs="Arial"/>
          <w:lang w:eastAsia="zh-CN"/>
        </w:rPr>
        <w:t>RAN2 confirms that in the current Rel-14/15/16 LTE specifications the V field value, i.e.</w:t>
      </w:r>
      <w:ins w:id="0" w:author="Ericsson" w:date="2020-11-04T09:51:00Z">
        <w:r w:rsidR="009A2CB8">
          <w:rPr>
            <w:rFonts w:ascii="Arial" w:hAnsi="Arial" w:cs="Arial"/>
            <w:lang w:eastAsia="zh-CN"/>
          </w:rPr>
          <w:t>,</w:t>
        </w:r>
      </w:ins>
      <w:r>
        <w:rPr>
          <w:rFonts w:ascii="Arial" w:hAnsi="Arial" w:cs="Arial"/>
          <w:lang w:eastAsia="zh-CN"/>
        </w:rPr>
        <w:t xml:space="preserve"> 0b0100, in SL MAC header is not used, and would like to inform IEEE 1609 WG that 3GPP RAN2 agreed to not introduce this new V field value into Release 14/15/16 LTE specifications</w:t>
      </w:r>
      <w:commentRangeStart w:id="1"/>
      <w:r>
        <w:rPr>
          <w:rFonts w:ascii="Arial" w:hAnsi="Arial" w:cs="Arial"/>
          <w:lang w:eastAsia="zh-CN"/>
        </w:rPr>
        <w:t>.</w:t>
      </w:r>
      <w:commentRangeEnd w:id="1"/>
      <w:r w:rsidR="00557AFD">
        <w:rPr>
          <w:rStyle w:val="af2"/>
        </w:rPr>
        <w:commentReference w:id="1"/>
      </w:r>
      <w:r>
        <w:rPr>
          <w:rFonts w:ascii="Arial" w:hAnsi="Arial" w:cs="Arial"/>
          <w:lang w:eastAsia="zh-CN"/>
        </w:rPr>
        <w:t xml:space="preserve"> </w:t>
      </w:r>
      <w:commentRangeStart w:id="2"/>
      <w:r>
        <w:rPr>
          <w:rFonts w:ascii="Arial" w:hAnsi="Arial" w:cs="Arial"/>
          <w:lang w:eastAsia="zh-CN"/>
        </w:rPr>
        <w:t xml:space="preserve">This decision is made mainly based on the consideration that </w:t>
      </w:r>
      <w:r>
        <w:rPr>
          <w:rFonts w:ascii="Arial" w:hAnsi="Arial" w:cs="Arial"/>
        </w:rPr>
        <w:t xml:space="preserve">introduction of a new V field value is a non-backward compatible change to </w:t>
      </w:r>
      <w:commentRangeStart w:id="3"/>
      <w:ins w:id="4" w:author="Interdigital" w:date="2020-11-04T11:44:00Z">
        <w:r w:rsidR="00BF2DD6">
          <w:rPr>
            <w:rFonts w:ascii="Arial" w:hAnsi="Arial" w:cs="Arial"/>
          </w:rPr>
          <w:t>frozen</w:t>
        </w:r>
        <w:commentRangeEnd w:id="3"/>
        <w:r w:rsidR="00BF2DD6">
          <w:rPr>
            <w:rStyle w:val="af2"/>
          </w:rPr>
          <w:commentReference w:id="3"/>
        </w:r>
        <w:r w:rsidR="00BF2DD6">
          <w:rPr>
            <w:rFonts w:ascii="Arial" w:hAnsi="Arial" w:cs="Arial"/>
          </w:rPr>
          <w:t xml:space="preserve"> </w:t>
        </w:r>
      </w:ins>
      <w:del w:id="5" w:author="Interdigital" w:date="2020-11-04T11:44:00Z">
        <w:r w:rsidDel="00BF2DD6">
          <w:rPr>
            <w:rFonts w:ascii="Arial" w:hAnsi="Arial" w:cs="Arial"/>
          </w:rPr>
          <w:delText xml:space="preserve">the </w:delText>
        </w:r>
      </w:del>
      <w:r>
        <w:rPr>
          <w:rFonts w:ascii="Arial" w:hAnsi="Arial" w:cs="Arial"/>
        </w:rPr>
        <w:t>3GPP specifications</w:t>
      </w:r>
      <w:del w:id="6" w:author="Interdigital" w:date="2020-11-04T11:44:00Z">
        <w:r w:rsidDel="00BF2DD6">
          <w:rPr>
            <w:rFonts w:ascii="Arial" w:hAnsi="Arial" w:cs="Arial"/>
          </w:rPr>
          <w:delText xml:space="preserve"> already frozen</w:delText>
        </w:r>
        <w:commentRangeEnd w:id="2"/>
        <w:r w:rsidR="00557AFD" w:rsidDel="00BF2DD6">
          <w:rPr>
            <w:rStyle w:val="af2"/>
          </w:rPr>
          <w:commentReference w:id="2"/>
        </w:r>
      </w:del>
      <w:del w:id="7" w:author="Qualcomm" w:date="2020-11-03T10:44:00Z">
        <w:r>
          <w:rPr>
            <w:rFonts w:ascii="Arial" w:hAnsi="Arial" w:cs="Arial"/>
          </w:rPr>
          <w:delText>.</w:delText>
        </w:r>
      </w:del>
      <w:ins w:id="8" w:author="Ericsson" w:date="2020-11-04T09:51:00Z">
        <w:r w:rsidR="009A2CB8">
          <w:rPr>
            <w:rFonts w:ascii="Arial" w:hAnsi="Arial" w:cs="Arial"/>
          </w:rPr>
          <w:t xml:space="preserve"> </w:t>
        </w:r>
      </w:ins>
      <w:commentRangeStart w:id="9"/>
      <w:commentRangeStart w:id="10"/>
      <w:commentRangeStart w:id="11"/>
      <w:commentRangeStart w:id="12"/>
      <w:commentRangeStart w:id="13"/>
      <w:commentRangeStart w:id="14"/>
      <w:ins w:id="15" w:author="Ericsson" w:date="2020-11-04T09:56:00Z">
        <w:r w:rsidR="009A2CB8">
          <w:rPr>
            <w:rFonts w:ascii="Arial" w:hAnsi="Arial" w:cs="Arial"/>
          </w:rPr>
          <w:t>T</w:t>
        </w:r>
      </w:ins>
      <w:ins w:id="16" w:author="Ericsson" w:date="2020-11-04T09:57:00Z">
        <w:r w:rsidR="009A2CB8">
          <w:rPr>
            <w:rFonts w:ascii="Arial" w:hAnsi="Arial" w:cs="Arial"/>
          </w:rPr>
          <w:t xml:space="preserve">his does not </w:t>
        </w:r>
      </w:ins>
      <w:ins w:id="17" w:author="Ericsson" w:date="2020-11-04T10:02:00Z">
        <w:r w:rsidR="006340C0">
          <w:rPr>
            <w:rFonts w:ascii="Arial" w:hAnsi="Arial" w:cs="Arial"/>
          </w:rPr>
          <w:t>imply</w:t>
        </w:r>
      </w:ins>
      <w:ins w:id="18" w:author="Ericsson" w:date="2020-11-04T09:57:00Z">
        <w:r w:rsidR="009A2CB8">
          <w:rPr>
            <w:rFonts w:ascii="Arial" w:hAnsi="Arial" w:cs="Arial"/>
          </w:rPr>
          <w:t xml:space="preserve"> that the reserved V field value, i.e., 0b0100, can be used by other </w:t>
        </w:r>
      </w:ins>
      <w:ins w:id="19" w:author="Ericsson" w:date="2020-11-04T10:00:00Z">
        <w:r w:rsidR="005057B5">
          <w:rPr>
            <w:rFonts w:ascii="Arial" w:hAnsi="Arial" w:cs="Arial"/>
          </w:rPr>
          <w:t>standard developing organizations (</w:t>
        </w:r>
      </w:ins>
      <w:ins w:id="20" w:author="Ericsson" w:date="2020-11-04T09:57:00Z">
        <w:r w:rsidR="009A2CB8">
          <w:rPr>
            <w:rFonts w:ascii="Arial" w:hAnsi="Arial" w:cs="Arial"/>
          </w:rPr>
          <w:t>SDO</w:t>
        </w:r>
      </w:ins>
      <w:ins w:id="21" w:author="Ericsson" w:date="2020-11-04T09:59:00Z">
        <w:r w:rsidR="005057B5">
          <w:rPr>
            <w:rFonts w:ascii="Arial" w:hAnsi="Arial" w:cs="Arial"/>
          </w:rPr>
          <w:t>s</w:t>
        </w:r>
      </w:ins>
      <w:ins w:id="22" w:author="Ericsson" w:date="2020-11-04T10:00:00Z">
        <w:r w:rsidR="005057B5">
          <w:rPr>
            <w:rFonts w:ascii="Arial" w:hAnsi="Arial" w:cs="Arial"/>
          </w:rPr>
          <w:t>)</w:t>
        </w:r>
      </w:ins>
      <w:ins w:id="23" w:author="Ericsson" w:date="2020-11-04T09:57:00Z">
        <w:r w:rsidR="009A2CB8">
          <w:rPr>
            <w:rFonts w:ascii="Arial" w:hAnsi="Arial" w:cs="Arial"/>
          </w:rPr>
          <w:t xml:space="preserve"> without consulting 3GPP RAN2.</w:t>
        </w:r>
      </w:ins>
      <w:commentRangeEnd w:id="9"/>
      <w:ins w:id="24" w:author="Ericsson" w:date="2020-11-04T09:58:00Z">
        <w:r w:rsidR="009A2CB8">
          <w:rPr>
            <w:rStyle w:val="af2"/>
          </w:rPr>
          <w:commentReference w:id="9"/>
        </w:r>
      </w:ins>
      <w:bookmarkStart w:id="25" w:name="_GoBack"/>
      <w:bookmarkEnd w:id="25"/>
      <w:commentRangeEnd w:id="10"/>
      <w:r w:rsidR="00557AFD">
        <w:rPr>
          <w:rStyle w:val="af2"/>
        </w:rPr>
        <w:commentReference w:id="10"/>
      </w:r>
      <w:commentRangeEnd w:id="11"/>
      <w:r w:rsidR="00BF2DD6">
        <w:rPr>
          <w:rStyle w:val="af2"/>
        </w:rPr>
        <w:commentReference w:id="11"/>
      </w:r>
      <w:commentRangeEnd w:id="12"/>
      <w:r w:rsidR="00AD0E3B">
        <w:rPr>
          <w:rStyle w:val="af2"/>
        </w:rPr>
        <w:commentReference w:id="12"/>
      </w:r>
      <w:commentRangeEnd w:id="13"/>
      <w:r w:rsidR="00A25A40">
        <w:rPr>
          <w:rStyle w:val="af2"/>
        </w:rPr>
        <w:commentReference w:id="13"/>
      </w:r>
      <w:commentRangeEnd w:id="14"/>
      <w:r w:rsidR="00391E24">
        <w:rPr>
          <w:rStyle w:val="af2"/>
        </w:rPr>
        <w:commentReference w:id="14"/>
      </w:r>
    </w:p>
    <w:p w14:paraId="65C6E59B" w14:textId="4B959641" w:rsidR="005418A7" w:rsidRDefault="009F0663">
      <w:pPr>
        <w:spacing w:after="120"/>
        <w:rPr>
          <w:rFonts w:ascii="Arial" w:hAnsi="Arial" w:cs="Arial"/>
          <w:lang w:eastAsia="zh-CN"/>
        </w:rPr>
      </w:pPr>
      <w:r>
        <w:rPr>
          <w:rFonts w:ascii="Arial" w:hAnsi="Arial" w:cs="Arial"/>
          <w:lang w:eastAsia="zh-CN"/>
        </w:rPr>
        <w:t>RAN2 respectfully invites IEEE to take the above decision from 3GPP RAN2 into account for the development of LTE-V2X related standards (e.g. IEEE std.1609</w:t>
      </w:r>
      <w:del w:id="26" w:author="Rapp (Huawei)" w:date="2020-11-04T18:09:00Z">
        <w:r w:rsidDel="00557AFD">
          <w:rPr>
            <w:rFonts w:ascii="Arial" w:hAnsi="Arial" w:cs="Arial"/>
            <w:lang w:eastAsia="zh-CN"/>
          </w:rPr>
          <w:delText>-</w:delText>
        </w:r>
      </w:del>
      <w:ins w:id="27" w:author="Rapp (Huawei)" w:date="2020-11-04T18:09:00Z">
        <w:r w:rsidR="00557AFD">
          <w:rPr>
            <w:rFonts w:ascii="Arial" w:hAnsi="Arial" w:cs="Arial"/>
            <w:lang w:eastAsia="zh-CN"/>
          </w:rPr>
          <w:t>.</w:t>
        </w:r>
      </w:ins>
      <w:r>
        <w:rPr>
          <w:rFonts w:ascii="Arial" w:hAnsi="Arial" w:cs="Arial"/>
          <w:lang w:eastAsia="zh-CN"/>
        </w:rPr>
        <w:t xml:space="preserve">3). </w:t>
      </w:r>
      <w:commentRangeStart w:id="28"/>
      <w:commentRangeStart w:id="29"/>
      <w:r>
        <w:rPr>
          <w:rFonts w:ascii="Arial" w:hAnsi="Arial" w:cs="Arial"/>
          <w:lang w:eastAsia="zh-CN"/>
        </w:rPr>
        <w:t xml:space="preserve">RAN2 </w:t>
      </w:r>
      <w:del w:id="30" w:author="Rapp (Huawei)" w:date="2020-11-04T18:09:00Z">
        <w:r w:rsidDel="00557AFD">
          <w:rPr>
            <w:rFonts w:ascii="Arial" w:hAnsi="Arial" w:cs="Arial"/>
            <w:lang w:eastAsia="zh-CN"/>
          </w:rPr>
          <w:delText>would also like</w:delText>
        </w:r>
      </w:del>
      <w:ins w:id="31" w:author="Rapp (Huawei)" w:date="2020-11-04T18:09:00Z">
        <w:r w:rsidR="00557AFD">
          <w:rPr>
            <w:rFonts w:ascii="Arial" w:hAnsi="Arial" w:cs="Arial"/>
            <w:lang w:eastAsia="zh-CN"/>
          </w:rPr>
          <w:t>is open</w:t>
        </w:r>
      </w:ins>
      <w:r>
        <w:rPr>
          <w:rFonts w:ascii="Arial" w:hAnsi="Arial" w:cs="Arial"/>
          <w:lang w:eastAsia="zh-CN"/>
        </w:rPr>
        <w:t xml:space="preserve"> to </w:t>
      </w:r>
      <w:ins w:id="32" w:author="Rapp (Huawei)" w:date="2020-11-04T18:09:00Z">
        <w:r w:rsidR="00557AFD">
          <w:rPr>
            <w:rFonts w:ascii="Arial" w:hAnsi="Arial" w:cs="Arial"/>
            <w:lang w:eastAsia="zh-CN"/>
          </w:rPr>
          <w:t xml:space="preserve">be </w:t>
        </w:r>
      </w:ins>
      <w:r>
        <w:rPr>
          <w:rFonts w:ascii="Arial" w:hAnsi="Arial" w:cs="Arial"/>
          <w:lang w:eastAsia="zh-CN"/>
        </w:rPr>
        <w:t>inform</w:t>
      </w:r>
      <w:ins w:id="33" w:author="Rapp (Huawei)" w:date="2020-11-04T18:09:00Z">
        <w:r w:rsidR="00557AFD">
          <w:rPr>
            <w:rFonts w:ascii="Arial" w:hAnsi="Arial" w:cs="Arial"/>
            <w:lang w:eastAsia="zh-CN"/>
          </w:rPr>
          <w:t xml:space="preserve">ed of </w:t>
        </w:r>
      </w:ins>
      <w:ins w:id="34" w:author="Rapp (Huawei)" w:date="2020-11-04T18:15:00Z">
        <w:r w:rsidR="00DE0288">
          <w:rPr>
            <w:rFonts w:ascii="Arial" w:hAnsi="Arial" w:cs="Arial"/>
            <w:lang w:eastAsia="zh-CN"/>
          </w:rPr>
          <w:t xml:space="preserve">further </w:t>
        </w:r>
      </w:ins>
      <w:r>
        <w:rPr>
          <w:rFonts w:ascii="Arial" w:hAnsi="Arial" w:cs="Arial"/>
          <w:lang w:eastAsia="zh-CN"/>
        </w:rPr>
        <w:t xml:space="preserve">IEEE </w:t>
      </w:r>
      <w:ins w:id="35" w:author="Rapp (Huawei)" w:date="2020-11-04T18:10:00Z">
        <w:r w:rsidR="00557AFD">
          <w:rPr>
            <w:rFonts w:ascii="Arial" w:hAnsi="Arial" w:cs="Arial"/>
            <w:lang w:eastAsia="zh-CN"/>
          </w:rPr>
          <w:t>progress in this regard</w:t>
        </w:r>
      </w:ins>
      <w:del w:id="36" w:author="Rapp (Huawei)" w:date="2020-11-04T18:10:00Z">
        <w:r w:rsidDel="00557AFD">
          <w:rPr>
            <w:rFonts w:ascii="Arial" w:hAnsi="Arial" w:cs="Arial"/>
            <w:lang w:eastAsia="zh-CN"/>
          </w:rPr>
          <w:delText>that 3GPP will consider the situation regarding LTE-V2X in the incoming IEEE LS in the future</w:delText>
        </w:r>
      </w:del>
      <w:r>
        <w:rPr>
          <w:rFonts w:ascii="Arial" w:hAnsi="Arial" w:cs="Arial"/>
          <w:lang w:eastAsia="zh-CN"/>
        </w:rPr>
        <w:t>.</w:t>
      </w:r>
      <w:commentRangeEnd w:id="28"/>
      <w:r w:rsidR="00557AFD">
        <w:rPr>
          <w:rStyle w:val="af2"/>
        </w:rPr>
        <w:commentReference w:id="28"/>
      </w:r>
      <w:commentRangeEnd w:id="29"/>
      <w:r w:rsidR="00BF2DD6">
        <w:rPr>
          <w:rStyle w:val="af2"/>
        </w:rPr>
        <w:commentReference w:id="29"/>
      </w:r>
      <w:r>
        <w:rPr>
          <w:rFonts w:ascii="Arial" w:hAnsi="Arial" w:cs="Arial"/>
          <w:lang w:eastAsia="zh-CN"/>
        </w:rPr>
        <w:t xml:space="preserve"> </w:t>
      </w:r>
    </w:p>
    <w:p w14:paraId="65C6E59C" w14:textId="77777777" w:rsidR="005418A7" w:rsidRDefault="005418A7">
      <w:pPr>
        <w:spacing w:after="120"/>
        <w:rPr>
          <w:rFonts w:ascii="Arial" w:eastAsia="MS Mincho" w:hAnsi="Arial" w:cs="Arial"/>
        </w:rPr>
      </w:pPr>
    </w:p>
    <w:p w14:paraId="65C6E59D" w14:textId="77777777" w:rsidR="005418A7" w:rsidRDefault="009F0663">
      <w:pPr>
        <w:spacing w:after="120"/>
        <w:rPr>
          <w:rFonts w:ascii="Arial" w:eastAsia="MS Mincho" w:hAnsi="Arial" w:cs="Arial"/>
          <w:b/>
        </w:rPr>
      </w:pPr>
      <w:r>
        <w:rPr>
          <w:rFonts w:ascii="Arial" w:eastAsia="MS Mincho" w:hAnsi="Arial" w:cs="Arial"/>
          <w:b/>
        </w:rPr>
        <w:t>2. Actions:</w:t>
      </w:r>
    </w:p>
    <w:p w14:paraId="65C6E59E" w14:textId="77777777" w:rsidR="005418A7" w:rsidRDefault="009F0663">
      <w:pPr>
        <w:spacing w:after="120"/>
        <w:rPr>
          <w:rFonts w:ascii="Arial" w:hAnsi="Arial" w:cs="Arial"/>
          <w:lang w:eastAsia="zh-CN"/>
        </w:rPr>
      </w:pPr>
      <w:r>
        <w:rPr>
          <w:rFonts w:ascii="Arial" w:hAnsi="Arial" w:cs="Arial" w:hint="eastAsia"/>
          <w:lang w:eastAsia="zh-CN"/>
        </w:rPr>
        <w:t xml:space="preserve">RAN2 </w:t>
      </w:r>
      <w:r>
        <w:rPr>
          <w:rFonts w:ascii="Arial" w:hAnsi="Arial" w:cs="Arial"/>
          <w:lang w:eastAsia="zh-CN"/>
        </w:rPr>
        <w:t>respectfully</w:t>
      </w:r>
      <w:r>
        <w:rPr>
          <w:rFonts w:ascii="Arial" w:hAnsi="Arial" w:cs="Arial" w:hint="eastAsia"/>
          <w:lang w:eastAsia="zh-CN"/>
        </w:rPr>
        <w:t xml:space="preserve"> asks </w:t>
      </w:r>
      <w:r>
        <w:rPr>
          <w:rFonts w:ascii="Arial" w:hAnsi="Arial" w:cs="Arial"/>
          <w:lang w:eastAsia="zh-CN"/>
        </w:rPr>
        <w:t>IEEE 1609 WG</w:t>
      </w:r>
      <w:r>
        <w:rPr>
          <w:rFonts w:ascii="Arial" w:hAnsi="Arial" w:cs="Arial" w:hint="eastAsia"/>
          <w:lang w:eastAsia="zh-CN"/>
        </w:rPr>
        <w:t xml:space="preserve"> to take above information into consideration.</w:t>
      </w:r>
    </w:p>
    <w:p w14:paraId="65C6E59F" w14:textId="77777777" w:rsidR="005418A7" w:rsidRDefault="005418A7">
      <w:pPr>
        <w:spacing w:after="120"/>
        <w:ind w:left="993" w:hanging="993"/>
        <w:rPr>
          <w:rFonts w:ascii="Arial" w:eastAsia="MS Mincho" w:hAnsi="Arial" w:cs="Arial"/>
        </w:rPr>
      </w:pPr>
    </w:p>
    <w:p w14:paraId="65C6E5A0" w14:textId="77777777" w:rsidR="005418A7" w:rsidRDefault="009F0663">
      <w:pPr>
        <w:spacing w:after="120"/>
        <w:rPr>
          <w:rFonts w:ascii="Arial" w:eastAsia="MS Mincho" w:hAnsi="Arial" w:cs="Arial"/>
          <w:b/>
        </w:rPr>
      </w:pPr>
      <w:r>
        <w:rPr>
          <w:rFonts w:ascii="Arial" w:eastAsia="MS Mincho" w:hAnsi="Arial" w:cs="Arial"/>
          <w:b/>
        </w:rPr>
        <w:t>3. Date of Next TSG-</w:t>
      </w:r>
      <w:r>
        <w:rPr>
          <w:rFonts w:ascii="Arial" w:eastAsia="MS Mincho" w:hAnsi="Arial" w:cs="Arial" w:hint="eastAsia"/>
          <w:b/>
          <w:lang w:eastAsia="ja-JP"/>
        </w:rPr>
        <w:t>RAN WG2</w:t>
      </w:r>
      <w:r>
        <w:rPr>
          <w:rFonts w:ascii="Arial" w:eastAsia="MS Mincho" w:hAnsi="Arial" w:cs="Arial"/>
          <w:b/>
        </w:rPr>
        <w:t xml:space="preserve"> Meetings:</w:t>
      </w:r>
    </w:p>
    <w:p w14:paraId="65C6E5A1" w14:textId="615F3BB7" w:rsidR="005418A7" w:rsidRDefault="009F0663">
      <w:pPr>
        <w:tabs>
          <w:tab w:val="left" w:pos="4253"/>
          <w:tab w:val="left" w:pos="7655"/>
        </w:tabs>
        <w:spacing w:after="120"/>
        <w:ind w:left="2268" w:hanging="2268"/>
        <w:rPr>
          <w:rFonts w:ascii="Arial" w:eastAsia="MS Mincho" w:hAnsi="Arial" w:cs="Arial"/>
          <w:bCs/>
          <w:lang w:val="sv-SE"/>
        </w:rPr>
      </w:pPr>
      <w:r>
        <w:rPr>
          <w:rFonts w:ascii="Arial" w:eastAsia="MS Mincho" w:hAnsi="Arial" w:cs="Arial"/>
          <w:bCs/>
          <w:lang w:eastAsia="ko-KR"/>
        </w:rPr>
        <w:t>TSG RAN WG2 Meeting #113e</w:t>
      </w:r>
      <w:r>
        <w:rPr>
          <w:rFonts w:ascii="Arial" w:eastAsia="MS Mincho" w:hAnsi="Arial" w:cs="Arial"/>
          <w:bCs/>
          <w:lang w:eastAsia="ko-KR"/>
        </w:rPr>
        <w:tab/>
      </w:r>
      <w:r>
        <w:rPr>
          <w:rFonts w:ascii="Arial" w:eastAsia="MS Mincho" w:hAnsi="Arial" w:cs="Arial"/>
          <w:bCs/>
          <w:lang w:val="sv-SE"/>
        </w:rPr>
        <w:t>25 January – 5 February 2021</w:t>
      </w:r>
      <w:r>
        <w:rPr>
          <w:rFonts w:ascii="Arial" w:eastAsia="MS Mincho" w:hAnsi="Arial" w:cs="Arial"/>
          <w:bCs/>
          <w:lang w:eastAsia="ko-KR"/>
        </w:rPr>
        <w:tab/>
      </w:r>
      <w:r>
        <w:rPr>
          <w:rFonts w:ascii="Arial" w:eastAsia="MS Mincho" w:hAnsi="Arial" w:cs="Arial"/>
          <w:bCs/>
          <w:lang w:val="sv-SE"/>
        </w:rPr>
        <w:t>eMeeting</w:t>
      </w:r>
    </w:p>
    <w:p w14:paraId="1D82D611" w14:textId="61B92D94" w:rsidR="009D10A9" w:rsidRDefault="009D10A9">
      <w:pPr>
        <w:tabs>
          <w:tab w:val="left" w:pos="4253"/>
          <w:tab w:val="left" w:pos="7655"/>
        </w:tabs>
        <w:spacing w:after="120"/>
        <w:ind w:left="2268" w:hanging="2268"/>
        <w:rPr>
          <w:rFonts w:ascii="Arial" w:eastAsia="맑은 고딕" w:hAnsi="Arial" w:cs="Arial"/>
          <w:bCs/>
          <w:lang w:eastAsia="ko-KR"/>
        </w:rPr>
      </w:pPr>
      <w:r>
        <w:rPr>
          <w:rFonts w:ascii="Arial" w:eastAsia="MS Mincho" w:hAnsi="Arial" w:cs="Arial"/>
          <w:bCs/>
          <w:lang w:val="sv-SE"/>
        </w:rPr>
        <w:t>TSG RAN WG2 Meeting #113-bis-e</w:t>
      </w:r>
      <w:r>
        <w:rPr>
          <w:rFonts w:ascii="Arial" w:eastAsia="MS Mincho" w:hAnsi="Arial" w:cs="Arial"/>
          <w:bCs/>
          <w:lang w:val="sv-SE"/>
        </w:rPr>
        <w:tab/>
        <w:t>12 April – 20 April 2021</w:t>
      </w:r>
      <w:r>
        <w:rPr>
          <w:rFonts w:ascii="Arial" w:eastAsia="MS Mincho" w:hAnsi="Arial" w:cs="Arial"/>
          <w:bCs/>
          <w:lang w:val="sv-SE"/>
        </w:rPr>
        <w:tab/>
        <w:t>eMeeting</w:t>
      </w:r>
    </w:p>
    <w:p w14:paraId="65C6E5A2" w14:textId="77777777" w:rsidR="005418A7" w:rsidRDefault="005418A7">
      <w:pPr>
        <w:spacing w:after="0"/>
        <w:rPr>
          <w:color w:val="000000" w:themeColor="text1"/>
        </w:rPr>
      </w:pPr>
    </w:p>
    <w:sectPr w:rsidR="005418A7">
      <w:head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app (Huawei)" w:date="2020-11-04T18:06:00Z" w:initials="Huawei">
    <w:p w14:paraId="7B6FEEEC" w14:textId="41F08655" w:rsidR="00557AFD" w:rsidRDefault="00557AFD">
      <w:pPr>
        <w:pStyle w:val="a7"/>
      </w:pPr>
      <w:r>
        <w:rPr>
          <w:rStyle w:val="af2"/>
        </w:rPr>
        <w:annotationRef/>
      </w:r>
      <w:r>
        <w:rPr>
          <w:rFonts w:ascii="Arial" w:hAnsi="Arial" w:cs="Arial"/>
          <w:lang w:eastAsia="zh-CN"/>
        </w:rPr>
        <w:t>Remove the part “</w:t>
      </w:r>
      <w:r w:rsidRPr="00557AFD">
        <w:rPr>
          <w:rFonts w:ascii="Arial" w:hAnsi="Arial" w:cs="Arial"/>
          <w:i/>
          <w:lang w:eastAsia="zh-CN"/>
        </w:rPr>
        <w:t xml:space="preserve">to support unicast for LTE V2X </w:t>
      </w:r>
      <w:proofErr w:type="spellStart"/>
      <w:r w:rsidRPr="00557AFD">
        <w:rPr>
          <w:rFonts w:ascii="Arial" w:hAnsi="Arial" w:cs="Arial"/>
          <w:i/>
          <w:lang w:eastAsia="zh-CN"/>
        </w:rPr>
        <w:t>sidelink</w:t>
      </w:r>
      <w:proofErr w:type="spellEnd"/>
      <w:r w:rsidRPr="00557AFD">
        <w:rPr>
          <w:rFonts w:ascii="Arial" w:hAnsi="Arial" w:cs="Arial"/>
          <w:i/>
          <w:lang w:eastAsia="zh-CN"/>
        </w:rPr>
        <w:t xml:space="preserve"> communication</w:t>
      </w:r>
      <w:r>
        <w:rPr>
          <w:rFonts w:ascii="Arial" w:hAnsi="Arial" w:cs="Arial"/>
          <w:lang w:eastAsia="zh-CN"/>
        </w:rPr>
        <w:t xml:space="preserve">” as per majority’s view. </w:t>
      </w:r>
      <w:r>
        <w:rPr>
          <w:rStyle w:val="af2"/>
        </w:rPr>
        <w:annotationRef/>
      </w:r>
      <w:r>
        <w:rPr>
          <w:rStyle w:val="af2"/>
        </w:rPr>
        <w:annotationRef/>
      </w:r>
    </w:p>
  </w:comment>
  <w:comment w:id="3" w:author="Interdigital" w:date="2020-11-04T11:44:00Z" w:initials="IDC">
    <w:p w14:paraId="2D70B277" w14:textId="01540C1C" w:rsidR="00BF2DD6" w:rsidRDefault="00BF2DD6">
      <w:pPr>
        <w:pStyle w:val="a7"/>
      </w:pPr>
      <w:r>
        <w:rPr>
          <w:rStyle w:val="af2"/>
        </w:rPr>
        <w:annotationRef/>
      </w:r>
      <w:r>
        <w:t>Minor editorial</w:t>
      </w:r>
    </w:p>
  </w:comment>
  <w:comment w:id="2" w:author="Rapp (Huawei)" w:date="2020-11-04T18:06:00Z" w:initials="Huawei">
    <w:p w14:paraId="435E50B5" w14:textId="534E34FF" w:rsidR="00557AFD" w:rsidRPr="00E3701F" w:rsidRDefault="00557AFD">
      <w:pPr>
        <w:pStyle w:val="a7"/>
        <w:rPr>
          <w:rFonts w:ascii="Arial" w:hAnsi="Arial" w:cs="Arial"/>
          <w:lang w:eastAsia="zh-CN"/>
        </w:rPr>
      </w:pPr>
      <w:r w:rsidRPr="00E3701F">
        <w:rPr>
          <w:rStyle w:val="af2"/>
          <w:rFonts w:ascii="Arial" w:hAnsi="Arial" w:cs="Arial"/>
        </w:rPr>
        <w:annotationRef/>
      </w:r>
      <w:r w:rsidRPr="00E3701F">
        <w:rPr>
          <w:rFonts w:ascii="Arial" w:hAnsi="Arial" w:cs="Arial"/>
          <w:lang w:eastAsia="zh-CN"/>
        </w:rPr>
        <w:t>As per majority’s view, keep this sentence, because it’s not there because RAN2 have to justify themselves to IEEE, but to let IEEE know that if they want another change, this is the problem they may have to face and need to avoid.</w:t>
      </w:r>
    </w:p>
  </w:comment>
  <w:comment w:id="9" w:author="Ericsson" w:date="2020-11-04T09:58:00Z" w:initials="E">
    <w:p w14:paraId="5928D35B" w14:textId="77777777" w:rsidR="009A2CB8" w:rsidRDefault="009A2CB8">
      <w:pPr>
        <w:pStyle w:val="a7"/>
      </w:pPr>
      <w:r>
        <w:rPr>
          <w:rStyle w:val="af2"/>
        </w:rPr>
        <w:annotationRef/>
      </w:r>
      <w:r>
        <w:t>We think that this is the most important point to be clarified in the LS. We should clarify that IEEE cannot adjust part of the 3GPP specification</w:t>
      </w:r>
      <w:r w:rsidR="005057B5">
        <w:t xml:space="preserve"> to their own needs.</w:t>
      </w:r>
    </w:p>
    <w:p w14:paraId="403C9DF6" w14:textId="762D2FEB" w:rsidR="005057B5" w:rsidRDefault="005057B5">
      <w:pPr>
        <w:pStyle w:val="a7"/>
      </w:pPr>
      <w:r>
        <w:t>On this, we do not accept any compromise.</w:t>
      </w:r>
    </w:p>
    <w:p w14:paraId="7A53EAE2" w14:textId="77777777" w:rsidR="00557AFD" w:rsidRDefault="00557AFD">
      <w:pPr>
        <w:pStyle w:val="a7"/>
      </w:pPr>
    </w:p>
  </w:comment>
  <w:comment w:id="10" w:author="Rapp (Huawei)" w:date="2020-11-04T18:08:00Z" w:initials="Huawei">
    <w:p w14:paraId="0066CE8D" w14:textId="367FB4A7" w:rsidR="00557AFD" w:rsidRPr="00E3701F" w:rsidRDefault="00557AFD">
      <w:pPr>
        <w:pStyle w:val="a7"/>
        <w:rPr>
          <w:rFonts w:ascii="Arial" w:hAnsi="Arial" w:cs="Arial"/>
          <w:lang w:eastAsia="zh-CN"/>
        </w:rPr>
      </w:pPr>
      <w:r w:rsidRPr="00E3701F">
        <w:rPr>
          <w:rStyle w:val="af2"/>
          <w:rFonts w:ascii="Arial" w:hAnsi="Arial" w:cs="Arial"/>
        </w:rPr>
        <w:annotationRef/>
      </w:r>
      <w:r w:rsidRPr="00E3701F">
        <w:rPr>
          <w:rFonts w:ascii="Arial" w:hAnsi="Arial" w:cs="Arial"/>
          <w:lang w:eastAsia="zh-CN"/>
        </w:rPr>
        <w:t>Would like to listen to more companies’ views.</w:t>
      </w:r>
    </w:p>
  </w:comment>
  <w:comment w:id="11" w:author="Interdigital" w:date="2020-11-04T11:40:00Z" w:initials="IDC">
    <w:p w14:paraId="4F38925A" w14:textId="548987EC" w:rsidR="00BF2DD6" w:rsidRDefault="00BF2DD6">
      <w:pPr>
        <w:pStyle w:val="a7"/>
      </w:pPr>
      <w:r>
        <w:rPr>
          <w:rStyle w:val="af2"/>
        </w:rPr>
        <w:annotationRef/>
      </w:r>
      <w:r>
        <w:t xml:space="preserve">Agree with the intention from Ericsson.  Perhaps it can be said in a way to invite SDOs to inform 3GPP in the future. “We </w:t>
      </w:r>
      <w:r w:rsidR="00E04BCA">
        <w:t xml:space="preserve">therefore </w:t>
      </w:r>
      <w:r>
        <w:t xml:space="preserve">invite </w:t>
      </w:r>
      <w:r w:rsidR="00E04BCA">
        <w:t xml:space="preserve">IEEE (as well as other SDOs) to consult with 3GPP on such matters.” </w:t>
      </w:r>
    </w:p>
  </w:comment>
  <w:comment w:id="12" w:author="Qualcomm" w:date="2020-11-04T10:14:00Z" w:initials="DV">
    <w:p w14:paraId="7275D99B" w14:textId="69FDF785" w:rsidR="00AD0E3B" w:rsidRDefault="00AD0E3B">
      <w:pPr>
        <w:pStyle w:val="a7"/>
      </w:pPr>
      <w:r>
        <w:rPr>
          <w:rStyle w:val="af2"/>
        </w:rPr>
        <w:annotationRef/>
      </w:r>
      <w:r w:rsidR="00711FF1">
        <w:t>Our view is</w:t>
      </w:r>
      <w:r>
        <w:t xml:space="preserve"> </w:t>
      </w:r>
      <w:r w:rsidR="00711FF1">
        <w:t xml:space="preserve">RAN2 </w:t>
      </w:r>
      <w:r>
        <w:t xml:space="preserve">should be positive in </w:t>
      </w:r>
      <w:r w:rsidR="00711FF1">
        <w:t xml:space="preserve">its response.  As such, we agree with </w:t>
      </w:r>
      <w:proofErr w:type="spellStart"/>
      <w:r>
        <w:t>InterDigital’s</w:t>
      </w:r>
      <w:proofErr w:type="spellEnd"/>
      <w:r>
        <w:t xml:space="preserve"> </w:t>
      </w:r>
      <w:r w:rsidR="00711FF1">
        <w:t>proposed text</w:t>
      </w:r>
      <w:r w:rsidR="00826E6B">
        <w:t xml:space="preserve">.  One </w:t>
      </w:r>
      <w:r w:rsidR="00711FF1">
        <w:t>minor</w:t>
      </w:r>
      <w:r w:rsidR="00826E6B">
        <w:t xml:space="preserve"> </w:t>
      </w:r>
      <w:r w:rsidR="00711FF1">
        <w:t>suggestion</w:t>
      </w:r>
      <w:r w:rsidR="00826E6B">
        <w:t xml:space="preserve"> is </w:t>
      </w:r>
      <w:r w:rsidR="00711FF1">
        <w:t>as follows</w:t>
      </w:r>
      <w:r w:rsidR="00826E6B">
        <w:t xml:space="preserve"> “</w:t>
      </w:r>
      <w:r w:rsidR="000D05BE">
        <w:t xml:space="preserve">We therefore invite IEEE </w:t>
      </w:r>
      <w:r w:rsidR="000D05BE" w:rsidRPr="000D05BE">
        <w:rPr>
          <w:color w:val="FF0000"/>
        </w:rPr>
        <w:t xml:space="preserve">1609 WG </w:t>
      </w:r>
      <w:r w:rsidR="000D05BE">
        <w:t xml:space="preserve">(as well as other SDOs) to consult with 3GPP on such matters </w:t>
      </w:r>
      <w:r w:rsidR="000D05BE" w:rsidRPr="000D05BE">
        <w:rPr>
          <w:color w:val="FF0000"/>
        </w:rPr>
        <w:t>moving forward</w:t>
      </w:r>
      <w:r w:rsidR="00826E6B">
        <w:t xml:space="preserve">.” </w:t>
      </w:r>
      <w:r>
        <w:t xml:space="preserve"> </w:t>
      </w:r>
    </w:p>
    <w:p w14:paraId="5120A39D" w14:textId="097F1F8F" w:rsidR="00AD0E3B" w:rsidRDefault="00AD0E3B">
      <w:pPr>
        <w:pStyle w:val="a7"/>
      </w:pPr>
    </w:p>
  </w:comment>
  <w:comment w:id="13" w:author="Apple - Zhibin Wu" w:date="2020-11-04T14:50:00Z" w:initials="ZW">
    <w:p w14:paraId="623153AD" w14:textId="0247424C" w:rsidR="00A25A40" w:rsidRDefault="00A25A40">
      <w:pPr>
        <w:pStyle w:val="a7"/>
      </w:pPr>
      <w:r>
        <w:rPr>
          <w:rStyle w:val="af2"/>
        </w:rPr>
        <w:annotationRef/>
      </w:r>
      <w:r>
        <w:t>I feel that this sentence is not appropriate. I think QC suggestion is better.</w:t>
      </w:r>
    </w:p>
  </w:comment>
  <w:comment w:id="14" w:author="LG: Giwon Park" w:date="2020-11-05T15:16:00Z" w:initials="W사">
    <w:p w14:paraId="4ECF8A17" w14:textId="238F3C75" w:rsidR="00391E24" w:rsidRPr="00391E24" w:rsidRDefault="00391E24">
      <w:pPr>
        <w:pStyle w:val="a7"/>
        <w:rPr>
          <w:rFonts w:eastAsia="맑은 고딕" w:hint="eastAsia"/>
          <w:lang w:eastAsia="ko-KR"/>
        </w:rPr>
      </w:pPr>
      <w:r>
        <w:rPr>
          <w:rStyle w:val="af2"/>
        </w:rPr>
        <w:annotationRef/>
      </w:r>
      <w:r>
        <w:rPr>
          <w:rFonts w:eastAsia="맑은 고딕" w:hint="eastAsia"/>
          <w:lang w:eastAsia="ko-KR"/>
        </w:rPr>
        <w:t xml:space="preserve">Our suggestion is to delete below text. </w:t>
      </w:r>
    </w:p>
    <w:p w14:paraId="32F8E437" w14:textId="77777777" w:rsidR="00391E24" w:rsidRDefault="00391E24">
      <w:pPr>
        <w:pStyle w:val="a7"/>
        <w:rPr>
          <w:rFonts w:ascii="Arial" w:hAnsi="Arial" w:cs="Arial"/>
        </w:rPr>
      </w:pPr>
      <w:r>
        <w:rPr>
          <w:rFonts w:ascii="Arial" w:hAnsi="Arial" w:cs="Arial"/>
          <w:lang w:eastAsia="zh-CN"/>
        </w:rPr>
        <w:t>“</w:t>
      </w:r>
      <w:r w:rsidRPr="00391E24">
        <w:rPr>
          <w:rFonts w:ascii="Arial" w:hAnsi="Arial" w:cs="Arial"/>
          <w:strike/>
          <w:lang w:eastAsia="zh-CN"/>
        </w:rPr>
        <w:t xml:space="preserve">This decision is made mainly based on the consideration that </w:t>
      </w:r>
      <w:r w:rsidRPr="00391E24">
        <w:rPr>
          <w:rFonts w:ascii="Arial" w:hAnsi="Arial" w:cs="Arial"/>
          <w:strike/>
        </w:rPr>
        <w:t>introduction of a new V field value is a non-backward compatible change to frozen</w:t>
      </w:r>
      <w:r w:rsidRPr="00391E24">
        <w:rPr>
          <w:rStyle w:val="af2"/>
          <w:strike/>
        </w:rPr>
        <w:annotationRef/>
      </w:r>
      <w:r w:rsidRPr="00391E24">
        <w:rPr>
          <w:rFonts w:ascii="Arial" w:hAnsi="Arial" w:cs="Arial"/>
          <w:strike/>
        </w:rPr>
        <w:t xml:space="preserve"> 3GPP specifications This does not imply that the reserved V field value, i.e., 0b0100, can be used by other standard developing organizations (SDOs) without consulting 3GPP RAN2.</w:t>
      </w:r>
      <w:r w:rsidRPr="00391E24">
        <w:rPr>
          <w:rStyle w:val="af2"/>
          <w:strike/>
        </w:rPr>
        <w:annotationRef/>
      </w:r>
      <w:r>
        <w:rPr>
          <w:rFonts w:ascii="Arial" w:hAnsi="Arial" w:cs="Arial"/>
        </w:rPr>
        <w:t>”</w:t>
      </w:r>
      <w:r>
        <w:rPr>
          <w:rStyle w:val="af2"/>
        </w:rPr>
        <w:annotationRef/>
      </w:r>
    </w:p>
    <w:p w14:paraId="5300930A" w14:textId="23F1594A" w:rsidR="00391E24" w:rsidRDefault="00391E24">
      <w:pPr>
        <w:pStyle w:val="a7"/>
      </w:pPr>
      <w:r>
        <w:rPr>
          <w:rStyle w:val="af2"/>
        </w:rPr>
        <w:annotationRef/>
      </w:r>
      <w:r>
        <w:rPr>
          <w:rFonts w:ascii="Calibri" w:hAnsi="Calibri" w:cs="Calibri"/>
          <w:sz w:val="22"/>
          <w:szCs w:val="22"/>
        </w:rPr>
        <w:t>Even if the text is deleted, I think that 3GPP will be able to sufficiently deliver the 3GPP position that the new V field value will not be introduced in the release 14/15/16 LTE specifications.</w:t>
      </w:r>
      <w:r>
        <w:rPr>
          <w:rStyle w:val="af2"/>
        </w:rPr>
        <w:annotationRef/>
      </w:r>
      <w:r>
        <w:rPr>
          <w:rFonts w:ascii="Calibri" w:hAnsi="Calibri" w:cs="Calibri"/>
          <w:sz w:val="22"/>
          <w:szCs w:val="22"/>
        </w:rPr>
        <w:t xml:space="preserve"> </w:t>
      </w:r>
    </w:p>
    <w:p w14:paraId="38C48CE2" w14:textId="5FD00DC6" w:rsidR="00391E24" w:rsidRPr="00391E24" w:rsidRDefault="00391E24">
      <w:pPr>
        <w:pStyle w:val="a7"/>
      </w:pPr>
      <w:r w:rsidRPr="00391E24">
        <w:t>That is, 3GPP only needs to deliver the information that new v field value will not be introduce</w:t>
      </w:r>
      <w:r>
        <w:t>d</w:t>
      </w:r>
      <w:r w:rsidRPr="00391E24">
        <w:t xml:space="preserve"> in release 14/15/16 LTE specifications in response to the IEEE request. No other content seems to be needed.</w:t>
      </w:r>
    </w:p>
  </w:comment>
  <w:comment w:id="28" w:author="Rapp (Huawei)" w:date="2020-11-04T18:11:00Z" w:initials="Huawei">
    <w:p w14:paraId="6DD52469" w14:textId="79974E0F" w:rsidR="00557AFD" w:rsidRPr="00E3701F" w:rsidRDefault="00557AFD">
      <w:pPr>
        <w:pStyle w:val="a7"/>
        <w:rPr>
          <w:rFonts w:ascii="Arial" w:hAnsi="Arial" w:cs="Arial"/>
          <w:lang w:eastAsia="zh-CN"/>
        </w:rPr>
      </w:pPr>
      <w:r w:rsidRPr="00E3701F">
        <w:rPr>
          <w:rStyle w:val="af2"/>
          <w:rFonts w:ascii="Arial" w:hAnsi="Arial" w:cs="Arial"/>
        </w:rPr>
        <w:annotationRef/>
      </w:r>
      <w:r w:rsidRPr="00E3701F">
        <w:rPr>
          <w:rFonts w:ascii="Arial" w:hAnsi="Arial" w:cs="Arial"/>
          <w:lang w:eastAsia="zh-CN"/>
        </w:rPr>
        <w:t xml:space="preserve">Try </w:t>
      </w:r>
      <w:r w:rsidR="006053C9" w:rsidRPr="00E3701F">
        <w:rPr>
          <w:rFonts w:ascii="Arial" w:hAnsi="Arial" w:cs="Arial"/>
          <w:lang w:eastAsia="zh-CN"/>
        </w:rPr>
        <w:t>to reword this sentence to</w:t>
      </w:r>
      <w:r w:rsidRPr="00E3701F">
        <w:rPr>
          <w:rFonts w:ascii="Arial" w:hAnsi="Arial" w:cs="Arial"/>
          <w:lang w:eastAsia="zh-CN"/>
        </w:rPr>
        <w:t xml:space="preserve"> avoid any possible confusions/implication</w:t>
      </w:r>
      <w:r w:rsidR="006053C9" w:rsidRPr="00E3701F">
        <w:rPr>
          <w:rFonts w:ascii="Arial" w:hAnsi="Arial" w:cs="Arial"/>
          <w:lang w:eastAsia="zh-CN"/>
        </w:rPr>
        <w:t>s</w:t>
      </w:r>
      <w:r w:rsidRPr="00E3701F">
        <w:rPr>
          <w:rFonts w:ascii="Arial" w:hAnsi="Arial" w:cs="Arial"/>
          <w:lang w:eastAsia="zh-CN"/>
        </w:rPr>
        <w:t xml:space="preserve"> which possibly </w:t>
      </w:r>
      <w:r w:rsidR="006053C9" w:rsidRPr="00E3701F">
        <w:rPr>
          <w:rFonts w:ascii="Arial" w:hAnsi="Arial" w:cs="Arial"/>
          <w:lang w:eastAsia="zh-CN"/>
        </w:rPr>
        <w:t xml:space="preserve">lead to wrong impressions to </w:t>
      </w:r>
      <w:r w:rsidRPr="00E3701F">
        <w:rPr>
          <w:rFonts w:ascii="Arial" w:hAnsi="Arial" w:cs="Arial"/>
          <w:lang w:eastAsia="zh-CN"/>
        </w:rPr>
        <w:t xml:space="preserve">other SDOs that 3GPP has already decided to have WIs for LTE-V2X further </w:t>
      </w:r>
      <w:proofErr w:type="spellStart"/>
      <w:r w:rsidRPr="00E3701F">
        <w:rPr>
          <w:rFonts w:ascii="Arial" w:hAnsi="Arial" w:cs="Arial"/>
          <w:lang w:eastAsia="zh-CN"/>
        </w:rPr>
        <w:t>enh</w:t>
      </w:r>
      <w:proofErr w:type="spellEnd"/>
      <w:r w:rsidRPr="00E3701F">
        <w:rPr>
          <w:rFonts w:ascii="Arial" w:hAnsi="Arial" w:cs="Arial"/>
          <w:lang w:eastAsia="zh-CN"/>
        </w:rPr>
        <w:t xml:space="preserve">. </w:t>
      </w:r>
    </w:p>
  </w:comment>
  <w:comment w:id="29" w:author="Interdigital" w:date="2020-11-04T11:38:00Z" w:initials="IDC">
    <w:p w14:paraId="19C87C26" w14:textId="77777777" w:rsidR="00BF2DD6" w:rsidRDefault="00BF2DD6">
      <w:pPr>
        <w:pStyle w:val="a7"/>
      </w:pPr>
      <w:r>
        <w:rPr>
          <w:rStyle w:val="af2"/>
        </w:rPr>
        <w:annotationRef/>
      </w:r>
      <w:r>
        <w:t>Is this a bit too broad – in fact we would like to be informed about matters which affect our specifications:</w:t>
      </w:r>
    </w:p>
    <w:p w14:paraId="40E153F0" w14:textId="41FAD7E0" w:rsidR="00BF2DD6" w:rsidRDefault="00BF2DD6">
      <w:pPr>
        <w:pStyle w:val="a7"/>
      </w:pPr>
      <w:r>
        <w:t>“RAN2 is open to be informed of further IEEE progress which may affect 3GPP (specifications).”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6FEEEC" w15:done="0"/>
  <w15:commentEx w15:paraId="2D70B277" w15:done="0"/>
  <w15:commentEx w15:paraId="435E50B5" w15:done="0"/>
  <w15:commentEx w15:paraId="7A53EAE2" w15:done="0"/>
  <w15:commentEx w15:paraId="0066CE8D" w15:paraIdParent="7A53EAE2" w15:done="0"/>
  <w15:commentEx w15:paraId="4F38925A" w15:paraIdParent="7A53EAE2" w15:done="0"/>
  <w15:commentEx w15:paraId="5120A39D" w15:paraIdParent="7A53EAE2" w15:done="0"/>
  <w15:commentEx w15:paraId="623153AD" w15:paraIdParent="7A53EAE2" w15:done="0"/>
  <w15:commentEx w15:paraId="38C48CE2" w15:paraIdParent="7A53EAE2" w15:done="0"/>
  <w15:commentEx w15:paraId="6DD52469" w15:done="0"/>
  <w15:commentEx w15:paraId="40E153F0" w15:paraIdParent="6DD524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3E18" w16cex:dateUtc="2020-11-04T2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6FEEEC" w16cid:durableId="234D0D0D"/>
  <w16cid:commentId w16cid:paraId="2D70B277" w16cid:durableId="234D1292"/>
  <w16cid:commentId w16cid:paraId="435E50B5" w16cid:durableId="234D0D0E"/>
  <w16cid:commentId w16cid:paraId="7A53EAE2" w16cid:durableId="234D0D0F"/>
  <w16cid:commentId w16cid:paraId="0066CE8D" w16cid:durableId="234D0D10"/>
  <w16cid:commentId w16cid:paraId="4F38925A" w16cid:durableId="234D11C9"/>
  <w16cid:commentId w16cid:paraId="5120A39D" w16cid:durableId="234CFD69"/>
  <w16cid:commentId w16cid:paraId="623153AD" w16cid:durableId="234D3E18"/>
  <w16cid:commentId w16cid:paraId="6DD52469" w16cid:durableId="234D0D11"/>
  <w16cid:commentId w16cid:paraId="40E153F0" w16cid:durableId="234D111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CBF41" w14:textId="77777777" w:rsidR="009D26DA" w:rsidRDefault="009D26DA">
      <w:pPr>
        <w:spacing w:after="0"/>
      </w:pPr>
      <w:r>
        <w:separator/>
      </w:r>
    </w:p>
  </w:endnote>
  <w:endnote w:type="continuationSeparator" w:id="0">
    <w:p w14:paraId="69EA290B" w14:textId="77777777" w:rsidR="009D26DA" w:rsidRDefault="009D26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5828D" w14:textId="77777777" w:rsidR="009D26DA" w:rsidRDefault="009D26DA">
      <w:pPr>
        <w:spacing w:after="0"/>
      </w:pPr>
      <w:r>
        <w:separator/>
      </w:r>
    </w:p>
  </w:footnote>
  <w:footnote w:type="continuationSeparator" w:id="0">
    <w:p w14:paraId="08D911E4" w14:textId="77777777" w:rsidR="009D26DA" w:rsidRDefault="009D26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6E5A6" w14:textId="77777777" w:rsidR="005418A7" w:rsidRDefault="009F0663">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Rapp (Huawei)">
    <w15:presenceInfo w15:providerId="None" w15:userId="Rapp (Huawei)"/>
  </w15:person>
  <w15:person w15:author="Interdigital">
    <w15:presenceInfo w15:providerId="None" w15:userId="Interdigital"/>
  </w15:person>
  <w15:person w15:author="Qualcomm">
    <w15:presenceInfo w15:providerId="None" w15:userId="Qualcomm"/>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7B"/>
    <w:rsid w:val="00000EE3"/>
    <w:rsid w:val="00000EF2"/>
    <w:rsid w:val="00000FC3"/>
    <w:rsid w:val="00001085"/>
    <w:rsid w:val="00001A66"/>
    <w:rsid w:val="00001BF5"/>
    <w:rsid w:val="0000316C"/>
    <w:rsid w:val="00003486"/>
    <w:rsid w:val="00003B97"/>
    <w:rsid w:val="000049B7"/>
    <w:rsid w:val="000052E8"/>
    <w:rsid w:val="00005DCB"/>
    <w:rsid w:val="000113C9"/>
    <w:rsid w:val="00015475"/>
    <w:rsid w:val="000156A7"/>
    <w:rsid w:val="00016A40"/>
    <w:rsid w:val="0002010A"/>
    <w:rsid w:val="0002079A"/>
    <w:rsid w:val="000207CA"/>
    <w:rsid w:val="00021F34"/>
    <w:rsid w:val="00022BAC"/>
    <w:rsid w:val="00022E4A"/>
    <w:rsid w:val="00025294"/>
    <w:rsid w:val="00026DBA"/>
    <w:rsid w:val="00027B28"/>
    <w:rsid w:val="00030B2D"/>
    <w:rsid w:val="00033322"/>
    <w:rsid w:val="00033D4F"/>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5B62"/>
    <w:rsid w:val="0005728E"/>
    <w:rsid w:val="000628C7"/>
    <w:rsid w:val="00063525"/>
    <w:rsid w:val="000657B1"/>
    <w:rsid w:val="00066612"/>
    <w:rsid w:val="0007013E"/>
    <w:rsid w:val="000703A5"/>
    <w:rsid w:val="000711EE"/>
    <w:rsid w:val="000719E9"/>
    <w:rsid w:val="00077711"/>
    <w:rsid w:val="0007782F"/>
    <w:rsid w:val="000779C9"/>
    <w:rsid w:val="000809B1"/>
    <w:rsid w:val="00080A07"/>
    <w:rsid w:val="00082065"/>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4E3C"/>
    <w:rsid w:val="000B7764"/>
    <w:rsid w:val="000B7FFA"/>
    <w:rsid w:val="000C038A"/>
    <w:rsid w:val="000C0C8F"/>
    <w:rsid w:val="000C2081"/>
    <w:rsid w:val="000C292E"/>
    <w:rsid w:val="000C4788"/>
    <w:rsid w:val="000C4F13"/>
    <w:rsid w:val="000C6598"/>
    <w:rsid w:val="000C7637"/>
    <w:rsid w:val="000D00CE"/>
    <w:rsid w:val="000D05BE"/>
    <w:rsid w:val="000D275B"/>
    <w:rsid w:val="000D2BDE"/>
    <w:rsid w:val="000D36D1"/>
    <w:rsid w:val="000D7C5B"/>
    <w:rsid w:val="000E096E"/>
    <w:rsid w:val="000E15A3"/>
    <w:rsid w:val="000E165F"/>
    <w:rsid w:val="000E278F"/>
    <w:rsid w:val="000E2831"/>
    <w:rsid w:val="000E6EDF"/>
    <w:rsid w:val="000F0123"/>
    <w:rsid w:val="000F2103"/>
    <w:rsid w:val="000F226F"/>
    <w:rsid w:val="000F34DA"/>
    <w:rsid w:val="000F60C6"/>
    <w:rsid w:val="000F67A3"/>
    <w:rsid w:val="001000B5"/>
    <w:rsid w:val="001000DD"/>
    <w:rsid w:val="001006E3"/>
    <w:rsid w:val="001010D0"/>
    <w:rsid w:val="00101124"/>
    <w:rsid w:val="00101736"/>
    <w:rsid w:val="00103445"/>
    <w:rsid w:val="001042E2"/>
    <w:rsid w:val="00105395"/>
    <w:rsid w:val="00106904"/>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5A01"/>
    <w:rsid w:val="001263B9"/>
    <w:rsid w:val="001275A5"/>
    <w:rsid w:val="001275FD"/>
    <w:rsid w:val="00127EBA"/>
    <w:rsid w:val="001304CF"/>
    <w:rsid w:val="001310A3"/>
    <w:rsid w:val="00132ED3"/>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4FBD"/>
    <w:rsid w:val="00155B93"/>
    <w:rsid w:val="00156169"/>
    <w:rsid w:val="00156304"/>
    <w:rsid w:val="00156664"/>
    <w:rsid w:val="00160282"/>
    <w:rsid w:val="0016181D"/>
    <w:rsid w:val="00162369"/>
    <w:rsid w:val="001632F2"/>
    <w:rsid w:val="001650E3"/>
    <w:rsid w:val="001675D8"/>
    <w:rsid w:val="00167A50"/>
    <w:rsid w:val="001712D8"/>
    <w:rsid w:val="001717FE"/>
    <w:rsid w:val="00175970"/>
    <w:rsid w:val="00176E1B"/>
    <w:rsid w:val="00176E7E"/>
    <w:rsid w:val="00180B79"/>
    <w:rsid w:val="00183563"/>
    <w:rsid w:val="00184AD2"/>
    <w:rsid w:val="001853CA"/>
    <w:rsid w:val="001859E8"/>
    <w:rsid w:val="00186F93"/>
    <w:rsid w:val="001901AD"/>
    <w:rsid w:val="00192C46"/>
    <w:rsid w:val="00193B4C"/>
    <w:rsid w:val="00193C48"/>
    <w:rsid w:val="0019435A"/>
    <w:rsid w:val="00196F88"/>
    <w:rsid w:val="001975D3"/>
    <w:rsid w:val="001A022C"/>
    <w:rsid w:val="001A0DD5"/>
    <w:rsid w:val="001A1003"/>
    <w:rsid w:val="001A1AAE"/>
    <w:rsid w:val="001A3567"/>
    <w:rsid w:val="001A3A8D"/>
    <w:rsid w:val="001A6150"/>
    <w:rsid w:val="001A6DD3"/>
    <w:rsid w:val="001A7B60"/>
    <w:rsid w:val="001B0D85"/>
    <w:rsid w:val="001B13E4"/>
    <w:rsid w:val="001B5ACE"/>
    <w:rsid w:val="001B6322"/>
    <w:rsid w:val="001B6E57"/>
    <w:rsid w:val="001B6F95"/>
    <w:rsid w:val="001B7A65"/>
    <w:rsid w:val="001C274D"/>
    <w:rsid w:val="001C2D27"/>
    <w:rsid w:val="001C2D74"/>
    <w:rsid w:val="001C3BAA"/>
    <w:rsid w:val="001C3CBE"/>
    <w:rsid w:val="001C5319"/>
    <w:rsid w:val="001C5AF0"/>
    <w:rsid w:val="001C615D"/>
    <w:rsid w:val="001C7306"/>
    <w:rsid w:val="001C7B1C"/>
    <w:rsid w:val="001D0E19"/>
    <w:rsid w:val="001D1DB7"/>
    <w:rsid w:val="001D2071"/>
    <w:rsid w:val="001D56A6"/>
    <w:rsid w:val="001D6150"/>
    <w:rsid w:val="001D7A04"/>
    <w:rsid w:val="001D7FBF"/>
    <w:rsid w:val="001E089C"/>
    <w:rsid w:val="001E24E7"/>
    <w:rsid w:val="001E25E4"/>
    <w:rsid w:val="001E3AA5"/>
    <w:rsid w:val="001E41F3"/>
    <w:rsid w:val="001E5CC9"/>
    <w:rsid w:val="001E610E"/>
    <w:rsid w:val="001E675E"/>
    <w:rsid w:val="001E6DF2"/>
    <w:rsid w:val="001E755B"/>
    <w:rsid w:val="001E7CD6"/>
    <w:rsid w:val="001F06CC"/>
    <w:rsid w:val="001F214A"/>
    <w:rsid w:val="001F28DD"/>
    <w:rsid w:val="001F2945"/>
    <w:rsid w:val="001F4812"/>
    <w:rsid w:val="001F533B"/>
    <w:rsid w:val="0020007D"/>
    <w:rsid w:val="00201294"/>
    <w:rsid w:val="00201F49"/>
    <w:rsid w:val="002039D2"/>
    <w:rsid w:val="00203FCE"/>
    <w:rsid w:val="002056DA"/>
    <w:rsid w:val="00206BCD"/>
    <w:rsid w:val="00210C45"/>
    <w:rsid w:val="00211857"/>
    <w:rsid w:val="00215038"/>
    <w:rsid w:val="00215887"/>
    <w:rsid w:val="00216D90"/>
    <w:rsid w:val="00217758"/>
    <w:rsid w:val="0022091B"/>
    <w:rsid w:val="00221B97"/>
    <w:rsid w:val="00223127"/>
    <w:rsid w:val="0022372F"/>
    <w:rsid w:val="0022615B"/>
    <w:rsid w:val="00226902"/>
    <w:rsid w:val="0022777F"/>
    <w:rsid w:val="00227B87"/>
    <w:rsid w:val="002311BA"/>
    <w:rsid w:val="00231234"/>
    <w:rsid w:val="00231570"/>
    <w:rsid w:val="00233167"/>
    <w:rsid w:val="00234B31"/>
    <w:rsid w:val="00234B79"/>
    <w:rsid w:val="00235382"/>
    <w:rsid w:val="00240ABE"/>
    <w:rsid w:val="00240D79"/>
    <w:rsid w:val="00241E00"/>
    <w:rsid w:val="0024289C"/>
    <w:rsid w:val="00242F7E"/>
    <w:rsid w:val="00244206"/>
    <w:rsid w:val="00244522"/>
    <w:rsid w:val="00244C58"/>
    <w:rsid w:val="002468B4"/>
    <w:rsid w:val="002508C1"/>
    <w:rsid w:val="00252099"/>
    <w:rsid w:val="00252703"/>
    <w:rsid w:val="00253E54"/>
    <w:rsid w:val="00257EFA"/>
    <w:rsid w:val="0026004D"/>
    <w:rsid w:val="0026216C"/>
    <w:rsid w:val="00262789"/>
    <w:rsid w:val="00263196"/>
    <w:rsid w:val="00263198"/>
    <w:rsid w:val="0026497F"/>
    <w:rsid w:val="00265CF9"/>
    <w:rsid w:val="00265D96"/>
    <w:rsid w:val="002732A4"/>
    <w:rsid w:val="002732DC"/>
    <w:rsid w:val="002732F4"/>
    <w:rsid w:val="002739BB"/>
    <w:rsid w:val="00273B2F"/>
    <w:rsid w:val="00274CB4"/>
    <w:rsid w:val="00275D12"/>
    <w:rsid w:val="00275D32"/>
    <w:rsid w:val="00277A07"/>
    <w:rsid w:val="002821EF"/>
    <w:rsid w:val="00282E4C"/>
    <w:rsid w:val="002840B4"/>
    <w:rsid w:val="00284A9D"/>
    <w:rsid w:val="002860C4"/>
    <w:rsid w:val="0028621C"/>
    <w:rsid w:val="00286F49"/>
    <w:rsid w:val="00287DAF"/>
    <w:rsid w:val="00291804"/>
    <w:rsid w:val="00291993"/>
    <w:rsid w:val="0029295C"/>
    <w:rsid w:val="002937EA"/>
    <w:rsid w:val="0029404E"/>
    <w:rsid w:val="00295040"/>
    <w:rsid w:val="002964A4"/>
    <w:rsid w:val="00297D1E"/>
    <w:rsid w:val="002A01CC"/>
    <w:rsid w:val="002A0601"/>
    <w:rsid w:val="002A0CAE"/>
    <w:rsid w:val="002A1736"/>
    <w:rsid w:val="002A19E2"/>
    <w:rsid w:val="002A1D19"/>
    <w:rsid w:val="002A2535"/>
    <w:rsid w:val="002A27FC"/>
    <w:rsid w:val="002A4AD4"/>
    <w:rsid w:val="002A4D1D"/>
    <w:rsid w:val="002A5DA5"/>
    <w:rsid w:val="002A7C02"/>
    <w:rsid w:val="002B0E45"/>
    <w:rsid w:val="002B1250"/>
    <w:rsid w:val="002B211E"/>
    <w:rsid w:val="002B4544"/>
    <w:rsid w:val="002B4686"/>
    <w:rsid w:val="002B4CF9"/>
    <w:rsid w:val="002B5741"/>
    <w:rsid w:val="002B659A"/>
    <w:rsid w:val="002B671B"/>
    <w:rsid w:val="002B6851"/>
    <w:rsid w:val="002B7660"/>
    <w:rsid w:val="002C2DA4"/>
    <w:rsid w:val="002C376B"/>
    <w:rsid w:val="002C42C9"/>
    <w:rsid w:val="002C491D"/>
    <w:rsid w:val="002C568C"/>
    <w:rsid w:val="002C7B20"/>
    <w:rsid w:val="002D0F2E"/>
    <w:rsid w:val="002D1F22"/>
    <w:rsid w:val="002D277E"/>
    <w:rsid w:val="002D3470"/>
    <w:rsid w:val="002D47FF"/>
    <w:rsid w:val="002D4BDE"/>
    <w:rsid w:val="002D5B19"/>
    <w:rsid w:val="002D67AC"/>
    <w:rsid w:val="002E2FF8"/>
    <w:rsid w:val="002E3E38"/>
    <w:rsid w:val="002E799B"/>
    <w:rsid w:val="002E79A6"/>
    <w:rsid w:val="002F01D1"/>
    <w:rsid w:val="002F0FB9"/>
    <w:rsid w:val="002F23A7"/>
    <w:rsid w:val="002F3E52"/>
    <w:rsid w:val="002F4C23"/>
    <w:rsid w:val="002F6AFE"/>
    <w:rsid w:val="002F701C"/>
    <w:rsid w:val="00300AF9"/>
    <w:rsid w:val="00303455"/>
    <w:rsid w:val="0030436F"/>
    <w:rsid w:val="00305300"/>
    <w:rsid w:val="00305409"/>
    <w:rsid w:val="0030581A"/>
    <w:rsid w:val="0030581C"/>
    <w:rsid w:val="00310909"/>
    <w:rsid w:val="00312947"/>
    <w:rsid w:val="00313884"/>
    <w:rsid w:val="00313D30"/>
    <w:rsid w:val="0031493E"/>
    <w:rsid w:val="00315CD9"/>
    <w:rsid w:val="00316037"/>
    <w:rsid w:val="003162C2"/>
    <w:rsid w:val="00316FB7"/>
    <w:rsid w:val="00317ABB"/>
    <w:rsid w:val="00317E9C"/>
    <w:rsid w:val="003205B7"/>
    <w:rsid w:val="00320845"/>
    <w:rsid w:val="00321B9C"/>
    <w:rsid w:val="00321D62"/>
    <w:rsid w:val="00322E96"/>
    <w:rsid w:val="00323A32"/>
    <w:rsid w:val="00325364"/>
    <w:rsid w:val="0032540D"/>
    <w:rsid w:val="003265FE"/>
    <w:rsid w:val="00326FA6"/>
    <w:rsid w:val="00327F0F"/>
    <w:rsid w:val="00331A76"/>
    <w:rsid w:val="003325AB"/>
    <w:rsid w:val="00332715"/>
    <w:rsid w:val="00332853"/>
    <w:rsid w:val="00332EF1"/>
    <w:rsid w:val="00333C5A"/>
    <w:rsid w:val="00335679"/>
    <w:rsid w:val="003366AC"/>
    <w:rsid w:val="00336A86"/>
    <w:rsid w:val="003425E6"/>
    <w:rsid w:val="003431AF"/>
    <w:rsid w:val="00345A94"/>
    <w:rsid w:val="003463B7"/>
    <w:rsid w:val="00346521"/>
    <w:rsid w:val="003465EA"/>
    <w:rsid w:val="00350888"/>
    <w:rsid w:val="00352943"/>
    <w:rsid w:val="003532A4"/>
    <w:rsid w:val="00354572"/>
    <w:rsid w:val="00354743"/>
    <w:rsid w:val="00355D8C"/>
    <w:rsid w:val="00356207"/>
    <w:rsid w:val="00356E6E"/>
    <w:rsid w:val="00356EC3"/>
    <w:rsid w:val="00357692"/>
    <w:rsid w:val="00360959"/>
    <w:rsid w:val="00360F3D"/>
    <w:rsid w:val="003623F8"/>
    <w:rsid w:val="00362CC4"/>
    <w:rsid w:val="00366386"/>
    <w:rsid w:val="003663F0"/>
    <w:rsid w:val="00366411"/>
    <w:rsid w:val="00366416"/>
    <w:rsid w:val="003705B6"/>
    <w:rsid w:val="00370AA0"/>
    <w:rsid w:val="00371EFD"/>
    <w:rsid w:val="00373CED"/>
    <w:rsid w:val="00376ACC"/>
    <w:rsid w:val="00376D07"/>
    <w:rsid w:val="00376E39"/>
    <w:rsid w:val="00380E43"/>
    <w:rsid w:val="00383A4E"/>
    <w:rsid w:val="00383F8E"/>
    <w:rsid w:val="00384729"/>
    <w:rsid w:val="00391855"/>
    <w:rsid w:val="00391E24"/>
    <w:rsid w:val="00395674"/>
    <w:rsid w:val="00396735"/>
    <w:rsid w:val="00397B6C"/>
    <w:rsid w:val="003A1161"/>
    <w:rsid w:val="003A1227"/>
    <w:rsid w:val="003A133E"/>
    <w:rsid w:val="003A2990"/>
    <w:rsid w:val="003A5050"/>
    <w:rsid w:val="003A60D7"/>
    <w:rsid w:val="003A613B"/>
    <w:rsid w:val="003B1997"/>
    <w:rsid w:val="003B2489"/>
    <w:rsid w:val="003B27DC"/>
    <w:rsid w:val="003B351F"/>
    <w:rsid w:val="003B4E47"/>
    <w:rsid w:val="003B520E"/>
    <w:rsid w:val="003B53CF"/>
    <w:rsid w:val="003B587A"/>
    <w:rsid w:val="003B721A"/>
    <w:rsid w:val="003B7D14"/>
    <w:rsid w:val="003C0EFE"/>
    <w:rsid w:val="003C20E0"/>
    <w:rsid w:val="003C253E"/>
    <w:rsid w:val="003C4911"/>
    <w:rsid w:val="003C5484"/>
    <w:rsid w:val="003C553E"/>
    <w:rsid w:val="003C7A70"/>
    <w:rsid w:val="003D3E18"/>
    <w:rsid w:val="003D5E45"/>
    <w:rsid w:val="003D749C"/>
    <w:rsid w:val="003E05A7"/>
    <w:rsid w:val="003E1A36"/>
    <w:rsid w:val="003E3042"/>
    <w:rsid w:val="003E3AF0"/>
    <w:rsid w:val="003E3B3F"/>
    <w:rsid w:val="003E3B4E"/>
    <w:rsid w:val="003E6A62"/>
    <w:rsid w:val="003E6B9A"/>
    <w:rsid w:val="003E7BC2"/>
    <w:rsid w:val="003F18DF"/>
    <w:rsid w:val="003F448E"/>
    <w:rsid w:val="003F4D8B"/>
    <w:rsid w:val="003F792F"/>
    <w:rsid w:val="00400183"/>
    <w:rsid w:val="00401A3B"/>
    <w:rsid w:val="00405369"/>
    <w:rsid w:val="00405C2A"/>
    <w:rsid w:val="00406789"/>
    <w:rsid w:val="0041107A"/>
    <w:rsid w:val="00412438"/>
    <w:rsid w:val="00414AE9"/>
    <w:rsid w:val="00414CE1"/>
    <w:rsid w:val="004200CD"/>
    <w:rsid w:val="00422D9A"/>
    <w:rsid w:val="00423932"/>
    <w:rsid w:val="004242F1"/>
    <w:rsid w:val="0042430E"/>
    <w:rsid w:val="00425C21"/>
    <w:rsid w:val="00427597"/>
    <w:rsid w:val="00430146"/>
    <w:rsid w:val="00432F8E"/>
    <w:rsid w:val="004330DE"/>
    <w:rsid w:val="0043570C"/>
    <w:rsid w:val="00436E1D"/>
    <w:rsid w:val="00442013"/>
    <w:rsid w:val="00442498"/>
    <w:rsid w:val="004443C2"/>
    <w:rsid w:val="00445587"/>
    <w:rsid w:val="00445917"/>
    <w:rsid w:val="00450F6C"/>
    <w:rsid w:val="00451F3D"/>
    <w:rsid w:val="00452669"/>
    <w:rsid w:val="00452F7C"/>
    <w:rsid w:val="0045400D"/>
    <w:rsid w:val="00454FC0"/>
    <w:rsid w:val="00460559"/>
    <w:rsid w:val="004607D8"/>
    <w:rsid w:val="00461B1C"/>
    <w:rsid w:val="00461B5E"/>
    <w:rsid w:val="00464531"/>
    <w:rsid w:val="004659E6"/>
    <w:rsid w:val="00466CDA"/>
    <w:rsid w:val="00467F10"/>
    <w:rsid w:val="00471A49"/>
    <w:rsid w:val="00473FEF"/>
    <w:rsid w:val="004744CE"/>
    <w:rsid w:val="0047483A"/>
    <w:rsid w:val="00475949"/>
    <w:rsid w:val="00475BA9"/>
    <w:rsid w:val="00480DFE"/>
    <w:rsid w:val="00480F8C"/>
    <w:rsid w:val="00481333"/>
    <w:rsid w:val="00482DBD"/>
    <w:rsid w:val="00484356"/>
    <w:rsid w:val="00486165"/>
    <w:rsid w:val="004869C1"/>
    <w:rsid w:val="004900CC"/>
    <w:rsid w:val="004950E2"/>
    <w:rsid w:val="00495B01"/>
    <w:rsid w:val="004965F1"/>
    <w:rsid w:val="004A02C3"/>
    <w:rsid w:val="004A03A8"/>
    <w:rsid w:val="004A0B8D"/>
    <w:rsid w:val="004A1AF3"/>
    <w:rsid w:val="004A2843"/>
    <w:rsid w:val="004A288C"/>
    <w:rsid w:val="004A2B99"/>
    <w:rsid w:val="004A2F8A"/>
    <w:rsid w:val="004A3402"/>
    <w:rsid w:val="004A40F8"/>
    <w:rsid w:val="004A7676"/>
    <w:rsid w:val="004B2381"/>
    <w:rsid w:val="004B605F"/>
    <w:rsid w:val="004B6A44"/>
    <w:rsid w:val="004B75B7"/>
    <w:rsid w:val="004C19D8"/>
    <w:rsid w:val="004C225D"/>
    <w:rsid w:val="004C6592"/>
    <w:rsid w:val="004C6849"/>
    <w:rsid w:val="004C6A84"/>
    <w:rsid w:val="004D1BF5"/>
    <w:rsid w:val="004D2279"/>
    <w:rsid w:val="004D3BDC"/>
    <w:rsid w:val="004D5BEE"/>
    <w:rsid w:val="004D7C7D"/>
    <w:rsid w:val="004E4926"/>
    <w:rsid w:val="004E4BF8"/>
    <w:rsid w:val="004F346C"/>
    <w:rsid w:val="004F5E44"/>
    <w:rsid w:val="004F615D"/>
    <w:rsid w:val="004F6164"/>
    <w:rsid w:val="004F68F9"/>
    <w:rsid w:val="004F7700"/>
    <w:rsid w:val="0050032A"/>
    <w:rsid w:val="00501E55"/>
    <w:rsid w:val="0050481C"/>
    <w:rsid w:val="00504BF9"/>
    <w:rsid w:val="00504FA3"/>
    <w:rsid w:val="00505128"/>
    <w:rsid w:val="005057B5"/>
    <w:rsid w:val="00505E15"/>
    <w:rsid w:val="005060DE"/>
    <w:rsid w:val="00506B55"/>
    <w:rsid w:val="00507941"/>
    <w:rsid w:val="0051139B"/>
    <w:rsid w:val="00512927"/>
    <w:rsid w:val="00512EAC"/>
    <w:rsid w:val="005130A2"/>
    <w:rsid w:val="005133FB"/>
    <w:rsid w:val="00515034"/>
    <w:rsid w:val="0051580D"/>
    <w:rsid w:val="00515ADB"/>
    <w:rsid w:val="00516EE7"/>
    <w:rsid w:val="00521B8D"/>
    <w:rsid w:val="00522164"/>
    <w:rsid w:val="005243F4"/>
    <w:rsid w:val="005244C9"/>
    <w:rsid w:val="00525082"/>
    <w:rsid w:val="00526018"/>
    <w:rsid w:val="00532E8D"/>
    <w:rsid w:val="005331A7"/>
    <w:rsid w:val="005344F7"/>
    <w:rsid w:val="00534E7F"/>
    <w:rsid w:val="00535CC8"/>
    <w:rsid w:val="005406CE"/>
    <w:rsid w:val="005418A7"/>
    <w:rsid w:val="00541A3E"/>
    <w:rsid w:val="0054262D"/>
    <w:rsid w:val="0054296C"/>
    <w:rsid w:val="00543CA6"/>
    <w:rsid w:val="0054425B"/>
    <w:rsid w:val="00544754"/>
    <w:rsid w:val="00546758"/>
    <w:rsid w:val="00552010"/>
    <w:rsid w:val="005556FD"/>
    <w:rsid w:val="00555A39"/>
    <w:rsid w:val="00557AFD"/>
    <w:rsid w:val="00560762"/>
    <w:rsid w:val="005617EC"/>
    <w:rsid w:val="00561EE7"/>
    <w:rsid w:val="00563677"/>
    <w:rsid w:val="00564892"/>
    <w:rsid w:val="0056705F"/>
    <w:rsid w:val="00567200"/>
    <w:rsid w:val="00567C76"/>
    <w:rsid w:val="005706BB"/>
    <w:rsid w:val="00570F75"/>
    <w:rsid w:val="00573CD5"/>
    <w:rsid w:val="00574DA2"/>
    <w:rsid w:val="00574F14"/>
    <w:rsid w:val="00577DCD"/>
    <w:rsid w:val="005808ED"/>
    <w:rsid w:val="00582305"/>
    <w:rsid w:val="00582A76"/>
    <w:rsid w:val="0058377A"/>
    <w:rsid w:val="00585287"/>
    <w:rsid w:val="0058653F"/>
    <w:rsid w:val="00590641"/>
    <w:rsid w:val="00592D74"/>
    <w:rsid w:val="00592F05"/>
    <w:rsid w:val="005A0EF9"/>
    <w:rsid w:val="005A0F2F"/>
    <w:rsid w:val="005A2472"/>
    <w:rsid w:val="005A2DA4"/>
    <w:rsid w:val="005A3025"/>
    <w:rsid w:val="005A3C40"/>
    <w:rsid w:val="005A3FE2"/>
    <w:rsid w:val="005A50AB"/>
    <w:rsid w:val="005A53D7"/>
    <w:rsid w:val="005A5DF3"/>
    <w:rsid w:val="005A68E8"/>
    <w:rsid w:val="005A77C9"/>
    <w:rsid w:val="005A7EFD"/>
    <w:rsid w:val="005B0119"/>
    <w:rsid w:val="005B26A9"/>
    <w:rsid w:val="005B278E"/>
    <w:rsid w:val="005B4FB5"/>
    <w:rsid w:val="005B6BED"/>
    <w:rsid w:val="005B720D"/>
    <w:rsid w:val="005B7466"/>
    <w:rsid w:val="005B7801"/>
    <w:rsid w:val="005C22D1"/>
    <w:rsid w:val="005C2BE7"/>
    <w:rsid w:val="005C323D"/>
    <w:rsid w:val="005C32B2"/>
    <w:rsid w:val="005C32E3"/>
    <w:rsid w:val="005D11C6"/>
    <w:rsid w:val="005D13B8"/>
    <w:rsid w:val="005D1ABB"/>
    <w:rsid w:val="005D321A"/>
    <w:rsid w:val="005D3270"/>
    <w:rsid w:val="005D39FA"/>
    <w:rsid w:val="005D4A9D"/>
    <w:rsid w:val="005D5E16"/>
    <w:rsid w:val="005E0368"/>
    <w:rsid w:val="005E1CBD"/>
    <w:rsid w:val="005E2C44"/>
    <w:rsid w:val="005E59D3"/>
    <w:rsid w:val="005E5DF1"/>
    <w:rsid w:val="005E722E"/>
    <w:rsid w:val="005E7B74"/>
    <w:rsid w:val="005E7BB5"/>
    <w:rsid w:val="005E7F1C"/>
    <w:rsid w:val="005F075E"/>
    <w:rsid w:val="005F09E9"/>
    <w:rsid w:val="005F2DB0"/>
    <w:rsid w:val="005F41B5"/>
    <w:rsid w:val="005F64D3"/>
    <w:rsid w:val="005F6B87"/>
    <w:rsid w:val="005F7409"/>
    <w:rsid w:val="006006FE"/>
    <w:rsid w:val="00600F4A"/>
    <w:rsid w:val="00601258"/>
    <w:rsid w:val="00604CB1"/>
    <w:rsid w:val="006053C9"/>
    <w:rsid w:val="0060725A"/>
    <w:rsid w:val="006110A6"/>
    <w:rsid w:val="006121FB"/>
    <w:rsid w:val="00613F22"/>
    <w:rsid w:val="00614500"/>
    <w:rsid w:val="006148DC"/>
    <w:rsid w:val="00614CBE"/>
    <w:rsid w:val="00614DFE"/>
    <w:rsid w:val="006153A5"/>
    <w:rsid w:val="006170EE"/>
    <w:rsid w:val="00617378"/>
    <w:rsid w:val="00617EDA"/>
    <w:rsid w:val="00621188"/>
    <w:rsid w:val="00621B23"/>
    <w:rsid w:val="00622EAC"/>
    <w:rsid w:val="0062353E"/>
    <w:rsid w:val="00623689"/>
    <w:rsid w:val="006257ED"/>
    <w:rsid w:val="00625E86"/>
    <w:rsid w:val="0062686C"/>
    <w:rsid w:val="00626BE2"/>
    <w:rsid w:val="00630252"/>
    <w:rsid w:val="006310BA"/>
    <w:rsid w:val="00632DA7"/>
    <w:rsid w:val="00632EC5"/>
    <w:rsid w:val="006340C0"/>
    <w:rsid w:val="006356DC"/>
    <w:rsid w:val="00635DC0"/>
    <w:rsid w:val="00636102"/>
    <w:rsid w:val="006376A7"/>
    <w:rsid w:val="00640EF8"/>
    <w:rsid w:val="0064148E"/>
    <w:rsid w:val="006435A4"/>
    <w:rsid w:val="00643BF5"/>
    <w:rsid w:val="006447B5"/>
    <w:rsid w:val="00644EE7"/>
    <w:rsid w:val="00644EEF"/>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15BA"/>
    <w:rsid w:val="0066274F"/>
    <w:rsid w:val="0066363B"/>
    <w:rsid w:val="00663866"/>
    <w:rsid w:val="0066489E"/>
    <w:rsid w:val="00670809"/>
    <w:rsid w:val="00671E92"/>
    <w:rsid w:val="00671EDA"/>
    <w:rsid w:val="00673367"/>
    <w:rsid w:val="00673642"/>
    <w:rsid w:val="00674189"/>
    <w:rsid w:val="006748A8"/>
    <w:rsid w:val="00674C7A"/>
    <w:rsid w:val="00676C44"/>
    <w:rsid w:val="006774A1"/>
    <w:rsid w:val="006805EE"/>
    <w:rsid w:val="00682E9B"/>
    <w:rsid w:val="006833B7"/>
    <w:rsid w:val="0068382A"/>
    <w:rsid w:val="00684806"/>
    <w:rsid w:val="00684888"/>
    <w:rsid w:val="00685753"/>
    <w:rsid w:val="00685949"/>
    <w:rsid w:val="00687A3D"/>
    <w:rsid w:val="0069011B"/>
    <w:rsid w:val="0069089B"/>
    <w:rsid w:val="00693A19"/>
    <w:rsid w:val="00693FB7"/>
    <w:rsid w:val="00694603"/>
    <w:rsid w:val="00695808"/>
    <w:rsid w:val="00697435"/>
    <w:rsid w:val="006A1B42"/>
    <w:rsid w:val="006A38E9"/>
    <w:rsid w:val="006A4CE0"/>
    <w:rsid w:val="006A764E"/>
    <w:rsid w:val="006A79BF"/>
    <w:rsid w:val="006B0C44"/>
    <w:rsid w:val="006B18A8"/>
    <w:rsid w:val="006B44DF"/>
    <w:rsid w:val="006B46FB"/>
    <w:rsid w:val="006B4831"/>
    <w:rsid w:val="006B5C13"/>
    <w:rsid w:val="006B5C1B"/>
    <w:rsid w:val="006B7D3B"/>
    <w:rsid w:val="006C0A09"/>
    <w:rsid w:val="006C198E"/>
    <w:rsid w:val="006C1E3C"/>
    <w:rsid w:val="006C3F12"/>
    <w:rsid w:val="006C4B88"/>
    <w:rsid w:val="006D1E8B"/>
    <w:rsid w:val="006D4A94"/>
    <w:rsid w:val="006D4B82"/>
    <w:rsid w:val="006D604D"/>
    <w:rsid w:val="006D659B"/>
    <w:rsid w:val="006D65CC"/>
    <w:rsid w:val="006D6CCB"/>
    <w:rsid w:val="006E21FB"/>
    <w:rsid w:val="006E6B48"/>
    <w:rsid w:val="006E7D32"/>
    <w:rsid w:val="006E7E6B"/>
    <w:rsid w:val="006F0449"/>
    <w:rsid w:val="006F141E"/>
    <w:rsid w:val="006F153E"/>
    <w:rsid w:val="006F2462"/>
    <w:rsid w:val="006F2749"/>
    <w:rsid w:val="006F289C"/>
    <w:rsid w:val="006F7177"/>
    <w:rsid w:val="00700700"/>
    <w:rsid w:val="007008D4"/>
    <w:rsid w:val="0070366C"/>
    <w:rsid w:val="00705F37"/>
    <w:rsid w:val="007072CB"/>
    <w:rsid w:val="00711115"/>
    <w:rsid w:val="00711FF1"/>
    <w:rsid w:val="007126EC"/>
    <w:rsid w:val="007145AD"/>
    <w:rsid w:val="00717C1D"/>
    <w:rsid w:val="0072000C"/>
    <w:rsid w:val="007225A5"/>
    <w:rsid w:val="00722D5E"/>
    <w:rsid w:val="007240AD"/>
    <w:rsid w:val="00724565"/>
    <w:rsid w:val="00726E41"/>
    <w:rsid w:val="0072789A"/>
    <w:rsid w:val="00731ED2"/>
    <w:rsid w:val="007322BF"/>
    <w:rsid w:val="007332D3"/>
    <w:rsid w:val="00736958"/>
    <w:rsid w:val="0074057C"/>
    <w:rsid w:val="00740715"/>
    <w:rsid w:val="007418F2"/>
    <w:rsid w:val="00742E09"/>
    <w:rsid w:val="007432F9"/>
    <w:rsid w:val="0074379F"/>
    <w:rsid w:val="0074490B"/>
    <w:rsid w:val="00744A0C"/>
    <w:rsid w:val="00745FCC"/>
    <w:rsid w:val="00746CF7"/>
    <w:rsid w:val="0075087A"/>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2099"/>
    <w:rsid w:val="0077305B"/>
    <w:rsid w:val="0077554F"/>
    <w:rsid w:val="00777E6A"/>
    <w:rsid w:val="00780BEB"/>
    <w:rsid w:val="00780FD2"/>
    <w:rsid w:val="00782071"/>
    <w:rsid w:val="0078268C"/>
    <w:rsid w:val="007826E1"/>
    <w:rsid w:val="00786D51"/>
    <w:rsid w:val="007900DA"/>
    <w:rsid w:val="00791A20"/>
    <w:rsid w:val="00792342"/>
    <w:rsid w:val="00793241"/>
    <w:rsid w:val="007932B2"/>
    <w:rsid w:val="00794678"/>
    <w:rsid w:val="00795855"/>
    <w:rsid w:val="007966A0"/>
    <w:rsid w:val="00796B25"/>
    <w:rsid w:val="00796B84"/>
    <w:rsid w:val="00796CEB"/>
    <w:rsid w:val="0079719C"/>
    <w:rsid w:val="007A0C14"/>
    <w:rsid w:val="007A4B58"/>
    <w:rsid w:val="007A4E53"/>
    <w:rsid w:val="007A592E"/>
    <w:rsid w:val="007A5BB0"/>
    <w:rsid w:val="007A64A1"/>
    <w:rsid w:val="007B0550"/>
    <w:rsid w:val="007B07CD"/>
    <w:rsid w:val="007B0A00"/>
    <w:rsid w:val="007B31A8"/>
    <w:rsid w:val="007B47DD"/>
    <w:rsid w:val="007B512A"/>
    <w:rsid w:val="007B54CE"/>
    <w:rsid w:val="007B5D2F"/>
    <w:rsid w:val="007B5D9A"/>
    <w:rsid w:val="007B7228"/>
    <w:rsid w:val="007B7965"/>
    <w:rsid w:val="007C116B"/>
    <w:rsid w:val="007C1F7F"/>
    <w:rsid w:val="007C2097"/>
    <w:rsid w:val="007C3A5E"/>
    <w:rsid w:val="007C4FF7"/>
    <w:rsid w:val="007C65F0"/>
    <w:rsid w:val="007C6D4E"/>
    <w:rsid w:val="007D0210"/>
    <w:rsid w:val="007D1119"/>
    <w:rsid w:val="007D187E"/>
    <w:rsid w:val="007D3834"/>
    <w:rsid w:val="007D44E4"/>
    <w:rsid w:val="007D48DB"/>
    <w:rsid w:val="007D5910"/>
    <w:rsid w:val="007D6A07"/>
    <w:rsid w:val="007D7678"/>
    <w:rsid w:val="007E0032"/>
    <w:rsid w:val="007E02A8"/>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497"/>
    <w:rsid w:val="00806B40"/>
    <w:rsid w:val="0080761E"/>
    <w:rsid w:val="00811BFB"/>
    <w:rsid w:val="00811DC4"/>
    <w:rsid w:val="00812D06"/>
    <w:rsid w:val="00813919"/>
    <w:rsid w:val="0081406F"/>
    <w:rsid w:val="008172D9"/>
    <w:rsid w:val="00817C21"/>
    <w:rsid w:val="008209AD"/>
    <w:rsid w:val="00822F09"/>
    <w:rsid w:val="0082339D"/>
    <w:rsid w:val="008238AF"/>
    <w:rsid w:val="00824389"/>
    <w:rsid w:val="0082450E"/>
    <w:rsid w:val="008253DA"/>
    <w:rsid w:val="00826E6B"/>
    <w:rsid w:val="008279FA"/>
    <w:rsid w:val="008304AA"/>
    <w:rsid w:val="00830948"/>
    <w:rsid w:val="00830BBD"/>
    <w:rsid w:val="008328B5"/>
    <w:rsid w:val="00832DF7"/>
    <w:rsid w:val="00833768"/>
    <w:rsid w:val="008348FE"/>
    <w:rsid w:val="00835128"/>
    <w:rsid w:val="008356E2"/>
    <w:rsid w:val="00837935"/>
    <w:rsid w:val="0084085B"/>
    <w:rsid w:val="00840E4A"/>
    <w:rsid w:val="008412C3"/>
    <w:rsid w:val="00842301"/>
    <w:rsid w:val="00842974"/>
    <w:rsid w:val="008454D9"/>
    <w:rsid w:val="00845D84"/>
    <w:rsid w:val="0084685B"/>
    <w:rsid w:val="008477A7"/>
    <w:rsid w:val="00851FF5"/>
    <w:rsid w:val="00852864"/>
    <w:rsid w:val="00852D54"/>
    <w:rsid w:val="00852DCE"/>
    <w:rsid w:val="00853EC7"/>
    <w:rsid w:val="00860021"/>
    <w:rsid w:val="00861C39"/>
    <w:rsid w:val="008624F5"/>
    <w:rsid w:val="008626E7"/>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AC2"/>
    <w:rsid w:val="00887BAF"/>
    <w:rsid w:val="00892102"/>
    <w:rsid w:val="008929EF"/>
    <w:rsid w:val="00894A32"/>
    <w:rsid w:val="0089594D"/>
    <w:rsid w:val="008A1663"/>
    <w:rsid w:val="008A352E"/>
    <w:rsid w:val="008A3B4B"/>
    <w:rsid w:val="008A655D"/>
    <w:rsid w:val="008B25DE"/>
    <w:rsid w:val="008B3DDD"/>
    <w:rsid w:val="008B59A4"/>
    <w:rsid w:val="008B6D7B"/>
    <w:rsid w:val="008C3C83"/>
    <w:rsid w:val="008C5C0D"/>
    <w:rsid w:val="008C5F09"/>
    <w:rsid w:val="008C7F30"/>
    <w:rsid w:val="008D0BC2"/>
    <w:rsid w:val="008D0D2F"/>
    <w:rsid w:val="008D4119"/>
    <w:rsid w:val="008D506B"/>
    <w:rsid w:val="008D7AD5"/>
    <w:rsid w:val="008E12C9"/>
    <w:rsid w:val="008E1C63"/>
    <w:rsid w:val="008E262D"/>
    <w:rsid w:val="008E3D39"/>
    <w:rsid w:val="008E3F70"/>
    <w:rsid w:val="008E4D58"/>
    <w:rsid w:val="008E6427"/>
    <w:rsid w:val="008F1103"/>
    <w:rsid w:val="008F3F40"/>
    <w:rsid w:val="008F5BB5"/>
    <w:rsid w:val="008F686C"/>
    <w:rsid w:val="008F72B9"/>
    <w:rsid w:val="00900DB5"/>
    <w:rsid w:val="00901F83"/>
    <w:rsid w:val="009030EE"/>
    <w:rsid w:val="0090481A"/>
    <w:rsid w:val="00904889"/>
    <w:rsid w:val="009061A9"/>
    <w:rsid w:val="00906F84"/>
    <w:rsid w:val="009130CE"/>
    <w:rsid w:val="00913A19"/>
    <w:rsid w:val="00914673"/>
    <w:rsid w:val="009150E3"/>
    <w:rsid w:val="00915978"/>
    <w:rsid w:val="009209A0"/>
    <w:rsid w:val="009222A5"/>
    <w:rsid w:val="00925523"/>
    <w:rsid w:val="00926721"/>
    <w:rsid w:val="00926727"/>
    <w:rsid w:val="00927299"/>
    <w:rsid w:val="009337EF"/>
    <w:rsid w:val="0093454C"/>
    <w:rsid w:val="00940FD1"/>
    <w:rsid w:val="009415A0"/>
    <w:rsid w:val="00942116"/>
    <w:rsid w:val="009429AD"/>
    <w:rsid w:val="00942F69"/>
    <w:rsid w:val="00943A3D"/>
    <w:rsid w:val="009454D8"/>
    <w:rsid w:val="009505C2"/>
    <w:rsid w:val="00950F33"/>
    <w:rsid w:val="00951209"/>
    <w:rsid w:val="00951FC0"/>
    <w:rsid w:val="00953688"/>
    <w:rsid w:val="00955E2A"/>
    <w:rsid w:val="0095697D"/>
    <w:rsid w:val="00956D07"/>
    <w:rsid w:val="009576A1"/>
    <w:rsid w:val="009577D0"/>
    <w:rsid w:val="009605ED"/>
    <w:rsid w:val="0096118F"/>
    <w:rsid w:val="00962C93"/>
    <w:rsid w:val="00962E7F"/>
    <w:rsid w:val="0096700C"/>
    <w:rsid w:val="00970799"/>
    <w:rsid w:val="00972211"/>
    <w:rsid w:val="009729E7"/>
    <w:rsid w:val="00972B73"/>
    <w:rsid w:val="00973B00"/>
    <w:rsid w:val="00974410"/>
    <w:rsid w:val="009759FE"/>
    <w:rsid w:val="00976248"/>
    <w:rsid w:val="009774D5"/>
    <w:rsid w:val="009777D9"/>
    <w:rsid w:val="009808E7"/>
    <w:rsid w:val="00981273"/>
    <w:rsid w:val="00981EB8"/>
    <w:rsid w:val="00984B22"/>
    <w:rsid w:val="00984FA5"/>
    <w:rsid w:val="009855F1"/>
    <w:rsid w:val="00991B88"/>
    <w:rsid w:val="0099214A"/>
    <w:rsid w:val="009925DF"/>
    <w:rsid w:val="00993705"/>
    <w:rsid w:val="00994D45"/>
    <w:rsid w:val="00997C23"/>
    <w:rsid w:val="009A1CBE"/>
    <w:rsid w:val="009A2CB8"/>
    <w:rsid w:val="009A2F82"/>
    <w:rsid w:val="009A3EB3"/>
    <w:rsid w:val="009A47A1"/>
    <w:rsid w:val="009A4DF2"/>
    <w:rsid w:val="009A579D"/>
    <w:rsid w:val="009A63AF"/>
    <w:rsid w:val="009A6D84"/>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74BC"/>
    <w:rsid w:val="009D10A9"/>
    <w:rsid w:val="009D15F1"/>
    <w:rsid w:val="009D26DA"/>
    <w:rsid w:val="009D2D27"/>
    <w:rsid w:val="009D3B0A"/>
    <w:rsid w:val="009D6066"/>
    <w:rsid w:val="009D62DC"/>
    <w:rsid w:val="009D693E"/>
    <w:rsid w:val="009D768D"/>
    <w:rsid w:val="009E0A77"/>
    <w:rsid w:val="009E0D4D"/>
    <w:rsid w:val="009E126E"/>
    <w:rsid w:val="009E3297"/>
    <w:rsid w:val="009E386A"/>
    <w:rsid w:val="009E5B0B"/>
    <w:rsid w:val="009E790A"/>
    <w:rsid w:val="009F0663"/>
    <w:rsid w:val="009F1D8D"/>
    <w:rsid w:val="009F2F76"/>
    <w:rsid w:val="009F3103"/>
    <w:rsid w:val="009F33BF"/>
    <w:rsid w:val="009F734F"/>
    <w:rsid w:val="009F7977"/>
    <w:rsid w:val="009F7BA0"/>
    <w:rsid w:val="00A0015A"/>
    <w:rsid w:val="00A00C97"/>
    <w:rsid w:val="00A0107D"/>
    <w:rsid w:val="00A01626"/>
    <w:rsid w:val="00A01D75"/>
    <w:rsid w:val="00A02342"/>
    <w:rsid w:val="00A03C51"/>
    <w:rsid w:val="00A06908"/>
    <w:rsid w:val="00A07259"/>
    <w:rsid w:val="00A10EBC"/>
    <w:rsid w:val="00A10F2D"/>
    <w:rsid w:val="00A11A4F"/>
    <w:rsid w:val="00A13EC0"/>
    <w:rsid w:val="00A14E15"/>
    <w:rsid w:val="00A15ADC"/>
    <w:rsid w:val="00A15F48"/>
    <w:rsid w:val="00A163D0"/>
    <w:rsid w:val="00A1667C"/>
    <w:rsid w:val="00A16B8A"/>
    <w:rsid w:val="00A20C67"/>
    <w:rsid w:val="00A229A2"/>
    <w:rsid w:val="00A22BCD"/>
    <w:rsid w:val="00A22E77"/>
    <w:rsid w:val="00A239AE"/>
    <w:rsid w:val="00A23FB2"/>
    <w:rsid w:val="00A246B6"/>
    <w:rsid w:val="00A24841"/>
    <w:rsid w:val="00A25199"/>
    <w:rsid w:val="00A25A40"/>
    <w:rsid w:val="00A25B00"/>
    <w:rsid w:val="00A25C73"/>
    <w:rsid w:val="00A26861"/>
    <w:rsid w:val="00A27909"/>
    <w:rsid w:val="00A30417"/>
    <w:rsid w:val="00A31FD6"/>
    <w:rsid w:val="00A3608F"/>
    <w:rsid w:val="00A409DE"/>
    <w:rsid w:val="00A40B6E"/>
    <w:rsid w:val="00A4242D"/>
    <w:rsid w:val="00A42497"/>
    <w:rsid w:val="00A4303B"/>
    <w:rsid w:val="00A4365C"/>
    <w:rsid w:val="00A43864"/>
    <w:rsid w:val="00A43A11"/>
    <w:rsid w:val="00A45979"/>
    <w:rsid w:val="00A45A04"/>
    <w:rsid w:val="00A46ECC"/>
    <w:rsid w:val="00A475E3"/>
    <w:rsid w:val="00A47B9F"/>
    <w:rsid w:val="00A47E70"/>
    <w:rsid w:val="00A47EB2"/>
    <w:rsid w:val="00A5072C"/>
    <w:rsid w:val="00A50E66"/>
    <w:rsid w:val="00A53889"/>
    <w:rsid w:val="00A554E5"/>
    <w:rsid w:val="00A554F8"/>
    <w:rsid w:val="00A6038C"/>
    <w:rsid w:val="00A616A6"/>
    <w:rsid w:val="00A61DBD"/>
    <w:rsid w:val="00A625C6"/>
    <w:rsid w:val="00A62945"/>
    <w:rsid w:val="00A62FB4"/>
    <w:rsid w:val="00A639A6"/>
    <w:rsid w:val="00A63DC1"/>
    <w:rsid w:val="00A6797C"/>
    <w:rsid w:val="00A7113E"/>
    <w:rsid w:val="00A7132F"/>
    <w:rsid w:val="00A7635B"/>
    <w:rsid w:val="00A7671C"/>
    <w:rsid w:val="00A80D71"/>
    <w:rsid w:val="00A80DC0"/>
    <w:rsid w:val="00A8286E"/>
    <w:rsid w:val="00A837AD"/>
    <w:rsid w:val="00A85053"/>
    <w:rsid w:val="00A868CA"/>
    <w:rsid w:val="00A9127F"/>
    <w:rsid w:val="00A91597"/>
    <w:rsid w:val="00A92FAC"/>
    <w:rsid w:val="00A942D9"/>
    <w:rsid w:val="00A960F0"/>
    <w:rsid w:val="00AA05DD"/>
    <w:rsid w:val="00AA06DA"/>
    <w:rsid w:val="00AA3802"/>
    <w:rsid w:val="00AA49DC"/>
    <w:rsid w:val="00AA4E2D"/>
    <w:rsid w:val="00AA4FB6"/>
    <w:rsid w:val="00AA52F4"/>
    <w:rsid w:val="00AB1A10"/>
    <w:rsid w:val="00AB1A9C"/>
    <w:rsid w:val="00AB36D6"/>
    <w:rsid w:val="00AB4A36"/>
    <w:rsid w:val="00AB542E"/>
    <w:rsid w:val="00AB5A0D"/>
    <w:rsid w:val="00AB6BBA"/>
    <w:rsid w:val="00AB6BCB"/>
    <w:rsid w:val="00AB7FF9"/>
    <w:rsid w:val="00AC01B9"/>
    <w:rsid w:val="00AC0B55"/>
    <w:rsid w:val="00AC0FFD"/>
    <w:rsid w:val="00AC118F"/>
    <w:rsid w:val="00AC4ACD"/>
    <w:rsid w:val="00AC4DD2"/>
    <w:rsid w:val="00AC6798"/>
    <w:rsid w:val="00AC7839"/>
    <w:rsid w:val="00AD00D1"/>
    <w:rsid w:val="00AD0C4B"/>
    <w:rsid w:val="00AD0E3B"/>
    <w:rsid w:val="00AD1CD8"/>
    <w:rsid w:val="00AD272E"/>
    <w:rsid w:val="00AD3F2B"/>
    <w:rsid w:val="00AD4007"/>
    <w:rsid w:val="00AD4043"/>
    <w:rsid w:val="00AD44C1"/>
    <w:rsid w:val="00AD4C07"/>
    <w:rsid w:val="00AD629A"/>
    <w:rsid w:val="00AD70DC"/>
    <w:rsid w:val="00AD729E"/>
    <w:rsid w:val="00AE00DC"/>
    <w:rsid w:val="00AE17A6"/>
    <w:rsid w:val="00AE1B79"/>
    <w:rsid w:val="00AE47EB"/>
    <w:rsid w:val="00AE4D09"/>
    <w:rsid w:val="00AE541A"/>
    <w:rsid w:val="00AF3CFF"/>
    <w:rsid w:val="00AF4E2A"/>
    <w:rsid w:val="00AF506B"/>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F7D"/>
    <w:rsid w:val="00B16521"/>
    <w:rsid w:val="00B21817"/>
    <w:rsid w:val="00B22880"/>
    <w:rsid w:val="00B258BB"/>
    <w:rsid w:val="00B25E69"/>
    <w:rsid w:val="00B26697"/>
    <w:rsid w:val="00B30E01"/>
    <w:rsid w:val="00B335D5"/>
    <w:rsid w:val="00B34408"/>
    <w:rsid w:val="00B351A2"/>
    <w:rsid w:val="00B36F1A"/>
    <w:rsid w:val="00B4253D"/>
    <w:rsid w:val="00B43F27"/>
    <w:rsid w:val="00B46CB3"/>
    <w:rsid w:val="00B47357"/>
    <w:rsid w:val="00B50455"/>
    <w:rsid w:val="00B5083A"/>
    <w:rsid w:val="00B50B9C"/>
    <w:rsid w:val="00B50BA4"/>
    <w:rsid w:val="00B51963"/>
    <w:rsid w:val="00B52347"/>
    <w:rsid w:val="00B53518"/>
    <w:rsid w:val="00B55552"/>
    <w:rsid w:val="00B556BC"/>
    <w:rsid w:val="00B55A7D"/>
    <w:rsid w:val="00B61CAB"/>
    <w:rsid w:val="00B62820"/>
    <w:rsid w:val="00B62CD7"/>
    <w:rsid w:val="00B64183"/>
    <w:rsid w:val="00B65252"/>
    <w:rsid w:val="00B656D3"/>
    <w:rsid w:val="00B66137"/>
    <w:rsid w:val="00B67B97"/>
    <w:rsid w:val="00B67E2A"/>
    <w:rsid w:val="00B708D3"/>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2EAF"/>
    <w:rsid w:val="00BB3A04"/>
    <w:rsid w:val="00BB3D48"/>
    <w:rsid w:val="00BB3E4E"/>
    <w:rsid w:val="00BB537C"/>
    <w:rsid w:val="00BB5395"/>
    <w:rsid w:val="00BB5DFC"/>
    <w:rsid w:val="00BB6B21"/>
    <w:rsid w:val="00BB77A9"/>
    <w:rsid w:val="00BB7E5B"/>
    <w:rsid w:val="00BC1611"/>
    <w:rsid w:val="00BC1CFA"/>
    <w:rsid w:val="00BC21AE"/>
    <w:rsid w:val="00BC397D"/>
    <w:rsid w:val="00BC3EDF"/>
    <w:rsid w:val="00BC4B38"/>
    <w:rsid w:val="00BC4DA3"/>
    <w:rsid w:val="00BC5DAE"/>
    <w:rsid w:val="00BC6D71"/>
    <w:rsid w:val="00BD0C12"/>
    <w:rsid w:val="00BD1F0C"/>
    <w:rsid w:val="00BD23F2"/>
    <w:rsid w:val="00BD279D"/>
    <w:rsid w:val="00BD2E4F"/>
    <w:rsid w:val="00BD4ECA"/>
    <w:rsid w:val="00BD52E0"/>
    <w:rsid w:val="00BD58C7"/>
    <w:rsid w:val="00BD6BB8"/>
    <w:rsid w:val="00BD70DE"/>
    <w:rsid w:val="00BD7CEF"/>
    <w:rsid w:val="00BE1B13"/>
    <w:rsid w:val="00BE1C86"/>
    <w:rsid w:val="00BE1F03"/>
    <w:rsid w:val="00BE1F43"/>
    <w:rsid w:val="00BE3E9C"/>
    <w:rsid w:val="00BE6459"/>
    <w:rsid w:val="00BE78C2"/>
    <w:rsid w:val="00BF0844"/>
    <w:rsid w:val="00BF0A1C"/>
    <w:rsid w:val="00BF14B6"/>
    <w:rsid w:val="00BF2DD6"/>
    <w:rsid w:val="00BF5EC3"/>
    <w:rsid w:val="00BF5F65"/>
    <w:rsid w:val="00BF63BB"/>
    <w:rsid w:val="00BF64C0"/>
    <w:rsid w:val="00C02C79"/>
    <w:rsid w:val="00C03368"/>
    <w:rsid w:val="00C04470"/>
    <w:rsid w:val="00C04D95"/>
    <w:rsid w:val="00C0520E"/>
    <w:rsid w:val="00C05CBB"/>
    <w:rsid w:val="00C05FC7"/>
    <w:rsid w:val="00C066A6"/>
    <w:rsid w:val="00C0723D"/>
    <w:rsid w:val="00C11A01"/>
    <w:rsid w:val="00C1721A"/>
    <w:rsid w:val="00C2082D"/>
    <w:rsid w:val="00C228AD"/>
    <w:rsid w:val="00C22A16"/>
    <w:rsid w:val="00C22D04"/>
    <w:rsid w:val="00C22DF3"/>
    <w:rsid w:val="00C2335C"/>
    <w:rsid w:val="00C23641"/>
    <w:rsid w:val="00C24407"/>
    <w:rsid w:val="00C24A33"/>
    <w:rsid w:val="00C24B84"/>
    <w:rsid w:val="00C25CE5"/>
    <w:rsid w:val="00C26411"/>
    <w:rsid w:val="00C27693"/>
    <w:rsid w:val="00C27D35"/>
    <w:rsid w:val="00C30CC2"/>
    <w:rsid w:val="00C30E53"/>
    <w:rsid w:val="00C31949"/>
    <w:rsid w:val="00C32EE7"/>
    <w:rsid w:val="00C34649"/>
    <w:rsid w:val="00C35C35"/>
    <w:rsid w:val="00C36E9C"/>
    <w:rsid w:val="00C40600"/>
    <w:rsid w:val="00C41B64"/>
    <w:rsid w:val="00C4205C"/>
    <w:rsid w:val="00C420EF"/>
    <w:rsid w:val="00C44402"/>
    <w:rsid w:val="00C46C5D"/>
    <w:rsid w:val="00C50D31"/>
    <w:rsid w:val="00C51CEF"/>
    <w:rsid w:val="00C534DD"/>
    <w:rsid w:val="00C54215"/>
    <w:rsid w:val="00C550F4"/>
    <w:rsid w:val="00C564CA"/>
    <w:rsid w:val="00C570C3"/>
    <w:rsid w:val="00C57391"/>
    <w:rsid w:val="00C57882"/>
    <w:rsid w:val="00C60F39"/>
    <w:rsid w:val="00C618EF"/>
    <w:rsid w:val="00C61B23"/>
    <w:rsid w:val="00C62089"/>
    <w:rsid w:val="00C624D6"/>
    <w:rsid w:val="00C627F3"/>
    <w:rsid w:val="00C66DFB"/>
    <w:rsid w:val="00C708FE"/>
    <w:rsid w:val="00C7270F"/>
    <w:rsid w:val="00C73F9B"/>
    <w:rsid w:val="00C73FE7"/>
    <w:rsid w:val="00C758F8"/>
    <w:rsid w:val="00C758F9"/>
    <w:rsid w:val="00C809F0"/>
    <w:rsid w:val="00C80F3E"/>
    <w:rsid w:val="00C8101A"/>
    <w:rsid w:val="00C820BD"/>
    <w:rsid w:val="00C82A9C"/>
    <w:rsid w:val="00C833B1"/>
    <w:rsid w:val="00C8467F"/>
    <w:rsid w:val="00C8485F"/>
    <w:rsid w:val="00C8535E"/>
    <w:rsid w:val="00C85F02"/>
    <w:rsid w:val="00C907BC"/>
    <w:rsid w:val="00C9109D"/>
    <w:rsid w:val="00C914D4"/>
    <w:rsid w:val="00C936F5"/>
    <w:rsid w:val="00C941E5"/>
    <w:rsid w:val="00C95985"/>
    <w:rsid w:val="00C96B71"/>
    <w:rsid w:val="00C97BA5"/>
    <w:rsid w:val="00C97E89"/>
    <w:rsid w:val="00CA0817"/>
    <w:rsid w:val="00CA2A10"/>
    <w:rsid w:val="00CA47C8"/>
    <w:rsid w:val="00CA63D1"/>
    <w:rsid w:val="00CA66F9"/>
    <w:rsid w:val="00CB0E93"/>
    <w:rsid w:val="00CB1163"/>
    <w:rsid w:val="00CB186D"/>
    <w:rsid w:val="00CB1997"/>
    <w:rsid w:val="00CB2123"/>
    <w:rsid w:val="00CB220C"/>
    <w:rsid w:val="00CB2580"/>
    <w:rsid w:val="00CB304B"/>
    <w:rsid w:val="00CB31CA"/>
    <w:rsid w:val="00CB3468"/>
    <w:rsid w:val="00CB6CD0"/>
    <w:rsid w:val="00CB7190"/>
    <w:rsid w:val="00CC073D"/>
    <w:rsid w:val="00CC0BA9"/>
    <w:rsid w:val="00CC1C26"/>
    <w:rsid w:val="00CC1FDD"/>
    <w:rsid w:val="00CC5026"/>
    <w:rsid w:val="00CC531E"/>
    <w:rsid w:val="00CC7F7A"/>
    <w:rsid w:val="00CD0EEB"/>
    <w:rsid w:val="00CD4BAB"/>
    <w:rsid w:val="00CD51CC"/>
    <w:rsid w:val="00CD55A8"/>
    <w:rsid w:val="00CD670C"/>
    <w:rsid w:val="00CD6EDB"/>
    <w:rsid w:val="00CD6F5E"/>
    <w:rsid w:val="00CD7203"/>
    <w:rsid w:val="00CD7BC5"/>
    <w:rsid w:val="00CE0801"/>
    <w:rsid w:val="00CE202A"/>
    <w:rsid w:val="00CE29A4"/>
    <w:rsid w:val="00CE3489"/>
    <w:rsid w:val="00CE392F"/>
    <w:rsid w:val="00CE5377"/>
    <w:rsid w:val="00CE600A"/>
    <w:rsid w:val="00CF17D5"/>
    <w:rsid w:val="00CF2E37"/>
    <w:rsid w:val="00CF3434"/>
    <w:rsid w:val="00CF414B"/>
    <w:rsid w:val="00CF4CFF"/>
    <w:rsid w:val="00CF6624"/>
    <w:rsid w:val="00D0256C"/>
    <w:rsid w:val="00D02FCF"/>
    <w:rsid w:val="00D03F9A"/>
    <w:rsid w:val="00D048CF"/>
    <w:rsid w:val="00D056FC"/>
    <w:rsid w:val="00D072A6"/>
    <w:rsid w:val="00D112A0"/>
    <w:rsid w:val="00D112F8"/>
    <w:rsid w:val="00D119BA"/>
    <w:rsid w:val="00D12227"/>
    <w:rsid w:val="00D12A17"/>
    <w:rsid w:val="00D13382"/>
    <w:rsid w:val="00D1341F"/>
    <w:rsid w:val="00D1350B"/>
    <w:rsid w:val="00D14DB9"/>
    <w:rsid w:val="00D15235"/>
    <w:rsid w:val="00D16D81"/>
    <w:rsid w:val="00D17690"/>
    <w:rsid w:val="00D17940"/>
    <w:rsid w:val="00D209BD"/>
    <w:rsid w:val="00D22F85"/>
    <w:rsid w:val="00D2361F"/>
    <w:rsid w:val="00D23EDC"/>
    <w:rsid w:val="00D24BAD"/>
    <w:rsid w:val="00D24E77"/>
    <w:rsid w:val="00D27774"/>
    <w:rsid w:val="00D30948"/>
    <w:rsid w:val="00D31ABA"/>
    <w:rsid w:val="00D32EC0"/>
    <w:rsid w:val="00D331A4"/>
    <w:rsid w:val="00D33E59"/>
    <w:rsid w:val="00D33F1E"/>
    <w:rsid w:val="00D4047E"/>
    <w:rsid w:val="00D47F16"/>
    <w:rsid w:val="00D503CE"/>
    <w:rsid w:val="00D50BF1"/>
    <w:rsid w:val="00D51FE6"/>
    <w:rsid w:val="00D52003"/>
    <w:rsid w:val="00D549B1"/>
    <w:rsid w:val="00D5568C"/>
    <w:rsid w:val="00D56AB6"/>
    <w:rsid w:val="00D56F7D"/>
    <w:rsid w:val="00D6094E"/>
    <w:rsid w:val="00D6141C"/>
    <w:rsid w:val="00D62153"/>
    <w:rsid w:val="00D627EF"/>
    <w:rsid w:val="00D62A9F"/>
    <w:rsid w:val="00D63091"/>
    <w:rsid w:val="00D6346F"/>
    <w:rsid w:val="00D63B9D"/>
    <w:rsid w:val="00D64564"/>
    <w:rsid w:val="00D65318"/>
    <w:rsid w:val="00D663D8"/>
    <w:rsid w:val="00D67632"/>
    <w:rsid w:val="00D70A5A"/>
    <w:rsid w:val="00D747E5"/>
    <w:rsid w:val="00D74936"/>
    <w:rsid w:val="00D74FC0"/>
    <w:rsid w:val="00D7575F"/>
    <w:rsid w:val="00D75E9D"/>
    <w:rsid w:val="00D80739"/>
    <w:rsid w:val="00D80AF4"/>
    <w:rsid w:val="00D819D2"/>
    <w:rsid w:val="00D81D48"/>
    <w:rsid w:val="00D83434"/>
    <w:rsid w:val="00D84419"/>
    <w:rsid w:val="00D8516D"/>
    <w:rsid w:val="00D86A95"/>
    <w:rsid w:val="00D909E8"/>
    <w:rsid w:val="00D90DDF"/>
    <w:rsid w:val="00D92DF3"/>
    <w:rsid w:val="00D93B05"/>
    <w:rsid w:val="00D96339"/>
    <w:rsid w:val="00D97FB7"/>
    <w:rsid w:val="00DA1812"/>
    <w:rsid w:val="00DA1CFA"/>
    <w:rsid w:val="00DA1E09"/>
    <w:rsid w:val="00DA2A28"/>
    <w:rsid w:val="00DA358A"/>
    <w:rsid w:val="00DA3C49"/>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F5"/>
    <w:rsid w:val="00DC118D"/>
    <w:rsid w:val="00DC1C5C"/>
    <w:rsid w:val="00DC1F73"/>
    <w:rsid w:val="00DC2EDA"/>
    <w:rsid w:val="00DC47A4"/>
    <w:rsid w:val="00DC5FEE"/>
    <w:rsid w:val="00DC6D7E"/>
    <w:rsid w:val="00DD0AEC"/>
    <w:rsid w:val="00DD0C11"/>
    <w:rsid w:val="00DD1071"/>
    <w:rsid w:val="00DD2025"/>
    <w:rsid w:val="00DD2991"/>
    <w:rsid w:val="00DD366A"/>
    <w:rsid w:val="00DD3D89"/>
    <w:rsid w:val="00DD4205"/>
    <w:rsid w:val="00DE0288"/>
    <w:rsid w:val="00DE1AB1"/>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215B"/>
    <w:rsid w:val="00E03ECE"/>
    <w:rsid w:val="00E03F51"/>
    <w:rsid w:val="00E04BCA"/>
    <w:rsid w:val="00E0689A"/>
    <w:rsid w:val="00E07B2C"/>
    <w:rsid w:val="00E10BB2"/>
    <w:rsid w:val="00E12724"/>
    <w:rsid w:val="00E13927"/>
    <w:rsid w:val="00E146FA"/>
    <w:rsid w:val="00E14A83"/>
    <w:rsid w:val="00E15959"/>
    <w:rsid w:val="00E15ADA"/>
    <w:rsid w:val="00E16215"/>
    <w:rsid w:val="00E2616C"/>
    <w:rsid w:val="00E302D8"/>
    <w:rsid w:val="00E315FC"/>
    <w:rsid w:val="00E31C6C"/>
    <w:rsid w:val="00E332C7"/>
    <w:rsid w:val="00E33314"/>
    <w:rsid w:val="00E33FC5"/>
    <w:rsid w:val="00E349A7"/>
    <w:rsid w:val="00E3701F"/>
    <w:rsid w:val="00E400FB"/>
    <w:rsid w:val="00E40865"/>
    <w:rsid w:val="00E4115D"/>
    <w:rsid w:val="00E4156A"/>
    <w:rsid w:val="00E42818"/>
    <w:rsid w:val="00E42CBA"/>
    <w:rsid w:val="00E436E6"/>
    <w:rsid w:val="00E437C8"/>
    <w:rsid w:val="00E47773"/>
    <w:rsid w:val="00E513F1"/>
    <w:rsid w:val="00E531A4"/>
    <w:rsid w:val="00E55AF8"/>
    <w:rsid w:val="00E55EBB"/>
    <w:rsid w:val="00E56624"/>
    <w:rsid w:val="00E605C7"/>
    <w:rsid w:val="00E60614"/>
    <w:rsid w:val="00E609A4"/>
    <w:rsid w:val="00E60F3F"/>
    <w:rsid w:val="00E616F6"/>
    <w:rsid w:val="00E61979"/>
    <w:rsid w:val="00E61A73"/>
    <w:rsid w:val="00E61A80"/>
    <w:rsid w:val="00E61AB2"/>
    <w:rsid w:val="00E62579"/>
    <w:rsid w:val="00E63216"/>
    <w:rsid w:val="00E64132"/>
    <w:rsid w:val="00E665A6"/>
    <w:rsid w:val="00E66F35"/>
    <w:rsid w:val="00E71B48"/>
    <w:rsid w:val="00E7286D"/>
    <w:rsid w:val="00E738A0"/>
    <w:rsid w:val="00E74388"/>
    <w:rsid w:val="00E772F6"/>
    <w:rsid w:val="00E7785B"/>
    <w:rsid w:val="00E80376"/>
    <w:rsid w:val="00E8065D"/>
    <w:rsid w:val="00E84E31"/>
    <w:rsid w:val="00E86016"/>
    <w:rsid w:val="00E86904"/>
    <w:rsid w:val="00E86B9F"/>
    <w:rsid w:val="00E9072B"/>
    <w:rsid w:val="00E948C9"/>
    <w:rsid w:val="00E96BDE"/>
    <w:rsid w:val="00EA01CC"/>
    <w:rsid w:val="00EA1D03"/>
    <w:rsid w:val="00EA29FC"/>
    <w:rsid w:val="00EA4758"/>
    <w:rsid w:val="00EA4ABC"/>
    <w:rsid w:val="00EA59B1"/>
    <w:rsid w:val="00EA5CA6"/>
    <w:rsid w:val="00EA7247"/>
    <w:rsid w:val="00EB1F1A"/>
    <w:rsid w:val="00EB2C5A"/>
    <w:rsid w:val="00EB2E70"/>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859"/>
    <w:rsid w:val="00EF0B64"/>
    <w:rsid w:val="00EF289F"/>
    <w:rsid w:val="00EF37F6"/>
    <w:rsid w:val="00EF4F35"/>
    <w:rsid w:val="00EF5658"/>
    <w:rsid w:val="00EF5C89"/>
    <w:rsid w:val="00EF67EC"/>
    <w:rsid w:val="00EF6C05"/>
    <w:rsid w:val="00EF7562"/>
    <w:rsid w:val="00F01288"/>
    <w:rsid w:val="00F0153D"/>
    <w:rsid w:val="00F02584"/>
    <w:rsid w:val="00F03BDE"/>
    <w:rsid w:val="00F04B71"/>
    <w:rsid w:val="00F05C8E"/>
    <w:rsid w:val="00F07622"/>
    <w:rsid w:val="00F108D9"/>
    <w:rsid w:val="00F1122A"/>
    <w:rsid w:val="00F116C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18B2"/>
    <w:rsid w:val="00F42990"/>
    <w:rsid w:val="00F42B40"/>
    <w:rsid w:val="00F43165"/>
    <w:rsid w:val="00F458BA"/>
    <w:rsid w:val="00F46EBB"/>
    <w:rsid w:val="00F5023E"/>
    <w:rsid w:val="00F509FD"/>
    <w:rsid w:val="00F5278D"/>
    <w:rsid w:val="00F537EA"/>
    <w:rsid w:val="00F558A8"/>
    <w:rsid w:val="00F573A9"/>
    <w:rsid w:val="00F60B07"/>
    <w:rsid w:val="00F60F91"/>
    <w:rsid w:val="00F61B42"/>
    <w:rsid w:val="00F61BC7"/>
    <w:rsid w:val="00F62350"/>
    <w:rsid w:val="00F6320C"/>
    <w:rsid w:val="00F63A61"/>
    <w:rsid w:val="00F64CC2"/>
    <w:rsid w:val="00F65DC7"/>
    <w:rsid w:val="00F675EF"/>
    <w:rsid w:val="00F703A3"/>
    <w:rsid w:val="00F7212B"/>
    <w:rsid w:val="00F725AE"/>
    <w:rsid w:val="00F74696"/>
    <w:rsid w:val="00F74E35"/>
    <w:rsid w:val="00F7629D"/>
    <w:rsid w:val="00F8011A"/>
    <w:rsid w:val="00F81ED9"/>
    <w:rsid w:val="00F8215A"/>
    <w:rsid w:val="00F8443A"/>
    <w:rsid w:val="00F8523B"/>
    <w:rsid w:val="00F8559D"/>
    <w:rsid w:val="00F85966"/>
    <w:rsid w:val="00F85D31"/>
    <w:rsid w:val="00F86753"/>
    <w:rsid w:val="00F90A7F"/>
    <w:rsid w:val="00F90AE0"/>
    <w:rsid w:val="00F923D7"/>
    <w:rsid w:val="00F9555E"/>
    <w:rsid w:val="00F95ED6"/>
    <w:rsid w:val="00F9605C"/>
    <w:rsid w:val="00F96C66"/>
    <w:rsid w:val="00FA0DCF"/>
    <w:rsid w:val="00FA306D"/>
    <w:rsid w:val="00FA3951"/>
    <w:rsid w:val="00FA4B0F"/>
    <w:rsid w:val="00FA5307"/>
    <w:rsid w:val="00FA53C9"/>
    <w:rsid w:val="00FA62C6"/>
    <w:rsid w:val="00FA7CDB"/>
    <w:rsid w:val="00FB0444"/>
    <w:rsid w:val="00FB1CC6"/>
    <w:rsid w:val="00FB1D77"/>
    <w:rsid w:val="00FB3678"/>
    <w:rsid w:val="00FB37F4"/>
    <w:rsid w:val="00FB4B4F"/>
    <w:rsid w:val="00FB6386"/>
    <w:rsid w:val="00FB6F06"/>
    <w:rsid w:val="00FB71F4"/>
    <w:rsid w:val="00FB72E5"/>
    <w:rsid w:val="00FC07C0"/>
    <w:rsid w:val="00FC2674"/>
    <w:rsid w:val="00FC2A5F"/>
    <w:rsid w:val="00FC331B"/>
    <w:rsid w:val="00FC392D"/>
    <w:rsid w:val="00FC3E22"/>
    <w:rsid w:val="00FC44F4"/>
    <w:rsid w:val="00FC71B3"/>
    <w:rsid w:val="00FC72C7"/>
    <w:rsid w:val="00FC731E"/>
    <w:rsid w:val="00FC75AB"/>
    <w:rsid w:val="00FC78AF"/>
    <w:rsid w:val="00FD0350"/>
    <w:rsid w:val="00FD080B"/>
    <w:rsid w:val="00FD197F"/>
    <w:rsid w:val="00FD1F2E"/>
    <w:rsid w:val="00FD3503"/>
    <w:rsid w:val="00FD6006"/>
    <w:rsid w:val="00FD779D"/>
    <w:rsid w:val="00FE3046"/>
    <w:rsid w:val="00FE34B9"/>
    <w:rsid w:val="00FE4D53"/>
    <w:rsid w:val="00FE524B"/>
    <w:rsid w:val="00FF0246"/>
    <w:rsid w:val="00FF036E"/>
    <w:rsid w:val="00FF0CCB"/>
    <w:rsid w:val="00FF2E8F"/>
    <w:rsid w:val="00FF4032"/>
    <w:rsid w:val="00FF4565"/>
    <w:rsid w:val="00FF47DA"/>
    <w:rsid w:val="00FF56F4"/>
    <w:rsid w:val="00FF69BB"/>
    <w:rsid w:val="00FF6A0A"/>
    <w:rsid w:val="00FF7B62"/>
    <w:rsid w:val="6A863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6E582"/>
  <w15:docId w15:val="{53181C54-C70A-4B1F-93BE-5DBC45A0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tyle>
  <w:style w:type="paragraph" w:styleId="a8">
    <w:name w:val="Body Text"/>
    <w:basedOn w:val="a"/>
    <w:link w:val="Char0"/>
    <w:pPr>
      <w:spacing w:afterLines="60"/>
      <w:jc w:val="both"/>
    </w:pPr>
    <w:rPr>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link w:val="Char1"/>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d">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e">
    <w:name w:val="annotation subject"/>
    <w:basedOn w:val="a7"/>
    <w:next w:val="a7"/>
    <w:semiHidden/>
    <w:rPr>
      <w:b/>
      <w:bCs/>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semiHidden/>
    <w:unhideWhenUsed/>
    <w:rPr>
      <w:color w:val="800080" w:themeColor="followedHyperlink"/>
      <w:u w:val="single"/>
    </w:rPr>
  </w:style>
  <w:style w:type="character" w:styleId="af1">
    <w:name w:val="Hyperlink"/>
    <w:rPr>
      <w:color w:val="0000FF"/>
      <w:u w:val="single"/>
    </w:rPr>
  </w:style>
  <w:style w:type="character" w:styleId="af2">
    <w:name w:val="annotation reference"/>
    <w:rPr>
      <w:sz w:val="16"/>
    </w:rPr>
  </w:style>
  <w:style w:type="character" w:styleId="af3">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메모 텍스트 Char"/>
    <w:link w:val="a7"/>
    <w:rPr>
      <w:rFonts w:ascii="Times New Roman" w:hAnsi="Times New Roman"/>
      <w:lang w:val="en-GB" w:eastAsia="en-US"/>
    </w:rPr>
  </w:style>
  <w:style w:type="paragraph" w:styleId="af4">
    <w:name w:val="List Paragraph"/>
    <w:basedOn w:val="a"/>
    <w:link w:val="Char3"/>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본문 Char"/>
    <w:link w:val="a8"/>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제목 Char"/>
    <w:link w:val="ad"/>
    <w:rPr>
      <w:rFonts w:ascii="Calibri Light" w:eastAsia="SimSun"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Char1">
    <w:name w:val="머리글 Char"/>
    <w:link w:val="ab"/>
    <w:rPr>
      <w:rFonts w:ascii="Arial" w:hAnsi="Arial"/>
      <w:b/>
      <w:sz w:val="18"/>
      <w:lang w:val="en-GB" w:eastAsia="en-US"/>
    </w:rPr>
  </w:style>
  <w:style w:type="paragraph" w:customStyle="1" w:styleId="Agreement">
    <w:name w:val="Agreement"/>
    <w:basedOn w:val="a"/>
    <w:next w:val="Doc-text2"/>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목록 단락 Char"/>
    <w:link w:val="af4"/>
    <w:uiPriority w:val="34"/>
    <w:qFormat/>
    <w:rPr>
      <w:rFonts w:ascii="DengXian" w:hAnsi="SimSun" w:cs="SimSun"/>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DECISION">
    <w:name w:val="DECISION"/>
    <w:basedOn w:val="a"/>
    <w:pPr>
      <w:widowControl w:val="0"/>
      <w:numPr>
        <w:numId w:val="4"/>
      </w:numPr>
      <w:spacing w:before="120" w:after="120"/>
      <w:jc w:val="both"/>
    </w:pPr>
    <w:rPr>
      <w:rFonts w:ascii="Arial" w:eastAsia="MS Mincho" w:hAnsi="Arial"/>
      <w:b/>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460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0E1F32-4C14-403F-9F58-4FB4B3F6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 Giwon Park</cp:lastModifiedBy>
  <cp:revision>4</cp:revision>
  <cp:lastPrinted>1900-12-31T16:00:00Z</cp:lastPrinted>
  <dcterms:created xsi:type="dcterms:W3CDTF">2020-11-05T06:15:00Z</dcterms:created>
  <dcterms:modified xsi:type="dcterms:W3CDTF">2020-11-05T06:28:00Z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(3)GYETgnvEe5JV072rG9/OnnfComdvRecidjnjn4ZMIO8BDmQJMVnsj+3naBK6G7jNRzytdGGf
KkspPY6c1qNSiFhUCpUiMNHNNgpFjH5b9/OsNKlUoNyP+Hr8RofeOek7j2kmYAEWKLN7FIZ3
OOtCG3Xjm8mwGUYYNOBU5eH5CRfmWvyDQulIdnm4SJa3dMMDtsXWgzCjdUHAHAGko9cLlxcc
7ehV+ZvN2XNTh8rm4M</vt:lpwstr>
  </property>
  <property fmtid="{D5CDD505-2E9C-101B-9397-08002B2CF9AE}" pid="4" name="_2015_ms_pID_7253431">
    <vt:lpwstr>eCLGePs+GnCsG5xS7LeRgEWBAB0W16QbYne4etuKjlZ78mgyuu2y1E
AzaUzj0dSfVpMxmSDR8th5GE5e76c2YZTZ6gL1eBAaeSvgbYpmICD98Sc7eRargqxGrd8Xbo
quWoL9wcnXITXRUsgN6UxVo4HRY1BA/bxj766TY8DwVZjwa7xQtDYfixXQ/WNpdexbroIUdO
D0fDqf1373UqXnxZKUskq8TI2250um9lmCpN</vt:lpwstr>
  </property>
  <property fmtid="{D5CDD505-2E9C-101B-9397-08002B2CF9AE}" pid="5" name="_2015_ms_pID_7253432">
    <vt:lpwstr>sw==</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1604484315</vt:lpwstr>
  </property>
</Properties>
</file>