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CA3" w:rsidRDefault="003C6318">
      <w:pPr>
        <w:pStyle w:val="CRCoverPage"/>
        <w:tabs>
          <w:tab w:val="right" w:pos="9639"/>
        </w:tabs>
        <w:spacing w:after="0"/>
        <w:rPr>
          <w:i/>
          <w:sz w:val="28"/>
          <w:lang w:val="en-US"/>
        </w:rPr>
      </w:pPr>
      <w:r>
        <w:rPr>
          <w:sz w:val="24"/>
        </w:rPr>
        <w:t>3GPP TSG-RAN WG2 Meeting #112-e</w:t>
      </w:r>
      <w:r>
        <w:rPr>
          <w:i/>
          <w:sz w:val="28"/>
        </w:rPr>
        <w:tab/>
      </w:r>
      <w:r>
        <w:rPr>
          <w:b/>
          <w:i/>
          <w:sz w:val="28"/>
        </w:rPr>
        <w:t>R2-20xxxxx</w:t>
      </w:r>
    </w:p>
    <w:p w:rsidR="00A33CA3" w:rsidRDefault="003C6318">
      <w:pPr>
        <w:rPr>
          <w:rFonts w:ascii="Arial" w:hAnsi="Arial" w:cs="Arial"/>
          <w:sz w:val="24"/>
          <w:szCs w:val="24"/>
        </w:rPr>
      </w:pPr>
      <w:r>
        <w:rPr>
          <w:rFonts w:ascii="Arial" w:hAnsi="Arial" w:cs="Arial"/>
          <w:sz w:val="24"/>
          <w:szCs w:val="24"/>
        </w:rPr>
        <w:t>Electronic, November 2 – 13, 2020</w:t>
      </w:r>
    </w:p>
    <w:p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6.6.3</w:t>
      </w:r>
    </w:p>
    <w:p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bookmarkStart w:id="0" w:name="_GoBack"/>
      <w:bookmarkEnd w:id="0"/>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Email discussion [AT112-e][</w:t>
      </w:r>
      <w:proofErr w:type="gramStart"/>
      <w:r>
        <w:rPr>
          <w:rFonts w:ascii="Arial" w:eastAsia="MS Mincho" w:hAnsi="Arial" w:cs="Arial"/>
          <w:sz w:val="24"/>
        </w:rPr>
        <w:t>605][</w:t>
      </w:r>
      <w:proofErr w:type="gramEnd"/>
      <w:r>
        <w:rPr>
          <w:rFonts w:ascii="Arial" w:eastAsia="MS Mincho" w:hAnsi="Arial" w:cs="Arial"/>
          <w:sz w:val="24"/>
        </w:rPr>
        <w:t xml:space="preserve">POS] LPP proposals </w:t>
      </w:r>
    </w:p>
    <w:bookmarkEnd w:id="1"/>
    <w:p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 and Decision</w:t>
      </w:r>
    </w:p>
    <w:p w:rsidR="00A33CA3" w:rsidRDefault="00A33CA3">
      <w:pPr>
        <w:pStyle w:val="B1"/>
        <w:keepNext/>
        <w:keepLines/>
        <w:pBdr>
          <w:bottom w:val="single" w:sz="12" w:space="1" w:color="auto"/>
        </w:pBdr>
        <w:ind w:left="0" w:firstLine="0"/>
        <w:jc w:val="left"/>
        <w:rPr>
          <w:lang w:val="en-US" w:eastAsia="ko-KR"/>
        </w:rPr>
      </w:pPr>
      <w:bookmarkStart w:id="3" w:name="_Ref349588338"/>
      <w:bookmarkStart w:id="4" w:name="_Hlk531146196"/>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3"/>
    </w:p>
    <w:p w:rsidR="00A33CA3" w:rsidRDefault="003C6318">
      <w:pPr>
        <w:jc w:val="left"/>
      </w:pPr>
      <w:r>
        <w:t>This document summarizes the following email discussion.</w:t>
      </w:r>
    </w:p>
    <w:p w:rsidR="00A33CA3" w:rsidRDefault="003C6318">
      <w:pPr>
        <w:pStyle w:val="EmailDiscussion"/>
      </w:pPr>
      <w:r>
        <w:t>[AT112-e][</w:t>
      </w:r>
      <w:proofErr w:type="gramStart"/>
      <w:r>
        <w:t>605][</w:t>
      </w:r>
      <w:proofErr w:type="gramEnd"/>
      <w:r>
        <w:t>POS] LPP proposals (Qualcomm)</w:t>
      </w:r>
    </w:p>
    <w:p w:rsidR="00A33CA3" w:rsidRDefault="003C6318">
      <w:pPr>
        <w:pStyle w:val="EmailDiscussion2"/>
      </w:pPr>
      <w:r>
        <w:tab/>
        <w:t>Scope: Discuss and resolve the remaining proposals from R2-2010975: P1-P5, P7, P8.</w:t>
      </w:r>
    </w:p>
    <w:p w:rsidR="00A33CA3" w:rsidRDefault="003C6318">
      <w:pPr>
        <w:pStyle w:val="EmailDiscussion2"/>
      </w:pPr>
      <w:r>
        <w:tab/>
        <w:t>Intended outcome: Agreeable CR in R2-2010865</w:t>
      </w:r>
    </w:p>
    <w:p w:rsidR="00A33CA3" w:rsidRDefault="003C6318">
      <w:pPr>
        <w:pStyle w:val="EmailDiscussion2"/>
      </w:pPr>
      <w:r>
        <w:tab/>
        <w:t>Deadline:  Tuesday 2020-11-10 1200 UTC</w:t>
      </w:r>
    </w:p>
    <w:p w:rsidR="00A33CA3" w:rsidRDefault="00A33CA3">
      <w:pPr>
        <w:jc w:val="left"/>
      </w:pPr>
    </w:p>
    <w:p w:rsidR="00A33CA3" w:rsidRDefault="003C6318">
      <w:pPr>
        <w:pStyle w:val="B1"/>
        <w:keepNext/>
        <w:keepLines/>
        <w:pBdr>
          <w:bottom w:val="single" w:sz="12" w:space="1" w:color="auto"/>
        </w:pBdr>
        <w:ind w:left="0" w:firstLine="0"/>
        <w:jc w:val="left"/>
        <w:rPr>
          <w:lang w:val="en-US" w:eastAsia="ko-KR"/>
        </w:rPr>
      </w:pPr>
      <w:r>
        <w:rPr>
          <w:lang w:val="en-US" w:eastAsia="ko-KR"/>
        </w:rPr>
        <w:t xml:space="preserve">Please provide your comments before </w:t>
      </w:r>
      <w:r>
        <w:rPr>
          <w:highlight w:val="yellow"/>
          <w:lang w:val="en-US" w:eastAsia="ko-KR"/>
        </w:rPr>
        <w:t>Friday 2020-11-06 (EOB in your time zone)</w:t>
      </w:r>
      <w:r>
        <w:rPr>
          <w:lang w:val="en-US" w:eastAsia="ko-KR"/>
        </w:rPr>
        <w:t>. This allows all agreeable TPs/CRs to be merged into a single CR in R2-2010865 and also have some time to review the merged CR.</w:t>
      </w: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t>DL-PRS ID Reuse on Different Frequency Layers</w:t>
      </w:r>
    </w:p>
    <w:p w:rsidR="00A33CA3" w:rsidRDefault="003C6318">
      <w:pPr>
        <w:jc w:val="left"/>
        <w:rPr>
          <w:lang w:eastAsia="ko-KR"/>
        </w:rPr>
      </w:pPr>
      <w:r>
        <w:rPr>
          <w:lang w:eastAsia="ko-KR"/>
        </w:rPr>
        <w:t xml:space="preserve">Contribution [1] discusses the issue of DL-PRS-ID assignment on different positioning frequency layers, which is related to the discussion and agreement from RAN2#111-e to add an </w:t>
      </w:r>
      <w:r>
        <w:rPr>
          <w:i/>
          <w:iCs/>
          <w:lang w:eastAsia="ko-KR"/>
        </w:rPr>
        <w:t>associated-dl-PRS-ID</w:t>
      </w:r>
      <w:r>
        <w:rPr>
          <w:lang w:eastAsia="ko-KR"/>
        </w:rPr>
        <w:t xml:space="preserve"> field to the IE </w:t>
      </w:r>
      <w:bookmarkStart w:id="5" w:name="_Hlk54588809"/>
      <w:r>
        <w:rPr>
          <w:i/>
          <w:iCs/>
        </w:rPr>
        <w:t>NR-</w:t>
      </w:r>
      <w:r>
        <w:rPr>
          <w:i/>
        </w:rPr>
        <w:t>TRP-</w:t>
      </w:r>
      <w:proofErr w:type="spellStart"/>
      <w:r>
        <w:rPr>
          <w:i/>
        </w:rPr>
        <w:t>LocationInfo</w:t>
      </w:r>
      <w:bookmarkEnd w:id="5"/>
      <w:proofErr w:type="spellEnd"/>
      <w:r>
        <w:rPr>
          <w:i/>
        </w:rPr>
        <w:t xml:space="preserve"> </w:t>
      </w:r>
      <w:r>
        <w:rPr>
          <w:iCs/>
        </w:rPr>
        <w:t>(</w:t>
      </w:r>
      <w:proofErr w:type="gramStart"/>
      <w:r>
        <w:rPr>
          <w:iCs/>
        </w:rPr>
        <w:t>similar to</w:t>
      </w:r>
      <w:proofErr w:type="gramEnd"/>
      <w:r>
        <w:rPr>
          <w:iCs/>
        </w:rPr>
        <w:t xml:space="preserve"> the I</w:t>
      </w:r>
      <w:r>
        <w:t xml:space="preserve">E </w:t>
      </w:r>
      <w:r>
        <w:rPr>
          <w:i/>
          <w:iCs/>
        </w:rPr>
        <w:t>NR-</w:t>
      </w:r>
      <w:r>
        <w:rPr>
          <w:i/>
        </w:rPr>
        <w:t>DL-PRS-</w:t>
      </w:r>
      <w:proofErr w:type="spellStart"/>
      <w:r>
        <w:rPr>
          <w:i/>
        </w:rPr>
        <w:t>BeamInfo</w:t>
      </w:r>
      <w:proofErr w:type="spellEnd"/>
      <w:r>
        <w:rPr>
          <w:iCs/>
        </w:rPr>
        <w:t>)</w:t>
      </w:r>
      <w:r>
        <w:rPr>
          <w:lang w:eastAsia="ko-KR"/>
        </w:rPr>
        <w:t xml:space="preserve">. </w:t>
      </w:r>
    </w:p>
    <w:p w:rsidR="00A33CA3" w:rsidRDefault="003C6318">
      <w:pPr>
        <w:jc w:val="left"/>
        <w:rPr>
          <w:lang w:eastAsia="ko-KR"/>
        </w:rPr>
      </w:pPr>
      <w:r>
        <w:rPr>
          <w:lang w:eastAsia="ko-KR"/>
        </w:rPr>
        <w:t xml:space="preserve">The question discussed in [1] is whether a </w:t>
      </w:r>
      <w:proofErr w:type="gramStart"/>
      <w:r>
        <w:rPr>
          <w:lang w:eastAsia="ko-KR"/>
        </w:rPr>
        <w:t>particular DL-PRS ID</w:t>
      </w:r>
      <w:proofErr w:type="gramEnd"/>
      <w:r>
        <w:rPr>
          <w:lang w:eastAsia="ko-KR"/>
        </w:rPr>
        <w:t xml:space="preserve"> can be reused for different positioning frequency layers or not.</w:t>
      </w:r>
    </w:p>
    <w:p w:rsidR="00A33CA3" w:rsidRDefault="003C6318">
      <w:pPr>
        <w:jc w:val="left"/>
        <w:rPr>
          <w:lang w:eastAsia="ko-KR"/>
        </w:rPr>
      </w:pPr>
      <w:r>
        <w:rPr>
          <w:lang w:eastAsia="ko-KR"/>
        </w:rPr>
        <w:t>The discussion in [1] came to the following conclusion/proposal:</w:t>
      </w:r>
    </w:p>
    <w:p w:rsidR="00A33CA3" w:rsidRDefault="003C6318">
      <w:pPr>
        <w:pStyle w:val="B3"/>
        <w:rPr>
          <w:lang w:eastAsia="ko-KR"/>
        </w:rPr>
      </w:pPr>
      <w:r>
        <w:rPr>
          <w:lang w:eastAsia="ko-KR"/>
        </w:rPr>
        <w:t>"</w:t>
      </w:r>
      <w:r>
        <w:rPr>
          <w:i/>
          <w:iCs/>
          <w:lang w:eastAsia="ko-KR"/>
        </w:rPr>
        <w:t>dl-PRS-ID can be reused across frequency layers</w:t>
      </w:r>
      <w:r>
        <w:rPr>
          <w:lang w:eastAsia="ko-KR"/>
        </w:rPr>
        <w:t>"</w:t>
      </w:r>
    </w:p>
    <w:p w:rsidR="00A33CA3" w:rsidRDefault="003C6318">
      <w:pPr>
        <w:jc w:val="left"/>
        <w:rPr>
          <w:iCs/>
          <w:lang w:eastAsia="ko-KR"/>
        </w:rPr>
      </w:pPr>
      <w:r>
        <w:rPr>
          <w:iCs/>
          <w:lang w:eastAsia="ko-KR"/>
        </w:rPr>
        <w:t>Rapporteur's Comments:</w:t>
      </w:r>
    </w:p>
    <w:p w:rsidR="00A33CA3" w:rsidRDefault="003C6318">
      <w:pPr>
        <w:pStyle w:val="B1"/>
        <w:spacing w:after="60"/>
        <w:jc w:val="left"/>
        <w:rPr>
          <w:lang w:val="en-US" w:eastAsia="ko-KR"/>
        </w:rPr>
      </w:pPr>
      <w:r>
        <w:rPr>
          <w:lang w:val="en-US" w:eastAsia="ko-KR"/>
        </w:rPr>
        <w:t>-</w:t>
      </w:r>
      <w:r>
        <w:rPr>
          <w:lang w:val="en-US" w:eastAsia="ko-KR"/>
        </w:rPr>
        <w:tab/>
        <w:t>A positioning frequency layer is essentially a collection of DL-PRS Resource Sets which have the same subcarrier spacing and CP, same DL-PRS point A, start PRB, bandwidth, and same comb-size.</w:t>
      </w:r>
    </w:p>
    <w:p w:rsidR="00A33CA3" w:rsidRDefault="003C6318">
      <w:pPr>
        <w:pStyle w:val="B1"/>
        <w:spacing w:after="60"/>
        <w:jc w:val="left"/>
        <w:rPr>
          <w:lang w:val="en-US" w:eastAsia="ko-KR"/>
        </w:rPr>
      </w:pPr>
      <w:r>
        <w:rPr>
          <w:lang w:val="en-US" w:eastAsia="ko-KR"/>
        </w:rPr>
        <w:t>-</w:t>
      </w:r>
      <w:r>
        <w:rPr>
          <w:lang w:val="en-US" w:eastAsia="ko-KR"/>
        </w:rPr>
        <w:tab/>
        <w:t>Therefore, there could be multiple positioning frequency layer on a single physical TRP. One example may be a "narrow band" DL-PRS positioning frequency layer and a more "wide band" DL-PRS positioning frequency layer (similar to the multiple PRS configurations introduced for LTE eMTC).</w:t>
      </w:r>
    </w:p>
    <w:p w:rsidR="00A33CA3" w:rsidRDefault="003C6318">
      <w:pPr>
        <w:pStyle w:val="B1"/>
        <w:spacing w:after="60"/>
        <w:jc w:val="left"/>
        <w:rPr>
          <w:lang w:val="en-US" w:eastAsia="ko-KR"/>
        </w:rPr>
      </w:pPr>
      <w:r>
        <w:rPr>
          <w:lang w:val="en-US" w:eastAsia="ko-KR"/>
        </w:rPr>
        <w:t>-</w:t>
      </w:r>
      <w:r>
        <w:rPr>
          <w:lang w:val="en-US" w:eastAsia="ko-KR"/>
        </w:rPr>
        <w:tab/>
        <w:t xml:space="preserve">If the DL-PRS for multiple positioning frequency layer are transmitted from the same physical antenna reference points, they should use the same DL-PRS ID (since the same TRP with the same antenna locations). </w:t>
      </w:r>
    </w:p>
    <w:p w:rsidR="00A33CA3" w:rsidRDefault="003C6318">
      <w:pPr>
        <w:pStyle w:val="B1"/>
        <w:spacing w:after="60"/>
        <w:jc w:val="left"/>
        <w:rPr>
          <w:lang w:val="en-US" w:eastAsia="ko-KR"/>
        </w:rPr>
      </w:pPr>
      <w:r>
        <w:rPr>
          <w:lang w:val="en-US" w:eastAsia="ko-KR"/>
        </w:rPr>
        <w:t>-</w:t>
      </w:r>
      <w:r>
        <w:rPr>
          <w:lang w:val="en-US" w:eastAsia="ko-KR"/>
        </w:rPr>
        <w:tab/>
        <w:t>Therefore, the proposal in [1] should be common understanding.</w:t>
      </w:r>
    </w:p>
    <w:p w:rsidR="00A33CA3" w:rsidRDefault="003C6318">
      <w:pPr>
        <w:pStyle w:val="B1"/>
        <w:jc w:val="left"/>
        <w:rPr>
          <w:lang w:val="en-US" w:eastAsia="ko-KR"/>
        </w:rPr>
      </w:pPr>
      <w:r>
        <w:rPr>
          <w:lang w:val="en-US" w:eastAsia="ko-KR"/>
        </w:rPr>
        <w:t>-</w:t>
      </w:r>
      <w:r>
        <w:rPr>
          <w:lang w:val="en-US" w:eastAsia="ko-KR"/>
        </w:rPr>
        <w:tab/>
        <w:t>However, the assignment of DL-PRS IDs to TRPs should be a deployment issue/choice.</w:t>
      </w:r>
    </w:p>
    <w:p w:rsidR="00A33CA3" w:rsidRDefault="00A33CA3">
      <w:pPr>
        <w:jc w:val="left"/>
        <w:rPr>
          <w:iCs/>
          <w:lang w:eastAsia="ko-KR"/>
        </w:rPr>
      </w:pPr>
    </w:p>
    <w:p w:rsidR="00A33CA3" w:rsidRDefault="003C6318">
      <w:pPr>
        <w:pStyle w:val="NO"/>
        <w:keepNext/>
        <w:spacing w:after="60"/>
        <w:jc w:val="left"/>
        <w:rPr>
          <w:b/>
          <w:bCs/>
        </w:rPr>
      </w:pPr>
      <w:r>
        <w:rPr>
          <w:b/>
          <w:bCs/>
          <w:highlight w:val="yellow"/>
        </w:rPr>
        <w:lastRenderedPageBreak/>
        <w:t>Question 1-</w:t>
      </w:r>
      <w:r>
        <w:rPr>
          <w:b/>
          <w:bCs/>
          <w:highlight w:val="yellow"/>
          <w:lang w:val="en-US"/>
        </w:rPr>
        <w:t>1</w:t>
      </w:r>
      <w:r>
        <w:rPr>
          <w:b/>
          <w:bCs/>
          <w:highlight w:val="yellow"/>
        </w:rPr>
        <w:t>:</w:t>
      </w:r>
      <w:r>
        <w:rPr>
          <w:b/>
          <w:bCs/>
          <w:highlight w:val="yellow"/>
        </w:rPr>
        <w:tab/>
        <w:t>Do you agree that a DL-PRS ID can be reused across Positioning Frequency Layers?</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pPr>
            <w:r>
              <w:t>Yes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BA3C22">
            <w:pPr>
              <w:pStyle w:val="TAL"/>
              <w:rPr>
                <w:lang w:val="sv-SE"/>
              </w:rPr>
            </w:pPr>
            <w:r>
              <w:rPr>
                <w:lang w:val="sv-SE"/>
              </w:rPr>
              <w:t>We think, t</w:t>
            </w:r>
            <w:r w:rsidR="003C6318">
              <w:rPr>
                <w:lang w:val="sv-SE"/>
              </w:rPr>
              <w:t xml:space="preserve">his </w:t>
            </w:r>
            <w:r>
              <w:rPr>
                <w:lang w:val="sv-SE"/>
              </w:rPr>
              <w:t>could be</w:t>
            </w:r>
            <w:r w:rsidR="003C6318">
              <w:rPr>
                <w:lang w:val="sv-SE"/>
              </w:rPr>
              <w:t xml:space="preserve"> against RAN1 agreement and will deprive NW flexibility. It shoudl be left up to NW deployment on how to allocate TRP IDs</w:t>
            </w:r>
          </w:p>
          <w:p w:rsidR="003C6318" w:rsidRDefault="003C6318">
            <w:pPr>
              <w:pStyle w:val="TAL"/>
              <w:rPr>
                <w:lang w:val="sv-SE"/>
              </w:rPr>
            </w:pPr>
            <w:r>
              <w:rPr>
                <w:lang w:val="sv-SE"/>
              </w:rPr>
              <w:t>RAN1 agreement:</w:t>
            </w:r>
          </w:p>
          <w:p w:rsidR="003C6318" w:rsidRDefault="003C6318" w:rsidP="003C6318">
            <w:pPr>
              <w:numPr>
                <w:ilvl w:val="0"/>
                <w:numId w:val="8"/>
              </w:numPr>
              <w:spacing w:after="0" w:line="240" w:lineRule="auto"/>
              <w:jc w:val="left"/>
              <w:rPr>
                <w:rFonts w:eastAsia="Times New Roman"/>
                <w:lang w:val="en-US"/>
              </w:rPr>
            </w:pPr>
            <w:r>
              <w:rPr>
                <w:rFonts w:eastAsia="Times New Roman"/>
                <w:color w:val="FF0000"/>
                <w:lang w:val="en-US"/>
              </w:rPr>
              <w:t>Note: Each RSTD measurement is between DL PRS Resources corresponding to different TRP IDs</w:t>
            </w:r>
            <w:r>
              <w:rPr>
                <w:rFonts w:eastAsia="Times New Roman"/>
                <w:lang w:val="en-US"/>
              </w:rPr>
              <w:t>.</w:t>
            </w:r>
          </w:p>
          <w:p w:rsidR="003C6318" w:rsidRDefault="003C6318">
            <w:pPr>
              <w:pStyle w:val="TAL"/>
              <w:rPr>
                <w:lang w:val="sv-SE"/>
              </w:rPr>
            </w:pPr>
            <w:r>
              <w:rPr>
                <w:lang w:val="sv-SE"/>
              </w:rPr>
              <w:t>Something additional than mandatority needs to be included while UE reports such as ARFCN or resource set Ids.</w:t>
            </w:r>
          </w:p>
          <w:p w:rsidR="003C6318" w:rsidRPr="003C6318" w:rsidRDefault="003C6318">
            <w:pPr>
              <w:pStyle w:val="TAL"/>
              <w:rPr>
                <w:lang w:val="sv-SE"/>
              </w:rPr>
            </w:pPr>
            <w:r>
              <w:rPr>
                <w:lang w:val="sv-SE"/>
              </w:rPr>
              <w:t>These are worded as OPTIONAl currently.</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B1"/>
      </w:pPr>
    </w:p>
    <w:p w:rsidR="00A33CA3" w:rsidRDefault="003C6318">
      <w:pPr>
        <w:pStyle w:val="NO"/>
        <w:keepNext/>
        <w:spacing w:after="60"/>
        <w:jc w:val="left"/>
        <w:rPr>
          <w:b/>
          <w:bCs/>
          <w:lang w:eastAsia="ko-KR"/>
        </w:rPr>
      </w:pPr>
      <w:r>
        <w:rPr>
          <w:b/>
          <w:bCs/>
          <w:highlight w:val="yellow"/>
          <w:lang w:eastAsia="ko-KR"/>
        </w:rPr>
        <w:t>Question 1-2:</w:t>
      </w:r>
      <w:r>
        <w:rPr>
          <w:b/>
          <w:bCs/>
          <w:highlight w:val="yellow"/>
          <w:lang w:eastAsia="ko-KR"/>
        </w:rPr>
        <w:tab/>
        <w:t>Do you think any sp</w:t>
      </w:r>
      <w:r>
        <w:rPr>
          <w:b/>
          <w:bCs/>
          <w:highlight w:val="yellow"/>
          <w:lang w:val="en-US" w:eastAsia="ko-KR"/>
        </w:rPr>
        <w:t>e</w:t>
      </w:r>
      <w:r>
        <w:rPr>
          <w:b/>
          <w:bCs/>
          <w:highlight w:val="yellow"/>
          <w:lang w:eastAsia="ko-KR"/>
        </w:rPr>
        <w:t xml:space="preserve">cification changes are required to support/clarify your answer for </w:t>
      </w:r>
      <w:r>
        <w:rPr>
          <w:b/>
          <w:bCs/>
          <w:highlight w:val="yellow"/>
          <w:lang w:eastAsia="ko-KR"/>
        </w:rPr>
        <w:tab/>
      </w:r>
      <w:r>
        <w:rPr>
          <w:b/>
          <w:bCs/>
          <w:highlight w:val="yellow"/>
          <w:lang w:eastAsia="ko-KR"/>
        </w:rPr>
        <w:tab/>
      </w:r>
      <w:r>
        <w:rPr>
          <w:b/>
          <w:bCs/>
          <w:highlight w:val="yellow"/>
          <w:lang w:eastAsia="ko-KR"/>
        </w:rPr>
        <w:tab/>
      </w:r>
      <w:r>
        <w:rPr>
          <w:b/>
          <w:bCs/>
          <w:highlight w:val="yellow"/>
          <w:lang w:eastAsia="ko-KR"/>
        </w:rPr>
        <w:tab/>
        <w:t>Question 1-1?</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w:t>
            </w:r>
          </w:p>
        </w:tc>
        <w:tc>
          <w:tcPr>
            <w:tcW w:w="6799" w:type="dxa"/>
          </w:tcPr>
          <w:p w:rsidR="00A33CA3" w:rsidRDefault="003C6318">
            <w:pPr>
              <w:pStyle w:val="TAL"/>
              <w:rPr>
                <w:lang w:val="en-US"/>
              </w:rPr>
            </w:pPr>
            <w:r>
              <w:rPr>
                <w:lang w:val="en-US"/>
              </w:rPr>
              <w:t xml:space="preserve">If anything is needed, we can just capture RAN2 understanding in chairman Notes.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his is the common understanding based on the previous discussion. Does not harm to clarify it in the spec</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rPr>
                <w:rFonts w:eastAsiaTheme="minorEastAsia"/>
                <w:lang w:eastAsia="zh-CN"/>
              </w:rPr>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3C6318" w:rsidRDefault="003C6318" w:rsidP="003C6318">
            <w:pPr>
              <w:pStyle w:val="TAL"/>
              <w:rPr>
                <w:lang w:val="sv-SE"/>
              </w:rPr>
            </w:pPr>
            <w:r>
              <w:rPr>
                <w:lang w:val="sv-SE"/>
              </w:rPr>
              <w:t>This is against RAN1 agreement and will deprive NW flexibility. It shoudl be left up to NW deployment on how to allocate TRP IDs</w:t>
            </w:r>
          </w:p>
          <w:p w:rsidR="003C6318" w:rsidRDefault="003C6318" w:rsidP="003C6318">
            <w:pPr>
              <w:pStyle w:val="TAL"/>
              <w:rPr>
                <w:lang w:val="sv-SE"/>
              </w:rPr>
            </w:pPr>
            <w:r>
              <w:rPr>
                <w:lang w:val="sv-SE"/>
              </w:rPr>
              <w:t>RAN1 agreement:</w:t>
            </w:r>
          </w:p>
          <w:p w:rsidR="003C6318" w:rsidRDefault="003C6318" w:rsidP="003C6318">
            <w:pPr>
              <w:numPr>
                <w:ilvl w:val="0"/>
                <w:numId w:val="8"/>
              </w:numPr>
              <w:spacing w:after="0" w:line="240" w:lineRule="auto"/>
              <w:jc w:val="left"/>
              <w:rPr>
                <w:rFonts w:eastAsia="Times New Roman"/>
                <w:lang w:val="en-US"/>
              </w:rPr>
            </w:pPr>
            <w:r>
              <w:rPr>
                <w:rFonts w:eastAsia="Times New Roman"/>
                <w:color w:val="FF0000"/>
                <w:lang w:val="en-US"/>
              </w:rPr>
              <w:t>Note: Each RSTD measurement is between DL PRS Resources corresponding to different TRP IDs</w:t>
            </w:r>
            <w:r>
              <w:rPr>
                <w:rFonts w:eastAsia="Times New Roman"/>
                <w:lang w:val="en-US"/>
              </w:rPr>
              <w:t>.</w:t>
            </w:r>
          </w:p>
          <w:p w:rsidR="003C6318" w:rsidRDefault="003C6318" w:rsidP="003C6318">
            <w:pPr>
              <w:pStyle w:val="TAL"/>
              <w:rPr>
                <w:lang w:val="sv-SE"/>
              </w:rPr>
            </w:pPr>
            <w:r>
              <w:rPr>
                <w:lang w:val="sv-SE"/>
              </w:rPr>
              <w:t>Something additional than mandatority needs to be included while UE reports such as ARFCN or resource set Ids.</w:t>
            </w:r>
          </w:p>
          <w:p w:rsidR="00A33CA3" w:rsidRDefault="003C6318" w:rsidP="003C6318">
            <w:pPr>
              <w:pStyle w:val="TAL"/>
            </w:pPr>
            <w:r>
              <w:rPr>
                <w:lang w:val="sv-SE"/>
              </w:rPr>
              <w:t>These are worded as OPTIONAl currently.</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3C6318">
      <w:pPr>
        <w:jc w:val="left"/>
      </w:pPr>
      <w:r>
        <w:rPr>
          <w:lang w:eastAsia="ko-KR"/>
        </w:rPr>
        <w:t xml:space="preserve">A text proposal for a clarification is provided in [3]. An additional field description for the </w:t>
      </w:r>
      <w:r>
        <w:rPr>
          <w:i/>
          <w:iCs/>
          <w:lang w:eastAsia="ko-KR"/>
        </w:rPr>
        <w:t>dl-</w:t>
      </w:r>
      <w:proofErr w:type="spellStart"/>
      <w:r>
        <w:rPr>
          <w:i/>
          <w:iCs/>
          <w:lang w:eastAsia="ko-KR"/>
        </w:rPr>
        <w:t>prs</w:t>
      </w:r>
      <w:proofErr w:type="spellEnd"/>
      <w:r>
        <w:rPr>
          <w:i/>
          <w:iCs/>
          <w:lang w:eastAsia="ko-KR"/>
        </w:rPr>
        <w:t>-id</w:t>
      </w:r>
      <w:r>
        <w:rPr>
          <w:lang w:eastAsia="ko-KR"/>
        </w:rPr>
        <w:t xml:space="preserve"> in </w:t>
      </w:r>
      <w:r>
        <w:t xml:space="preserve">IE </w:t>
      </w:r>
      <w:r>
        <w:rPr>
          <w:i/>
        </w:rPr>
        <w:t>NR-DL-PRS-</w:t>
      </w:r>
      <w:proofErr w:type="spellStart"/>
      <w:r>
        <w:rPr>
          <w:i/>
        </w:rPr>
        <w:t>AssistanceData</w:t>
      </w:r>
      <w:proofErr w:type="spellEnd"/>
      <w:r>
        <w:rPr>
          <w:i/>
        </w:rPr>
        <w:t xml:space="preserve"> </w:t>
      </w:r>
      <w:r>
        <w:t>is proposed as follows:</w:t>
      </w:r>
    </w:p>
    <w:p w:rsidR="00A33CA3" w:rsidRDefault="003C6318">
      <w:pPr>
        <w:jc w:val="left"/>
      </w:pPr>
      <w:r>
        <w:t>================================= BEGIN TP ===========================================</w:t>
      </w:r>
    </w:p>
    <w:p w:rsidR="00A33CA3" w:rsidRDefault="00A33CA3">
      <w:pPr>
        <w:spacing w:after="0"/>
        <w:jc w:val="lef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lastRenderedPageBreak/>
              <w:t xml:space="preserve">NR-DL-PRS-AssistanceData </w:t>
            </w:r>
            <w:r>
              <w:rPr>
                <w:iCs/>
              </w:rPr>
              <w:t>field descriptions</w:t>
            </w:r>
          </w:p>
        </w:tc>
      </w:tr>
      <w:tr w:rsidR="00A33CA3">
        <w:trPr>
          <w:cantSplit/>
          <w:trHeight w:val="262"/>
        </w:trPr>
        <w:tc>
          <w:tcPr>
            <w:tcW w:w="9639" w:type="dxa"/>
          </w:tcPr>
          <w:p w:rsidR="00A33CA3" w:rsidRDefault="003C6318">
            <w:pPr>
              <w:pStyle w:val="TAL"/>
              <w:rPr>
                <w:lang w:val="en-US"/>
              </w:rPr>
            </w:pPr>
            <w:r>
              <w:rPr>
                <w:lang w:val="en-US"/>
              </w:rPr>
              <w:t>[…]</w:t>
            </w:r>
          </w:p>
        </w:tc>
      </w:tr>
      <w:tr w:rsidR="00A33CA3">
        <w:trPr>
          <w:cantSplit/>
        </w:trPr>
        <w:tc>
          <w:tcPr>
            <w:tcW w:w="9639" w:type="dxa"/>
          </w:tcPr>
          <w:p w:rsidR="00A33CA3" w:rsidRDefault="003C6318">
            <w:pPr>
              <w:widowControl w:val="0"/>
              <w:spacing w:after="0"/>
              <w:jc w:val="left"/>
              <w:rPr>
                <w:rFonts w:ascii="Arial" w:hAnsi="Arial"/>
                <w:b/>
                <w:i/>
                <w:sz w:val="18"/>
                <w:szCs w:val="18"/>
                <w:lang w:eastAsia="zh-CN"/>
              </w:rPr>
            </w:pPr>
            <w:r>
              <w:rPr>
                <w:rFonts w:ascii="Arial" w:hAnsi="Arial"/>
                <w:b/>
                <w:i/>
                <w:sz w:val="18"/>
                <w:szCs w:val="18"/>
                <w:lang w:eastAsia="zh-CN"/>
              </w:rPr>
              <w:t>dl-PRS-ID</w:t>
            </w:r>
          </w:p>
          <w:p w:rsidR="00A33CA3" w:rsidRDefault="003C6318">
            <w:pPr>
              <w:pStyle w:val="TAL"/>
              <w:jc w:val="left"/>
            </w:pPr>
            <w:r>
              <w:rPr>
                <w:rFonts w:cs="Arial"/>
                <w:snapToGrid w:val="0"/>
                <w:szCs w:val="18"/>
              </w:rPr>
              <w:t xml:space="preserve">This field is used along with a DL-PRS Resource Set ID and a DL-PRS Resource ID to uniquely identify a DL-PRS Resource, and is associated with a single TRP </w:t>
            </w:r>
            <w:ins w:id="6" w:author="Author" w:date="2020-11-04T03:19:00Z">
              <w:r>
                <w:rPr>
                  <w:rFonts w:cs="Arial"/>
                  <w:snapToGrid w:val="0"/>
                  <w:szCs w:val="18"/>
                </w:rPr>
                <w:t>across positioning frequency layers</w:t>
              </w:r>
            </w:ins>
            <w:r>
              <w:rPr>
                <w:rFonts w:cs="Arial"/>
                <w:snapToGrid w:val="0"/>
                <w:szCs w:val="18"/>
              </w:rPr>
              <w:t>.</w:t>
            </w:r>
          </w:p>
        </w:tc>
      </w:tr>
      <w:tr w:rsidR="00A33CA3">
        <w:trPr>
          <w:cantSplit/>
        </w:trPr>
        <w:tc>
          <w:tcPr>
            <w:tcW w:w="9639" w:type="dxa"/>
          </w:tcPr>
          <w:p w:rsidR="00A33CA3" w:rsidRDefault="003C6318">
            <w:pPr>
              <w:pStyle w:val="TAL"/>
              <w:rPr>
                <w:lang w:val="en-US"/>
              </w:rPr>
            </w:pPr>
            <w:r>
              <w:rPr>
                <w:lang w:val="en-US"/>
              </w:rPr>
              <w:t>[…]</w:t>
            </w:r>
          </w:p>
        </w:tc>
      </w:tr>
    </w:tbl>
    <w:p w:rsidR="00A33CA3" w:rsidRDefault="00A33CA3">
      <w:pPr>
        <w:jc w:val="left"/>
        <w:rPr>
          <w:lang w:eastAsia="ko-KR"/>
        </w:rPr>
      </w:pPr>
    </w:p>
    <w:p w:rsidR="00A33CA3" w:rsidRDefault="003C6318">
      <w:pPr>
        <w:jc w:val="left"/>
      </w:pPr>
      <w:r>
        <w:t>================================== END TP ===========================================</w:t>
      </w:r>
    </w:p>
    <w:p w:rsidR="00A33CA3" w:rsidRDefault="00A33CA3">
      <w:pPr>
        <w:jc w:val="left"/>
        <w:rPr>
          <w:lang w:eastAsia="ko-KR"/>
        </w:rPr>
      </w:pPr>
    </w:p>
    <w:p w:rsidR="00A33CA3" w:rsidRDefault="003C6318">
      <w:pPr>
        <w:pStyle w:val="NO"/>
        <w:keepNext/>
        <w:spacing w:after="60"/>
        <w:jc w:val="left"/>
        <w:rPr>
          <w:b/>
          <w:bCs/>
          <w:lang w:eastAsia="ko-KR"/>
        </w:rPr>
      </w:pPr>
      <w:r>
        <w:rPr>
          <w:b/>
          <w:bCs/>
          <w:highlight w:val="yellow"/>
          <w:lang w:eastAsia="ko-KR"/>
        </w:rPr>
        <w:t>Question 1-</w:t>
      </w:r>
      <w:r>
        <w:rPr>
          <w:b/>
          <w:bCs/>
          <w:highlight w:val="yellow"/>
          <w:lang w:val="en-US" w:eastAsia="ko-KR"/>
        </w:rPr>
        <w:t>3</w:t>
      </w:r>
      <w:r>
        <w:rPr>
          <w:b/>
          <w:bCs/>
          <w:highlight w:val="yellow"/>
          <w:lang w:eastAsia="ko-KR"/>
        </w:rPr>
        <w:t>:</w:t>
      </w:r>
      <w:r>
        <w:rPr>
          <w:b/>
          <w:bCs/>
          <w:highlight w:val="yellow"/>
          <w:lang w:eastAsia="ko-KR"/>
        </w:rPr>
        <w:tab/>
      </w:r>
      <w:r>
        <w:rPr>
          <w:b/>
          <w:bCs/>
          <w:highlight w:val="yellow"/>
          <w:lang w:val="en-US" w:eastAsia="ko-KR"/>
        </w:rPr>
        <w:t xml:space="preserve">If your answer to Question 1-1 and 1-2 was "Yes", do you agree with the above text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t>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3</w:t>
      </w:r>
      <w:r>
        <w:rPr>
          <w:rFonts w:hint="eastAsia"/>
          <w:lang w:eastAsia="ko-KR"/>
        </w:rPr>
        <w:t xml:space="preserve">. </w:t>
      </w:r>
      <w:r>
        <w:rPr>
          <w:lang w:eastAsia="ko-KR"/>
        </w:rPr>
        <w:tab/>
        <w:t>UE Capabilities</w:t>
      </w:r>
    </w:p>
    <w:p w:rsidR="00A33CA3" w:rsidRDefault="003C6318">
      <w:pPr>
        <w:pStyle w:val="Heading2"/>
        <w:rPr>
          <w:lang w:eastAsia="ko-KR"/>
        </w:rPr>
      </w:pPr>
      <w:r>
        <w:rPr>
          <w:lang w:eastAsia="ko-KR"/>
        </w:rPr>
        <w:t>3.1</w:t>
      </w:r>
      <w:r>
        <w:rPr>
          <w:lang w:eastAsia="ko-KR"/>
        </w:rPr>
        <w:tab/>
        <w:t>Band Combination fallback</w:t>
      </w:r>
    </w:p>
    <w:p w:rsidR="00A33CA3" w:rsidRDefault="003C6318">
      <w:pPr>
        <w:jc w:val="left"/>
      </w:pPr>
      <w:r>
        <w:rPr>
          <w:iCs/>
          <w:lang w:eastAsia="ko-KR"/>
        </w:rPr>
        <w:t xml:space="preserve">Some DL-PRS Resource Capabilities are defined per band combination (IE </w:t>
      </w:r>
      <w:r>
        <w:rPr>
          <w:i/>
          <w:iCs/>
        </w:rPr>
        <w:t>DL-PRS-</w:t>
      </w:r>
      <w:proofErr w:type="spellStart"/>
      <w:r>
        <w:rPr>
          <w:i/>
          <w:iCs/>
        </w:rPr>
        <w:t>ResourcesBandCombination</w:t>
      </w:r>
      <w:proofErr w:type="spellEnd"/>
      <w:r>
        <w:t>). Contribution [5] suggests that these capabilities do not need to be provided for all possible/supported band combinations, but only for the super-set. For RRC capabilities, this is referred to as "Fallback band combination" in TS 38.306:</w:t>
      </w:r>
    </w:p>
    <w:p w:rsidR="00A33CA3" w:rsidRDefault="003C6318">
      <w:pPr>
        <w:pStyle w:val="B1"/>
        <w:jc w:val="left"/>
        <w:rPr>
          <w:i/>
          <w:iCs/>
        </w:rPr>
      </w:pPr>
      <w:r>
        <w:rPr>
          <w:b/>
          <w:bCs/>
        </w:rPr>
        <w:tab/>
      </w:r>
      <w:r>
        <w:rPr>
          <w:b/>
          <w:bCs/>
          <w:i/>
          <w:iCs/>
        </w:rPr>
        <w:t>Fallback band combination</w:t>
      </w:r>
      <w:r>
        <w:rPr>
          <w:i/>
          <w:iCs/>
        </w:rPr>
        <w:t>: A band combination that would result from another band combination by releasing at least one SCell or uplink configuration of SCell, or SCG. An intra-band non-contiguous band combination is not considered to be a fallback band combination of an intra-band contiguous band combination.</w:t>
      </w:r>
    </w:p>
    <w:p w:rsidR="00A33CA3" w:rsidRDefault="003C6318">
      <w:pPr>
        <w:jc w:val="left"/>
      </w:pPr>
      <w:r>
        <w:t>For example, if the UE provides the capabilities for band combinations A+B+C, the network may assume the capability is also supported for any subset combination, e.g., A+B, B+C, A+C, A, B, C.</w:t>
      </w:r>
    </w:p>
    <w:p w:rsidR="00A33CA3" w:rsidRDefault="003C6318">
      <w:pPr>
        <w:jc w:val="left"/>
        <w:rPr>
          <w:iCs/>
          <w:lang w:eastAsia="ko-KR"/>
        </w:rPr>
      </w:pPr>
      <w:r>
        <w:rPr>
          <w:iCs/>
          <w:lang w:eastAsia="ko-KR"/>
        </w:rPr>
        <w:t>Contribution [5] has the following proposal:</w:t>
      </w:r>
    </w:p>
    <w:p w:rsidR="00A33CA3" w:rsidRDefault="003C6318">
      <w:pPr>
        <w:pStyle w:val="B1"/>
        <w:spacing w:after="60"/>
        <w:jc w:val="left"/>
        <w:rPr>
          <w:i/>
          <w:iCs/>
          <w:lang w:eastAsia="ko-KR"/>
        </w:rPr>
      </w:pPr>
      <w:r>
        <w:rPr>
          <w:lang w:eastAsia="ko-KR"/>
        </w:rPr>
        <w:tab/>
      </w:r>
      <w:r>
        <w:rPr>
          <w:i/>
          <w:iCs/>
          <w:lang w:eastAsia="ko-KR"/>
        </w:rPr>
        <w:t>Clarify the following reporting behaviour for DL-PRS-ResourcesBandCombination that</w:t>
      </w:r>
      <w:r>
        <w:rPr>
          <w:i/>
          <w:iCs/>
          <w:lang w:val="en-US" w:eastAsia="ko-KR"/>
        </w:rPr>
        <w:t xml:space="preserve"> </w:t>
      </w:r>
      <w:r>
        <w:rPr>
          <w:rFonts w:hint="eastAsia"/>
          <w:i/>
          <w:iCs/>
          <w:lang w:eastAsia="ko-KR"/>
        </w:rPr>
        <w:t>Band combination fallback is allowed.</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UE capability signaling on a superset BC applies to any subset BC thereof.</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UE shall not report the capability for the subset BC if the capability is the same as the superset BC.</w:t>
      </w:r>
    </w:p>
    <w:p w:rsidR="00A33CA3" w:rsidRDefault="003C6318">
      <w:pPr>
        <w:pStyle w:val="B3"/>
        <w:spacing w:after="60"/>
        <w:jc w:val="left"/>
        <w:rPr>
          <w:i/>
          <w:iCs/>
          <w:lang w:eastAsia="ko-KR"/>
        </w:rPr>
      </w:pPr>
      <w:r>
        <w:rPr>
          <w:i/>
          <w:iCs/>
          <w:lang w:val="en-US" w:eastAsia="ko-KR"/>
        </w:rPr>
        <w:t>-</w:t>
      </w:r>
      <w:r>
        <w:rPr>
          <w:i/>
          <w:iCs/>
          <w:lang w:val="en-US" w:eastAsia="ko-KR"/>
        </w:rPr>
        <w:tab/>
      </w:r>
      <w:r>
        <w:rPr>
          <w:rFonts w:hint="eastAsia"/>
          <w:i/>
          <w:iCs/>
          <w:lang w:eastAsia="ko-KR"/>
        </w:rPr>
        <w:t>Note: For FR1/FR2 mixed operation, the capability applies to the subset BC within each FR.</w:t>
      </w:r>
    </w:p>
    <w:p w:rsidR="00A33CA3" w:rsidRDefault="003C6318">
      <w:pPr>
        <w:pStyle w:val="B3"/>
        <w:jc w:val="left"/>
        <w:rPr>
          <w:i/>
          <w:iCs/>
          <w:lang w:eastAsia="ko-KR"/>
        </w:rPr>
      </w:pPr>
      <w:r>
        <w:rPr>
          <w:i/>
          <w:iCs/>
          <w:lang w:val="en-US" w:eastAsia="ko-KR"/>
        </w:rPr>
        <w:t>-</w:t>
      </w:r>
      <w:r>
        <w:rPr>
          <w:i/>
          <w:iCs/>
          <w:lang w:val="en-US" w:eastAsia="ko-KR"/>
        </w:rPr>
        <w:tab/>
      </w:r>
      <w:r>
        <w:rPr>
          <w:rFonts w:hint="eastAsia"/>
          <w:i/>
          <w:iCs/>
          <w:lang w:eastAsia="ko-KR"/>
        </w:rPr>
        <w:t>Note: If the capability on a subset BC is different from that on the superset BC, UE may report the subset BC individually.</w:t>
      </w:r>
    </w:p>
    <w:p w:rsidR="00A33CA3" w:rsidRDefault="003C6318">
      <w:pPr>
        <w:jc w:val="left"/>
        <w:rPr>
          <w:iCs/>
          <w:lang w:eastAsia="ko-KR"/>
        </w:rPr>
      </w:pPr>
      <w:r>
        <w:rPr>
          <w:iCs/>
          <w:lang w:eastAsia="ko-KR"/>
        </w:rPr>
        <w:lastRenderedPageBreak/>
        <w:t>Rapporteur's Comments:</w:t>
      </w:r>
    </w:p>
    <w:p w:rsidR="00A33CA3" w:rsidRDefault="003C6318">
      <w:pPr>
        <w:pStyle w:val="B1"/>
        <w:spacing w:after="60"/>
        <w:jc w:val="left"/>
        <w:rPr>
          <w:lang w:val="en-US" w:eastAsia="ko-KR"/>
        </w:rPr>
      </w:pPr>
      <w:r>
        <w:rPr>
          <w:lang w:val="en-US" w:eastAsia="ko-KR"/>
        </w:rPr>
        <w:t>-</w:t>
      </w:r>
      <w:r>
        <w:rPr>
          <w:lang w:val="en-US" w:eastAsia="ko-KR"/>
        </w:rPr>
        <w:tab/>
        <w:t>The above proposal seems not a "clarification", but a new feature not yet considered for LPP.</w:t>
      </w:r>
    </w:p>
    <w:p w:rsidR="00A33CA3" w:rsidRDefault="003C6318">
      <w:pPr>
        <w:pStyle w:val="B1"/>
        <w:spacing w:after="60"/>
        <w:jc w:val="left"/>
        <w:rPr>
          <w:lang w:val="en-US" w:eastAsia="ko-KR"/>
        </w:rPr>
      </w:pPr>
      <w:r>
        <w:rPr>
          <w:lang w:val="en-US" w:eastAsia="ko-KR"/>
        </w:rPr>
        <w:t>-</w:t>
      </w:r>
      <w:r>
        <w:rPr>
          <w:lang w:val="en-US" w:eastAsia="ko-KR"/>
        </w:rPr>
        <w:tab/>
        <w:t>LPP has no strict message size limitation, therefore, introduction of such feature may not necessarily be needed.</w:t>
      </w:r>
    </w:p>
    <w:p w:rsidR="00A33CA3" w:rsidRDefault="003C6318">
      <w:pPr>
        <w:pStyle w:val="B1"/>
        <w:spacing w:after="60"/>
        <w:jc w:val="left"/>
        <w:rPr>
          <w:lang w:val="en-US" w:eastAsia="ko-KR"/>
        </w:rPr>
      </w:pPr>
      <w:r>
        <w:rPr>
          <w:lang w:val="en-US" w:eastAsia="ko-KR"/>
        </w:rPr>
        <w:t>-</w:t>
      </w:r>
      <w:r>
        <w:rPr>
          <w:lang w:val="en-US" w:eastAsia="ko-KR"/>
        </w:rPr>
        <w:tab/>
        <w:t>The "Fallback band combination" definition for RRC capabilities seems not directly applicable to DL-PRS resource capabilities.</w:t>
      </w:r>
    </w:p>
    <w:p w:rsidR="00A33CA3" w:rsidRDefault="003C6318">
      <w:pPr>
        <w:pStyle w:val="B1"/>
        <w:spacing w:after="60"/>
        <w:jc w:val="left"/>
        <w:rPr>
          <w:lang w:val="en-US" w:eastAsia="ko-KR"/>
        </w:rPr>
      </w:pPr>
      <w:r>
        <w:rPr>
          <w:lang w:val="en-US" w:eastAsia="ko-KR"/>
        </w:rPr>
        <w:t>-</w:t>
      </w:r>
      <w:r>
        <w:rPr>
          <w:lang w:val="en-US" w:eastAsia="ko-KR"/>
        </w:rPr>
        <w:tab/>
        <w:t>There may be some loss in flexibility; e.g., if a UE supports A+B, but not B, etc.</w:t>
      </w:r>
    </w:p>
    <w:p w:rsidR="00A33CA3" w:rsidRDefault="00A33CA3">
      <w:pPr>
        <w:jc w:val="left"/>
        <w:rPr>
          <w:iCs/>
          <w:lang w:eastAsia="ko-KR"/>
        </w:rPr>
      </w:pPr>
    </w:p>
    <w:p w:rsidR="00A33CA3" w:rsidRDefault="003C6318">
      <w:pPr>
        <w:pStyle w:val="NO"/>
        <w:keepNext/>
        <w:spacing w:after="60"/>
        <w:jc w:val="left"/>
        <w:rPr>
          <w:b/>
          <w:bCs/>
        </w:rPr>
      </w:pPr>
      <w:r>
        <w:rPr>
          <w:b/>
          <w:bCs/>
          <w:highlight w:val="yellow"/>
        </w:rPr>
        <w:t xml:space="preserve">Question </w:t>
      </w:r>
      <w:r>
        <w:rPr>
          <w:b/>
          <w:bCs/>
          <w:highlight w:val="yellow"/>
          <w:lang w:val="en-US"/>
        </w:rPr>
        <w:t>2</w:t>
      </w:r>
      <w:r>
        <w:rPr>
          <w:b/>
          <w:bCs/>
          <w:highlight w:val="yellow"/>
        </w:rPr>
        <w:t>-</w:t>
      </w:r>
      <w:r>
        <w:rPr>
          <w:b/>
          <w:bCs/>
          <w:highlight w:val="yellow"/>
          <w:lang w:val="en-US"/>
        </w:rPr>
        <w:t>1</w:t>
      </w:r>
      <w:r>
        <w:rPr>
          <w:b/>
          <w:bCs/>
          <w:highlight w:val="yellow"/>
        </w:rPr>
        <w:t>:</w:t>
      </w:r>
      <w:r>
        <w:rPr>
          <w:b/>
          <w:bCs/>
          <w:highlight w:val="yellow"/>
        </w:rPr>
        <w:tab/>
        <w:t>Do you agree that "band combination fallback" is introduced in LPP</w:t>
      </w:r>
      <w:r>
        <w:rPr>
          <w:b/>
          <w:bCs/>
          <w:highlight w:val="yellow"/>
          <w:lang w:val="en-US"/>
        </w:rPr>
        <w:t xml:space="preserve"> Provide Capabilities</w:t>
      </w:r>
      <w:r>
        <w:rPr>
          <w:b/>
          <w:bCs/>
          <w:highlight w:val="yellow"/>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Not for now</w:t>
            </w:r>
          </w:p>
        </w:tc>
        <w:tc>
          <w:tcPr>
            <w:tcW w:w="6799" w:type="dxa"/>
          </w:tcPr>
          <w:p w:rsidR="00A33CA3" w:rsidRDefault="003C6318">
            <w:pPr>
              <w:pStyle w:val="TAL"/>
              <w:rPr>
                <w:lang w:val="en-US"/>
              </w:rPr>
            </w:pPr>
            <w:r>
              <w:rPr>
                <w:lang w:val="en-US"/>
              </w:rPr>
              <w:t xml:space="preserve">Agree Rapporteur’s comments. This is a new feature instead of clarification since it will impact both UE and LMF. </w:t>
            </w:r>
            <w:proofErr w:type="gramStart"/>
            <w:r>
              <w:rPr>
                <w:lang w:val="en-US"/>
              </w:rPr>
              <w:t>Therefore</w:t>
            </w:r>
            <w:proofErr w:type="gramEnd"/>
            <w:r>
              <w:rPr>
                <w:lang w:val="en-US"/>
              </w:rPr>
              <w:t xml:space="preserve"> it should not be considered as R16 clarification.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rPr>
                <w:rFonts w:eastAsiaTheme="minorEastAsia"/>
                <w:lang w:eastAsia="zh-CN"/>
              </w:rPr>
            </w:pPr>
            <w:r>
              <w:rPr>
                <w:rFonts w:eastAsiaTheme="minorEastAsia"/>
                <w:lang w:eastAsia="zh-CN"/>
              </w:rPr>
              <w:t xml:space="preserve">Some of the PRS capabilities are reported per band combination and if fallback band combincation is not supported, basic combinatorics let us know that when you have N compotent in the band combincations, there may be 2^N-1 possible combincations of bands and if fallback BC is not suported, you need to report that many UE capabilities to the network. The overhead of this is tremendous. The rationale behind this is the same as that for the RRC UE capability. </w:t>
            </w:r>
          </w:p>
          <w:p w:rsidR="00A33CA3" w:rsidRDefault="003C6318">
            <w:pPr>
              <w:pStyle w:val="TAL"/>
              <w:rPr>
                <w:rFonts w:eastAsiaTheme="minorEastAsia"/>
                <w:lang w:eastAsia="zh-CN"/>
              </w:rPr>
            </w:pPr>
            <w:r>
              <w:rPr>
                <w:rFonts w:eastAsiaTheme="minorEastAsia"/>
                <w:lang w:eastAsia="zh-CN"/>
              </w:rPr>
              <w:t>We also understand this may be new for LPP, as normally we do not have per BC capabilities. It is also OK for us to clarify that the “UE capability reporting feature” is not supported for this release.</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rsidR="00A33CA3" w:rsidRDefault="003C6318">
            <w:pPr>
              <w:pStyle w:val="TAL"/>
            </w:pPr>
            <w:r>
              <w:rPr>
                <w:lang w:val="en-US"/>
              </w:rPr>
              <w:t>Agree Rapporteur’s comments.</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3C6318">
            <w:pPr>
              <w:pStyle w:val="TAL"/>
            </w:pPr>
            <w:r>
              <w:t>Agree</w:t>
            </w:r>
            <w:r>
              <w:rPr>
                <w:rFonts w:eastAsiaTheme="minorEastAsia" w:hint="eastAsia"/>
                <w:lang w:eastAsia="zh-CN"/>
              </w:rPr>
              <w:t xml:space="preserve"> with </w:t>
            </w:r>
            <w:r>
              <w:rPr>
                <w:iCs/>
                <w:lang w:eastAsia="ko-KR"/>
              </w:rPr>
              <w:t>Rapporteur</w:t>
            </w:r>
            <w:r>
              <w:rPr>
                <w:rFonts w:eastAsiaTheme="minorEastAsia" w:hint="eastAsia"/>
                <w:iCs/>
                <w:lang w:eastAsia="zh-CN"/>
              </w:rPr>
              <w:t xml:space="preserve"> </w:t>
            </w:r>
            <w:r>
              <w:rPr>
                <w:rFonts w:eastAsiaTheme="minorEastAsia" w:hint="eastAsia"/>
                <w:lang w:eastAsia="zh-CN"/>
              </w:rPr>
              <w:t>and Intel</w:t>
            </w:r>
            <w:r>
              <w:rPr>
                <w:rFonts w:eastAsiaTheme="minorEastAsia" w:hint="eastAsia"/>
                <w:lang w:eastAsia="zh-CN"/>
              </w:rPr>
              <w:t>，</w:t>
            </w:r>
            <w:r>
              <w:rPr>
                <w:rFonts w:eastAsiaTheme="minorEastAsia" w:hint="eastAsia"/>
                <w:lang w:eastAsia="zh-CN"/>
              </w:rPr>
              <w:t>we can consider this issue in later release.</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No</w:t>
            </w:r>
          </w:p>
        </w:tc>
        <w:tc>
          <w:tcPr>
            <w:tcW w:w="6799" w:type="dxa"/>
          </w:tcPr>
          <w:p w:rsidR="00A33CA3" w:rsidRDefault="003C6318">
            <w:pPr>
              <w:pStyle w:val="TAL"/>
            </w:pPr>
            <w:r>
              <w:rPr>
                <w:lang w:val="en-US"/>
              </w:rPr>
              <w:t>Agree Rapporteur’s comments.</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field description for the </w:t>
      </w:r>
      <w:r>
        <w:rPr>
          <w:i/>
          <w:iCs/>
          <w:lang w:eastAsia="ko-KR"/>
        </w:rPr>
        <w:t>dl-PRS-</w:t>
      </w:r>
      <w:proofErr w:type="spellStart"/>
      <w:r>
        <w:rPr>
          <w:i/>
          <w:iCs/>
          <w:lang w:eastAsia="ko-KR"/>
        </w:rPr>
        <w:t>ResourcesBandCombinationList</w:t>
      </w:r>
      <w:proofErr w:type="spellEnd"/>
      <w:r>
        <w:rPr>
          <w:lang w:eastAsia="ko-KR"/>
        </w:rPr>
        <w:t xml:space="preserve"> in </w:t>
      </w:r>
      <w:r>
        <w:t xml:space="preserve">IE </w:t>
      </w:r>
      <w:r>
        <w:rPr>
          <w:i/>
        </w:rPr>
        <w:t>NR-DL-PRS-</w:t>
      </w:r>
      <w:proofErr w:type="spellStart"/>
      <w:proofErr w:type="gramStart"/>
      <w:r>
        <w:rPr>
          <w:i/>
        </w:rPr>
        <w:t>ResourcesCapability</w:t>
      </w:r>
      <w:proofErr w:type="spellEnd"/>
      <w:r>
        <w:rPr>
          <w:i/>
        </w:rPr>
        <w:t xml:space="preserve">  </w:t>
      </w:r>
      <w:r>
        <w:t>is</w:t>
      </w:r>
      <w:proofErr w:type="gramEnd"/>
      <w:r>
        <w:t xml:space="preserve"> proposed as follows:</w:t>
      </w:r>
    </w:p>
    <w:p w:rsidR="00A33CA3" w:rsidRDefault="003C6318">
      <w:pPr>
        <w:jc w:val="left"/>
      </w:pPr>
      <w:r>
        <w:t>================================= BEGIN TP ===========================================</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t xml:space="preserve">NR-DL-PRS-ResourcesCapability </w:t>
            </w:r>
            <w:r>
              <w:rPr>
                <w:iCs/>
              </w:rPr>
              <w:t>field descriptions</w:t>
            </w:r>
          </w:p>
        </w:tc>
      </w:tr>
      <w:tr w:rsidR="00A33CA3">
        <w:trPr>
          <w:cantSplit/>
          <w:tblHeader/>
        </w:trPr>
        <w:tc>
          <w:tcPr>
            <w:tcW w:w="9639" w:type="dxa"/>
          </w:tcPr>
          <w:p w:rsidR="00A33CA3" w:rsidRDefault="003C6318">
            <w:pPr>
              <w:pStyle w:val="TAL"/>
              <w:keepNext w:val="0"/>
              <w:keepLines w:val="0"/>
              <w:widowControl w:val="0"/>
              <w:jc w:val="left"/>
              <w:rPr>
                <w:b/>
                <w:bCs/>
                <w:i/>
                <w:iCs/>
              </w:rPr>
            </w:pPr>
            <w:r>
              <w:rPr>
                <w:b/>
                <w:bCs/>
                <w:i/>
                <w:iCs/>
              </w:rPr>
              <w:t>maxNrOfDL-PRS-ResourceSetPerTrpPerFrequencyLayer</w:t>
            </w:r>
          </w:p>
          <w:p w:rsidR="00A33CA3" w:rsidRDefault="003C6318">
            <w:pPr>
              <w:pStyle w:val="TAH"/>
              <w:keepNext w:val="0"/>
              <w:keepLines w:val="0"/>
              <w:widowControl w:val="0"/>
              <w:jc w:val="left"/>
              <w:rPr>
                <w:b w:val="0"/>
              </w:rPr>
            </w:pPr>
            <w:r>
              <w:rPr>
                <w:b w:val="0"/>
              </w:rPr>
              <w:t xml:space="preserve">Indicates the maximum number of DL-PRS Resource Sets per TRP per frequency layer supported by UE. </w:t>
            </w:r>
          </w:p>
        </w:tc>
      </w:tr>
      <w:tr w:rsidR="00A33CA3">
        <w:trPr>
          <w:cantSplit/>
          <w:tblHeader/>
        </w:trPr>
        <w:tc>
          <w:tcPr>
            <w:tcW w:w="9639" w:type="dxa"/>
          </w:tcPr>
          <w:p w:rsidR="00A33CA3" w:rsidRDefault="003C6318">
            <w:pPr>
              <w:pStyle w:val="TAL"/>
              <w:keepNext w:val="0"/>
              <w:keepLines w:val="0"/>
              <w:widowControl w:val="0"/>
              <w:jc w:val="left"/>
              <w:rPr>
                <w:b/>
                <w:i/>
              </w:rPr>
            </w:pPr>
            <w:r>
              <w:rPr>
                <w:b/>
                <w:i/>
              </w:rPr>
              <w:t>maxNrOfTRP-AcrossFreqs</w:t>
            </w:r>
          </w:p>
          <w:p w:rsidR="00A33CA3" w:rsidRDefault="003C6318">
            <w:pPr>
              <w:pStyle w:val="TAL"/>
              <w:keepNext w:val="0"/>
              <w:keepLines w:val="0"/>
              <w:widowControl w:val="0"/>
              <w:jc w:val="left"/>
              <w:rPr>
                <w:b/>
                <w:bCs/>
                <w:i/>
                <w:iCs/>
              </w:rPr>
            </w:pPr>
            <w:r>
              <w:t>Indicates the maximum number of TRPs across all positioning frequency layers.</w:t>
            </w:r>
          </w:p>
        </w:tc>
      </w:tr>
      <w:tr w:rsidR="00A33CA3">
        <w:trPr>
          <w:cantSplit/>
        </w:trPr>
        <w:tc>
          <w:tcPr>
            <w:tcW w:w="9639" w:type="dxa"/>
          </w:tcPr>
          <w:p w:rsidR="00A33CA3" w:rsidRDefault="003C6318">
            <w:pPr>
              <w:pStyle w:val="TAL"/>
              <w:keepNext w:val="0"/>
              <w:keepLines w:val="0"/>
              <w:widowControl w:val="0"/>
              <w:jc w:val="left"/>
              <w:rPr>
                <w:b/>
                <w:i/>
              </w:rPr>
            </w:pPr>
            <w:r>
              <w:rPr>
                <w:b/>
                <w:i/>
              </w:rPr>
              <w:t xml:space="preserve">maxNrOfPosLayer </w:t>
            </w:r>
          </w:p>
          <w:p w:rsidR="00A33CA3" w:rsidRDefault="003C6318">
            <w:pPr>
              <w:pStyle w:val="TAL"/>
              <w:keepNext w:val="0"/>
              <w:keepLines w:val="0"/>
              <w:widowControl w:val="0"/>
              <w:jc w:val="left"/>
            </w:pPr>
            <w:r>
              <w:t>Indicates the maximum number of supported positioning layer.</w:t>
            </w:r>
          </w:p>
        </w:tc>
      </w:tr>
      <w:tr w:rsidR="00A33CA3">
        <w:trPr>
          <w:cantSplit/>
          <w:ins w:id="7" w:author="Huawei" w:date="2020-09-22T18:26:00Z"/>
        </w:trPr>
        <w:tc>
          <w:tcPr>
            <w:tcW w:w="9639" w:type="dxa"/>
          </w:tcPr>
          <w:p w:rsidR="00A33CA3" w:rsidRDefault="003C6318">
            <w:pPr>
              <w:pStyle w:val="TAL"/>
              <w:keepNext w:val="0"/>
              <w:keepLines w:val="0"/>
              <w:widowControl w:val="0"/>
              <w:jc w:val="left"/>
              <w:rPr>
                <w:ins w:id="8" w:author="Huawei" w:date="2020-09-22T18:26:00Z"/>
                <w:b/>
                <w:i/>
              </w:rPr>
            </w:pPr>
            <w:ins w:id="9" w:author="Huawei" w:date="2020-09-22T18:26:00Z">
              <w:r>
                <w:rPr>
                  <w:b/>
                  <w:i/>
                </w:rPr>
                <w:t>dl-PRS-ResourcesBandCombinationList</w:t>
              </w:r>
            </w:ins>
          </w:p>
          <w:p w:rsidR="00A33CA3" w:rsidRDefault="003C6318">
            <w:pPr>
              <w:pStyle w:val="TAL"/>
              <w:keepNext w:val="0"/>
              <w:keepLines w:val="0"/>
              <w:widowControl w:val="0"/>
              <w:jc w:val="left"/>
              <w:rPr>
                <w:ins w:id="10" w:author="Huawei" w:date="2020-09-22T18:26:00Z"/>
              </w:rPr>
            </w:pPr>
            <w:ins w:id="11" w:author="Huawei" w:date="2020-09-22T18:26:00Z">
              <w:r>
                <w:t>Indicates the capabilities of DL-PRS resources on the supported band combinations. The capability reported on a superset band combination is also applicable to any of its subset band combinations. UE does not signal the capability for a subset band combination that has the same capability as its reported superset band combination.</w:t>
              </w:r>
            </w:ins>
          </w:p>
          <w:p w:rsidR="00A33CA3" w:rsidRDefault="003C6318">
            <w:pPr>
              <w:pStyle w:val="TAL"/>
              <w:keepNext w:val="0"/>
              <w:keepLines w:val="0"/>
              <w:widowControl w:val="0"/>
              <w:jc w:val="left"/>
              <w:rPr>
                <w:ins w:id="12" w:author="Huawei" w:date="2020-09-22T18:26:00Z"/>
                <w:b/>
                <w:i/>
              </w:rPr>
            </w:pPr>
            <w:ins w:id="13" w:author="Huawei" w:date="2020-09-22T18:26:00Z">
              <w:r>
                <w:t>For FR1-FR2 mixed operation, the capability on subset band combination is only applicable the bands in the respective frequency range.</w:t>
              </w:r>
            </w:ins>
          </w:p>
        </w:tc>
      </w:tr>
      <w:tr w:rsidR="00A33CA3">
        <w:trPr>
          <w:cantSplit/>
        </w:trPr>
        <w:tc>
          <w:tcPr>
            <w:tcW w:w="9639" w:type="dxa"/>
          </w:tcPr>
          <w:p w:rsidR="00A33CA3" w:rsidRDefault="003C6318">
            <w:pPr>
              <w:pStyle w:val="TAL"/>
              <w:keepNext w:val="0"/>
              <w:keepLines w:val="0"/>
              <w:widowControl w:val="0"/>
              <w:jc w:val="left"/>
              <w:rPr>
                <w:b/>
                <w:i/>
              </w:rPr>
            </w:pPr>
            <w:r>
              <w:rPr>
                <w:b/>
                <w:i/>
              </w:rPr>
              <w:t>maxNrOfDL-PRS-ResourcesPerResourceSet</w:t>
            </w:r>
          </w:p>
          <w:p w:rsidR="00A33CA3" w:rsidRDefault="003C6318">
            <w:pPr>
              <w:pStyle w:val="TAL"/>
              <w:keepNext w:val="0"/>
              <w:keepLines w:val="0"/>
              <w:widowControl w:val="0"/>
              <w:jc w:val="left"/>
              <w:rPr>
                <w:b/>
                <w:i/>
              </w:rPr>
            </w:pPr>
            <w:r>
              <w:t xml:space="preserve">Indicates the maximum number of DL-PRS Resources per DL-PRS Resource Set. Value 16, 32, 64 are only applicable to FR2 bands. Value 1 is not applicable for DL-AoD. </w:t>
            </w:r>
          </w:p>
        </w:tc>
      </w:tr>
      <w:tr w:rsidR="00A33CA3">
        <w:trPr>
          <w:cantSplit/>
        </w:trPr>
        <w:tc>
          <w:tcPr>
            <w:tcW w:w="9639" w:type="dxa"/>
          </w:tcPr>
          <w:p w:rsidR="00A33CA3" w:rsidRDefault="003C6318">
            <w:pPr>
              <w:pStyle w:val="TAL"/>
              <w:keepNext w:val="0"/>
              <w:keepLines w:val="0"/>
              <w:widowControl w:val="0"/>
              <w:jc w:val="left"/>
              <w:rPr>
                <w:b/>
                <w:i/>
              </w:rPr>
            </w:pPr>
            <w:r>
              <w:rPr>
                <w:b/>
                <w:i/>
              </w:rPr>
              <w:t>maxNrOfDL-PRS-ResourcesPerPositioningFrequencylayer</w:t>
            </w:r>
          </w:p>
          <w:p w:rsidR="00A33CA3" w:rsidRDefault="003C6318">
            <w:pPr>
              <w:pStyle w:val="TAL"/>
              <w:keepNext w:val="0"/>
              <w:keepLines w:val="0"/>
              <w:widowControl w:val="0"/>
              <w:jc w:val="left"/>
              <w:rPr>
                <w:b/>
                <w:i/>
              </w:rPr>
            </w:pPr>
            <w:r>
              <w:t xml:space="preserve">Indicates the maximum number of DL-PRS resources per TRP across all frequency layers. Value 6 is only applicable to FR1 bands. </w:t>
            </w:r>
          </w:p>
        </w:tc>
      </w:tr>
      <w:tr w:rsidR="00A33CA3">
        <w:trPr>
          <w:cantSplit/>
        </w:trPr>
        <w:tc>
          <w:tcPr>
            <w:tcW w:w="9639" w:type="dxa"/>
          </w:tcPr>
          <w:p w:rsidR="00A33CA3" w:rsidRDefault="003C6318">
            <w:pPr>
              <w:pStyle w:val="TAL"/>
              <w:widowControl w:val="0"/>
              <w:jc w:val="left"/>
              <w:rPr>
                <w:b/>
                <w:i/>
              </w:rPr>
            </w:pPr>
            <w:r>
              <w:rPr>
                <w:b/>
                <w:i/>
              </w:rPr>
              <w:lastRenderedPageBreak/>
              <w:t>maxNrOfDL-PRS-ResourcesAcrossAllFL-TRP-ResourceSet</w:t>
            </w:r>
          </w:p>
          <w:p w:rsidR="00A33CA3" w:rsidRDefault="003C6318">
            <w:pPr>
              <w:pStyle w:val="TAL"/>
              <w:widowControl w:val="0"/>
              <w:jc w:val="left"/>
            </w:pPr>
            <w:r>
              <w:t xml:space="preserve">Indicates the maximum number of DL-PRS Resources supported by UE across all frequency layers, TRPs and DL-PRS Resource Sets. </w:t>
            </w:r>
          </w:p>
          <w:p w:rsidR="00A33CA3" w:rsidRDefault="003C6318">
            <w:pPr>
              <w:pStyle w:val="TAL"/>
              <w:widowControl w:val="0"/>
              <w:jc w:val="left"/>
            </w:pPr>
            <w:r>
              <w:t>fr1-Only: This is applicable for FR1 only band combinations;</w:t>
            </w:r>
          </w:p>
          <w:p w:rsidR="00A33CA3" w:rsidRDefault="003C6318">
            <w:pPr>
              <w:pStyle w:val="TAL"/>
              <w:widowControl w:val="0"/>
              <w:jc w:val="left"/>
            </w:pPr>
            <w:r>
              <w:t>fr2-Only: This is applicable for FR2 only band combinations;</w:t>
            </w:r>
          </w:p>
          <w:p w:rsidR="00A33CA3" w:rsidRDefault="003C6318">
            <w:pPr>
              <w:pStyle w:val="TAL"/>
              <w:widowControl w:val="0"/>
              <w:jc w:val="left"/>
              <w:rPr>
                <w:b/>
                <w:i/>
              </w:rPr>
            </w:pPr>
            <w:r>
              <w:t xml:space="preserve">fr1-FR2Mix: This is applicable for band combinations containing FR1 and FR2 bands. fr1 means for FR1 in FR1/FR2 mixed operation, and fr2 means for FR2 in FR1/FR2 mixed operation. </w:t>
            </w:r>
          </w:p>
        </w:tc>
      </w:tr>
    </w:tbl>
    <w:p w:rsidR="00A33CA3" w:rsidRDefault="00A33CA3">
      <w:pPr>
        <w:jc w:val="left"/>
        <w:rPr>
          <w:iCs/>
          <w:lang w:eastAsia="ko-KR"/>
        </w:rPr>
      </w:pPr>
    </w:p>
    <w:p w:rsidR="00A33CA3" w:rsidRDefault="003C6318">
      <w:pPr>
        <w:jc w:val="left"/>
      </w:pPr>
      <w:r>
        <w:t>================================== END TP ===========================================</w:t>
      </w:r>
    </w:p>
    <w:p w:rsidR="00A33CA3" w:rsidRDefault="00A33CA3">
      <w:pPr>
        <w:jc w:val="left"/>
        <w:rPr>
          <w:iCs/>
          <w:lang w:eastAsia="ko-KR"/>
        </w:rPr>
      </w:pPr>
    </w:p>
    <w:p w:rsidR="00A33CA3" w:rsidRDefault="003C6318">
      <w:pPr>
        <w:pStyle w:val="NO"/>
        <w:keepNext/>
        <w:spacing w:after="60"/>
        <w:jc w:val="left"/>
        <w:rPr>
          <w:b/>
          <w:bCs/>
          <w:lang w:eastAsia="ko-KR"/>
        </w:rPr>
      </w:pPr>
      <w:r>
        <w:rPr>
          <w:b/>
          <w:bCs/>
          <w:highlight w:val="yellow"/>
          <w:lang w:eastAsia="ko-KR"/>
        </w:rPr>
        <w:t xml:space="preserve">Question </w:t>
      </w:r>
      <w:r>
        <w:rPr>
          <w:b/>
          <w:bCs/>
          <w:highlight w:val="yellow"/>
          <w:lang w:val="en-US" w:eastAsia="ko-KR"/>
        </w:rPr>
        <w:t>2</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2-1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pPr>
            <w:r>
              <w:t>If the fallback BC reporting is not supported, we think the following field description should be provided.</w:t>
            </w:r>
          </w:p>
          <w:p w:rsidR="00A33CA3" w:rsidRDefault="00A33CA3">
            <w:pPr>
              <w:pStyle w:val="TAL"/>
            </w:pPr>
          </w:p>
          <w:p w:rsidR="00A33CA3" w:rsidRDefault="003C6318">
            <w:pPr>
              <w:pStyle w:val="TAL"/>
              <w:keepNext w:val="0"/>
              <w:keepLines w:val="0"/>
              <w:widowControl w:val="0"/>
              <w:jc w:val="left"/>
              <w:rPr>
                <w:b/>
                <w:i/>
                <w:highlight w:val="yellow"/>
              </w:rPr>
            </w:pPr>
            <w:r>
              <w:rPr>
                <w:b/>
                <w:i/>
                <w:highlight w:val="yellow"/>
              </w:rPr>
              <w:t>dl-PRS-ResourcesBandCombinationList</w:t>
            </w:r>
          </w:p>
          <w:p w:rsidR="00A33CA3" w:rsidRDefault="003C6318">
            <w:pPr>
              <w:pStyle w:val="TAL"/>
            </w:pPr>
            <w:r>
              <w:rPr>
                <w:highlight w:val="yellow"/>
              </w:rPr>
              <w:t>Indicates the capabilities of DL-PRS resources on the supported band combinations. The capability reported on a band combination is not applicable to any of its subset band combinations, i.e., UE needs to report all supported band combinations.</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3C6318">
      <w:pPr>
        <w:rPr>
          <w:lang w:eastAsia="ko-KR"/>
        </w:rPr>
      </w:pPr>
      <w:r>
        <w:rPr>
          <w:lang w:eastAsia="ko-KR"/>
        </w:rPr>
        <w:br/>
      </w:r>
    </w:p>
    <w:p w:rsidR="00A33CA3" w:rsidRDefault="003C6318">
      <w:pPr>
        <w:pStyle w:val="Heading2"/>
        <w:rPr>
          <w:lang w:eastAsia="ko-KR"/>
        </w:rPr>
      </w:pPr>
      <w:r>
        <w:rPr>
          <w:lang w:eastAsia="ko-KR"/>
        </w:rPr>
        <w:t>3.2</w:t>
      </w:r>
      <w:r>
        <w:rPr>
          <w:lang w:eastAsia="ko-KR"/>
        </w:rPr>
        <w:tab/>
        <w:t>Common DL-PRS Capabilities</w:t>
      </w:r>
    </w:p>
    <w:p w:rsidR="00A33CA3" w:rsidRDefault="003C6318">
      <w:pPr>
        <w:jc w:val="left"/>
        <w:rPr>
          <w:iCs/>
        </w:rPr>
      </w:pPr>
      <w:r>
        <w:rPr>
          <w:lang w:eastAsia="ko-KR"/>
        </w:rPr>
        <w:t xml:space="preserve">The </w:t>
      </w:r>
      <w:r>
        <w:rPr>
          <w:i/>
        </w:rPr>
        <w:t>NR-DL-PRS-</w:t>
      </w:r>
      <w:proofErr w:type="spellStart"/>
      <w:r>
        <w:rPr>
          <w:i/>
        </w:rPr>
        <w:t>ProcessingCapability</w:t>
      </w:r>
      <w:proofErr w:type="spellEnd"/>
      <w:r>
        <w:rPr>
          <w:i/>
        </w:rPr>
        <w:t xml:space="preserve"> </w:t>
      </w:r>
      <w:r>
        <w:rPr>
          <w:iCs/>
        </w:rPr>
        <w:t xml:space="preserve">and </w:t>
      </w:r>
      <w:r>
        <w:rPr>
          <w:i/>
        </w:rPr>
        <w:t>NR-DL-PRS-QCL-</w:t>
      </w:r>
      <w:proofErr w:type="spellStart"/>
      <w:r>
        <w:rPr>
          <w:i/>
        </w:rPr>
        <w:t>ProcessingCapability</w:t>
      </w:r>
      <w:proofErr w:type="spellEnd"/>
      <w:r>
        <w:rPr>
          <w:i/>
        </w:rPr>
        <w:t xml:space="preserve"> </w:t>
      </w:r>
      <w:r>
        <w:rPr>
          <w:iCs/>
        </w:rPr>
        <w:t xml:space="preserve">are common DL-PRS capabilities (in agreement with RAN1 capability list). The IE can be included in the LPP Provide Capabilities message for each applicable method (i.e., each message for each method is self-contained). However, in case of capabilities for multiple methods are provided, the common capability applies across methods. </w:t>
      </w:r>
    </w:p>
    <w:p w:rsidR="00A33CA3" w:rsidRDefault="003C6318">
      <w:pPr>
        <w:jc w:val="left"/>
        <w:rPr>
          <w:iCs/>
          <w:lang w:eastAsia="ko-KR"/>
        </w:rPr>
      </w:pPr>
      <w:r>
        <w:rPr>
          <w:iCs/>
          <w:lang w:eastAsia="ko-KR"/>
        </w:rPr>
        <w:t>Contribution [5] has the following proposal:</w:t>
      </w:r>
    </w:p>
    <w:p w:rsidR="00A33CA3" w:rsidRDefault="003C6318">
      <w:pPr>
        <w:pStyle w:val="B1"/>
        <w:jc w:val="left"/>
        <w:rPr>
          <w:i/>
          <w:iCs/>
          <w:lang w:val="en-US" w:eastAsia="ko-KR"/>
        </w:rPr>
      </w:pPr>
      <w:r>
        <w:rPr>
          <w:lang w:val="en-US" w:eastAsia="ko-KR"/>
        </w:rPr>
        <w:tab/>
      </w:r>
      <w:r>
        <w:rPr>
          <w:i/>
          <w:iCs/>
          <w:lang w:val="en-US" w:eastAsia="ko-KR"/>
        </w:rPr>
        <w:t>UE includes the capabilities with NR-DL-PRS-</w:t>
      </w:r>
      <w:proofErr w:type="spellStart"/>
      <w:r>
        <w:rPr>
          <w:i/>
          <w:iCs/>
          <w:lang w:val="en-US" w:eastAsia="ko-KR"/>
        </w:rPr>
        <w:t>ProcessingCapability</w:t>
      </w:r>
      <w:proofErr w:type="spellEnd"/>
      <w:r>
        <w:rPr>
          <w:i/>
          <w:iCs/>
          <w:lang w:val="en-US" w:eastAsia="ko-KR"/>
        </w:rPr>
        <w:t xml:space="preserve"> and NR-DL-PRS-QCL-</w:t>
      </w:r>
      <w:proofErr w:type="spellStart"/>
      <w:r>
        <w:rPr>
          <w:i/>
          <w:iCs/>
          <w:lang w:val="en-US" w:eastAsia="ko-KR"/>
        </w:rPr>
        <w:t>ProcessingCapability</w:t>
      </w:r>
      <w:proofErr w:type="spellEnd"/>
      <w:r>
        <w:rPr>
          <w:i/>
          <w:iCs/>
          <w:lang w:val="en-US" w:eastAsia="ko-KR"/>
        </w:rPr>
        <w:t xml:space="preserve"> in only one of the IEs NR-DL-TDOA-</w:t>
      </w:r>
      <w:proofErr w:type="spellStart"/>
      <w:r>
        <w:rPr>
          <w:i/>
          <w:iCs/>
          <w:lang w:val="en-US" w:eastAsia="ko-KR"/>
        </w:rPr>
        <w:t>ProvideCapabilities</w:t>
      </w:r>
      <w:proofErr w:type="spellEnd"/>
      <w:r>
        <w:rPr>
          <w:i/>
          <w:iCs/>
          <w:lang w:val="en-US" w:eastAsia="ko-KR"/>
        </w:rPr>
        <w:t>, NR-DL-AoD-</w:t>
      </w:r>
      <w:proofErr w:type="spellStart"/>
      <w:r>
        <w:rPr>
          <w:i/>
          <w:iCs/>
          <w:lang w:val="en-US" w:eastAsia="ko-KR"/>
        </w:rPr>
        <w:t>ProvideCapabilities</w:t>
      </w:r>
      <w:proofErr w:type="spellEnd"/>
      <w:r>
        <w:rPr>
          <w:i/>
          <w:iCs/>
          <w:lang w:val="en-US" w:eastAsia="ko-KR"/>
        </w:rPr>
        <w:t>, and NR-Multi-RTT-</w:t>
      </w:r>
      <w:proofErr w:type="spellStart"/>
      <w:r>
        <w:rPr>
          <w:i/>
          <w:iCs/>
          <w:lang w:val="en-US" w:eastAsia="ko-KR"/>
        </w:rPr>
        <w:t>ProvideCapabilities</w:t>
      </w:r>
      <w:proofErr w:type="spellEnd"/>
      <w:r>
        <w:rPr>
          <w:i/>
          <w:iCs/>
          <w:lang w:val="en-US" w:eastAsia="ko-KR"/>
        </w:rPr>
        <w:t>, when capabilities of multiple positioning methods are provided.</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 xml:space="preserve">This seems in agreement with RAN1 capabilities spreadsheet, and analogous to the IE </w:t>
      </w:r>
      <w:r>
        <w:rPr>
          <w:rFonts w:eastAsia="SimSun"/>
          <w:i/>
          <w:iCs/>
          <w:lang w:eastAsia="zh-CN"/>
        </w:rPr>
        <w:t>NR-DL-PRS-ProvideAssistanceData</w:t>
      </w:r>
      <w:r>
        <w:rPr>
          <w:rFonts w:eastAsia="SimSun"/>
          <w:i/>
          <w:iCs/>
          <w:lang w:val="en-US" w:eastAsia="zh-CN"/>
        </w:rPr>
        <w:t>.</w:t>
      </w:r>
    </w:p>
    <w:p w:rsidR="00A33CA3" w:rsidRDefault="00A33CA3">
      <w:pPr>
        <w:rPr>
          <w:lang w:eastAsia="ko-KR"/>
        </w:rPr>
      </w:pPr>
    </w:p>
    <w:p w:rsidR="00A33CA3" w:rsidRDefault="003C6318">
      <w:pPr>
        <w:pStyle w:val="NO"/>
        <w:keepNext/>
        <w:spacing w:after="60"/>
        <w:jc w:val="left"/>
        <w:rPr>
          <w:b/>
          <w:bCs/>
        </w:rPr>
      </w:pPr>
      <w:r>
        <w:rPr>
          <w:b/>
          <w:bCs/>
          <w:highlight w:val="yellow"/>
        </w:rPr>
        <w:t xml:space="preserve">Question </w:t>
      </w:r>
      <w:r>
        <w:rPr>
          <w:b/>
          <w:bCs/>
          <w:highlight w:val="yellow"/>
          <w:lang w:val="en-US"/>
        </w:rPr>
        <w:t>3</w:t>
      </w:r>
      <w:r>
        <w:rPr>
          <w:b/>
          <w:bCs/>
          <w:highlight w:val="yellow"/>
        </w:rPr>
        <w:t>-</w:t>
      </w:r>
      <w:r>
        <w:rPr>
          <w:b/>
          <w:bCs/>
          <w:highlight w:val="yellow"/>
          <w:lang w:val="en-US"/>
        </w:rPr>
        <w:t>1</w:t>
      </w:r>
      <w:r>
        <w:rPr>
          <w:b/>
          <w:bCs/>
          <w:highlight w:val="yellow"/>
        </w:rPr>
        <w:t>:</w:t>
      </w:r>
      <w:r>
        <w:rPr>
          <w:b/>
          <w:bCs/>
          <w:highlight w:val="yellow"/>
        </w:rPr>
        <w:tab/>
        <w:t xml:space="preserve">Do you agree that </w:t>
      </w:r>
      <w:r>
        <w:rPr>
          <w:b/>
          <w:bCs/>
          <w:highlight w:val="yellow"/>
          <w:lang w:val="en-US"/>
        </w:rPr>
        <w:t xml:space="preserve">the </w:t>
      </w:r>
      <w:r>
        <w:rPr>
          <w:b/>
          <w:bCs/>
          <w:highlight w:val="yellow"/>
        </w:rPr>
        <w:t xml:space="preserve">UE includes the capabilities with </w:t>
      </w:r>
      <w:r>
        <w:rPr>
          <w:b/>
          <w:bCs/>
          <w:i/>
          <w:iCs/>
          <w:highlight w:val="yellow"/>
        </w:rPr>
        <w:t>NR-DL-PRS-ProcessingCapability</w:t>
      </w:r>
      <w:r>
        <w:rPr>
          <w:b/>
          <w:bCs/>
          <w:highlight w:val="yellow"/>
        </w:rPr>
        <w:t xml:space="preserve"> and </w:t>
      </w:r>
      <w:r>
        <w:rPr>
          <w:b/>
          <w:bCs/>
          <w:i/>
          <w:iCs/>
          <w:highlight w:val="yellow"/>
        </w:rPr>
        <w:t>NR-DL-PRS-QCL-ProcessingCapability</w:t>
      </w:r>
      <w:r>
        <w:rPr>
          <w:b/>
          <w:bCs/>
          <w:highlight w:val="yellow"/>
        </w:rPr>
        <w:t xml:space="preserve"> in only one of the IEs </w:t>
      </w:r>
      <w:r>
        <w:rPr>
          <w:b/>
          <w:bCs/>
          <w:i/>
          <w:iCs/>
          <w:highlight w:val="yellow"/>
        </w:rPr>
        <w:t>NR-DL-TDOA-ProvideCapabilities</w:t>
      </w:r>
      <w:r>
        <w:rPr>
          <w:b/>
          <w:bCs/>
          <w:highlight w:val="yellow"/>
        </w:rPr>
        <w:t xml:space="preserve">, </w:t>
      </w:r>
      <w:r>
        <w:rPr>
          <w:b/>
          <w:bCs/>
          <w:i/>
          <w:iCs/>
          <w:highlight w:val="yellow"/>
        </w:rPr>
        <w:t>NR-DL-AoD-ProvideCapabilities</w:t>
      </w:r>
      <w:r>
        <w:rPr>
          <w:b/>
          <w:bCs/>
          <w:highlight w:val="yellow"/>
        </w:rPr>
        <w:t xml:space="preserve">, and </w:t>
      </w:r>
      <w:r>
        <w:rPr>
          <w:b/>
          <w:bCs/>
          <w:i/>
          <w:iCs/>
          <w:highlight w:val="yellow"/>
        </w:rPr>
        <w:t>NR-Multi-RTT-ProvideCapabilities</w:t>
      </w:r>
      <w:r>
        <w:rPr>
          <w:b/>
          <w:bCs/>
          <w:highlight w:val="yellow"/>
        </w:rPr>
        <w:t>, when capabilities of multiple positioning methods are provided.?</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No</w:t>
            </w:r>
          </w:p>
        </w:tc>
        <w:tc>
          <w:tcPr>
            <w:tcW w:w="6799" w:type="dxa"/>
          </w:tcPr>
          <w:p w:rsidR="00A33CA3" w:rsidRDefault="003C6318">
            <w:pPr>
              <w:pStyle w:val="TAL"/>
              <w:rPr>
                <w:lang w:val="en-US"/>
              </w:rPr>
            </w:pPr>
            <w:r>
              <w:rPr>
                <w:lang w:val="en-US"/>
              </w:rPr>
              <w:t>We agree the intention. But the problem is that so far NR-DL-PRS-</w:t>
            </w:r>
            <w:proofErr w:type="spellStart"/>
            <w:r>
              <w:rPr>
                <w:lang w:val="en-US"/>
              </w:rPr>
              <w:t>ProcessingCapability</w:t>
            </w:r>
            <w:proofErr w:type="spellEnd"/>
            <w:r>
              <w:rPr>
                <w:lang w:val="en-US"/>
              </w:rPr>
              <w:t xml:space="preserve"> and NR-DL-PRS-QCL-</w:t>
            </w:r>
            <w:proofErr w:type="spellStart"/>
            <w:r>
              <w:rPr>
                <w:lang w:val="en-US"/>
              </w:rPr>
              <w:t>ProcessingCapability</w:t>
            </w:r>
            <w:proofErr w:type="spellEnd"/>
            <w:r>
              <w:rPr>
                <w:lang w:val="en-US"/>
              </w:rPr>
              <w:t xml:space="preserve"> are mandatory under each positioning method. </w:t>
            </w:r>
            <w:proofErr w:type="gramStart"/>
            <w:r>
              <w:rPr>
                <w:lang w:val="en-US"/>
              </w:rPr>
              <w:t>Therefore</w:t>
            </w:r>
            <w:proofErr w:type="gramEnd"/>
            <w:r>
              <w:rPr>
                <w:lang w:val="en-US"/>
              </w:rPr>
              <w:t xml:space="preserve"> the suggested changes can only work if change mandatory to optional that is NBC change.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A33CA3">
            <w:pPr>
              <w:pStyle w:val="TAL"/>
              <w:rPr>
                <w:rFonts w:eastAsiaTheme="minorEastAsia"/>
                <w:lang w:eastAsia="zh-CN"/>
              </w:rPr>
            </w:pPr>
          </w:p>
        </w:tc>
        <w:tc>
          <w:tcPr>
            <w:tcW w:w="6799" w:type="dxa"/>
          </w:tcPr>
          <w:p w:rsidR="00A33CA3" w:rsidRDefault="003C6318">
            <w:pPr>
              <w:pStyle w:val="TAL"/>
              <w:rPr>
                <w:rFonts w:eastAsiaTheme="minorEastAsia"/>
                <w:lang w:eastAsia="zh-CN"/>
              </w:rPr>
            </w:pPr>
            <w:r>
              <w:rPr>
                <w:rFonts w:eastAsiaTheme="minorEastAsia"/>
                <w:lang w:eastAsia="zh-CN"/>
              </w:rPr>
              <w:t>We acknoledge the issue mentioned by Intel.</w:t>
            </w:r>
          </w:p>
          <w:p w:rsidR="00A33CA3" w:rsidRDefault="003C6318">
            <w:pPr>
              <w:pStyle w:val="TAL"/>
              <w:rPr>
                <w:rFonts w:eastAsiaTheme="minorEastAsia"/>
                <w:lang w:eastAsia="zh-CN"/>
              </w:rPr>
            </w:pPr>
            <w:r>
              <w:rPr>
                <w:rFonts w:eastAsiaTheme="minorEastAsia"/>
                <w:lang w:eastAsia="zh-CN"/>
              </w:rPr>
              <w:t>The only solution without NBC change now can only be that different positioning methods report the same UE capability</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799" w:type="dxa"/>
          </w:tcPr>
          <w:p w:rsidR="00A33CA3" w:rsidRDefault="003C6318">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A33CA3">
            <w:pPr>
              <w:pStyle w:val="TAL"/>
            </w:pPr>
          </w:p>
        </w:tc>
        <w:tc>
          <w:tcPr>
            <w:tcW w:w="6799" w:type="dxa"/>
          </w:tcPr>
          <w:p w:rsidR="00A33CA3" w:rsidRDefault="003C6318">
            <w:pPr>
              <w:pStyle w:val="TAL"/>
            </w:pPr>
            <w:r>
              <w:rPr>
                <w:rFonts w:eastAsiaTheme="minorEastAsia" w:hint="eastAsia"/>
                <w:lang w:eastAsia="zh-CN"/>
              </w:rPr>
              <w:t>If LPP always would be upgraded to the latest version, i.e. the NBC change is not a big issue, these changes are ok for us. But if not, we agree with Intel not to have any NBC changes.</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No</w:t>
            </w:r>
          </w:p>
        </w:tc>
        <w:tc>
          <w:tcPr>
            <w:tcW w:w="6799" w:type="dxa"/>
          </w:tcPr>
          <w:p w:rsidR="00A33CA3" w:rsidRDefault="003C6318">
            <w:pPr>
              <w:pStyle w:val="TAL"/>
              <w:rPr>
                <w:rFonts w:eastAsia="SimSun"/>
                <w:lang w:val="en-US" w:eastAsia="zh-CN"/>
              </w:rPr>
            </w:pPr>
            <w:r>
              <w:rPr>
                <w:rFonts w:eastAsia="SimSun" w:hint="eastAsia"/>
                <w:lang w:val="en-US" w:eastAsia="zh-CN"/>
              </w:rPr>
              <w:t>We share the same view with Intel.</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introduction text for the </w:t>
      </w:r>
      <w:r>
        <w:t xml:space="preserve">IE </w:t>
      </w:r>
      <w:r>
        <w:rPr>
          <w:i/>
        </w:rPr>
        <w:t>NR-DL-PRS-</w:t>
      </w:r>
      <w:proofErr w:type="spellStart"/>
      <w:r>
        <w:rPr>
          <w:i/>
        </w:rPr>
        <w:t>ProcessingCapability</w:t>
      </w:r>
      <w:proofErr w:type="spellEnd"/>
      <w:r>
        <w:rPr>
          <w:i/>
        </w:rPr>
        <w:t xml:space="preserve"> </w:t>
      </w:r>
      <w:r>
        <w:rPr>
          <w:iCs/>
        </w:rPr>
        <w:t xml:space="preserve">and </w:t>
      </w:r>
      <w:r>
        <w:t xml:space="preserve">IE </w:t>
      </w:r>
      <w:r>
        <w:rPr>
          <w:i/>
        </w:rPr>
        <w:t>NR-DL-PRS-QCL-</w:t>
      </w:r>
      <w:proofErr w:type="spellStart"/>
      <w:r>
        <w:rPr>
          <w:i/>
        </w:rPr>
        <w:t>ProcessingCapability</w:t>
      </w:r>
      <w:proofErr w:type="spellEnd"/>
      <w:r>
        <w:rPr>
          <w:i/>
        </w:rPr>
        <w:t xml:space="preserve"> </w:t>
      </w:r>
      <w:r>
        <w:t>is proposed as follows:</w:t>
      </w:r>
    </w:p>
    <w:p w:rsidR="00A33CA3" w:rsidRDefault="003C6318">
      <w:pPr>
        <w:jc w:val="left"/>
      </w:pPr>
      <w:r>
        <w:t>================================= BEGIN TP ===========================================</w:t>
      </w:r>
    </w:p>
    <w:p w:rsidR="00A33CA3" w:rsidRDefault="003C6318">
      <w:pPr>
        <w:pStyle w:val="Heading5"/>
      </w:pPr>
      <w:r>
        <w:t>–</w:t>
      </w:r>
      <w:r>
        <w:tab/>
      </w:r>
      <w:r>
        <w:rPr>
          <w:i/>
          <w:iCs/>
        </w:rPr>
        <w:t>NR-DL-PRS-</w:t>
      </w:r>
      <w:proofErr w:type="spellStart"/>
      <w:r>
        <w:rPr>
          <w:i/>
          <w:iCs/>
        </w:rPr>
        <w:t>ProcessingCapability</w:t>
      </w:r>
      <w:proofErr w:type="spellEnd"/>
    </w:p>
    <w:p w:rsidR="00A33CA3" w:rsidRDefault="003C6318">
      <w:pPr>
        <w:keepLines/>
        <w:jc w:val="left"/>
      </w:pPr>
      <w:r>
        <w:t xml:space="preserve">The IE </w:t>
      </w:r>
      <w:r>
        <w:rPr>
          <w:i/>
        </w:rPr>
        <w:t>NR-DL-PRS-</w:t>
      </w:r>
      <w:proofErr w:type="spellStart"/>
      <w:r>
        <w:rPr>
          <w:i/>
        </w:rPr>
        <w:t>ProcessingCapability</w:t>
      </w:r>
      <w:proofErr w:type="spellEnd"/>
      <w:r>
        <w:rPr>
          <w:i/>
        </w:rPr>
        <w:t xml:space="preserve"> </w:t>
      </w:r>
      <w:r>
        <w:t>defines the common downlink PRS Processing capability.</w:t>
      </w:r>
      <w:ins w:id="14" w:author="Huawei" w:date="2020-09-22T18:21:00Z">
        <w:r>
          <w:t xml:space="preserve"> This IE shall be present in </w:t>
        </w:r>
        <w:r>
          <w:rPr>
            <w:lang w:eastAsia="zh-CN"/>
          </w:rPr>
          <w:t xml:space="preserve">only one of the IEs </w:t>
        </w:r>
        <w:r>
          <w:rPr>
            <w:i/>
            <w:lang w:eastAsia="zh-CN"/>
          </w:rPr>
          <w:t>NR-DL-TDOA-</w:t>
        </w:r>
        <w:proofErr w:type="spellStart"/>
        <w:r>
          <w:rPr>
            <w:i/>
            <w:lang w:eastAsia="zh-CN"/>
          </w:rPr>
          <w:t>ProvideCapabilities</w:t>
        </w:r>
        <w:proofErr w:type="spellEnd"/>
        <w:r>
          <w:rPr>
            <w:lang w:eastAsia="zh-CN"/>
          </w:rPr>
          <w:t xml:space="preserve">, </w:t>
        </w:r>
        <w:r>
          <w:rPr>
            <w:i/>
            <w:lang w:eastAsia="zh-CN"/>
          </w:rPr>
          <w:t>NR-DL-AoD-</w:t>
        </w:r>
        <w:proofErr w:type="spellStart"/>
        <w:r>
          <w:rPr>
            <w:i/>
            <w:lang w:eastAsia="zh-CN"/>
          </w:rPr>
          <w:t>ProvideCapabilities</w:t>
        </w:r>
        <w:proofErr w:type="spellEnd"/>
        <w:r>
          <w:rPr>
            <w:lang w:eastAsia="zh-CN"/>
          </w:rPr>
          <w:t xml:space="preserve">, and </w:t>
        </w:r>
        <w:r>
          <w:rPr>
            <w:i/>
            <w:lang w:eastAsia="zh-CN"/>
          </w:rPr>
          <w:t>NR-Multi-RTT-</w:t>
        </w:r>
        <w:proofErr w:type="spellStart"/>
        <w:r>
          <w:rPr>
            <w:i/>
            <w:lang w:eastAsia="zh-CN"/>
          </w:rPr>
          <w:t>ProvideCapabilities</w:t>
        </w:r>
        <w:proofErr w:type="spellEnd"/>
        <w:r>
          <w:rPr>
            <w:lang w:eastAsia="zh-CN"/>
          </w:rPr>
          <w:t xml:space="preserve">, </w:t>
        </w:r>
        <w:r>
          <w:t xml:space="preserve">for the cases </w:t>
        </w:r>
        <w:r>
          <w:rPr>
            <w:lang w:eastAsia="zh-CN"/>
          </w:rPr>
          <w:t>when capabilities of multiple positioning methods are signalled.</w:t>
        </w:r>
      </w:ins>
    </w:p>
    <w:p w:rsidR="00A33CA3" w:rsidRDefault="003C6318">
      <w:pPr>
        <w:pStyle w:val="PL"/>
        <w:shd w:val="clear" w:color="auto" w:fill="E6E6E6"/>
      </w:pPr>
      <w:r>
        <w:t>-- ASN1START</w:t>
      </w:r>
    </w:p>
    <w:p w:rsidR="00A33CA3" w:rsidRDefault="00A33CA3">
      <w:pPr>
        <w:pStyle w:val="PL"/>
        <w:shd w:val="clear" w:color="auto" w:fill="E6E6E6"/>
        <w:rPr>
          <w:snapToGrid w:val="0"/>
        </w:rPr>
      </w:pPr>
    </w:p>
    <w:p w:rsidR="00A33CA3" w:rsidRDefault="00A33CA3"/>
    <w:p w:rsidR="00A33CA3" w:rsidRDefault="003C6318">
      <w:r>
        <w:t>[…]</w:t>
      </w:r>
    </w:p>
    <w:p w:rsidR="00A33CA3" w:rsidRDefault="003C6318">
      <w:pPr>
        <w:pStyle w:val="Heading5"/>
        <w:rPr>
          <w:i/>
          <w:iCs/>
        </w:rPr>
      </w:pPr>
      <w:bookmarkStart w:id="15" w:name="_Toc46486423"/>
      <w:r>
        <w:rPr>
          <w:i/>
          <w:iCs/>
        </w:rPr>
        <w:t>–</w:t>
      </w:r>
      <w:r>
        <w:rPr>
          <w:i/>
          <w:iCs/>
        </w:rPr>
        <w:tab/>
        <w:t>NR-DL-PRS-QCL-</w:t>
      </w:r>
      <w:proofErr w:type="spellStart"/>
      <w:r>
        <w:rPr>
          <w:i/>
          <w:iCs/>
        </w:rPr>
        <w:t>ProcessingCapability</w:t>
      </w:r>
      <w:bookmarkEnd w:id="15"/>
      <w:proofErr w:type="spellEnd"/>
    </w:p>
    <w:p w:rsidR="00A33CA3" w:rsidRDefault="003C6318">
      <w:pPr>
        <w:keepLines/>
        <w:jc w:val="left"/>
      </w:pPr>
      <w:r>
        <w:t xml:space="preserve">The IE </w:t>
      </w:r>
      <w:r>
        <w:rPr>
          <w:i/>
        </w:rPr>
        <w:t>NR-DL-PRS-QCL-</w:t>
      </w:r>
      <w:proofErr w:type="spellStart"/>
      <w:r>
        <w:rPr>
          <w:i/>
        </w:rPr>
        <w:t>ProcessingCapability</w:t>
      </w:r>
      <w:proofErr w:type="spellEnd"/>
      <w:r>
        <w:rPr>
          <w:i/>
        </w:rPr>
        <w:t xml:space="preserve"> </w:t>
      </w:r>
      <w:r>
        <w:t xml:space="preserve">defines the common UE downlink PRS QCL Processing capability. The UE can include this IE only if the UE supports </w:t>
      </w:r>
      <w:r>
        <w:rPr>
          <w:i/>
          <w:iCs/>
        </w:rPr>
        <w:t>NR-DL-PRS-</w:t>
      </w:r>
      <w:proofErr w:type="spellStart"/>
      <w:r>
        <w:rPr>
          <w:i/>
          <w:iCs/>
        </w:rPr>
        <w:t>ProcessingCapability</w:t>
      </w:r>
      <w:proofErr w:type="spellEnd"/>
      <w:r>
        <w:t>. Otherwise, the UE does not include this IE.</w:t>
      </w:r>
      <w:ins w:id="16" w:author="Huawei" w:date="2020-09-22T18:20:00Z">
        <w:r>
          <w:t xml:space="preserve"> This IE shall be present in </w:t>
        </w:r>
        <w:r>
          <w:rPr>
            <w:lang w:eastAsia="zh-CN"/>
          </w:rPr>
          <w:t xml:space="preserve">only one of the IEs </w:t>
        </w:r>
        <w:r>
          <w:rPr>
            <w:i/>
            <w:lang w:eastAsia="zh-CN"/>
          </w:rPr>
          <w:t>NR-DL-TDOA-</w:t>
        </w:r>
        <w:proofErr w:type="spellStart"/>
        <w:r>
          <w:rPr>
            <w:i/>
            <w:lang w:eastAsia="zh-CN"/>
          </w:rPr>
          <w:t>ProvideCapabilities</w:t>
        </w:r>
        <w:proofErr w:type="spellEnd"/>
        <w:r>
          <w:rPr>
            <w:lang w:eastAsia="zh-CN"/>
          </w:rPr>
          <w:t xml:space="preserve">, </w:t>
        </w:r>
        <w:r>
          <w:rPr>
            <w:i/>
            <w:lang w:eastAsia="zh-CN"/>
          </w:rPr>
          <w:t>NR-DL-AoD-</w:t>
        </w:r>
        <w:proofErr w:type="spellStart"/>
        <w:r>
          <w:rPr>
            <w:i/>
            <w:lang w:eastAsia="zh-CN"/>
          </w:rPr>
          <w:t>ProvideCapabilities</w:t>
        </w:r>
        <w:proofErr w:type="spellEnd"/>
        <w:r>
          <w:rPr>
            <w:lang w:eastAsia="zh-CN"/>
          </w:rPr>
          <w:t xml:space="preserve">, and </w:t>
        </w:r>
        <w:r>
          <w:rPr>
            <w:i/>
            <w:lang w:eastAsia="zh-CN"/>
          </w:rPr>
          <w:t>NR-Multi-RTT-</w:t>
        </w:r>
        <w:proofErr w:type="spellStart"/>
        <w:r>
          <w:rPr>
            <w:i/>
            <w:lang w:eastAsia="zh-CN"/>
          </w:rPr>
          <w:t>ProvideCapabilities</w:t>
        </w:r>
        <w:proofErr w:type="spellEnd"/>
        <w:r>
          <w:rPr>
            <w:lang w:eastAsia="zh-CN"/>
          </w:rPr>
          <w:t xml:space="preserve">, </w:t>
        </w:r>
        <w:r>
          <w:t xml:space="preserve">for the cases </w:t>
        </w:r>
        <w:r>
          <w:rPr>
            <w:lang w:eastAsia="zh-CN"/>
          </w:rPr>
          <w:t>when capabilities of multiple positioning methods are signalled.</w:t>
        </w:r>
      </w:ins>
    </w:p>
    <w:p w:rsidR="00A33CA3" w:rsidRDefault="003C6318">
      <w:pPr>
        <w:pStyle w:val="PL"/>
        <w:shd w:val="clear" w:color="auto" w:fill="E6E6E6"/>
      </w:pPr>
      <w:r>
        <w:t>-- ASN1START</w:t>
      </w:r>
    </w:p>
    <w:p w:rsidR="00A33CA3" w:rsidRDefault="00A33CA3"/>
    <w:p w:rsidR="00A33CA3" w:rsidRDefault="003C6318">
      <w:pPr>
        <w:rPr>
          <w:lang w:eastAsia="ko-KR"/>
        </w:rPr>
      </w:pPr>
      <w:r>
        <w:rPr>
          <w:lang w:eastAsia="ko-KR"/>
        </w:rPr>
        <w:t>[…]</w:t>
      </w:r>
    </w:p>
    <w:p w:rsidR="00A33CA3" w:rsidRDefault="003C6318">
      <w:pPr>
        <w:jc w:val="left"/>
      </w:pPr>
      <w:r>
        <w:t>================================== END TP ===========================================</w:t>
      </w:r>
    </w:p>
    <w:p w:rsidR="00A33CA3" w:rsidRDefault="00A33CA3">
      <w:pPr>
        <w:rPr>
          <w:lang w:eastAsia="ko-KR"/>
        </w:rPr>
      </w:pPr>
    </w:p>
    <w:p w:rsidR="00A33CA3" w:rsidRDefault="003C6318">
      <w:pPr>
        <w:pStyle w:val="NO"/>
        <w:keepNext/>
        <w:spacing w:after="60"/>
        <w:jc w:val="left"/>
        <w:rPr>
          <w:b/>
          <w:bCs/>
          <w:lang w:eastAsia="ko-KR"/>
        </w:rPr>
      </w:pPr>
      <w:r>
        <w:rPr>
          <w:b/>
          <w:bCs/>
          <w:highlight w:val="yellow"/>
          <w:lang w:eastAsia="ko-KR"/>
        </w:rPr>
        <w:t xml:space="preserve">Question </w:t>
      </w:r>
      <w:r>
        <w:rPr>
          <w:b/>
          <w:bCs/>
          <w:highlight w:val="yellow"/>
          <w:lang w:val="en-US" w:eastAsia="ko-KR"/>
        </w:rPr>
        <w:t>3</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3-1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A33CA3">
            <w:pPr>
              <w:pStyle w:val="TAL"/>
            </w:pPr>
          </w:p>
        </w:tc>
        <w:tc>
          <w:tcPr>
            <w:tcW w:w="6799" w:type="dxa"/>
          </w:tcPr>
          <w:p w:rsidR="00A33CA3" w:rsidRDefault="003C6318">
            <w:pPr>
              <w:pStyle w:val="TAL"/>
            </w:pPr>
            <w:r>
              <w:rPr>
                <w:rFonts w:eastAsiaTheme="minorEastAsia" w:hint="eastAsia"/>
                <w:lang w:eastAsia="zh-CN"/>
              </w:rPr>
              <w:t>Depends on the decision of previous question.</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3C6318">
      <w:pPr>
        <w:pStyle w:val="Heading2"/>
        <w:rPr>
          <w:lang w:eastAsia="ko-KR"/>
        </w:rPr>
      </w:pPr>
      <w:r>
        <w:rPr>
          <w:lang w:eastAsia="ko-KR"/>
        </w:rPr>
        <w:t>3.3</w:t>
      </w:r>
      <w:r>
        <w:rPr>
          <w:lang w:eastAsia="ko-KR"/>
        </w:rPr>
        <w:tab/>
        <w:t>SRS Capability Update</w:t>
      </w:r>
    </w:p>
    <w:p w:rsidR="00A33CA3" w:rsidRDefault="003C6318">
      <w:pPr>
        <w:jc w:val="left"/>
        <w:rPr>
          <w:rFonts w:eastAsia="SimSun"/>
          <w:lang w:eastAsia="zh-CN"/>
        </w:rPr>
      </w:pPr>
      <w:r>
        <w:rPr>
          <w:rFonts w:eastAsia="SimSun"/>
          <w:lang w:eastAsia="zh-CN"/>
        </w:rPr>
        <w:t xml:space="preserve">Some capabilities in </w:t>
      </w:r>
      <w:r>
        <w:t xml:space="preserve">IE </w:t>
      </w:r>
      <w:r>
        <w:rPr>
          <w:i/>
        </w:rPr>
        <w:t xml:space="preserve">NR-UL-SRS-Capability </w:t>
      </w:r>
      <w:r>
        <w:rPr>
          <w:rFonts w:eastAsia="SimSun"/>
          <w:lang w:eastAsia="zh-CN"/>
        </w:rPr>
        <w:t xml:space="preserve">are provided for the configured UL CA band combination only. Therefore, these UE capabilities may change during an LPP session depending on addition/modification of an </w:t>
      </w:r>
      <w:proofErr w:type="spellStart"/>
      <w:r>
        <w:rPr>
          <w:rFonts w:eastAsia="SimSun"/>
          <w:lang w:eastAsia="zh-CN"/>
        </w:rPr>
        <w:t>SCell</w:t>
      </w:r>
      <w:proofErr w:type="spellEnd"/>
      <w:r>
        <w:rPr>
          <w:rFonts w:eastAsia="SimSun"/>
          <w:lang w:eastAsia="zh-CN"/>
        </w:rPr>
        <w:t>.</w:t>
      </w:r>
    </w:p>
    <w:p w:rsidR="00A33CA3" w:rsidRDefault="003C6318">
      <w:pPr>
        <w:jc w:val="left"/>
        <w:rPr>
          <w:rFonts w:eastAsia="SimSun"/>
          <w:lang w:eastAsia="zh-CN"/>
        </w:rPr>
      </w:pPr>
      <w:r>
        <w:rPr>
          <w:rFonts w:eastAsia="SimSun"/>
          <w:lang w:eastAsia="zh-CN"/>
        </w:rPr>
        <w:t>Contribution [5] points out that the specification is currently not clear whether the UE should provide updated SRS capabilities during an LPP session or not.</w:t>
      </w:r>
    </w:p>
    <w:p w:rsidR="00A33CA3" w:rsidRDefault="003C6318">
      <w:pPr>
        <w:jc w:val="left"/>
        <w:rPr>
          <w:iCs/>
          <w:lang w:eastAsia="ko-KR"/>
        </w:rPr>
      </w:pPr>
      <w:r>
        <w:rPr>
          <w:iCs/>
          <w:lang w:eastAsia="ko-KR"/>
        </w:rPr>
        <w:t>Contribution [5] has the following proposal:</w:t>
      </w:r>
    </w:p>
    <w:p w:rsidR="00A33CA3" w:rsidRDefault="003C6318">
      <w:pPr>
        <w:pStyle w:val="B1"/>
        <w:jc w:val="left"/>
        <w:rPr>
          <w:lang w:eastAsia="ko-KR"/>
        </w:rPr>
      </w:pPr>
      <w:r>
        <w:rPr>
          <w:i/>
          <w:iCs/>
          <w:lang w:eastAsia="ko-KR"/>
        </w:rPr>
        <w:tab/>
        <w:t>UE is not required to update its UL SRS capability in case of SCell activation/deactivation or addition/release/modification.</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 xml:space="preserve">During an active Multi-RTT LPP session, it should in principle be possible to provide an unsolicited LPP Provide Capabilities message, if some "capabilities" change. However, the need for this is questionable, since </w:t>
      </w:r>
      <w:proofErr w:type="spellStart"/>
      <w:r>
        <w:rPr>
          <w:lang w:val="en-US" w:eastAsia="ko-KR"/>
        </w:rPr>
        <w:t>NRPPa</w:t>
      </w:r>
      <w:proofErr w:type="spellEnd"/>
      <w:r>
        <w:rPr>
          <w:lang w:val="en-US" w:eastAsia="ko-KR"/>
        </w:rPr>
        <w:t xml:space="preserve"> </w:t>
      </w:r>
      <w:proofErr w:type="spellStart"/>
      <w:r>
        <w:rPr>
          <w:lang w:val="en-US" w:eastAsia="ko-KR"/>
        </w:rPr>
        <w:t>signalling</w:t>
      </w:r>
      <w:proofErr w:type="spellEnd"/>
      <w:r>
        <w:rPr>
          <w:lang w:val="en-US" w:eastAsia="ko-KR"/>
        </w:rPr>
        <w:t xml:space="preserve"> would provide updated SRS configurations to the LMF (if needed) (as also discussed in [5]).</w:t>
      </w:r>
    </w:p>
    <w:p w:rsidR="00A33CA3" w:rsidRDefault="003C6318">
      <w:pPr>
        <w:pStyle w:val="B1"/>
        <w:jc w:val="left"/>
        <w:rPr>
          <w:lang w:val="en-US" w:eastAsia="ko-KR"/>
        </w:rPr>
      </w:pPr>
      <w:r>
        <w:rPr>
          <w:lang w:val="en-US" w:eastAsia="ko-KR"/>
        </w:rPr>
        <w:t>-</w:t>
      </w:r>
      <w:r>
        <w:rPr>
          <w:lang w:val="en-US" w:eastAsia="ko-KR"/>
        </w:rPr>
        <w:tab/>
        <w:t>For UL-only positioning, this may generally have more impact, since after the capability exchange procedure, the UE may not have an active LPP session any longer.</w:t>
      </w:r>
    </w:p>
    <w:p w:rsidR="00A33CA3" w:rsidRDefault="00A33CA3">
      <w:pPr>
        <w:rPr>
          <w:lang w:val="en-US" w:eastAsia="ko-KR"/>
        </w:rPr>
      </w:pPr>
    </w:p>
    <w:p w:rsidR="00A33CA3" w:rsidRDefault="003C6318">
      <w:pPr>
        <w:pStyle w:val="NO"/>
        <w:keepNext/>
        <w:spacing w:after="60"/>
        <w:jc w:val="left"/>
        <w:rPr>
          <w:b/>
          <w:bCs/>
        </w:rPr>
      </w:pPr>
      <w:r>
        <w:rPr>
          <w:b/>
          <w:bCs/>
          <w:highlight w:val="yellow"/>
        </w:rPr>
        <w:lastRenderedPageBreak/>
        <w:t xml:space="preserve">Question </w:t>
      </w:r>
      <w:r>
        <w:rPr>
          <w:b/>
          <w:bCs/>
          <w:highlight w:val="yellow"/>
          <w:lang w:val="en-US"/>
        </w:rPr>
        <w:t>4</w:t>
      </w:r>
      <w:r>
        <w:rPr>
          <w:b/>
          <w:bCs/>
          <w:highlight w:val="yellow"/>
        </w:rPr>
        <w:t>-</w:t>
      </w:r>
      <w:r>
        <w:rPr>
          <w:b/>
          <w:bCs/>
          <w:highlight w:val="yellow"/>
          <w:lang w:val="en-US"/>
        </w:rPr>
        <w:t>1</w:t>
      </w:r>
      <w:r>
        <w:rPr>
          <w:b/>
          <w:bCs/>
          <w:highlight w:val="yellow"/>
        </w:rPr>
        <w:t>:</w:t>
      </w:r>
      <w:r>
        <w:rPr>
          <w:b/>
          <w:bCs/>
          <w:highlight w:val="yellow"/>
        </w:rPr>
        <w:tab/>
        <w:t xml:space="preserve">Do you agree that </w:t>
      </w:r>
      <w:r>
        <w:rPr>
          <w:b/>
          <w:bCs/>
          <w:highlight w:val="yellow"/>
          <w:lang w:val="en-US"/>
        </w:rPr>
        <w:t xml:space="preserve">the </w:t>
      </w:r>
      <w:r>
        <w:rPr>
          <w:b/>
          <w:bCs/>
          <w:highlight w:val="yellow"/>
        </w:rPr>
        <w:t xml:space="preserve">UE is not required to update its UL SRS capability in case of SCell </w:t>
      </w:r>
      <w:r>
        <w:rPr>
          <w:b/>
          <w:bCs/>
          <w:highlight w:val="yellow"/>
        </w:rPr>
        <w:tab/>
      </w:r>
      <w:r>
        <w:rPr>
          <w:b/>
          <w:bCs/>
          <w:highlight w:val="yellow"/>
        </w:rPr>
        <w:tab/>
      </w:r>
      <w:r>
        <w:rPr>
          <w:b/>
          <w:bCs/>
          <w:highlight w:val="yellow"/>
        </w:rPr>
        <w:tab/>
      </w:r>
      <w:r>
        <w:rPr>
          <w:b/>
          <w:bCs/>
          <w:highlight w:val="yellow"/>
        </w:rPr>
        <w:tab/>
        <w:t>activation/deactivation or addition/release/modification?</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A33CA3">
            <w:pPr>
              <w:pStyle w:val="TAL"/>
              <w:rPr>
                <w:lang w:val="en-US"/>
              </w:rPr>
            </w:pPr>
          </w:p>
        </w:tc>
        <w:tc>
          <w:tcPr>
            <w:tcW w:w="6799" w:type="dxa"/>
          </w:tcPr>
          <w:p w:rsidR="00A33CA3" w:rsidRDefault="003C6318">
            <w:pPr>
              <w:pStyle w:val="TAL"/>
              <w:rPr>
                <w:lang w:val="en-US"/>
              </w:rPr>
            </w:pPr>
            <w:r>
              <w:rPr>
                <w:lang w:val="en-US"/>
              </w:rPr>
              <w:t xml:space="preserve">Agree the gNB should send the updated SRS configuration to the LMF. But without knowing the UE updated capability, the LMF cannot recommend the updated SRS configuration to the gNB again. </w:t>
            </w:r>
          </w:p>
          <w:p w:rsidR="00A33CA3" w:rsidRDefault="00A33CA3">
            <w:pPr>
              <w:pStyle w:val="TAL"/>
              <w:rPr>
                <w:lang w:val="en-US"/>
              </w:rPr>
            </w:pPr>
          </w:p>
          <w:p w:rsidR="00A33CA3" w:rsidRDefault="003C6318">
            <w:pPr>
              <w:pStyle w:val="TAL"/>
              <w:rPr>
                <w:lang w:val="en-US"/>
              </w:rPr>
            </w:pPr>
            <w:r>
              <w:rPr>
                <w:lang w:val="en-US"/>
              </w:rPr>
              <w:t xml:space="preserve">However, agree Rapporteur’s comments on UL only positioning.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rPr>
                <w:rFonts w:eastAsiaTheme="minorEastAsia"/>
                <w:lang w:eastAsia="zh-CN"/>
              </w:rPr>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No</w:t>
            </w:r>
          </w:p>
        </w:tc>
        <w:tc>
          <w:tcPr>
            <w:tcW w:w="6799" w:type="dxa"/>
          </w:tcPr>
          <w:p w:rsidR="00A33CA3" w:rsidRDefault="003C6318">
            <w:pPr>
              <w:pStyle w:val="TAL"/>
            </w:pPr>
            <w:r>
              <w:rPr>
                <w:rFonts w:eastAsiaTheme="minorEastAsia" w:hint="eastAsia"/>
                <w:lang w:eastAsia="zh-CN"/>
              </w:rPr>
              <w:t>If the capability is changed, the UE should report the latest capability.</w:t>
            </w: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Default="00A33CA3">
            <w:pPr>
              <w:pStyle w:val="TAL"/>
            </w:pPr>
          </w:p>
        </w:tc>
        <w:tc>
          <w:tcPr>
            <w:tcW w:w="6799" w:type="dxa"/>
          </w:tcPr>
          <w:p w:rsidR="00A33CA3" w:rsidRDefault="003C6318">
            <w:pPr>
              <w:pStyle w:val="TAL"/>
              <w:rPr>
                <w:lang w:val="sv-SE"/>
              </w:rPr>
            </w:pPr>
            <w:r>
              <w:rPr>
                <w:lang w:val="sv-SE"/>
              </w:rPr>
              <w:t>We do not see the need to explicity capture anything with regards to this.</w:t>
            </w:r>
          </w:p>
          <w:p w:rsidR="003C6318" w:rsidRPr="003C6318" w:rsidRDefault="003C6318">
            <w:pPr>
              <w:pStyle w:val="TAL"/>
              <w:rPr>
                <w:lang w:val="sv-SE"/>
              </w:rPr>
            </w:pPr>
            <w:r>
              <w:rPr>
                <w:lang w:val="sv-SE"/>
              </w:rPr>
              <w:t>As such LMF recomemnds the UL SRS configuration, it is anyway up to gNB to determine/decide. So, there is as such no essential need for UE to do any update. Having said that, we do not see any value to capture this in the spec</w:t>
            </w: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jc w:val="left"/>
        <w:rPr>
          <w:lang w:eastAsia="ko-KR"/>
        </w:rPr>
      </w:pPr>
    </w:p>
    <w:p w:rsidR="00A33CA3" w:rsidRDefault="003C6318">
      <w:pPr>
        <w:jc w:val="left"/>
      </w:pPr>
      <w:r>
        <w:rPr>
          <w:lang w:eastAsia="ko-KR"/>
        </w:rPr>
        <w:t xml:space="preserve">A text proposal is provided in [5]. An additional introduction text for the </w:t>
      </w:r>
      <w:r>
        <w:t xml:space="preserve">IE </w:t>
      </w:r>
      <w:r>
        <w:rPr>
          <w:i/>
        </w:rPr>
        <w:t xml:space="preserve">NR-UL-SRS-Capability </w:t>
      </w:r>
      <w:r>
        <w:t>is proposed as follows:</w:t>
      </w:r>
    </w:p>
    <w:p w:rsidR="00A33CA3" w:rsidRDefault="003C6318">
      <w:pPr>
        <w:jc w:val="left"/>
      </w:pPr>
      <w:r>
        <w:t>================================= BEGIN TP ===========================================</w:t>
      </w:r>
    </w:p>
    <w:p w:rsidR="00A33CA3" w:rsidRDefault="003C6318">
      <w:pPr>
        <w:pStyle w:val="Heading5"/>
        <w:rPr>
          <w:i/>
          <w:iCs/>
        </w:rPr>
      </w:pPr>
      <w:bookmarkStart w:id="17" w:name="_Toc46486434"/>
      <w:r>
        <w:rPr>
          <w:i/>
          <w:iCs/>
        </w:rPr>
        <w:t>–</w:t>
      </w:r>
      <w:r>
        <w:rPr>
          <w:i/>
          <w:iCs/>
        </w:rPr>
        <w:tab/>
        <w:t>NR-UL-SRS-Capability</w:t>
      </w:r>
      <w:bookmarkEnd w:id="17"/>
    </w:p>
    <w:p w:rsidR="00A33CA3" w:rsidRDefault="003C6318">
      <w:pPr>
        <w:keepLines/>
        <w:jc w:val="left"/>
      </w:pPr>
      <w:r>
        <w:t xml:space="preserve">The IE </w:t>
      </w:r>
      <w:r>
        <w:rPr>
          <w:i/>
        </w:rPr>
        <w:t xml:space="preserve">NR-UL-SRS-Capability </w:t>
      </w:r>
      <w:r>
        <w:t xml:space="preserve">defines the UE uplink SRS capability. </w:t>
      </w:r>
      <w:ins w:id="18" w:author="Huawei" w:date="2020-09-22T18:27:00Z">
        <w:r>
          <w:t>For the cases when UL CA configuration change results in the change of the capability, UE is not required to signal the updated value.</w:t>
        </w:r>
      </w:ins>
    </w:p>
    <w:p w:rsidR="00A33CA3" w:rsidRDefault="003C6318">
      <w:pPr>
        <w:pStyle w:val="PL"/>
        <w:shd w:val="clear" w:color="auto" w:fill="E6E6E6"/>
      </w:pPr>
      <w:r>
        <w:t>-- ASN1START</w:t>
      </w:r>
    </w:p>
    <w:p w:rsidR="00A33CA3" w:rsidRDefault="00A33CA3">
      <w:pPr>
        <w:pStyle w:val="PL"/>
        <w:shd w:val="clear" w:color="auto" w:fill="E6E6E6"/>
        <w:rPr>
          <w:snapToGrid w:val="0"/>
        </w:rPr>
      </w:pPr>
    </w:p>
    <w:p w:rsidR="00A33CA3" w:rsidRDefault="00A33CA3">
      <w:pPr>
        <w:jc w:val="left"/>
        <w:rPr>
          <w:lang w:val="en-US" w:eastAsia="ko-KR"/>
        </w:rPr>
      </w:pPr>
    </w:p>
    <w:p w:rsidR="00A33CA3" w:rsidRDefault="003C6318">
      <w:pPr>
        <w:jc w:val="left"/>
        <w:rPr>
          <w:lang w:val="en-US" w:eastAsia="ko-KR"/>
        </w:rPr>
      </w:pPr>
      <w:r>
        <w:rPr>
          <w:lang w:val="en-US" w:eastAsia="ko-KR"/>
        </w:rPr>
        <w:t>[…]</w:t>
      </w:r>
    </w:p>
    <w:p w:rsidR="00A33CA3" w:rsidRDefault="003C6318">
      <w:pPr>
        <w:jc w:val="left"/>
      </w:pPr>
      <w:r>
        <w:t>================================== END TP ===========================================</w:t>
      </w:r>
    </w:p>
    <w:p w:rsidR="00A33CA3" w:rsidRDefault="00A33CA3">
      <w:pPr>
        <w:jc w:val="left"/>
        <w:rPr>
          <w:lang w:val="en-US" w:eastAsia="ko-KR"/>
        </w:rPr>
      </w:pPr>
    </w:p>
    <w:p w:rsidR="00A33CA3" w:rsidRDefault="003C6318">
      <w:pPr>
        <w:pStyle w:val="NO"/>
        <w:keepNext/>
        <w:spacing w:after="60"/>
        <w:jc w:val="left"/>
        <w:rPr>
          <w:b/>
          <w:bCs/>
          <w:lang w:eastAsia="ko-KR"/>
        </w:rPr>
      </w:pPr>
      <w:r>
        <w:rPr>
          <w:b/>
          <w:bCs/>
          <w:highlight w:val="yellow"/>
          <w:lang w:eastAsia="ko-KR"/>
        </w:rPr>
        <w:lastRenderedPageBreak/>
        <w:t xml:space="preserve">Question </w:t>
      </w:r>
      <w:r>
        <w:rPr>
          <w:b/>
          <w:bCs/>
          <w:highlight w:val="yellow"/>
          <w:lang w:val="en-US" w:eastAsia="ko-KR"/>
        </w:rPr>
        <w:t>4</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4-1 was "Yes",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Pr="003C6318" w:rsidRDefault="003C6318">
            <w:pPr>
              <w:pStyle w:val="TAL"/>
              <w:rPr>
                <w:lang w:val="sv-SE"/>
              </w:rPr>
            </w:pPr>
            <w:r>
              <w:rPr>
                <w:lang w:val="sv-SE"/>
              </w:rPr>
              <w:t>Ericsson</w:t>
            </w:r>
          </w:p>
        </w:tc>
        <w:tc>
          <w:tcPr>
            <w:tcW w:w="1275" w:type="dxa"/>
          </w:tcPr>
          <w:p w:rsidR="00A33CA3" w:rsidRPr="003C6318" w:rsidRDefault="003C6318">
            <w:pPr>
              <w:pStyle w:val="TAL"/>
              <w:rPr>
                <w:lang w:val="sv-SE"/>
              </w:rPr>
            </w:pPr>
            <w:r>
              <w:rPr>
                <w:lang w:val="sv-SE"/>
              </w:rPr>
              <w:t>No</w:t>
            </w:r>
          </w:p>
        </w:tc>
        <w:tc>
          <w:tcPr>
            <w:tcW w:w="6799" w:type="dxa"/>
          </w:tcPr>
          <w:p w:rsidR="00A33CA3" w:rsidRPr="003C6318" w:rsidRDefault="00A33CA3">
            <w:pPr>
              <w:pStyle w:val="TAL"/>
              <w:rPr>
                <w:lang w:val="sv-SE"/>
              </w:rPr>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3C6318">
      <w:pPr>
        <w:pStyle w:val="Heading2"/>
        <w:rPr>
          <w:lang w:eastAsia="ko-KR"/>
        </w:rPr>
      </w:pPr>
      <w:r>
        <w:rPr>
          <w:lang w:eastAsia="ko-KR"/>
        </w:rPr>
        <w:t>3.4</w:t>
      </w:r>
      <w:r>
        <w:rPr>
          <w:lang w:eastAsia="ko-KR"/>
        </w:rPr>
        <w:tab/>
        <w:t>Capturing UE DL PRS Processing Capability</w:t>
      </w:r>
    </w:p>
    <w:p w:rsidR="00A33CA3" w:rsidRDefault="003C6318">
      <w:pPr>
        <w:jc w:val="left"/>
        <w:rPr>
          <w:lang w:eastAsia="ko-KR"/>
        </w:rPr>
      </w:pPr>
      <w:r>
        <w:rPr>
          <w:lang w:eastAsia="ko-KR"/>
        </w:rPr>
        <w:t xml:space="preserve">At RAN2#110, an RAN1 LS was received on "Capturing UE DL PRS Processing Capability" in </w:t>
      </w:r>
      <w:hyperlink r:id="rId12" w:history="1">
        <w:r>
          <w:rPr>
            <w:rStyle w:val="Hyperlink"/>
            <w:lang w:eastAsia="ko-KR"/>
          </w:rPr>
          <w:t>R2-2006103</w:t>
        </w:r>
      </w:hyperlink>
      <w:r>
        <w:rPr>
          <w:lang w:eastAsia="ko-KR"/>
        </w:rPr>
        <w:t xml:space="preserve"> which provides a text proposal for TS 38.306 summarizing the UE DL PRS processing capabilities with the following action to RAN2:</w:t>
      </w:r>
    </w:p>
    <w:p w:rsidR="00A33CA3" w:rsidRDefault="003C6318">
      <w:pPr>
        <w:pStyle w:val="B1"/>
        <w:jc w:val="left"/>
        <w:rPr>
          <w:lang w:eastAsia="ko-KR"/>
        </w:rPr>
      </w:pPr>
      <w:r>
        <w:rPr>
          <w:lang w:eastAsia="ko-KR"/>
        </w:rPr>
        <w:tab/>
        <w:t>"</w:t>
      </w:r>
      <w:r>
        <w:rPr>
          <w:i/>
          <w:iCs/>
          <w:lang w:eastAsia="ko-KR"/>
        </w:rPr>
        <w:t>RAN WG1 respectfully asks RAN WG2 to consider the agreed text proposal recommended from RAN WG1 perspective in the TS 38.306 and/or TS 37.355, which is left up to RAN WG2 decision</w:t>
      </w:r>
      <w:r>
        <w:rPr>
          <w:lang w:eastAsia="ko-KR"/>
        </w:rPr>
        <w:t>".</w:t>
      </w:r>
    </w:p>
    <w:p w:rsidR="00A33CA3" w:rsidRDefault="003C6318">
      <w:pPr>
        <w:rPr>
          <w:lang w:eastAsia="ko-KR"/>
        </w:rPr>
      </w:pPr>
      <w:r>
        <w:rPr>
          <w:lang w:eastAsia="ko-KR"/>
        </w:rPr>
        <w:t>The included TP is repeated below.</w:t>
      </w:r>
    </w:p>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685"/>
        <w:gridCol w:w="637"/>
        <w:gridCol w:w="447"/>
        <w:gridCol w:w="646"/>
        <w:gridCol w:w="616"/>
      </w:tblGrid>
      <w:tr w:rsidR="00A33CA3">
        <w:trPr>
          <w:cantSplit/>
          <w:tblHeader/>
        </w:trPr>
        <w:tc>
          <w:tcPr>
            <w:tcW w:w="8046"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Definitions for parameters</w:t>
            </w:r>
          </w:p>
        </w:tc>
        <w:tc>
          <w:tcPr>
            <w:tcW w:w="380"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Per</w:t>
            </w:r>
          </w:p>
        </w:tc>
        <w:tc>
          <w:tcPr>
            <w:tcW w:w="421"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M</w:t>
            </w:r>
          </w:p>
        </w:tc>
        <w:tc>
          <w:tcPr>
            <w:tcW w:w="599"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FDD-TDD</w:t>
            </w:r>
          </w:p>
          <w:p w:rsidR="00A33CA3" w:rsidRDefault="003C6318">
            <w:pPr>
              <w:pStyle w:val="TAH"/>
            </w:pPr>
            <w:r>
              <w:t>DIFF</w:t>
            </w:r>
          </w:p>
        </w:tc>
        <w:tc>
          <w:tcPr>
            <w:tcW w:w="585" w:type="dxa"/>
            <w:tcBorders>
              <w:top w:val="single" w:sz="4" w:space="0" w:color="808080"/>
              <w:left w:val="single" w:sz="4" w:space="0" w:color="808080"/>
              <w:bottom w:val="single" w:sz="4" w:space="0" w:color="808080"/>
              <w:right w:val="single" w:sz="4" w:space="0" w:color="808080"/>
            </w:tcBorders>
          </w:tcPr>
          <w:p w:rsidR="00A33CA3" w:rsidRDefault="003C6318">
            <w:pPr>
              <w:pStyle w:val="TAH"/>
            </w:pPr>
            <w:r>
              <w:t>FR1-FR2</w:t>
            </w:r>
          </w:p>
          <w:p w:rsidR="00A33CA3" w:rsidRDefault="003C6318">
            <w:pPr>
              <w:pStyle w:val="TAH"/>
            </w:pPr>
            <w:r>
              <w:t>DIFF</w:t>
            </w:r>
          </w:p>
        </w:tc>
      </w:tr>
      <w:tr w:rsidR="00A33CA3">
        <w:trPr>
          <w:cantSplit/>
          <w:trHeight w:val="910"/>
          <w:tblHeader/>
        </w:trPr>
        <w:tc>
          <w:tcPr>
            <w:tcW w:w="8046" w:type="dxa"/>
            <w:tcBorders>
              <w:top w:val="single" w:sz="4" w:space="0" w:color="808080"/>
              <w:left w:val="single" w:sz="4" w:space="0" w:color="808080"/>
              <w:bottom w:val="single" w:sz="4" w:space="0" w:color="auto"/>
              <w:right w:val="single" w:sz="4" w:space="0" w:color="808080"/>
            </w:tcBorders>
          </w:tcPr>
          <w:p w:rsidR="00A33CA3" w:rsidRDefault="003C6318">
            <w:pPr>
              <w:pStyle w:val="TAL"/>
              <w:jc w:val="left"/>
              <w:rPr>
                <w:b/>
                <w:i/>
                <w:color w:val="C00000"/>
              </w:rPr>
            </w:pPr>
            <w:r>
              <w:rPr>
                <w:b/>
                <w:i/>
                <w:color w:val="C00000"/>
              </w:rPr>
              <w:t>[maxDL-PRS-Bandwidth]</w:t>
            </w:r>
          </w:p>
          <w:p w:rsidR="00A33CA3" w:rsidRDefault="003C6318">
            <w:pPr>
              <w:pStyle w:val="TAL"/>
              <w:jc w:val="left"/>
              <w:rPr>
                <w:color w:val="C00000"/>
              </w:rPr>
            </w:pPr>
            <w:r>
              <w:rPr>
                <w:color w:val="C00000"/>
              </w:rPr>
              <w:t>Maximum DL PRS bandwidth in MHz, which is supported and reported by UE. Values reported for FR1 bands are selected from {5, 10, 20, 40, 50, 80, 100} MHz. Values reported in for FR2 bands are selected from {50, 100, 200, 400} MHz</w:t>
            </w:r>
          </w:p>
          <w:p w:rsidR="00A33CA3" w:rsidRDefault="00A33CA3">
            <w:pPr>
              <w:pStyle w:val="TAL"/>
              <w:jc w:val="left"/>
              <w:rPr>
                <w:b/>
                <w:i/>
                <w:color w:val="C00000"/>
              </w:rPr>
            </w:pPr>
          </w:p>
        </w:tc>
        <w:tc>
          <w:tcPr>
            <w:tcW w:w="380"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808080"/>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r w:rsidR="00A33CA3">
        <w:trPr>
          <w:cantSplit/>
          <w:trHeight w:val="544"/>
          <w:tblHeader/>
        </w:trPr>
        <w:tc>
          <w:tcPr>
            <w:tcW w:w="8046" w:type="dxa"/>
            <w:tcBorders>
              <w:top w:val="single" w:sz="4" w:space="0" w:color="auto"/>
              <w:left w:val="single" w:sz="4" w:space="0" w:color="808080"/>
              <w:bottom w:val="single" w:sz="4" w:space="0" w:color="auto"/>
              <w:right w:val="single" w:sz="4" w:space="0" w:color="808080"/>
            </w:tcBorders>
          </w:tcPr>
          <w:p w:rsidR="00A33CA3" w:rsidRDefault="003C6318">
            <w:pPr>
              <w:pStyle w:val="TAL"/>
              <w:jc w:val="left"/>
              <w:rPr>
                <w:color w:val="C00000"/>
              </w:rPr>
            </w:pPr>
            <w:r>
              <w:rPr>
                <w:b/>
                <w:i/>
                <w:color w:val="C00000"/>
              </w:rPr>
              <w:t>[bufferingTypeDL-PRS]</w:t>
            </w:r>
          </w:p>
          <w:p w:rsidR="00A33CA3" w:rsidRDefault="003C6318">
            <w:pPr>
              <w:pStyle w:val="TAL"/>
              <w:jc w:val="left"/>
              <w:rPr>
                <w:color w:val="C00000"/>
              </w:rPr>
            </w:pPr>
            <w:r>
              <w:rPr>
                <w:color w:val="C00000"/>
              </w:rPr>
              <w:t>UE indicates whether it supports Type-1 or Type-2 UE capability, where Type 1 – sub-slot/symbol level buffering of DL PRS and Type 2 – slot level buffering for DL PRS</w:t>
            </w:r>
          </w:p>
          <w:p w:rsidR="00A33CA3" w:rsidRDefault="00A33CA3">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r w:rsidR="00A33CA3">
        <w:trPr>
          <w:cantSplit/>
          <w:trHeight w:val="1054"/>
          <w:tblHeader/>
        </w:trPr>
        <w:tc>
          <w:tcPr>
            <w:tcW w:w="8046" w:type="dxa"/>
            <w:tcBorders>
              <w:top w:val="single" w:sz="4" w:space="0" w:color="auto"/>
              <w:left w:val="single" w:sz="4" w:space="0" w:color="808080"/>
              <w:bottom w:val="single" w:sz="4" w:space="0" w:color="auto"/>
              <w:right w:val="single" w:sz="4" w:space="0" w:color="808080"/>
            </w:tcBorders>
          </w:tcPr>
          <w:p w:rsidR="00A33CA3" w:rsidRDefault="003C6318">
            <w:pPr>
              <w:pStyle w:val="TAL"/>
              <w:jc w:val="left"/>
              <w:rPr>
                <w:b/>
                <w:i/>
                <w:color w:val="C00000"/>
              </w:rPr>
            </w:pPr>
            <w:r>
              <w:rPr>
                <w:b/>
                <w:i/>
                <w:color w:val="C00000"/>
              </w:rPr>
              <w:t>[maxNumDL-PRS-ResourcesPerSlot]</w:t>
            </w:r>
          </w:p>
          <w:p w:rsidR="00A33CA3" w:rsidRDefault="003C6318">
            <w:pPr>
              <w:pStyle w:val="TAL"/>
              <w:jc w:val="left"/>
              <w:rPr>
                <w:color w:val="C00000"/>
              </w:rPr>
            </w:pPr>
            <w:r>
              <w:rPr>
                <w:color w:val="C00000"/>
              </w:rPr>
              <w:t>Max number of DL PRS resources that UE can process in a slot. Values reported by the UE for FR1 bands are selected from: {1, 2, 4, [6], 8, 12, 16, [24], 32, [48], 64} for each SCS: 15kHz, 30kHz, 60kHz. Values reported by the UE for FR2 bands are selected from: {1, 2, 4, [6], 8, 12, 16, [24], 32, [48], 64} for each SCS: 60kHz, 120kHz</w:t>
            </w:r>
          </w:p>
          <w:p w:rsidR="00A33CA3" w:rsidRDefault="00A33CA3">
            <w:pPr>
              <w:pStyle w:val="TAL"/>
              <w:jc w:val="left"/>
              <w:rPr>
                <w:b/>
                <w:i/>
                <w:color w:val="C00000"/>
              </w:rPr>
            </w:pPr>
          </w:p>
        </w:tc>
        <w:tc>
          <w:tcPr>
            <w:tcW w:w="380"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Band</w:t>
            </w:r>
          </w:p>
        </w:tc>
        <w:tc>
          <w:tcPr>
            <w:tcW w:w="421"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99"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rFonts w:cs="Arial"/>
                <w:color w:val="C00000"/>
                <w:lang w:eastAsia="ja-JP"/>
              </w:rPr>
            </w:pPr>
            <w:r>
              <w:rPr>
                <w:color w:val="C00000"/>
              </w:rPr>
              <w:t>No</w:t>
            </w:r>
          </w:p>
        </w:tc>
        <w:tc>
          <w:tcPr>
            <w:tcW w:w="585" w:type="dxa"/>
            <w:tcBorders>
              <w:top w:val="single" w:sz="4" w:space="0" w:color="auto"/>
              <w:left w:val="single" w:sz="4" w:space="0" w:color="808080"/>
              <w:bottom w:val="single" w:sz="4" w:space="0" w:color="auto"/>
              <w:right w:val="single" w:sz="4" w:space="0" w:color="808080"/>
            </w:tcBorders>
          </w:tcPr>
          <w:p w:rsidR="00A33CA3" w:rsidRDefault="003C6318">
            <w:pPr>
              <w:pStyle w:val="TAL"/>
              <w:jc w:val="center"/>
              <w:rPr>
                <w:color w:val="C00000"/>
              </w:rPr>
            </w:pPr>
            <w:r>
              <w:rPr>
                <w:color w:val="C00000"/>
              </w:rPr>
              <w:t>No</w:t>
            </w:r>
          </w:p>
        </w:tc>
      </w:tr>
    </w:tbl>
    <w:p w:rsidR="00A33CA3" w:rsidRDefault="00A33CA3">
      <w:pPr>
        <w:spacing w:after="120"/>
        <w:rPr>
          <w:rFonts w:ascii="Arial" w:hAnsi="Arial" w:cs="Arial"/>
          <w:color w:val="C00000"/>
          <w:lang w:eastAsia="zh-CN"/>
        </w:rPr>
      </w:pPr>
    </w:p>
    <w:tbl>
      <w:tblPr>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650"/>
        <w:gridCol w:w="682"/>
        <w:gridCol w:w="452"/>
        <w:gridCol w:w="709"/>
        <w:gridCol w:w="567"/>
      </w:tblGrid>
      <w:tr w:rsidR="00A33CA3">
        <w:trPr>
          <w:cantSplit/>
          <w:trHeight w:val="1402"/>
          <w:tblHeader/>
        </w:trPr>
        <w:tc>
          <w:tcPr>
            <w:tcW w:w="7650" w:type="dxa"/>
            <w:tcBorders>
              <w:top w:val="single" w:sz="4" w:space="0" w:color="auto"/>
              <w:left w:val="single" w:sz="4" w:space="0" w:color="808080"/>
              <w:bottom w:val="single" w:sz="4" w:space="0" w:color="808080"/>
              <w:right w:val="single" w:sz="4" w:space="0" w:color="808080"/>
            </w:tcBorders>
          </w:tcPr>
          <w:p w:rsidR="00A33CA3" w:rsidRDefault="003C6318">
            <w:pPr>
              <w:pStyle w:val="TAL"/>
              <w:jc w:val="left"/>
              <w:rPr>
                <w:b/>
                <w:i/>
                <w:color w:val="C00000"/>
              </w:rPr>
            </w:pPr>
            <w:r>
              <w:rPr>
                <w:b/>
                <w:i/>
                <w:color w:val="C00000"/>
              </w:rPr>
              <w:lastRenderedPageBreak/>
              <w:t>[processingCapDL-PRS]</w:t>
            </w:r>
          </w:p>
          <w:p w:rsidR="00A33CA3" w:rsidRDefault="003C6318">
            <w:pPr>
              <w:pStyle w:val="TAL"/>
              <w:jc w:val="left"/>
              <w:rPr>
                <w:color w:val="C00000"/>
              </w:rPr>
            </w:pPr>
            <w:r>
              <w:rPr>
                <w:color w:val="C00000"/>
              </w:rPr>
              <w:t xml:space="preserve">The UE DL PRS processing capability defined as a duration of DL PRS symbols </w:t>
            </w:r>
            <w:r>
              <w:rPr>
                <w:i/>
                <w:iCs/>
                <w:color w:val="C00000"/>
              </w:rPr>
              <w:t>N</w:t>
            </w:r>
            <w:r>
              <w:rPr>
                <w:color w:val="C00000"/>
              </w:rPr>
              <w:t xml:space="preserve"> in units of ms a UE can process every </w:t>
            </w:r>
            <w:r>
              <w:rPr>
                <w:i/>
                <w:iCs/>
                <w:color w:val="C00000"/>
              </w:rPr>
              <w:t>T</w:t>
            </w:r>
            <w:r>
              <w:rPr>
                <w:color w:val="C00000"/>
              </w:rPr>
              <w:t xml:space="preserve"> ms assuming maximum DL PRS bandwidth in MHz, which is supported and reported by UE.</w:t>
            </w:r>
          </w:p>
          <w:p w:rsidR="00A33CA3" w:rsidRDefault="003C6318">
            <w:pPr>
              <w:pStyle w:val="TAL"/>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i/>
                <w:iCs/>
                <w:color w:val="C00000"/>
              </w:rPr>
              <w:t>T</w:t>
            </w:r>
            <w:r>
              <w:rPr>
                <w:color w:val="C00000"/>
              </w:rPr>
              <w:t>: {8, 16, 20, 30, 40, 80, 160, 320, 640, 1280} ms</w:t>
            </w:r>
          </w:p>
          <w:p w:rsidR="00A33CA3" w:rsidRDefault="003C6318">
            <w:pPr>
              <w:pStyle w:val="TAL"/>
              <w:numPr>
                <w:ilvl w:val="0"/>
                <w:numId w:val="6"/>
              </w:numPr>
              <w:overflowPunct w:val="0"/>
              <w:autoSpaceDE w:val="0"/>
              <w:autoSpaceDN w:val="0"/>
              <w:adjustRightInd w:val="0"/>
              <w:jc w:val="left"/>
              <w:textAlignment w:val="baseline"/>
              <w:rPr>
                <w:color w:val="C00000"/>
              </w:rPr>
            </w:pPr>
            <w:r>
              <w:rPr>
                <w:color w:val="C00000"/>
                <w:lang w:val="en-US"/>
              </w:rPr>
              <w:t xml:space="preserve">Values of </w:t>
            </w:r>
            <w:r>
              <w:rPr>
                <w:color w:val="C00000"/>
              </w:rPr>
              <w:t>N: {0.125, 0.25, 0.5, 1, 2, 4, 8, 12, 16, 20, 25, 30, 35, 40, 45, 50} ms</w:t>
            </w:r>
          </w:p>
          <w:p w:rsidR="00A33CA3" w:rsidRDefault="003C6318">
            <w:pPr>
              <w:pStyle w:val="TAL"/>
              <w:jc w:val="left"/>
              <w:rPr>
                <w:rFonts w:ascii="Calibri Light" w:hAnsi="Calibri Light" w:cs="Calibri Light"/>
                <w:color w:val="C00000"/>
              </w:rPr>
            </w:pPr>
            <w:r>
              <w:rPr>
                <w:color w:val="C00000"/>
              </w:rPr>
              <w:t>Notes</w:t>
            </w:r>
            <w:r>
              <w:rPr>
                <w:rFonts w:ascii="Calibri Light" w:hAnsi="Calibri Light" w:cs="Calibri Light"/>
                <w:color w:val="C00000"/>
              </w:rPr>
              <w:t>:</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reports one combination of (N, T) values per band, where N is a duration of DL PRS symbols in ms processed every T ms for a given maximum bandwidth (B) in MHz supported by UE</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is not expected to support DL PRS bandwidth that exceeds the reported DL PRS bandwidth value</w:t>
            </w:r>
          </w:p>
          <w:p w:rsidR="00A33CA3" w:rsidRDefault="003C6318">
            <w:pPr>
              <w:pStyle w:val="TAL"/>
              <w:numPr>
                <w:ilvl w:val="0"/>
                <w:numId w:val="7"/>
              </w:numPr>
              <w:overflowPunct w:val="0"/>
              <w:autoSpaceDE w:val="0"/>
              <w:autoSpaceDN w:val="0"/>
              <w:adjustRightInd w:val="0"/>
              <w:jc w:val="left"/>
              <w:textAlignment w:val="baseline"/>
              <w:rPr>
                <w:color w:val="C00000"/>
              </w:rPr>
            </w:pPr>
            <w:r>
              <w:rPr>
                <w:color w:val="C00000"/>
              </w:rPr>
              <w:t>UE DL PRS processing capability is defined for a single positioning frequency layer (i.e. for a UE supporting multiple positioning frequency layers, a UE is expected to process one frequency layer at a time)</w:t>
            </w:r>
          </w:p>
          <w:p w:rsidR="00A33CA3" w:rsidRDefault="00A33CA3">
            <w:pPr>
              <w:pStyle w:val="3GPPText"/>
              <w:adjustRightInd/>
              <w:spacing w:before="0" w:after="0" w:line="276" w:lineRule="auto"/>
              <w:jc w:val="left"/>
              <w:rPr>
                <w:rFonts w:ascii="Calibri Light" w:hAnsi="Calibri Light" w:cs="Calibri Light"/>
                <w:color w:val="C00000"/>
                <w:sz w:val="18"/>
              </w:rPr>
            </w:pPr>
          </w:p>
          <w:p w:rsidR="00A33CA3" w:rsidRDefault="003C6318">
            <w:pPr>
              <w:pStyle w:val="TAL"/>
              <w:jc w:val="left"/>
              <w:rPr>
                <w:color w:val="C00000"/>
              </w:rPr>
            </w:pPr>
            <w:r>
              <w:rPr>
                <w:color w:val="C00000"/>
              </w:rPr>
              <w:t>Note: The above parameters are reported assuming a configured measurement gap and a maximum ratio of measurement gap length (MGL) / measurement gap repetition period (MGRP) of no more than X% [TS 38.133, clause TBD].</w:t>
            </w:r>
          </w:p>
          <w:p w:rsidR="00A33CA3" w:rsidRDefault="00A33CA3">
            <w:pPr>
              <w:pStyle w:val="TAL"/>
              <w:jc w:val="left"/>
              <w:rPr>
                <w:color w:val="C00000"/>
              </w:rPr>
            </w:pPr>
          </w:p>
          <w:p w:rsidR="00A33CA3" w:rsidRDefault="003C6318">
            <w:pPr>
              <w:pStyle w:val="TAL"/>
              <w:jc w:val="left"/>
              <w:rPr>
                <w:color w:val="C00000"/>
              </w:rPr>
            </w:pPr>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Pr>
                <w:color w:val="C00000"/>
              </w:rPr>
              <w:t xml:space="preserve"> time window defined in TS 38.</w:t>
            </w:r>
            <w:r>
              <w:rPr>
                <w:color w:val="C00000"/>
                <w:lang w:val="ru-RU"/>
              </w:rPr>
              <w:t xml:space="preserve"> 2</w:t>
            </w:r>
            <w:r>
              <w:rPr>
                <w:color w:val="C00000"/>
              </w:rPr>
              <w:t xml:space="preserve">14 Clause 5.6.5.1, the UE should be capable to process all DL PRS resources within </w:t>
            </w:r>
            <m:oMath>
              <m:r>
                <w:rPr>
                  <w:rFonts w:ascii="Cambria Math" w:hAnsi="Cambria Math"/>
                  <w:color w:val="C00000"/>
                  <w:sz w:val="16"/>
                  <w:szCs w:val="18"/>
                </w:rPr>
                <m:t>P</m:t>
              </m:r>
            </m:oMath>
            <w:r>
              <w:rPr>
                <w:color w:val="C00000"/>
              </w:rPr>
              <w:t>, if</w:t>
            </w:r>
          </w:p>
          <w:p w:rsidR="00A33CA3" w:rsidRDefault="003C6318">
            <w:pPr>
              <w:pStyle w:val="B1"/>
              <w:spacing w:before="120"/>
              <w:jc w:val="left"/>
              <w:rPr>
                <w:color w:val="C00000"/>
                <w:sz w:val="18"/>
              </w:rPr>
            </w:pPr>
            <w:r>
              <w:rPr>
                <w:color w:val="C00000"/>
                <w:sz w:val="18"/>
              </w:rPr>
              <w:t>-</w:t>
            </w:r>
            <w:r>
              <w:rPr>
                <w:color w:val="C00000"/>
                <w:sz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Pr>
                <w:iCs/>
                <w:color w:val="C00000"/>
                <w:sz w:val="18"/>
              </w:rPr>
              <w:t xml:space="preserve"> </w:t>
            </w:r>
            <w:r>
              <w:rPr>
                <w:color w:val="C00000"/>
                <w:sz w:val="18"/>
              </w:rPr>
              <w:t xml:space="preserve">where K is defined in the TS 38.214 Clause 5.6.5.1, and </w:t>
            </w:r>
          </w:p>
          <w:p w:rsidR="00A33CA3" w:rsidRDefault="003C6318">
            <w:pPr>
              <w:pStyle w:val="B1"/>
              <w:spacing w:before="120"/>
              <w:jc w:val="left"/>
              <w:rPr>
                <w:b/>
                <w:i/>
                <w:color w:val="C00000"/>
                <w:sz w:val="18"/>
              </w:rPr>
            </w:pPr>
            <w:r>
              <w:rPr>
                <w:color w:val="C00000"/>
                <w:sz w:val="18"/>
              </w:rPr>
              <w:t>-</w:t>
            </w:r>
            <w:r>
              <w:rPr>
                <w:color w:val="C00000"/>
                <w:sz w:val="18"/>
              </w:rPr>
              <w:tab/>
              <w:t xml:space="preserve">the number of resources in each slot does not exceed the UE capability provided by the higher layer parameter </w:t>
            </w:r>
            <w:r>
              <w:rPr>
                <w:i/>
                <w:iCs/>
                <w:color w:val="C00000"/>
                <w:sz w:val="18"/>
              </w:rPr>
              <w:t>maxNumDL-PRS-ResourcesPerSlot</w:t>
            </w:r>
            <w:r>
              <w:rPr>
                <w:color w:val="C00000"/>
                <w:sz w:val="18"/>
              </w:rPr>
              <w:t xml:space="preserve">, and </w:t>
            </w:r>
          </w:p>
          <w:p w:rsidR="00A33CA3" w:rsidRDefault="003C6318">
            <w:pPr>
              <w:pStyle w:val="B1"/>
              <w:spacing w:before="120"/>
              <w:jc w:val="left"/>
              <w:rPr>
                <w:color w:val="C00000"/>
                <w:sz w:val="18"/>
              </w:rPr>
            </w:pPr>
            <w:r>
              <w:rPr>
                <w:color w:val="C00000"/>
                <w:sz w:val="18"/>
              </w:rPr>
              <w:t>-</w:t>
            </w:r>
            <w:r>
              <w:rPr>
                <w:color w:val="C00000"/>
                <w:sz w:val="18"/>
              </w:rPr>
              <w:tab/>
              <w:t xml:space="preserve">the configured measurement gap and a maximum ratio of measurement gap length (MGL) / measurement gap repetition period (MGRP) is no more than </w:t>
            </w:r>
            <w:r>
              <w:rPr>
                <w:i/>
                <w:iCs/>
                <w:color w:val="C00000"/>
                <w:sz w:val="18"/>
              </w:rPr>
              <w:t>X</w:t>
            </w:r>
            <w:r>
              <w:rPr>
                <w:color w:val="C00000"/>
                <w:sz w:val="18"/>
              </w:rPr>
              <w:t>% [TS 38.133, clause TBD]</w:t>
            </w:r>
          </w:p>
        </w:tc>
        <w:tc>
          <w:tcPr>
            <w:tcW w:w="682"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Band</w:t>
            </w:r>
          </w:p>
        </w:tc>
        <w:tc>
          <w:tcPr>
            <w:tcW w:w="452"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No</w:t>
            </w:r>
          </w:p>
        </w:tc>
        <w:tc>
          <w:tcPr>
            <w:tcW w:w="709"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rFonts w:cs="Arial"/>
                <w:color w:val="C00000"/>
                <w:lang w:eastAsia="ja-JP"/>
              </w:rPr>
            </w:pPr>
            <w:r>
              <w:rPr>
                <w:color w:val="C00000"/>
              </w:rPr>
              <w:t>No</w:t>
            </w:r>
          </w:p>
        </w:tc>
        <w:tc>
          <w:tcPr>
            <w:tcW w:w="567" w:type="dxa"/>
            <w:tcBorders>
              <w:top w:val="single" w:sz="4" w:space="0" w:color="auto"/>
              <w:left w:val="single" w:sz="4" w:space="0" w:color="808080"/>
              <w:bottom w:val="single" w:sz="4" w:space="0" w:color="808080"/>
              <w:right w:val="single" w:sz="4" w:space="0" w:color="808080"/>
            </w:tcBorders>
          </w:tcPr>
          <w:p w:rsidR="00A33CA3" w:rsidRDefault="003C6318">
            <w:pPr>
              <w:pStyle w:val="TAL"/>
              <w:jc w:val="center"/>
              <w:rPr>
                <w:color w:val="C00000"/>
              </w:rPr>
            </w:pPr>
            <w:r>
              <w:rPr>
                <w:color w:val="C00000"/>
              </w:rPr>
              <w:t>No</w:t>
            </w:r>
          </w:p>
        </w:tc>
      </w:tr>
    </w:tbl>
    <w:p w:rsidR="00A33CA3" w:rsidRDefault="00A33CA3">
      <w:pPr>
        <w:spacing w:after="120"/>
        <w:rPr>
          <w:rFonts w:ascii="Arial" w:hAnsi="Arial" w:cs="Arial"/>
          <w:color w:val="C00000"/>
          <w:lang w:eastAsia="zh-CN"/>
        </w:rPr>
      </w:pPr>
    </w:p>
    <w:p w:rsidR="00A33CA3" w:rsidRDefault="003C6318">
      <w:pPr>
        <w:rPr>
          <w:lang w:eastAsia="ko-KR"/>
        </w:rPr>
      </w:pPr>
      <w:r>
        <w:rPr>
          <w:lang w:eastAsia="ko-KR"/>
        </w:rPr>
        <w:t xml:space="preserve">As discussed in [5], it seems this text proposal hasn't been captured yet in neither TS 38.306 nor TS </w:t>
      </w:r>
      <w:proofErr w:type="gramStart"/>
      <w:r>
        <w:rPr>
          <w:lang w:eastAsia="ko-KR"/>
        </w:rPr>
        <w:t>37.355 .</w:t>
      </w:r>
      <w:proofErr w:type="gramEnd"/>
    </w:p>
    <w:p w:rsidR="00A33CA3" w:rsidRDefault="003C6318">
      <w:pPr>
        <w:jc w:val="left"/>
        <w:rPr>
          <w:iCs/>
          <w:lang w:eastAsia="ko-KR"/>
        </w:rPr>
      </w:pPr>
      <w:r>
        <w:rPr>
          <w:iCs/>
          <w:lang w:eastAsia="ko-KR"/>
        </w:rPr>
        <w:t>Contribution [5] has the following proposal:</w:t>
      </w:r>
    </w:p>
    <w:p w:rsidR="00A33CA3" w:rsidRDefault="003C6318">
      <w:pPr>
        <w:pStyle w:val="B1"/>
        <w:rPr>
          <w:i/>
          <w:iCs/>
          <w:lang w:eastAsia="ko-KR"/>
        </w:rPr>
      </w:pPr>
      <w:r>
        <w:rPr>
          <w:i/>
          <w:iCs/>
          <w:lang w:eastAsia="ko-KR"/>
        </w:rPr>
        <w:tab/>
        <w:t>Capture the content in LS R2-2006103 to LPP specification for PRS processing capability.</w:t>
      </w:r>
    </w:p>
    <w:p w:rsidR="00A33CA3" w:rsidRDefault="003C6318">
      <w:pPr>
        <w:jc w:val="left"/>
        <w:rPr>
          <w:iCs/>
          <w:lang w:eastAsia="ko-KR"/>
        </w:rPr>
      </w:pPr>
      <w:r>
        <w:rPr>
          <w:iCs/>
          <w:lang w:eastAsia="ko-KR"/>
        </w:rPr>
        <w:t>Rapporteur's Comments:</w:t>
      </w:r>
    </w:p>
    <w:p w:rsidR="00A33CA3" w:rsidRDefault="003C6318">
      <w:pPr>
        <w:pStyle w:val="B1"/>
        <w:jc w:val="left"/>
        <w:rPr>
          <w:lang w:val="en-US" w:eastAsia="ko-KR"/>
        </w:rPr>
      </w:pPr>
      <w:r>
        <w:rPr>
          <w:lang w:val="en-US" w:eastAsia="ko-KR"/>
        </w:rPr>
        <w:t>-</w:t>
      </w:r>
      <w:r>
        <w:rPr>
          <w:lang w:val="en-US" w:eastAsia="ko-KR"/>
        </w:rPr>
        <w:tab/>
        <w:t>Is there a specific reason, why the RAN1 text proposal can't be captured in TS 38.306? The proposed TP in the RAN1 LS looks a bit misplaced for LPP.</w:t>
      </w:r>
    </w:p>
    <w:p w:rsidR="00A33CA3" w:rsidRDefault="00A33CA3">
      <w:pPr>
        <w:rPr>
          <w:lang w:eastAsia="ko-KR"/>
        </w:rPr>
      </w:pPr>
    </w:p>
    <w:p w:rsidR="00A33CA3" w:rsidRDefault="00A33CA3">
      <w:pPr>
        <w:rPr>
          <w:lang w:eastAsia="ko-KR"/>
        </w:rPr>
      </w:pPr>
    </w:p>
    <w:p w:rsidR="00A33CA3" w:rsidRDefault="003C6318">
      <w:pPr>
        <w:pStyle w:val="NO"/>
        <w:keepNext/>
        <w:spacing w:after="60"/>
        <w:jc w:val="left"/>
        <w:rPr>
          <w:b/>
          <w:bCs/>
        </w:rPr>
      </w:pPr>
      <w:r>
        <w:rPr>
          <w:b/>
          <w:bCs/>
          <w:highlight w:val="yellow"/>
        </w:rPr>
        <w:lastRenderedPageBreak/>
        <w:t xml:space="preserve">Question </w:t>
      </w:r>
      <w:r>
        <w:rPr>
          <w:b/>
          <w:bCs/>
          <w:highlight w:val="yellow"/>
          <w:lang w:val="en-US"/>
        </w:rPr>
        <w:t>5</w:t>
      </w:r>
      <w:r>
        <w:rPr>
          <w:b/>
          <w:bCs/>
          <w:highlight w:val="yellow"/>
        </w:rPr>
        <w:t>-</w:t>
      </w:r>
      <w:r>
        <w:rPr>
          <w:b/>
          <w:bCs/>
          <w:highlight w:val="yellow"/>
          <w:lang w:val="en-US"/>
        </w:rPr>
        <w:t>1</w:t>
      </w:r>
      <w:r>
        <w:rPr>
          <w:b/>
          <w:bCs/>
          <w:highlight w:val="yellow"/>
        </w:rPr>
        <w:t>:</w:t>
      </w:r>
      <w:r>
        <w:rPr>
          <w:b/>
          <w:bCs/>
          <w:highlight w:val="yellow"/>
        </w:rPr>
        <w:tab/>
      </w:r>
      <w:r>
        <w:rPr>
          <w:b/>
          <w:bCs/>
          <w:highlight w:val="yellow"/>
          <w:lang w:val="en-US"/>
        </w:rPr>
        <w:t xml:space="preserve">Should the content of the RAN1 TP in </w:t>
      </w:r>
      <w:hyperlink r:id="rId13" w:history="1">
        <w:r>
          <w:rPr>
            <w:rStyle w:val="Hyperlink"/>
            <w:b/>
            <w:bCs/>
            <w:highlight w:val="yellow"/>
            <w:lang w:eastAsia="ko-KR"/>
          </w:rPr>
          <w:t>R2-2006103</w:t>
        </w:r>
      </w:hyperlink>
      <w:r>
        <w:rPr>
          <w:b/>
          <w:bCs/>
          <w:highlight w:val="yellow"/>
          <w:lang w:val="en-US" w:eastAsia="ko-KR"/>
        </w:rPr>
        <w:t xml:space="preserve"> and shown above be included in TS </w:t>
      </w:r>
      <w:r>
        <w:rPr>
          <w:b/>
          <w:bCs/>
          <w:highlight w:val="yellow"/>
          <w:lang w:val="en-US" w:eastAsia="ko-KR"/>
        </w:rPr>
        <w:tab/>
      </w:r>
      <w:r>
        <w:rPr>
          <w:b/>
          <w:bCs/>
          <w:highlight w:val="yellow"/>
          <w:lang w:val="en-US" w:eastAsia="ko-KR"/>
        </w:rPr>
        <w:tab/>
      </w:r>
      <w:r>
        <w:rPr>
          <w:b/>
          <w:bCs/>
          <w:highlight w:val="yellow"/>
          <w:lang w:val="en-US" w:eastAsia="ko-KR"/>
        </w:rPr>
        <w:tab/>
      </w:r>
      <w:r>
        <w:rPr>
          <w:b/>
          <w:bCs/>
          <w:highlight w:val="yellow"/>
          <w:lang w:val="en-US" w:eastAsia="ko-KR"/>
        </w:rPr>
        <w:tab/>
        <w:t>38.306 and/or TS 37.355</w:t>
      </w:r>
      <w:r>
        <w:rPr>
          <w:b/>
          <w:bCs/>
          <w:highlight w:val="yellow"/>
        </w:rPr>
        <w:t>?</w:t>
      </w:r>
    </w:p>
    <w:tbl>
      <w:tblPr>
        <w:tblStyle w:val="TableGrid"/>
        <w:tblW w:w="0" w:type="auto"/>
        <w:tblLook w:val="04A0" w:firstRow="1" w:lastRow="0" w:firstColumn="1" w:lastColumn="0" w:noHBand="0" w:noVBand="1"/>
      </w:tblPr>
      <w:tblGrid>
        <w:gridCol w:w="1555"/>
        <w:gridCol w:w="1701"/>
        <w:gridCol w:w="6373"/>
      </w:tblGrid>
      <w:tr w:rsidR="00A33CA3">
        <w:tc>
          <w:tcPr>
            <w:tcW w:w="1555" w:type="dxa"/>
          </w:tcPr>
          <w:p w:rsidR="00A33CA3" w:rsidRDefault="003C6318">
            <w:pPr>
              <w:pStyle w:val="TAH"/>
            </w:pPr>
            <w:r>
              <w:t>Company</w:t>
            </w:r>
          </w:p>
        </w:tc>
        <w:tc>
          <w:tcPr>
            <w:tcW w:w="1701" w:type="dxa"/>
          </w:tcPr>
          <w:p w:rsidR="00A33CA3" w:rsidRDefault="003C6318">
            <w:pPr>
              <w:pStyle w:val="TAH"/>
              <w:rPr>
                <w:lang w:val="en-US"/>
              </w:rPr>
            </w:pPr>
            <w:r>
              <w:rPr>
                <w:lang w:val="en-US"/>
              </w:rPr>
              <w:t>TS(s)</w:t>
            </w:r>
          </w:p>
        </w:tc>
        <w:tc>
          <w:tcPr>
            <w:tcW w:w="6373"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701" w:type="dxa"/>
          </w:tcPr>
          <w:p w:rsidR="00A33CA3" w:rsidRDefault="003C6318">
            <w:pPr>
              <w:pStyle w:val="TAL"/>
              <w:rPr>
                <w:lang w:val="en-US"/>
              </w:rPr>
            </w:pPr>
            <w:r>
              <w:rPr>
                <w:lang w:val="en-US"/>
              </w:rPr>
              <w:t>TS37.355</w:t>
            </w:r>
          </w:p>
        </w:tc>
        <w:tc>
          <w:tcPr>
            <w:tcW w:w="6373" w:type="dxa"/>
          </w:tcPr>
          <w:p w:rsidR="00A33CA3" w:rsidRDefault="003C6318">
            <w:pPr>
              <w:pStyle w:val="TAL"/>
              <w:rPr>
                <w:lang w:val="en-US"/>
              </w:rPr>
            </w:pPr>
            <w:r>
              <w:rPr>
                <w:lang w:val="en-US"/>
              </w:rPr>
              <w:t>The PRS capabilities are only captured in TS37.355. TS38.306 is used to capture the RRC capabilities, and therefore we did not capture the descriptions on PRS capabilities in TS38.306.  TS37.355 is the suitable place instead of 38.306.</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701"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rsidR="00A33CA3" w:rsidRDefault="003C6318">
            <w:pPr>
              <w:pStyle w:val="TAL"/>
              <w:rPr>
                <w:rFonts w:eastAsiaTheme="minorEastAsia"/>
                <w:lang w:eastAsia="zh-CN"/>
              </w:rPr>
            </w:pPr>
            <w:r>
              <w:rPr>
                <w:rFonts w:eastAsiaTheme="minorEastAsia" w:hint="eastAsia"/>
                <w:lang w:eastAsia="zh-CN"/>
              </w:rPr>
              <w:t>T</w:t>
            </w:r>
            <w:r>
              <w:rPr>
                <w:rFonts w:eastAsiaTheme="minorEastAsia"/>
                <w:lang w:eastAsia="zh-CN"/>
              </w:rPr>
              <w:t>S 37.355</w:t>
            </w:r>
          </w:p>
        </w:tc>
        <w:tc>
          <w:tcPr>
            <w:tcW w:w="6373"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701" w:type="dxa"/>
          </w:tcPr>
          <w:p w:rsidR="00A33CA3" w:rsidRDefault="003C6318">
            <w:pPr>
              <w:pStyle w:val="TAL"/>
            </w:pPr>
            <w:r>
              <w:rPr>
                <w:rFonts w:eastAsiaTheme="minorEastAsia" w:hint="eastAsia"/>
                <w:lang w:eastAsia="zh-CN"/>
              </w:rPr>
              <w:t>TS 37.355</w:t>
            </w:r>
          </w:p>
        </w:tc>
        <w:tc>
          <w:tcPr>
            <w:tcW w:w="6373" w:type="dxa"/>
          </w:tcPr>
          <w:p w:rsidR="00A33CA3" w:rsidRDefault="003C6318">
            <w:pPr>
              <w:pStyle w:val="TAL"/>
            </w:pPr>
            <w:r>
              <w:rPr>
                <w:rFonts w:eastAsiaTheme="minorEastAsia" w:hint="eastAsia"/>
                <w:lang w:eastAsia="zh-CN"/>
              </w:rPr>
              <w:t>Agree with Intel.</w:t>
            </w: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701" w:type="dxa"/>
          </w:tcPr>
          <w:p w:rsidR="00A33CA3" w:rsidRDefault="003C6318">
            <w:pPr>
              <w:pStyle w:val="TAL"/>
              <w:rPr>
                <w:rFonts w:eastAsia="SimSun"/>
                <w:lang w:val="en-US" w:eastAsia="zh-CN"/>
              </w:rPr>
            </w:pPr>
            <w:r>
              <w:rPr>
                <w:rFonts w:eastAsia="SimSun" w:hint="eastAsia"/>
                <w:lang w:val="en-US" w:eastAsia="zh-CN"/>
              </w:rPr>
              <w:t>TS 37.355</w:t>
            </w: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r w:rsidR="00A33CA3">
        <w:tc>
          <w:tcPr>
            <w:tcW w:w="1555" w:type="dxa"/>
          </w:tcPr>
          <w:p w:rsidR="00A33CA3" w:rsidRDefault="00A33CA3">
            <w:pPr>
              <w:pStyle w:val="TAL"/>
            </w:pPr>
          </w:p>
        </w:tc>
        <w:tc>
          <w:tcPr>
            <w:tcW w:w="1701" w:type="dxa"/>
          </w:tcPr>
          <w:p w:rsidR="00A33CA3" w:rsidRDefault="00A33CA3">
            <w:pPr>
              <w:pStyle w:val="TAL"/>
            </w:pPr>
          </w:p>
        </w:tc>
        <w:tc>
          <w:tcPr>
            <w:tcW w:w="6373" w:type="dxa"/>
          </w:tcPr>
          <w:p w:rsidR="00A33CA3" w:rsidRDefault="00A33CA3">
            <w:pPr>
              <w:pStyle w:val="TAL"/>
            </w:pPr>
          </w:p>
        </w:tc>
      </w:tr>
    </w:tbl>
    <w:p w:rsidR="00A33CA3" w:rsidRDefault="00A33CA3">
      <w:pPr>
        <w:jc w:val="left"/>
        <w:rPr>
          <w:lang w:eastAsia="ko-KR"/>
        </w:rPr>
      </w:pPr>
    </w:p>
    <w:p w:rsidR="00A33CA3" w:rsidRDefault="003C6318">
      <w:pPr>
        <w:jc w:val="left"/>
        <w:rPr>
          <w:iCs/>
        </w:rPr>
      </w:pPr>
      <w:r>
        <w:rPr>
          <w:lang w:eastAsia="ko-KR"/>
        </w:rPr>
        <w:t xml:space="preserve">A text proposal is provided in [5]. The field description for </w:t>
      </w:r>
      <w:proofErr w:type="spellStart"/>
      <w:r>
        <w:rPr>
          <w:i/>
          <w:iCs/>
          <w:lang w:eastAsia="ko-KR"/>
        </w:rPr>
        <w:t>durationOfPRS</w:t>
      </w:r>
      <w:proofErr w:type="spellEnd"/>
      <w:r>
        <w:rPr>
          <w:i/>
          <w:iCs/>
          <w:lang w:eastAsia="ko-KR"/>
        </w:rPr>
        <w:t>-Processing</w:t>
      </w:r>
      <w:r>
        <w:rPr>
          <w:lang w:eastAsia="ko-KR"/>
        </w:rPr>
        <w:t xml:space="preserve"> in IE </w:t>
      </w:r>
      <w:r>
        <w:rPr>
          <w:i/>
        </w:rPr>
        <w:t>NR-DL-PRS-</w:t>
      </w:r>
      <w:proofErr w:type="spellStart"/>
      <w:r>
        <w:rPr>
          <w:i/>
        </w:rPr>
        <w:t>ProcessingCapability</w:t>
      </w:r>
      <w:proofErr w:type="spellEnd"/>
      <w:r>
        <w:rPr>
          <w:i/>
        </w:rPr>
        <w:t xml:space="preserve"> </w:t>
      </w:r>
      <w:r>
        <w:rPr>
          <w:iCs/>
        </w:rPr>
        <w:t>is extended with the description from RAN1 above:</w:t>
      </w:r>
    </w:p>
    <w:p w:rsidR="00A33CA3" w:rsidRDefault="003C6318">
      <w:pPr>
        <w:jc w:val="left"/>
      </w:pPr>
      <w:r>
        <w:t>================================= BEGIN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3CA3">
        <w:trPr>
          <w:cantSplit/>
          <w:tblHeader/>
        </w:trPr>
        <w:tc>
          <w:tcPr>
            <w:tcW w:w="9639" w:type="dxa"/>
          </w:tcPr>
          <w:p w:rsidR="00A33CA3" w:rsidRDefault="003C6318">
            <w:pPr>
              <w:pStyle w:val="TAH"/>
              <w:keepNext w:val="0"/>
              <w:keepLines w:val="0"/>
              <w:widowControl w:val="0"/>
            </w:pPr>
            <w:r>
              <w:rPr>
                <w:i/>
              </w:rPr>
              <w:t xml:space="preserve">NR-DL-PRS-ProcessingCapability </w:t>
            </w:r>
            <w:r>
              <w:rPr>
                <w:iCs/>
              </w:rPr>
              <w:t>field descriptions</w:t>
            </w:r>
          </w:p>
        </w:tc>
      </w:tr>
      <w:tr w:rsidR="00A33CA3">
        <w:trPr>
          <w:cantSplit/>
        </w:trPr>
        <w:tc>
          <w:tcPr>
            <w:tcW w:w="9639" w:type="dxa"/>
          </w:tcPr>
          <w:p w:rsidR="00A33CA3" w:rsidRDefault="003C6318">
            <w:pPr>
              <w:pStyle w:val="TAL"/>
              <w:keepNext w:val="0"/>
              <w:keepLines w:val="0"/>
              <w:widowControl w:val="0"/>
              <w:rPr>
                <w:b/>
                <w:i/>
              </w:rPr>
            </w:pPr>
            <w:r>
              <w:rPr>
                <w:b/>
                <w:i/>
              </w:rPr>
              <w:t>maxSupportedFreqLayers</w:t>
            </w:r>
          </w:p>
          <w:p w:rsidR="00A33CA3" w:rsidRDefault="003C6318">
            <w:pPr>
              <w:pStyle w:val="TAL"/>
              <w:keepNext w:val="0"/>
              <w:keepLines w:val="0"/>
              <w:widowControl w:val="0"/>
            </w:pPr>
            <w:r>
              <w:t>Indicates the maximum number of positioning frequency layers supported by UE.</w:t>
            </w:r>
          </w:p>
        </w:tc>
      </w:tr>
      <w:tr w:rsidR="00A33CA3">
        <w:trPr>
          <w:cantSplit/>
        </w:trPr>
        <w:tc>
          <w:tcPr>
            <w:tcW w:w="9639" w:type="dxa"/>
          </w:tcPr>
          <w:p w:rsidR="00A33CA3" w:rsidRDefault="003C6318">
            <w:pPr>
              <w:pStyle w:val="TAL"/>
              <w:keepNext w:val="0"/>
              <w:keepLines w:val="0"/>
              <w:widowControl w:val="0"/>
              <w:rPr>
                <w:b/>
                <w:i/>
              </w:rPr>
            </w:pPr>
            <w:r>
              <w:rPr>
                <w:b/>
                <w:i/>
              </w:rPr>
              <w:t>supportedBandwidthPRS</w:t>
            </w:r>
          </w:p>
          <w:p w:rsidR="00A33CA3" w:rsidRDefault="003C6318">
            <w:pPr>
              <w:pStyle w:val="TAL"/>
              <w:keepNext w:val="0"/>
              <w:keepLines w:val="0"/>
              <w:widowControl w:val="0"/>
              <w:rPr>
                <w:b/>
                <w:i/>
              </w:rPr>
            </w:pPr>
            <w:r>
              <w:t>Indicates the maximum number of DL-PRS bandwidth in MHz, which is supported and reported by UE.</w:t>
            </w:r>
          </w:p>
        </w:tc>
      </w:tr>
      <w:tr w:rsidR="00A33CA3">
        <w:trPr>
          <w:cantSplit/>
        </w:trPr>
        <w:tc>
          <w:tcPr>
            <w:tcW w:w="9639" w:type="dxa"/>
          </w:tcPr>
          <w:p w:rsidR="00A33CA3" w:rsidRDefault="003C6318">
            <w:pPr>
              <w:pStyle w:val="TAL"/>
              <w:rPr>
                <w:b/>
                <w:i/>
                <w:szCs w:val="22"/>
              </w:rPr>
            </w:pPr>
            <w:r>
              <w:rPr>
                <w:b/>
                <w:i/>
              </w:rPr>
              <w:t>dl-PRS-BufferType</w:t>
            </w:r>
          </w:p>
          <w:p w:rsidR="00A33CA3" w:rsidRDefault="003C6318">
            <w:pPr>
              <w:pStyle w:val="TAL"/>
              <w:keepNext w:val="0"/>
              <w:keepLines w:val="0"/>
              <w:widowControl w:val="0"/>
              <w:rPr>
                <w:b/>
                <w:i/>
              </w:rPr>
            </w:pPr>
            <w:r>
              <w:rPr>
                <w:rFonts w:cs="Arial"/>
                <w:szCs w:val="22"/>
              </w:rPr>
              <w:t>Indicates</w:t>
            </w:r>
            <w:r>
              <w:rPr>
                <w:rFonts w:cs="Arial"/>
                <w:b/>
                <w:i/>
                <w:szCs w:val="22"/>
              </w:rPr>
              <w:t xml:space="preserve"> </w:t>
            </w:r>
            <w:r>
              <w:rPr>
                <w:rFonts w:cs="Arial"/>
                <w:szCs w:val="18"/>
              </w:rPr>
              <w:t xml:space="preserve">DL-PRS buffering capability. Value </w:t>
            </w:r>
            <w:r>
              <w:rPr>
                <w:rFonts w:cs="Arial"/>
                <w:i/>
                <w:szCs w:val="18"/>
              </w:rPr>
              <w:t>type1</w:t>
            </w:r>
            <w:r>
              <w:rPr>
                <w:rFonts w:cs="Arial"/>
                <w:szCs w:val="18"/>
              </w:rPr>
              <w:t xml:space="preserve"> indicates sub-slot/symbol level buffering and value </w:t>
            </w:r>
            <w:r>
              <w:rPr>
                <w:rFonts w:cs="Arial"/>
                <w:i/>
                <w:szCs w:val="18"/>
              </w:rPr>
              <w:t>type2</w:t>
            </w:r>
            <w:r>
              <w:rPr>
                <w:rFonts w:cs="Arial"/>
                <w:szCs w:val="18"/>
              </w:rPr>
              <w:t xml:space="preserve"> indicates slot level buffering.</w:t>
            </w:r>
          </w:p>
        </w:tc>
      </w:tr>
      <w:tr w:rsidR="00A33CA3">
        <w:trPr>
          <w:cantSplit/>
        </w:trPr>
        <w:tc>
          <w:tcPr>
            <w:tcW w:w="9639" w:type="dxa"/>
          </w:tcPr>
          <w:p w:rsidR="00A33CA3" w:rsidRDefault="003C6318">
            <w:pPr>
              <w:pStyle w:val="TAL"/>
              <w:keepNext w:val="0"/>
              <w:keepLines w:val="0"/>
              <w:widowControl w:val="0"/>
              <w:rPr>
                <w:b/>
                <w:i/>
              </w:rPr>
            </w:pPr>
            <w:r>
              <w:rPr>
                <w:b/>
                <w:i/>
              </w:rPr>
              <w:t>durationOfPRS-Processing</w:t>
            </w:r>
          </w:p>
          <w:p w:rsidR="00A33CA3" w:rsidRDefault="003C6318">
            <w:pPr>
              <w:pStyle w:val="TAL"/>
              <w:keepNext w:val="0"/>
              <w:keepLines w:val="0"/>
              <w:widowControl w:val="0"/>
              <w:rPr>
                <w:ins w:id="19" w:author="Huawei" w:date="2020-09-22T18:22:00Z"/>
              </w:rPr>
            </w:pPr>
            <w:r>
              <w:t>Indicates the duration of DL-PRS symbol in units of ms a UE can process every T ms assuming maximum DL-PRS bandwidth</w:t>
            </w:r>
            <w:ins w:id="20" w:author="Huawei" w:date="2020-09-22T18:22:00Z">
              <w:r>
                <w:t xml:space="preserve"> represented by </w:t>
              </w:r>
              <w:r>
                <w:rPr>
                  <w:i/>
                </w:rPr>
                <w:t>supportedBandwidthPRS</w:t>
              </w:r>
            </w:ins>
            <w:del w:id="21" w:author="Huawei" w:date="2020-09-22T18:22:00Z">
              <w:r>
                <w:delText xml:space="preserve"> in MHz which is supported and reported by UE</w:delText>
              </w:r>
            </w:del>
            <w:r>
              <w:t>.</w:t>
            </w:r>
          </w:p>
          <w:p w:rsidR="00A33CA3" w:rsidRDefault="003C6318">
            <w:pPr>
              <w:pStyle w:val="TAL"/>
              <w:rPr>
                <w:ins w:id="22" w:author="Huawei" w:date="2020-09-22T18:22:00Z"/>
                <w:color w:val="C00000"/>
              </w:rPr>
            </w:pPr>
            <w:ins w:id="23" w:author="Huawei" w:date="2020-09-22T18:22:00Z">
              <w:r>
                <w:rPr>
                  <w:color w:val="C00000"/>
                </w:rPr>
                <w:t>For the purpose of the DL PRS processing capability</w:t>
              </w:r>
              <w:r>
                <w:rPr>
                  <w:color w:val="C00000"/>
                  <w:lang w:val="en-US"/>
                </w:rPr>
                <w:t>,</w:t>
              </w:r>
              <w:r>
                <w:rPr>
                  <w:color w:val="C00000"/>
                </w:rPr>
                <w:t xml:space="preserve"> if UE reports DL PRS processing capability (</w:t>
              </w:r>
              <w:r>
                <w:rPr>
                  <w:i/>
                  <w:iCs/>
                  <w:color w:val="C00000"/>
                </w:rPr>
                <w:t>N</w:t>
              </w:r>
              <w:r>
                <w:rPr>
                  <w:color w:val="C00000"/>
                </w:rPr>
                <w:t xml:space="preserve">, </w:t>
              </w:r>
              <w:r>
                <w:rPr>
                  <w:i/>
                  <w:iCs/>
                  <w:color w:val="C00000"/>
                </w:rPr>
                <w:t>T</w:t>
              </w:r>
              <w:r>
                <w:rPr>
                  <w:color w:val="C00000"/>
                </w:rPr>
                <w:t xml:space="preserve">), for any </w:t>
              </w:r>
            </w:ins>
            <m:oMath>
              <m:r>
                <w:ins w:id="24" w:author="Huawei" w:date="2020-09-22T18:23:00Z">
                  <w:rPr>
                    <w:rFonts w:ascii="Cambria Math" w:hAnsi="Cambria Math"/>
                    <w:color w:val="C00000"/>
                  </w:rPr>
                  <m:t>P</m:t>
                </w:ins>
              </m:r>
              <m:d>
                <m:dPr>
                  <m:ctrlPr>
                    <w:ins w:id="25" w:author="Huawei" w:date="2020-09-22T18:23:00Z">
                      <w:rPr>
                        <w:rFonts w:ascii="Cambria Math" w:hAnsi="Cambria Math"/>
                        <w:i/>
                        <w:color w:val="C00000"/>
                      </w:rPr>
                    </w:ins>
                  </m:ctrlPr>
                </m:dPr>
                <m:e>
                  <m:r>
                    <w:ins w:id="26" w:author="Huawei" w:date="2020-09-22T18:23:00Z">
                      <w:rPr>
                        <w:rFonts w:ascii="Cambria Math" w:hAnsi="Cambria Math"/>
                        <w:color w:val="C00000"/>
                      </w:rPr>
                      <m:t>≥T</m:t>
                    </w:ins>
                  </m:r>
                  <m:ctrlPr>
                    <w:ins w:id="27" w:author="Huawei" w:date="2020-09-22T18:23:00Z">
                      <w:rPr>
                        <w:rFonts w:ascii="Cambria Math" w:hAnsi="Cambria Math"/>
                        <w:color w:val="C00000"/>
                      </w:rPr>
                    </w:ins>
                  </m:ctrlPr>
                </m:e>
              </m:d>
            </m:oMath>
            <w:ins w:id="28" w:author="Huawei" w:date="2020-09-22T18:22:00Z">
              <w:r>
                <w:rPr>
                  <w:color w:val="C00000"/>
                </w:rPr>
                <w:t xml:space="preserve"> time window defined in TS 38.</w:t>
              </w:r>
              <w:r>
                <w:rPr>
                  <w:color w:val="C00000"/>
                  <w:lang w:val="ru-RU"/>
                </w:rPr>
                <w:t>2</w:t>
              </w:r>
              <w:r>
                <w:rPr>
                  <w:color w:val="C00000"/>
                </w:rPr>
                <w:t xml:space="preserve">14 Clause 5.6.5.1, the UE should be capable to process all DL PRS resources within </w:t>
              </w:r>
            </w:ins>
            <m:oMath>
              <m:r>
                <w:ins w:id="29" w:author="Huawei" w:date="2020-09-22T18:23:00Z">
                  <w:rPr>
                    <w:rFonts w:ascii="Cambria Math" w:hAnsi="Cambria Math"/>
                    <w:color w:val="C00000"/>
                  </w:rPr>
                  <m:t>P</m:t>
                </w:ins>
              </m:r>
            </m:oMath>
            <w:ins w:id="30" w:author="Huawei" w:date="2020-09-22T18:22:00Z">
              <w:r>
                <w:rPr>
                  <w:color w:val="C00000"/>
                </w:rPr>
                <w:fldChar w:fldCharType="begin"/>
              </w:r>
              <w:r>
                <w:rPr>
                  <w:color w:val="C00000"/>
                </w:rPr>
                <w:instrText xml:space="preserve"> QUOTE </w:instrText>
              </w:r>
              <w:r>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9.4pt" equationxml="&lt;">
                    <v:imagedata r:id="rId14" o:title="" chromakey="white"/>
                  </v:shape>
                </w:pict>
              </w:r>
              <w:r>
                <w:rPr>
                  <w:color w:val="C00000"/>
                </w:rPr>
                <w:instrText xml:space="preserve"> </w:instrText>
              </w:r>
              <w:r>
                <w:rPr>
                  <w:color w:val="C00000"/>
                </w:rPr>
                <w:fldChar w:fldCharType="end"/>
              </w:r>
              <w:r>
                <w:rPr>
                  <w:color w:val="C00000"/>
                </w:rPr>
                <w:t>, if</w:t>
              </w:r>
            </w:ins>
          </w:p>
          <w:p w:rsidR="00A33CA3" w:rsidRDefault="003C6318">
            <w:pPr>
              <w:pStyle w:val="B1"/>
              <w:spacing w:before="120"/>
              <w:rPr>
                <w:ins w:id="31" w:author="Huawei" w:date="2020-09-22T18:22:00Z"/>
                <w:rFonts w:ascii="Arial" w:hAnsi="Arial" w:cs="Arial"/>
                <w:color w:val="C00000"/>
                <w:sz w:val="18"/>
              </w:rPr>
            </w:pPr>
            <w:ins w:id="32" w:author="Huawei" w:date="2020-09-22T18:22:00Z">
              <w:r>
                <w:rPr>
                  <w:rFonts w:ascii="Arial" w:hAnsi="Arial" w:cs="Arial"/>
                  <w:color w:val="C00000"/>
                  <w:sz w:val="18"/>
                </w:rPr>
                <w:t>-</w:t>
              </w:r>
              <w:r>
                <w:rPr>
                  <w:rFonts w:ascii="Arial" w:hAnsi="Arial" w:cs="Arial"/>
                  <w:color w:val="C00000"/>
                  <w:sz w:val="18"/>
                </w:rPr>
                <w:tab/>
              </w:r>
            </w:ins>
            <m:oMath>
              <m:r>
                <w:ins w:id="33" w:author="Huawei" w:date="2020-09-22T18:24:00Z">
                  <w:rPr>
                    <w:rFonts w:ascii="Cambria Math" w:hAnsi="Cambria Math" w:cs="Arial"/>
                    <w:color w:val="C00000"/>
                    <w:sz w:val="18"/>
                  </w:rPr>
                  <m:t>N≥K</m:t>
                </w:ins>
              </m:r>
            </m:oMath>
            <w:ins w:id="34" w:author="Huawei" w:date="2020-09-22T18:22:00Z">
              <w:r>
                <w:rPr>
                  <w:rFonts w:ascii="Arial" w:hAnsi="Arial" w:cs="Arial"/>
                  <w:iCs/>
                  <w:color w:val="C00000"/>
                  <w:sz w:val="18"/>
                </w:rPr>
                <w:fldChar w:fldCharType="begin"/>
              </w:r>
              <w:r>
                <w:rPr>
                  <w:rFonts w:ascii="Arial" w:hAnsi="Arial" w:cs="Arial"/>
                  <w:iCs/>
                  <w:color w:val="C00000"/>
                  <w:sz w:val="18"/>
                </w:rPr>
                <w:instrText xml:space="preserve"> QUOTE </w:instrText>
              </w:r>
              <w:r>
                <w:rPr>
                  <w:rFonts w:ascii="Arial" w:hAnsi="Arial" w:cs="Arial"/>
                  <w:position w:val="-4"/>
                  <w:sz w:val="18"/>
                </w:rPr>
                <w:pict>
                  <v:shape id="_x0000_i1026" type="#_x0000_t75" style="width:22.55pt;height:9.4pt" equationxml="&lt;">
                    <v:imagedata r:id="rId15" o:title="" chromakey="white"/>
                  </v:shape>
                </w:pict>
              </w:r>
              <w:r>
                <w:rPr>
                  <w:rFonts w:ascii="Arial" w:hAnsi="Arial" w:cs="Arial"/>
                  <w:iCs/>
                  <w:color w:val="C00000"/>
                  <w:sz w:val="18"/>
                </w:rPr>
                <w:instrText xml:space="preserve"> </w:instrText>
              </w:r>
              <w:r>
                <w:rPr>
                  <w:rFonts w:ascii="Arial" w:hAnsi="Arial" w:cs="Arial"/>
                  <w:iCs/>
                  <w:color w:val="C00000"/>
                  <w:sz w:val="18"/>
                </w:rPr>
                <w:fldChar w:fldCharType="end"/>
              </w:r>
              <w:r>
                <w:rPr>
                  <w:rFonts w:ascii="Arial" w:hAnsi="Arial" w:cs="Arial"/>
                  <w:iCs/>
                  <w:color w:val="C00000"/>
                  <w:sz w:val="18"/>
                </w:rPr>
                <w:t xml:space="preserve"> </w:t>
              </w:r>
              <w:r>
                <w:rPr>
                  <w:rFonts w:ascii="Arial" w:hAnsi="Arial" w:cs="Arial"/>
                  <w:color w:val="C00000"/>
                  <w:sz w:val="18"/>
                </w:rPr>
                <w:t xml:space="preserve">where K is defined in the TS 38.214 Clause 5.6.5.1, and </w:t>
              </w:r>
            </w:ins>
          </w:p>
          <w:p w:rsidR="00A33CA3" w:rsidRDefault="003C6318">
            <w:pPr>
              <w:pStyle w:val="B1"/>
              <w:spacing w:before="120"/>
              <w:rPr>
                <w:ins w:id="35" w:author="Huawei" w:date="2020-09-22T18:22:00Z"/>
                <w:rFonts w:ascii="Arial" w:hAnsi="Arial" w:cs="Arial"/>
                <w:b/>
                <w:i/>
                <w:color w:val="C00000"/>
                <w:sz w:val="18"/>
              </w:rPr>
            </w:pPr>
            <w:ins w:id="36" w:author="Huawei" w:date="2020-09-22T18:22:00Z">
              <w:r>
                <w:rPr>
                  <w:rFonts w:ascii="Arial" w:hAnsi="Arial" w:cs="Arial"/>
                  <w:color w:val="C00000"/>
                  <w:sz w:val="18"/>
                </w:rPr>
                <w:t>-</w:t>
              </w:r>
              <w:r>
                <w:rPr>
                  <w:rFonts w:ascii="Arial" w:hAnsi="Arial" w:cs="Arial"/>
                  <w:color w:val="C00000"/>
                  <w:sz w:val="18"/>
                </w:rPr>
                <w:tab/>
                <w:t xml:space="preserve">the number of resources in each slot does not exceed the UE capability provided by the higher layer parameter </w:t>
              </w:r>
              <w:r>
                <w:rPr>
                  <w:rFonts w:ascii="Arial" w:hAnsi="Arial" w:cs="Arial"/>
                  <w:i/>
                  <w:iCs/>
                  <w:color w:val="C00000"/>
                  <w:sz w:val="18"/>
                </w:rPr>
                <w:t>maxNumDL-PRS-ResourcesPerSlot</w:t>
              </w:r>
              <w:r>
                <w:rPr>
                  <w:rFonts w:ascii="Arial" w:hAnsi="Arial" w:cs="Arial"/>
                  <w:color w:val="C00000"/>
                  <w:sz w:val="18"/>
                </w:rPr>
                <w:t xml:space="preserve">, and </w:t>
              </w:r>
            </w:ins>
          </w:p>
          <w:p w:rsidR="00A33CA3" w:rsidRDefault="003C6318">
            <w:pPr>
              <w:pStyle w:val="B1"/>
              <w:spacing w:before="120"/>
              <w:rPr>
                <w:b/>
                <w:i/>
              </w:rPr>
            </w:pPr>
            <w:ins w:id="37" w:author="Huawei" w:date="2020-09-22T18:22:00Z">
              <w:r>
                <w:rPr>
                  <w:rFonts w:ascii="Arial" w:hAnsi="Arial" w:cs="Arial"/>
                  <w:color w:val="C00000"/>
                  <w:sz w:val="18"/>
                </w:rPr>
                <w:t>-</w:t>
              </w:r>
              <w:r>
                <w:rPr>
                  <w:rFonts w:ascii="Arial" w:hAnsi="Arial" w:cs="Arial"/>
                  <w:color w:val="C00000"/>
                  <w:sz w:val="18"/>
                </w:rPr>
                <w:tab/>
                <w:t xml:space="preserve">the configured measurement gap </w:t>
              </w:r>
            </w:ins>
            <w:ins w:id="38" w:author="Huawei" w:date="2020-09-22T18:25:00Z">
              <w:r>
                <w:rPr>
                  <w:rFonts w:ascii="Arial" w:hAnsi="Arial" w:cs="Arial"/>
                  <w:color w:val="C00000"/>
                  <w:sz w:val="18"/>
                </w:rPr>
                <w:t>is supported by the UE.</w:t>
              </w:r>
            </w:ins>
          </w:p>
        </w:tc>
      </w:tr>
      <w:tr w:rsidR="00A33CA3">
        <w:trPr>
          <w:cantSplit/>
        </w:trPr>
        <w:tc>
          <w:tcPr>
            <w:tcW w:w="9639" w:type="dxa"/>
          </w:tcPr>
          <w:p w:rsidR="00A33CA3" w:rsidRDefault="003C6318">
            <w:pPr>
              <w:pStyle w:val="TAL"/>
              <w:keepNext w:val="0"/>
              <w:keepLines w:val="0"/>
              <w:widowControl w:val="0"/>
              <w:rPr>
                <w:b/>
                <w:i/>
              </w:rPr>
            </w:pPr>
            <w:r>
              <w:rPr>
                <w:b/>
                <w:i/>
              </w:rPr>
              <w:t>maxNumOfDL-PRS-ResProcessedPerSlot</w:t>
            </w:r>
          </w:p>
          <w:p w:rsidR="00A33CA3" w:rsidRDefault="003C6318">
            <w:pPr>
              <w:pStyle w:val="TAL"/>
              <w:widowControl w:val="0"/>
              <w:rPr>
                <w:b/>
                <w:i/>
              </w:rPr>
            </w:pPr>
            <w:r>
              <w:t xml:space="preserve">Indicates the maximum number of DL-PRS resources that UE can process in a slot. SCS: 15 kHz, 30 kHz, 60 kHz are applicable for FR1 bands. SCS: 60 kHz, 120 kHz are applicable for FR2 bands. </w:t>
            </w:r>
          </w:p>
        </w:tc>
      </w:tr>
      <w:tr w:rsidR="00A33CA3">
        <w:trPr>
          <w:cantSplit/>
        </w:trPr>
        <w:tc>
          <w:tcPr>
            <w:tcW w:w="9639" w:type="dxa"/>
          </w:tcPr>
          <w:p w:rsidR="00A33CA3" w:rsidRDefault="003C6318">
            <w:pPr>
              <w:pStyle w:val="TAL"/>
              <w:keepNext w:val="0"/>
              <w:keepLines w:val="0"/>
              <w:widowControl w:val="0"/>
              <w:rPr>
                <w:b/>
                <w:i/>
              </w:rPr>
            </w:pPr>
            <w:r>
              <w:rPr>
                <w:b/>
                <w:i/>
              </w:rPr>
              <w:t>simulLTE-NR-PRS</w:t>
            </w:r>
          </w:p>
          <w:p w:rsidR="00A33CA3" w:rsidRDefault="003C6318">
            <w:pPr>
              <w:pStyle w:val="TAL"/>
              <w:keepNext w:val="0"/>
              <w:keepLines w:val="0"/>
              <w:widowControl w:val="0"/>
              <w:rPr>
                <w:b/>
                <w:i/>
              </w:rPr>
            </w:pPr>
            <w:r>
              <w:t>Indicates whether the UE supports parallel processing of LTE PRS and NR PRS.</w:t>
            </w:r>
          </w:p>
        </w:tc>
      </w:tr>
    </w:tbl>
    <w:p w:rsidR="00A33CA3" w:rsidRDefault="00A33CA3">
      <w:pPr>
        <w:rPr>
          <w:lang w:eastAsia="ko-KR"/>
        </w:rPr>
      </w:pPr>
    </w:p>
    <w:p w:rsidR="00A33CA3" w:rsidRDefault="003C6318">
      <w:pPr>
        <w:jc w:val="left"/>
      </w:pPr>
      <w:r>
        <w:t>================================== END TP ===========================================</w:t>
      </w:r>
    </w:p>
    <w:p w:rsidR="00A33CA3" w:rsidRDefault="00A33CA3">
      <w:pPr>
        <w:rPr>
          <w:lang w:eastAsia="ko-KR"/>
        </w:rPr>
      </w:pPr>
    </w:p>
    <w:p w:rsidR="00A33CA3" w:rsidRDefault="00A33CA3">
      <w:pPr>
        <w:rPr>
          <w:lang w:eastAsia="ko-KR"/>
        </w:rPr>
      </w:pPr>
    </w:p>
    <w:p w:rsidR="00A33CA3" w:rsidRDefault="003C6318">
      <w:pPr>
        <w:pStyle w:val="NO"/>
        <w:keepNext/>
        <w:spacing w:after="60"/>
        <w:jc w:val="left"/>
        <w:rPr>
          <w:b/>
          <w:bCs/>
          <w:lang w:eastAsia="ko-KR"/>
        </w:rPr>
      </w:pPr>
      <w:r>
        <w:rPr>
          <w:b/>
          <w:bCs/>
          <w:highlight w:val="yellow"/>
          <w:lang w:eastAsia="ko-KR"/>
        </w:rPr>
        <w:lastRenderedPageBreak/>
        <w:t xml:space="preserve">Question </w:t>
      </w:r>
      <w:r>
        <w:rPr>
          <w:b/>
          <w:bCs/>
          <w:highlight w:val="yellow"/>
          <w:lang w:val="en-US" w:eastAsia="ko-KR"/>
        </w:rPr>
        <w:t>5</w:t>
      </w:r>
      <w:r>
        <w:rPr>
          <w:b/>
          <w:bCs/>
          <w:highlight w:val="yellow"/>
          <w:lang w:eastAsia="ko-KR"/>
        </w:rPr>
        <w:t>-</w:t>
      </w:r>
      <w:r>
        <w:rPr>
          <w:b/>
          <w:bCs/>
          <w:highlight w:val="yellow"/>
          <w:lang w:val="en-US" w:eastAsia="ko-KR"/>
        </w:rPr>
        <w:t>2</w:t>
      </w:r>
      <w:r>
        <w:rPr>
          <w:b/>
          <w:bCs/>
          <w:highlight w:val="yellow"/>
          <w:lang w:eastAsia="ko-KR"/>
        </w:rPr>
        <w:t>:</w:t>
      </w:r>
      <w:r>
        <w:rPr>
          <w:b/>
          <w:bCs/>
          <w:highlight w:val="yellow"/>
          <w:lang w:eastAsia="ko-KR"/>
        </w:rPr>
        <w:tab/>
      </w:r>
      <w:r>
        <w:rPr>
          <w:b/>
          <w:bCs/>
          <w:highlight w:val="yellow"/>
          <w:lang w:val="en-US" w:eastAsia="ko-KR"/>
        </w:rPr>
        <w:t>If your answer to Question 5-1 was "TS 37.355", do you agree with the above text proposal</w:t>
      </w:r>
      <w:r>
        <w:rPr>
          <w:b/>
          <w:bCs/>
          <w:highlight w:val="yellow"/>
          <w:lang w:eastAsia="ko-KR"/>
        </w:rPr>
        <w: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A33CA3">
            <w:pPr>
              <w:pStyle w:val="TAL"/>
            </w:pP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pStyle w:val="NO"/>
        <w:jc w:val="left"/>
        <w:rPr>
          <w:lang w:val="en-US" w:eastAsia="ko-KR"/>
        </w:rPr>
      </w:pPr>
    </w:p>
    <w:p w:rsidR="00A33CA3" w:rsidRDefault="00A33CA3">
      <w:pPr>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4</w:t>
      </w:r>
      <w:r>
        <w:rPr>
          <w:rFonts w:hint="eastAsia"/>
          <w:lang w:eastAsia="ko-KR"/>
        </w:rPr>
        <w:t xml:space="preserve">. </w:t>
      </w:r>
      <w:r>
        <w:rPr>
          <w:lang w:eastAsia="ko-KR"/>
        </w:rPr>
        <w:tab/>
        <w:t>Change Requests</w:t>
      </w:r>
    </w:p>
    <w:p w:rsidR="00A33CA3" w:rsidRDefault="003C6318">
      <w:pPr>
        <w:pStyle w:val="Heading2"/>
      </w:pPr>
      <w:r>
        <w:rPr>
          <w:lang w:eastAsia="ko-KR"/>
        </w:rPr>
        <w:t>4.1</w:t>
      </w:r>
      <w:r>
        <w:rPr>
          <w:lang w:eastAsia="ko-KR"/>
        </w:rPr>
        <w:tab/>
      </w:r>
      <w:r>
        <w:t>Correction on PRS configuration [3]</w:t>
      </w:r>
    </w:p>
    <w:p w:rsidR="00A33CA3" w:rsidRDefault="003C6318">
      <w:pPr>
        <w:rPr>
          <w:lang w:eastAsia="ko-KR"/>
        </w:rPr>
      </w:pPr>
      <w:r>
        <w:rPr>
          <w:lang w:eastAsia="ko-KR"/>
        </w:rPr>
        <w:t xml:space="preserve">The reason for change in </w:t>
      </w:r>
      <w:hyperlink r:id="rId16" w:history="1">
        <w:r>
          <w:rPr>
            <w:rStyle w:val="Hyperlink"/>
            <w:lang w:eastAsia="ko-KR"/>
          </w:rPr>
          <w:t>R2-2010263</w:t>
        </w:r>
      </w:hyperlink>
      <w:r>
        <w:rPr>
          <w:lang w:eastAsia="ko-KR"/>
        </w:rPr>
        <w:t xml:space="preserve"> [3] is as follows:</w:t>
      </w:r>
    </w:p>
    <w:p w:rsidR="00A33CA3" w:rsidRDefault="003C6318">
      <w:pPr>
        <w:rPr>
          <w:lang w:eastAsia="ko-KR"/>
        </w:rPr>
      </w:pPr>
      <w:r>
        <w:rPr>
          <w:lang w:eastAsia="ko-KR"/>
        </w:rPr>
        <w:t xml:space="preserve">The conditional presence tag of </w:t>
      </w:r>
      <w:proofErr w:type="spellStart"/>
      <w:r>
        <w:rPr>
          <w:i/>
          <w:iCs/>
          <w:lang w:eastAsia="ko-KR"/>
        </w:rPr>
        <w:t>NotSameAsRefServ</w:t>
      </w:r>
      <w:proofErr w:type="spellEnd"/>
      <w:r>
        <w:rPr>
          <w:lang w:eastAsia="ko-KR"/>
        </w:rPr>
        <w:t xml:space="preserve"> is used at multiple places without description.</w:t>
      </w:r>
    </w:p>
    <w:p w:rsidR="00A33CA3" w:rsidRDefault="003C6318">
      <w:pPr>
        <w:rPr>
          <w:lang w:eastAsia="ko-KR"/>
        </w:rPr>
      </w:pPr>
      <w:r>
        <w:rPr>
          <w:lang w:eastAsia="ko-KR"/>
        </w:rPr>
        <w:t xml:space="preserve">The bit-length of </w:t>
      </w:r>
      <w:r>
        <w:rPr>
          <w:i/>
          <w:iCs/>
          <w:lang w:eastAsia="ko-KR"/>
        </w:rPr>
        <w:t>dl-</w:t>
      </w:r>
      <w:proofErr w:type="spellStart"/>
      <w:r>
        <w:rPr>
          <w:i/>
          <w:iCs/>
          <w:lang w:eastAsia="ko-KR"/>
        </w:rPr>
        <w:t>prs</w:t>
      </w:r>
      <w:proofErr w:type="spellEnd"/>
      <w:r>
        <w:rPr>
          <w:i/>
          <w:iCs/>
          <w:lang w:eastAsia="ko-KR"/>
        </w:rPr>
        <w:t>-</w:t>
      </w:r>
      <w:proofErr w:type="spellStart"/>
      <w:r>
        <w:rPr>
          <w:i/>
          <w:iCs/>
          <w:lang w:eastAsia="ko-KR"/>
        </w:rPr>
        <w:t>MutingBitRepetitionFactor</w:t>
      </w:r>
      <w:proofErr w:type="spellEnd"/>
      <w:r>
        <w:rPr>
          <w:lang w:eastAsia="ko-KR"/>
        </w:rPr>
        <w:t xml:space="preserve"> should be the same as </w:t>
      </w:r>
      <w:r>
        <w:rPr>
          <w:i/>
          <w:iCs/>
          <w:lang w:eastAsia="ko-KR"/>
        </w:rPr>
        <w:t>dl-PRS-</w:t>
      </w:r>
      <w:proofErr w:type="spellStart"/>
      <w:r>
        <w:rPr>
          <w:i/>
          <w:iCs/>
          <w:lang w:eastAsia="ko-KR"/>
        </w:rPr>
        <w:t>ResourceRepetitionFactor</w:t>
      </w:r>
      <w:proofErr w:type="spellEnd"/>
      <w:r>
        <w:rPr>
          <w:i/>
          <w:iCs/>
          <w:lang w:eastAsia="ko-KR"/>
        </w:rPr>
        <w:t>.</w:t>
      </w:r>
    </w:p>
    <w:p w:rsidR="00A33CA3" w:rsidRDefault="003C6318">
      <w:pPr>
        <w:rPr>
          <w:lang w:eastAsia="ko-KR"/>
        </w:rPr>
      </w:pPr>
      <w:r>
        <w:rPr>
          <w:lang w:eastAsia="ko-KR"/>
        </w:rPr>
        <w:t xml:space="preserve">It is clarified that the </w:t>
      </w:r>
      <w:r>
        <w:rPr>
          <w:i/>
          <w:iCs/>
          <w:lang w:eastAsia="ko-KR"/>
        </w:rPr>
        <w:t>dl-PRS-ID</w:t>
      </w:r>
      <w:r>
        <w:rPr>
          <w:lang w:eastAsia="ko-KR"/>
        </w:rPr>
        <w:t xml:space="preserve"> can be reused across positioning frequency layers to denote a TRP deployed on multiple positioning frequency layers.</w:t>
      </w:r>
    </w:p>
    <w:p w:rsidR="00A33CA3" w:rsidRDefault="003C6318">
      <w:pPr>
        <w:rPr>
          <w:lang w:eastAsia="ko-KR"/>
        </w:rPr>
      </w:pPr>
      <w:r>
        <w:rPr>
          <w:lang w:eastAsia="ko-KR"/>
        </w:rPr>
        <w:t xml:space="preserve">The field description for </w:t>
      </w:r>
      <w:proofErr w:type="spellStart"/>
      <w:r>
        <w:rPr>
          <w:i/>
          <w:iCs/>
          <w:lang w:eastAsia="ko-KR"/>
        </w:rPr>
        <w:t>sfn</w:t>
      </w:r>
      <w:proofErr w:type="spellEnd"/>
      <w:r>
        <w:rPr>
          <w:i/>
          <w:iCs/>
          <w:lang w:eastAsia="ko-KR"/>
        </w:rPr>
        <w:t>-</w:t>
      </w:r>
      <w:proofErr w:type="spellStart"/>
      <w:r>
        <w:rPr>
          <w:i/>
          <w:iCs/>
          <w:lang w:eastAsia="ko-KR"/>
        </w:rPr>
        <w:t>ssb</w:t>
      </w:r>
      <w:proofErr w:type="spellEnd"/>
      <w:r>
        <w:rPr>
          <w:i/>
          <w:iCs/>
          <w:lang w:eastAsia="ko-KR"/>
        </w:rPr>
        <w:t>-offset</w:t>
      </w:r>
      <w:r>
        <w:rPr>
          <w:lang w:eastAsia="ko-KR"/>
        </w:rPr>
        <w:t xml:space="preserve"> does not specify the meaning of the signalled values. </w:t>
      </w:r>
    </w:p>
    <w:p w:rsidR="00A33CA3" w:rsidRDefault="003C6318">
      <w:pPr>
        <w:jc w:val="left"/>
        <w:rPr>
          <w:lang w:eastAsia="ko-KR"/>
        </w:rPr>
      </w:pPr>
      <w:r>
        <w:rPr>
          <w:lang w:eastAsia="ko-KR"/>
        </w:rPr>
        <w:t>The following changes are proposed:</w:t>
      </w:r>
    </w:p>
    <w:p w:rsidR="00A33CA3" w:rsidRDefault="003C6318">
      <w:pPr>
        <w:pStyle w:val="B1"/>
        <w:jc w:val="left"/>
        <w:rPr>
          <w:lang w:eastAsia="ko-KR"/>
        </w:rPr>
      </w:pPr>
      <w:r>
        <w:rPr>
          <w:lang w:eastAsia="ko-KR"/>
        </w:rPr>
        <w:t>1.</w:t>
      </w:r>
      <w:r>
        <w:rPr>
          <w:lang w:eastAsia="ko-KR"/>
        </w:rPr>
        <w:tab/>
        <w:t xml:space="preserve">Change the conditional presence tag of </w:t>
      </w:r>
      <w:r>
        <w:rPr>
          <w:i/>
          <w:iCs/>
          <w:lang w:eastAsia="ko-KR"/>
        </w:rPr>
        <w:t>NotSameAsRefServ</w:t>
      </w:r>
      <w:r>
        <w:rPr>
          <w:lang w:eastAsia="ko-KR"/>
        </w:rPr>
        <w:t xml:space="preserve"> to Need ON, and delete the description for the conditional presence tag.</w:t>
      </w:r>
    </w:p>
    <w:p w:rsidR="00A33CA3" w:rsidRDefault="003C6318">
      <w:pPr>
        <w:pStyle w:val="B1"/>
        <w:jc w:val="left"/>
        <w:rPr>
          <w:lang w:val="en-US" w:eastAsia="ko-KR"/>
        </w:rPr>
      </w:pPr>
      <w:r>
        <w:rPr>
          <w:lang w:eastAsia="ko-KR"/>
        </w:rPr>
        <w:t xml:space="preserve">2. </w:t>
      </w:r>
      <w:r>
        <w:rPr>
          <w:lang w:eastAsia="ko-KR"/>
        </w:rPr>
        <w:tab/>
        <w:t xml:space="preserve">Clarify that </w:t>
      </w:r>
      <w:r>
        <w:rPr>
          <w:i/>
          <w:iCs/>
          <w:lang w:eastAsia="ko-KR"/>
        </w:rPr>
        <w:t xml:space="preserve">dl-prs-MutingBitRepetitionFactor </w:t>
      </w:r>
      <w:r>
        <w:rPr>
          <w:lang w:eastAsia="ko-KR"/>
        </w:rPr>
        <w:t xml:space="preserve">should be the same as </w:t>
      </w:r>
      <w:r>
        <w:rPr>
          <w:i/>
          <w:iCs/>
          <w:lang w:eastAsia="ko-KR"/>
        </w:rPr>
        <w:t>dl-PRS-ResourceRepetitionFactor</w:t>
      </w:r>
      <w:r>
        <w:rPr>
          <w:i/>
          <w:iCs/>
          <w:lang w:val="en-US" w:eastAsia="ko-KR"/>
        </w:rPr>
        <w:t>.</w:t>
      </w:r>
    </w:p>
    <w:p w:rsidR="00A33CA3" w:rsidRDefault="003C6318">
      <w:pPr>
        <w:pStyle w:val="B1"/>
        <w:jc w:val="left"/>
        <w:rPr>
          <w:lang w:eastAsia="ko-KR"/>
        </w:rPr>
      </w:pPr>
      <w:r>
        <w:rPr>
          <w:lang w:eastAsia="ko-KR"/>
        </w:rPr>
        <w:t xml:space="preserve">3. </w:t>
      </w:r>
      <w:r>
        <w:rPr>
          <w:lang w:eastAsia="ko-KR"/>
        </w:rPr>
        <w:tab/>
        <w:t xml:space="preserve">Clarify that the same </w:t>
      </w:r>
      <w:r>
        <w:rPr>
          <w:i/>
          <w:iCs/>
          <w:lang w:eastAsia="ko-KR"/>
        </w:rPr>
        <w:t>dl-PRS-ID</w:t>
      </w:r>
      <w:r>
        <w:rPr>
          <w:lang w:eastAsia="ko-KR"/>
        </w:rPr>
        <w:t xml:space="preserve"> identifies a TRP across positioning frequency layers.</w:t>
      </w:r>
    </w:p>
    <w:p w:rsidR="00A33CA3" w:rsidRDefault="003C6318">
      <w:pPr>
        <w:pStyle w:val="B1"/>
        <w:jc w:val="left"/>
        <w:rPr>
          <w:lang w:val="en-US" w:eastAsia="ko-KR"/>
        </w:rPr>
      </w:pPr>
      <w:r>
        <w:rPr>
          <w:lang w:eastAsia="ko-KR"/>
        </w:rPr>
        <w:t xml:space="preserve">4. </w:t>
      </w:r>
      <w:r>
        <w:rPr>
          <w:lang w:eastAsia="ko-KR"/>
        </w:rPr>
        <w:tab/>
        <w:t>Clarify in the field description of</w:t>
      </w:r>
      <w:r>
        <w:rPr>
          <w:i/>
          <w:iCs/>
          <w:lang w:eastAsia="ko-KR"/>
        </w:rPr>
        <w:t xml:space="preserve"> sfn-ssb-offset</w:t>
      </w:r>
      <w:r>
        <w:rPr>
          <w:lang w:eastAsia="ko-KR"/>
        </w:rPr>
        <w:t xml:space="preserve"> what </w:t>
      </w:r>
      <w:r>
        <w:rPr>
          <w:lang w:val="en-US" w:eastAsia="ko-KR"/>
        </w:rPr>
        <w:t xml:space="preserve">the </w:t>
      </w:r>
      <w:r>
        <w:rPr>
          <w:lang w:eastAsia="ko-KR"/>
        </w:rPr>
        <w:t xml:space="preserve">value 0 stands for and value 1 stands for </w:t>
      </w:r>
      <w:r>
        <w:rPr>
          <w:lang w:val="en-US" w:eastAsia="ko-KR"/>
        </w:rPr>
        <w:t>and</w:t>
      </w:r>
      <w:r>
        <w:rPr>
          <w:lang w:eastAsia="ko-KR"/>
        </w:rPr>
        <w:t xml:space="preserve"> so on. Clarify that the offset shall be within the configured SSB periodicity</w:t>
      </w:r>
      <w:r>
        <w:rPr>
          <w:lang w:val="en-US" w:eastAsia="ko-KR"/>
        </w:rPr>
        <w:t>.</w:t>
      </w:r>
    </w:p>
    <w:p w:rsidR="00A33CA3" w:rsidRDefault="00A33CA3">
      <w:pPr>
        <w:rPr>
          <w:lang w:eastAsia="ko-KR"/>
        </w:rPr>
      </w:pPr>
    </w:p>
    <w:p w:rsidR="00A33CA3" w:rsidRDefault="003C6318">
      <w:pPr>
        <w:jc w:val="left"/>
        <w:rPr>
          <w:iCs/>
          <w:lang w:eastAsia="ko-KR"/>
        </w:rPr>
      </w:pPr>
      <w:r>
        <w:rPr>
          <w:iCs/>
          <w:lang w:eastAsia="ko-KR"/>
        </w:rPr>
        <w:t>Rapporteur's Comments:</w:t>
      </w:r>
    </w:p>
    <w:p w:rsidR="00A33CA3" w:rsidRDefault="003C6318">
      <w:pPr>
        <w:pStyle w:val="B1"/>
        <w:rPr>
          <w:lang w:val="en-US" w:eastAsia="ko-KR"/>
        </w:rPr>
      </w:pPr>
      <w:r>
        <w:rPr>
          <w:lang w:val="en-US" w:eastAsia="ko-KR"/>
        </w:rPr>
        <w:t>-</w:t>
      </w:r>
      <w:r>
        <w:rPr>
          <w:lang w:val="en-US" w:eastAsia="ko-KR"/>
        </w:rPr>
        <w:tab/>
        <w:t>At least the corrections #1 and #4 seem essential, since interoperability problems could occur otherwise.</w:t>
      </w:r>
    </w:p>
    <w:p w:rsidR="00A33CA3" w:rsidRDefault="003C6318">
      <w:pPr>
        <w:pStyle w:val="B1"/>
        <w:rPr>
          <w:lang w:val="en-US" w:eastAsia="ko-KR"/>
        </w:rPr>
      </w:pPr>
      <w:r>
        <w:rPr>
          <w:lang w:val="en-US" w:eastAsia="ko-KR"/>
        </w:rPr>
        <w:t>-</w:t>
      </w:r>
      <w:r>
        <w:rPr>
          <w:lang w:val="en-US" w:eastAsia="ko-KR"/>
        </w:rPr>
        <w:tab/>
        <w:t>Clarifications for #2 seems useful.</w:t>
      </w:r>
    </w:p>
    <w:p w:rsidR="00A33CA3" w:rsidRDefault="003C6318">
      <w:pPr>
        <w:pStyle w:val="B1"/>
        <w:rPr>
          <w:lang w:val="en-US" w:eastAsia="ko-KR"/>
        </w:rPr>
      </w:pPr>
      <w:r>
        <w:rPr>
          <w:lang w:val="en-US" w:eastAsia="ko-KR"/>
        </w:rPr>
        <w:t>-</w:t>
      </w:r>
      <w:r>
        <w:rPr>
          <w:lang w:val="en-US" w:eastAsia="ko-KR"/>
        </w:rPr>
        <w:tab/>
      </w:r>
      <w:r>
        <w:rPr>
          <w:lang w:eastAsia="ko-KR"/>
        </w:rPr>
        <w:t xml:space="preserve">Change </w:t>
      </w:r>
      <w:r>
        <w:rPr>
          <w:lang w:val="en-US" w:eastAsia="ko-KR"/>
        </w:rPr>
        <w:t>#</w:t>
      </w:r>
      <w:r>
        <w:rPr>
          <w:lang w:eastAsia="ko-KR"/>
        </w:rPr>
        <w:t xml:space="preserve">3 </w:t>
      </w:r>
      <w:r>
        <w:rPr>
          <w:lang w:val="en-US" w:eastAsia="ko-KR"/>
        </w:rPr>
        <w:t>d</w:t>
      </w:r>
      <w:r>
        <w:rPr>
          <w:lang w:eastAsia="ko-KR"/>
        </w:rPr>
        <w:t xml:space="preserve">epends on the conclusion of </w:t>
      </w:r>
      <w:r>
        <w:rPr>
          <w:lang w:val="en-US" w:eastAsia="ko-KR"/>
        </w:rPr>
        <w:t>Question</w:t>
      </w:r>
      <w:r>
        <w:rPr>
          <w:lang w:eastAsia="ko-KR"/>
        </w:rPr>
        <w:t xml:space="preserve"> 1.</w:t>
      </w:r>
    </w:p>
    <w:p w:rsidR="00A33CA3" w:rsidRDefault="00A33CA3">
      <w:pPr>
        <w:rPr>
          <w:lang w:eastAsia="ko-KR"/>
        </w:rPr>
      </w:pPr>
    </w:p>
    <w:p w:rsidR="00A33CA3" w:rsidRDefault="003C6318">
      <w:pPr>
        <w:jc w:val="left"/>
        <w:rPr>
          <w:lang w:eastAsia="ko-KR"/>
        </w:rPr>
      </w:pPr>
      <w:r>
        <w:rPr>
          <w:lang w:eastAsia="ko-KR"/>
        </w:rPr>
        <w:lastRenderedPageBreak/>
        <w:t>Please use the comments column in the Table below to provide any suggested changes to the CR or to add explanations if you disagree with the CR or any parts of it.</w:t>
      </w:r>
    </w:p>
    <w:p w:rsidR="00A33CA3" w:rsidRDefault="003C6318">
      <w:pPr>
        <w:pStyle w:val="NO"/>
        <w:jc w:val="left"/>
        <w:rPr>
          <w:lang w:val="en-US" w:eastAsia="ko-KR"/>
        </w:rPr>
      </w:pPr>
      <w:r>
        <w:rPr>
          <w:lang w:eastAsia="ko-KR"/>
        </w:rPr>
        <w:t xml:space="preserve">NOTE: </w:t>
      </w:r>
      <w:r>
        <w:rPr>
          <w:lang w:eastAsia="ko-KR"/>
        </w:rPr>
        <w:tab/>
        <w:t xml:space="preserve">Change #3 (clarify that the same </w:t>
      </w:r>
      <w:r>
        <w:rPr>
          <w:i/>
          <w:iCs/>
          <w:lang w:eastAsia="ko-KR"/>
        </w:rPr>
        <w:t>dl-PRS-ID</w:t>
      </w:r>
      <w:r>
        <w:rPr>
          <w:lang w:eastAsia="ko-KR"/>
        </w:rPr>
        <w:t xml:space="preserve"> identifies a TRP across positioning frequency layers) </w:t>
      </w:r>
      <w:r>
        <w:rPr>
          <w:lang w:val="en-US" w:eastAsia="ko-KR"/>
        </w:rPr>
        <w:t>d</w:t>
      </w:r>
      <w:r>
        <w:rPr>
          <w:lang w:eastAsia="ko-KR"/>
        </w:rPr>
        <w:t>epends on the conclusion of Question 1-3</w:t>
      </w:r>
      <w:r>
        <w:rPr>
          <w:lang w:val="en-US" w:eastAsia="ko-KR"/>
        </w:rPr>
        <w:t xml:space="preserve">. </w:t>
      </w:r>
      <w:r>
        <w:rPr>
          <w:lang w:val="en-US" w:eastAsia="ko-KR"/>
        </w:rPr>
        <w:br/>
      </w:r>
    </w:p>
    <w:p w:rsidR="00A33CA3" w:rsidRDefault="003C6318">
      <w:pPr>
        <w:rPr>
          <w:lang w:eastAsia="ko-KR"/>
        </w:rPr>
      </w:pPr>
      <w:r>
        <w:rPr>
          <w:lang w:eastAsia="ko-KR"/>
        </w:rPr>
        <w:t xml:space="preserve"> </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t>Company</w:t>
            </w:r>
          </w:p>
        </w:tc>
        <w:tc>
          <w:tcPr>
            <w:tcW w:w="1275" w:type="dxa"/>
          </w:tcPr>
          <w:p w:rsidR="00A33CA3" w:rsidRDefault="003C6318">
            <w:pPr>
              <w:pStyle w:val="TAH"/>
              <w:rPr>
                <w:lang w:val="en-US"/>
              </w:rPr>
            </w:pPr>
            <w:r>
              <w:rPr>
                <w:lang w:val="en-US"/>
              </w:rPr>
              <w:t>Agree with CR</w:t>
            </w:r>
          </w:p>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proofErr w:type="gramStart"/>
            <w:r>
              <w:rPr>
                <w:lang w:val="en-US"/>
              </w:rPr>
              <w:t>Yes</w:t>
            </w:r>
            <w:proofErr w:type="gramEnd"/>
            <w:r>
              <w:rPr>
                <w:lang w:val="en-US"/>
              </w:rPr>
              <w:t xml:space="preserve"> for change 1/2/4</w:t>
            </w:r>
          </w:p>
        </w:tc>
        <w:tc>
          <w:tcPr>
            <w:tcW w:w="6799" w:type="dxa"/>
          </w:tcPr>
          <w:p w:rsidR="00A33CA3" w:rsidRDefault="003C6318">
            <w:pPr>
              <w:pStyle w:val="TAL"/>
              <w:rPr>
                <w:lang w:val="en-US"/>
              </w:rPr>
            </w:pPr>
            <w:r>
              <w:rPr>
                <w:lang w:val="en-US"/>
              </w:rPr>
              <w:t xml:space="preserve">#3 depends on question 1.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A33CA3">
            <w:pPr>
              <w:pStyle w:val="TAL"/>
            </w:pP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 for change 1/2/4</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pStyle w:val="NO"/>
        <w:jc w:val="left"/>
        <w:rPr>
          <w:iCs/>
          <w:lang w:eastAsia="ko-KR"/>
        </w:rPr>
      </w:pPr>
    </w:p>
    <w:p w:rsidR="00A33CA3" w:rsidRDefault="003C6318">
      <w:pPr>
        <w:pStyle w:val="Heading2"/>
      </w:pPr>
      <w:r>
        <w:rPr>
          <w:lang w:eastAsia="ko-KR"/>
        </w:rPr>
        <w:t>4.2</w:t>
      </w:r>
      <w:r>
        <w:rPr>
          <w:lang w:eastAsia="ko-KR"/>
        </w:rPr>
        <w:tab/>
      </w:r>
      <w:r>
        <w:t>Correction on NR E-CID [4]</w:t>
      </w:r>
    </w:p>
    <w:p w:rsidR="00A33CA3" w:rsidRDefault="003C6318">
      <w:pPr>
        <w:rPr>
          <w:lang w:eastAsia="ko-KR"/>
        </w:rPr>
      </w:pPr>
      <w:r>
        <w:rPr>
          <w:lang w:eastAsia="ko-KR"/>
        </w:rPr>
        <w:t xml:space="preserve">The reason for change in </w:t>
      </w:r>
      <w:hyperlink r:id="rId17" w:history="1">
        <w:r>
          <w:rPr>
            <w:rStyle w:val="Hyperlink"/>
            <w:lang w:eastAsia="ko-KR"/>
          </w:rPr>
          <w:t>R2-2010264</w:t>
        </w:r>
      </w:hyperlink>
      <w:r>
        <w:rPr>
          <w:lang w:eastAsia="ko-KR"/>
        </w:rPr>
        <w:t xml:space="preserve"> [4] is as follows:</w:t>
      </w:r>
    </w:p>
    <w:p w:rsidR="00A33CA3" w:rsidRDefault="003C6318">
      <w:pPr>
        <w:jc w:val="left"/>
        <w:rPr>
          <w:lang w:eastAsia="ko-KR"/>
        </w:rPr>
      </w:pPr>
      <w:r>
        <w:rPr>
          <w:lang w:eastAsia="ko-KR"/>
        </w:rPr>
        <w:t>E-CID and NR E-CID are two positioning methods supported by LPP. However, the specification does not clearly distinguish the two methods at several places.</w:t>
      </w:r>
    </w:p>
    <w:p w:rsidR="00A33CA3" w:rsidRDefault="003C6318">
      <w:pPr>
        <w:rPr>
          <w:lang w:eastAsia="ko-KR"/>
        </w:rPr>
      </w:pPr>
      <w:r>
        <w:rPr>
          <w:lang w:eastAsia="ko-KR"/>
        </w:rPr>
        <w:t xml:space="preserve">The field description for </w:t>
      </w:r>
      <w:r>
        <w:rPr>
          <w:i/>
          <w:iCs/>
          <w:lang w:eastAsia="ko-KR"/>
        </w:rPr>
        <w:t>NR-ECID-</w:t>
      </w:r>
      <w:proofErr w:type="spellStart"/>
      <w:r>
        <w:rPr>
          <w:i/>
          <w:iCs/>
          <w:lang w:eastAsia="ko-KR"/>
        </w:rPr>
        <w:t>TargetDeviceErrorCauses</w:t>
      </w:r>
      <w:proofErr w:type="spellEnd"/>
      <w:r>
        <w:rPr>
          <w:lang w:eastAsia="ko-KR"/>
        </w:rPr>
        <w:t xml:space="preserve"> is missing. </w:t>
      </w:r>
    </w:p>
    <w:p w:rsidR="00A33CA3" w:rsidRDefault="003C6318">
      <w:pPr>
        <w:jc w:val="left"/>
        <w:rPr>
          <w:lang w:eastAsia="ko-KR"/>
        </w:rPr>
      </w:pPr>
      <w:r>
        <w:rPr>
          <w:lang w:eastAsia="ko-KR"/>
        </w:rPr>
        <w:t>The following changes are proposed:</w:t>
      </w:r>
    </w:p>
    <w:p w:rsidR="00A33CA3" w:rsidRDefault="003C6318">
      <w:pPr>
        <w:pStyle w:val="B1"/>
        <w:jc w:val="left"/>
        <w:rPr>
          <w:lang w:val="en-US" w:eastAsia="ko-KR"/>
        </w:rPr>
      </w:pPr>
      <w:r>
        <w:rPr>
          <w:lang w:eastAsia="ko-KR"/>
        </w:rPr>
        <w:t>1</w:t>
      </w:r>
      <w:r>
        <w:rPr>
          <w:lang w:val="en-US" w:eastAsia="ko-KR"/>
        </w:rPr>
        <w:t>.</w:t>
      </w:r>
      <w:r>
        <w:rPr>
          <w:lang w:eastAsia="ko-KR"/>
        </w:rPr>
        <w:tab/>
        <w:t>Clarify on the difference between E</w:t>
      </w:r>
      <w:r>
        <w:rPr>
          <w:lang w:val="en-US" w:eastAsia="ko-KR"/>
        </w:rPr>
        <w:t>-</w:t>
      </w:r>
      <w:r>
        <w:rPr>
          <w:lang w:eastAsia="ko-KR"/>
        </w:rPr>
        <w:t>CID and NR E</w:t>
      </w:r>
      <w:r>
        <w:rPr>
          <w:lang w:val="en-US" w:eastAsia="ko-KR"/>
        </w:rPr>
        <w:t>-</w:t>
      </w:r>
      <w:r>
        <w:rPr>
          <w:lang w:eastAsia="ko-KR"/>
        </w:rPr>
        <w:t>CID</w:t>
      </w:r>
      <w:r>
        <w:rPr>
          <w:lang w:val="en-US" w:eastAsia="ko-KR"/>
        </w:rPr>
        <w:t>.</w:t>
      </w:r>
    </w:p>
    <w:p w:rsidR="00A33CA3" w:rsidRDefault="003C6318">
      <w:pPr>
        <w:pStyle w:val="B1"/>
        <w:jc w:val="left"/>
        <w:rPr>
          <w:lang w:eastAsia="ko-KR"/>
        </w:rPr>
      </w:pPr>
      <w:r>
        <w:rPr>
          <w:lang w:eastAsia="ko-KR"/>
        </w:rPr>
        <w:t>2</w:t>
      </w:r>
      <w:r>
        <w:rPr>
          <w:lang w:val="en-US" w:eastAsia="ko-KR"/>
        </w:rPr>
        <w:t>.</w:t>
      </w:r>
      <w:r>
        <w:rPr>
          <w:lang w:val="en-US" w:eastAsia="ko-KR"/>
        </w:rPr>
        <w:tab/>
      </w:r>
      <w:r>
        <w:rPr>
          <w:lang w:eastAsia="ko-KR"/>
        </w:rPr>
        <w:t xml:space="preserve">Add the field description for IE </w:t>
      </w:r>
      <w:r>
        <w:rPr>
          <w:i/>
          <w:iCs/>
          <w:lang w:eastAsia="ko-KR"/>
        </w:rPr>
        <w:t>NR-ECID-TargetDeviceErrorCauses</w:t>
      </w:r>
      <w:r>
        <w:rPr>
          <w:lang w:eastAsia="ko-KR"/>
        </w:rPr>
        <w:t>.</w:t>
      </w:r>
    </w:p>
    <w:p w:rsidR="00A33CA3" w:rsidRDefault="00A33CA3">
      <w:pPr>
        <w:rPr>
          <w:iCs/>
          <w:lang w:eastAsia="ko-KR"/>
        </w:rPr>
      </w:pPr>
    </w:p>
    <w:p w:rsidR="00A33CA3" w:rsidRDefault="003C6318">
      <w:pPr>
        <w:jc w:val="left"/>
        <w:rPr>
          <w:iCs/>
          <w:lang w:eastAsia="ko-KR"/>
        </w:rPr>
      </w:pPr>
      <w:r>
        <w:rPr>
          <w:iCs/>
          <w:lang w:eastAsia="ko-KR"/>
        </w:rPr>
        <w:t>Rapporteur's Comments:</w:t>
      </w:r>
    </w:p>
    <w:p w:rsidR="00A33CA3" w:rsidRDefault="003C6318">
      <w:pPr>
        <w:pStyle w:val="B1"/>
        <w:spacing w:after="60"/>
        <w:jc w:val="left"/>
        <w:rPr>
          <w:lang w:val="en-US" w:eastAsia="ko-KR"/>
        </w:rPr>
      </w:pPr>
      <w:r>
        <w:rPr>
          <w:lang w:eastAsia="ko-KR"/>
        </w:rPr>
        <w:t>-</w:t>
      </w:r>
      <w:r>
        <w:rPr>
          <w:lang w:eastAsia="ko-KR"/>
        </w:rPr>
        <w:tab/>
      </w:r>
      <w:r>
        <w:rPr>
          <w:lang w:val="en-US" w:eastAsia="ko-KR"/>
        </w:rPr>
        <w:t>The corrections seem less essential, but probably useful.</w:t>
      </w:r>
    </w:p>
    <w:p w:rsidR="00A33CA3" w:rsidRDefault="003C6318">
      <w:pPr>
        <w:pStyle w:val="B1"/>
        <w:jc w:val="left"/>
        <w:rPr>
          <w:lang w:val="en-US" w:eastAsia="ko-KR"/>
        </w:rPr>
      </w:pPr>
      <w:r>
        <w:rPr>
          <w:lang w:val="en-US" w:eastAsia="ko-KR"/>
        </w:rPr>
        <w:t>-</w:t>
      </w:r>
      <w:r>
        <w:rPr>
          <w:lang w:val="en-US" w:eastAsia="ko-KR"/>
        </w:rPr>
        <w:tab/>
        <w:t xml:space="preserve">It is unclear why the field description for </w:t>
      </w:r>
      <w:r>
        <w:rPr>
          <w:i/>
          <w:iCs/>
          <w:lang w:val="en-US" w:eastAsia="ko-KR"/>
        </w:rPr>
        <w:t>cause</w:t>
      </w:r>
      <w:r>
        <w:rPr>
          <w:lang w:val="en-US" w:eastAsia="ko-KR"/>
        </w:rPr>
        <w:t xml:space="preserve"> in IE </w:t>
      </w:r>
      <w:r>
        <w:rPr>
          <w:i/>
          <w:iCs/>
          <w:lang w:val="en-US" w:eastAsia="ko-KR"/>
        </w:rPr>
        <w:t>NR-ECID-</w:t>
      </w:r>
      <w:proofErr w:type="spellStart"/>
      <w:r>
        <w:rPr>
          <w:i/>
          <w:iCs/>
          <w:lang w:val="en-US" w:eastAsia="ko-KR"/>
        </w:rPr>
        <w:t>TargetDeviceErrorCauses</w:t>
      </w:r>
      <w:proofErr w:type="spellEnd"/>
      <w:r>
        <w:rPr>
          <w:lang w:val="en-US" w:eastAsia="ko-KR"/>
        </w:rPr>
        <w:t xml:space="preserve"> includes "…if any of these measurements of the primary cell is not available.", which is different compared to the corresponding LTE error cause.</w:t>
      </w:r>
    </w:p>
    <w:p w:rsidR="00A33CA3" w:rsidRDefault="00A33CA3">
      <w:pPr>
        <w:rPr>
          <w:iCs/>
          <w:lang w:eastAsia="ko-KR"/>
        </w:rPr>
      </w:pPr>
    </w:p>
    <w:p w:rsidR="00A33CA3" w:rsidRDefault="003C6318">
      <w:pPr>
        <w:jc w:val="left"/>
        <w:rPr>
          <w:lang w:eastAsia="ko-KR"/>
        </w:rPr>
      </w:pPr>
      <w:r>
        <w:rPr>
          <w:lang w:eastAsia="ko-KR"/>
        </w:rPr>
        <w:t>Please use the comments column in the Table below to provide any suggested changes to the CR or to add explanations if you disagree with the CR or any parts of it.</w:t>
      </w:r>
    </w:p>
    <w:tbl>
      <w:tblPr>
        <w:tblStyle w:val="TableGrid"/>
        <w:tblW w:w="0" w:type="auto"/>
        <w:tblLook w:val="04A0" w:firstRow="1" w:lastRow="0" w:firstColumn="1" w:lastColumn="0" w:noHBand="0" w:noVBand="1"/>
      </w:tblPr>
      <w:tblGrid>
        <w:gridCol w:w="1555"/>
        <w:gridCol w:w="1275"/>
        <w:gridCol w:w="6799"/>
      </w:tblGrid>
      <w:tr w:rsidR="00A33CA3">
        <w:tc>
          <w:tcPr>
            <w:tcW w:w="1555" w:type="dxa"/>
          </w:tcPr>
          <w:p w:rsidR="00A33CA3" w:rsidRDefault="003C6318">
            <w:pPr>
              <w:pStyle w:val="TAH"/>
            </w:pPr>
            <w:r>
              <w:lastRenderedPageBreak/>
              <w:t>Company</w:t>
            </w:r>
          </w:p>
        </w:tc>
        <w:tc>
          <w:tcPr>
            <w:tcW w:w="1275" w:type="dxa"/>
          </w:tcPr>
          <w:p w:rsidR="00A33CA3" w:rsidRDefault="003C6318">
            <w:pPr>
              <w:pStyle w:val="TAH"/>
              <w:rPr>
                <w:lang w:val="en-US"/>
              </w:rPr>
            </w:pPr>
            <w:r>
              <w:rPr>
                <w:lang w:val="en-US"/>
              </w:rPr>
              <w:t>Agree with CR</w:t>
            </w:r>
          </w:p>
          <w:p w:rsidR="00A33CA3" w:rsidRDefault="003C6318">
            <w:pPr>
              <w:pStyle w:val="TAH"/>
            </w:pPr>
            <w:r>
              <w:t>Yes/No</w:t>
            </w:r>
          </w:p>
        </w:tc>
        <w:tc>
          <w:tcPr>
            <w:tcW w:w="6799" w:type="dxa"/>
          </w:tcPr>
          <w:p w:rsidR="00A33CA3" w:rsidRDefault="003C6318">
            <w:pPr>
              <w:pStyle w:val="TAH"/>
            </w:pPr>
            <w:r>
              <w:t>Comments</w:t>
            </w:r>
          </w:p>
        </w:tc>
      </w:tr>
      <w:tr w:rsidR="00A33CA3">
        <w:tc>
          <w:tcPr>
            <w:tcW w:w="1555" w:type="dxa"/>
          </w:tcPr>
          <w:p w:rsidR="00A33CA3" w:rsidRDefault="003C6318">
            <w:pPr>
              <w:pStyle w:val="TAL"/>
              <w:rPr>
                <w:lang w:val="en-US"/>
              </w:rPr>
            </w:pPr>
            <w:r>
              <w:rPr>
                <w:lang w:val="en-US"/>
              </w:rPr>
              <w:t>Intel</w:t>
            </w:r>
          </w:p>
        </w:tc>
        <w:tc>
          <w:tcPr>
            <w:tcW w:w="1275" w:type="dxa"/>
          </w:tcPr>
          <w:p w:rsidR="00A33CA3" w:rsidRDefault="003C6318">
            <w:pPr>
              <w:pStyle w:val="TAL"/>
              <w:rPr>
                <w:lang w:val="en-US"/>
              </w:rPr>
            </w:pPr>
            <w:r>
              <w:rPr>
                <w:lang w:val="en-US"/>
              </w:rPr>
              <w:t>Yes</w:t>
            </w:r>
          </w:p>
        </w:tc>
        <w:tc>
          <w:tcPr>
            <w:tcW w:w="6799" w:type="dxa"/>
          </w:tcPr>
          <w:p w:rsidR="00A33CA3" w:rsidRDefault="003C6318">
            <w:pPr>
              <w:pStyle w:val="TAL"/>
              <w:rPr>
                <w:lang w:val="en-US"/>
              </w:rPr>
            </w:pPr>
            <w:r>
              <w:rPr>
                <w:lang w:val="en-US"/>
              </w:rPr>
              <w:t xml:space="preserve">Same comment as Rapporteur on the field descriptions for cause. Rest changes looks ok. </w:t>
            </w:r>
          </w:p>
        </w:tc>
      </w:tr>
      <w:tr w:rsidR="00A33CA3">
        <w:tc>
          <w:tcPr>
            <w:tcW w:w="1555" w:type="dxa"/>
          </w:tcPr>
          <w:p w:rsidR="00A33CA3" w:rsidRDefault="003C6318">
            <w:pPr>
              <w:pStyle w:val="TAL"/>
            </w:pPr>
            <w:r>
              <w:rPr>
                <w:rFonts w:eastAsiaTheme="minorEastAsia" w:hint="eastAsia"/>
                <w:lang w:eastAsia="zh-CN"/>
              </w:rPr>
              <w:t>H</w:t>
            </w:r>
            <w:r>
              <w:rPr>
                <w:rFonts w:eastAsiaTheme="minorEastAsia"/>
                <w:lang w:eastAsia="zh-CN"/>
              </w:rPr>
              <w:t>uawei, HiSilicon (Yinghao)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lang w:eastAsia="zh-CN"/>
              </w:rPr>
              <w:t>We agree with the repporteur that the additional sentence may not be needed. In the ECID reuqest locatin infomration, currently the following fields are inlcuded.</w:t>
            </w:r>
          </w:p>
          <w:p w:rsidR="00A33CA3" w:rsidRDefault="003C6318">
            <w:pPr>
              <w:pStyle w:val="PL"/>
              <w:shd w:val="clear" w:color="auto" w:fill="E6E6E6"/>
              <w:rPr>
                <w:snapToGrid w:val="0"/>
              </w:rPr>
            </w:pPr>
            <w:r>
              <w:rPr>
                <w:snapToGrid w:val="0"/>
              </w:rPr>
              <w:t>NR-ECID-RequestLocationInformation-r</w:t>
            </w:r>
            <w:proofErr w:type="gramStart"/>
            <w:r>
              <w:rPr>
                <w:snapToGrid w:val="0"/>
              </w:rPr>
              <w:t>16 ::=</w:t>
            </w:r>
            <w:proofErr w:type="gramEnd"/>
            <w:r>
              <w:rPr>
                <w:snapToGrid w:val="0"/>
              </w:rPr>
              <w:t xml:space="preserve"> SEQUENCE {</w:t>
            </w:r>
          </w:p>
          <w:p w:rsidR="00A33CA3" w:rsidRDefault="003C6318">
            <w:pPr>
              <w:pStyle w:val="PL"/>
              <w:shd w:val="clear" w:color="auto" w:fill="E6E6E6"/>
              <w:rPr>
                <w:snapToGrid w:val="0"/>
              </w:rPr>
            </w:pPr>
            <w:r>
              <w:tab/>
            </w:r>
            <w:r>
              <w:rPr>
                <w:snapToGrid w:val="0"/>
              </w:rPr>
              <w:t>requestedMeasurements-r16</w:t>
            </w:r>
            <w:r>
              <w:rPr>
                <w:snapToGrid w:val="0"/>
              </w:rPr>
              <w:tab/>
            </w:r>
            <w:r>
              <w:rPr>
                <w:snapToGrid w:val="0"/>
              </w:rPr>
              <w:tab/>
              <w:t>BIT STRING {</w:t>
            </w:r>
            <w:r>
              <w:rPr>
                <w:snapToGrid w:val="0"/>
              </w:rPr>
              <w:tab/>
            </w:r>
            <w:proofErr w:type="spellStart"/>
            <w:r>
              <w:rPr>
                <w:snapToGrid w:val="0"/>
              </w:rPr>
              <w:t>ssrsrpReq</w:t>
            </w:r>
            <w:proofErr w:type="spellEnd"/>
            <w:r>
              <w:rPr>
                <w:snapToGrid w:val="0"/>
              </w:rPr>
              <w:tab/>
            </w:r>
            <w:r>
              <w:rPr>
                <w:snapToGrid w:val="0"/>
              </w:rPr>
              <w:tab/>
              <w:t>(0),</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ssrsrqReq</w:t>
            </w:r>
            <w:proofErr w:type="spellEnd"/>
            <w:r>
              <w:rPr>
                <w:snapToGrid w:val="0"/>
              </w:rPr>
              <w:tab/>
            </w:r>
            <w:r>
              <w:rPr>
                <w:snapToGrid w:val="0"/>
              </w:rPr>
              <w:tab/>
              <w:t>(1),</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csirsrpReq</w:t>
            </w:r>
            <w:proofErr w:type="spellEnd"/>
            <w:r>
              <w:rPr>
                <w:snapToGrid w:val="0"/>
              </w:rPr>
              <w:tab/>
            </w:r>
            <w:r>
              <w:rPr>
                <w:snapToGrid w:val="0"/>
              </w:rPr>
              <w:tab/>
              <w:t>(2),</w:t>
            </w:r>
            <w:r>
              <w:rPr>
                <w:snapToGrid w:val="0"/>
              </w:rPr>
              <w:tab/>
            </w:r>
            <w:r>
              <w:rPr>
                <w:snapToGrid w:val="0"/>
              </w:rPr>
              <w:tab/>
            </w:r>
            <w:r>
              <w:rPr>
                <w:snapToGrid w:val="0"/>
              </w:rPr>
              <w:tab/>
            </w:r>
            <w:r>
              <w:rPr>
                <w:snapToGrid w:val="0"/>
              </w:rPr>
              <w:tab/>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csirsrqReq</w:t>
            </w:r>
            <w:proofErr w:type="spellEnd"/>
            <w:r>
              <w:rPr>
                <w:snapToGrid w:val="0"/>
              </w:rPr>
              <w:tab/>
            </w:r>
            <w:r>
              <w:rPr>
                <w:snapToGrid w:val="0"/>
              </w:rPr>
              <w:tab/>
              <w:t>(3)} (</w:t>
            </w:r>
            <w:proofErr w:type="gramStart"/>
            <w:r>
              <w:rPr>
                <w:snapToGrid w:val="0"/>
              </w:rPr>
              <w:t>SIZE(</w:t>
            </w:r>
            <w:proofErr w:type="gramEnd"/>
            <w:r>
              <w:rPr>
                <w:snapToGrid w:val="0"/>
              </w:rPr>
              <w:t>1..8)),</w:t>
            </w:r>
          </w:p>
          <w:p w:rsidR="00A33CA3" w:rsidRDefault="003C6318">
            <w:pPr>
              <w:pStyle w:val="PL"/>
              <w:shd w:val="clear" w:color="auto" w:fill="E6E6E6"/>
              <w:rPr>
                <w:snapToGrid w:val="0"/>
              </w:rPr>
            </w:pPr>
            <w:r>
              <w:rPr>
                <w:snapToGrid w:val="0"/>
              </w:rPr>
              <w:tab/>
              <w:t>...</w:t>
            </w:r>
          </w:p>
          <w:p w:rsidR="00A33CA3" w:rsidRDefault="003C6318">
            <w:pPr>
              <w:pStyle w:val="PL"/>
              <w:shd w:val="clear" w:color="auto" w:fill="E6E6E6"/>
              <w:rPr>
                <w:snapToGrid w:val="0"/>
              </w:rPr>
            </w:pPr>
            <w:r>
              <w:rPr>
                <w:snapToGrid w:val="0"/>
              </w:rPr>
              <w:t>}</w:t>
            </w:r>
          </w:p>
          <w:p w:rsidR="00A33CA3" w:rsidRDefault="003C6318">
            <w:pPr>
              <w:pStyle w:val="TAL"/>
              <w:rPr>
                <w:rFonts w:eastAsiaTheme="minorEastAsia"/>
                <w:lang w:eastAsia="zh-CN"/>
              </w:rPr>
            </w:pPr>
            <w:r>
              <w:rPr>
                <w:rFonts w:eastAsiaTheme="minorEastAsia"/>
                <w:lang w:eastAsia="zh-CN"/>
              </w:rPr>
              <w:t xml:space="preserve">The thing we want to clarify is how should the UE set the cause value.Currently, the values of the cuase include </w:t>
            </w:r>
          </w:p>
          <w:p w:rsidR="00A33CA3" w:rsidRDefault="003C6318">
            <w:pPr>
              <w:pStyle w:val="PL"/>
              <w:shd w:val="clear" w:color="auto" w:fill="E6E6E6"/>
              <w:rPr>
                <w:snapToGrid w:val="0"/>
              </w:rPr>
            </w:pPr>
            <w:r>
              <w:rPr>
                <w:snapToGrid w:val="0"/>
              </w:rPr>
              <w:tab/>
              <w:t>cause</w:t>
            </w:r>
            <w:r>
              <w:rPr>
                <w:snapToGrid w:val="0"/>
              </w:rPr>
              <w:tab/>
            </w:r>
            <w:r>
              <w:rPr>
                <w:snapToGrid w:val="0"/>
              </w:rPr>
              <w:tab/>
              <w:t>ENUMERATED {</w:t>
            </w:r>
            <w:r>
              <w:rPr>
                <w:snapToGrid w:val="0"/>
              </w:rPr>
              <w:tab/>
              <w:t>undefined,</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requestedMeasurementNotAvailable</w:t>
            </w:r>
            <w:proofErr w:type="spellEnd"/>
            <w:r>
              <w:rPr>
                <w:snapToGrid w:val="0"/>
              </w:rPr>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notAllrequestedMeasurementsPossible</w:t>
            </w:r>
            <w:proofErr w:type="spellEnd"/>
            <w:r>
              <w:rPr>
                <w:snapToGrid w:val="0"/>
              </w:rPr>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A33CA3" w:rsidRDefault="003C631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hint="eastAsia"/>
                <w:lang w:eastAsia="zh-CN"/>
              </w:rPr>
              <w:t>W</w:t>
            </w:r>
            <w:r>
              <w:rPr>
                <w:rFonts w:eastAsiaTheme="minorEastAsia"/>
                <w:lang w:eastAsia="zh-CN"/>
              </w:rPr>
              <w:t>hile for the legacy text for the field description for cause, it says that the “targer device as not ablt to provide all requested E-CID measurements”. We are not so clear about what does “all requested E-CID measurements” means? There can be two possible intepretations:</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lang w:eastAsia="zh-CN"/>
              </w:rPr>
              <w:t xml:space="preserve">1/ It means the types of measurements provided in </w:t>
            </w:r>
            <w:r>
              <w:rPr>
                <w:rFonts w:eastAsiaTheme="minorEastAsia"/>
                <w:i/>
                <w:lang w:eastAsia="zh-CN"/>
              </w:rPr>
              <w:t>NR-ECIR-ReqeustLocationInformation</w:t>
            </w:r>
            <w:r>
              <w:rPr>
                <w:rFonts w:eastAsiaTheme="minorEastAsia"/>
                <w:lang w:eastAsia="zh-CN"/>
              </w:rPr>
              <w:t>.  For example., if NW requested ssrsrp and ssrsrq while the UE only obtains ssrsrp, then the UE “does not obtain all requested E-CID measuremntes”</w:t>
            </w:r>
          </w:p>
          <w:p w:rsidR="00A33CA3" w:rsidRDefault="003C6318">
            <w:pPr>
              <w:pStyle w:val="TAL"/>
              <w:rPr>
                <w:rFonts w:eastAsiaTheme="minorEastAsia"/>
                <w:lang w:eastAsia="zh-CN"/>
              </w:rPr>
            </w:pPr>
            <w:r>
              <w:rPr>
                <w:rFonts w:eastAsiaTheme="minorEastAsia"/>
                <w:lang w:eastAsia="zh-CN"/>
              </w:rPr>
              <w:t>2/ It means the actual measurements. For example, if the NW configures the UE with 10 Measurement Objects while the UE obtains 9 out of them</w:t>
            </w:r>
          </w:p>
          <w:p w:rsidR="00A33CA3" w:rsidRDefault="00A33CA3">
            <w:pPr>
              <w:pStyle w:val="TAL"/>
              <w:rPr>
                <w:rFonts w:eastAsiaTheme="minorEastAsia"/>
                <w:lang w:eastAsia="zh-CN"/>
              </w:rPr>
            </w:pPr>
          </w:p>
          <w:p w:rsidR="00A33CA3" w:rsidRDefault="003C6318">
            <w:pPr>
              <w:pStyle w:val="TAL"/>
              <w:rPr>
                <w:rFonts w:eastAsiaTheme="minorEastAsia"/>
                <w:lang w:eastAsia="zh-CN"/>
              </w:rPr>
            </w:pPr>
            <w:r>
              <w:rPr>
                <w:rFonts w:eastAsiaTheme="minorEastAsia"/>
                <w:lang w:eastAsia="zh-CN"/>
              </w:rPr>
              <w:t xml:space="preserve">Our interpretation is that Option1 is the case. This is our original intention for clarification. A simple clarification for this can be </w:t>
            </w:r>
          </w:p>
          <w:p w:rsidR="00A33CA3" w:rsidRDefault="00A33CA3">
            <w:pPr>
              <w:pStyle w:val="TAL"/>
              <w:rPr>
                <w:rFonts w:eastAsiaTheme="minorEastAsia"/>
                <w:lang w:eastAsia="zh-CN"/>
              </w:rPr>
            </w:pPr>
          </w:p>
          <w:p w:rsidR="00A33CA3" w:rsidRDefault="003C6318">
            <w:pPr>
              <w:pStyle w:val="TAL"/>
              <w:keepNext w:val="0"/>
              <w:keepLines w:val="0"/>
              <w:widowControl w:val="0"/>
              <w:rPr>
                <w:b/>
                <w:i/>
                <w:snapToGrid w:val="0"/>
              </w:rPr>
            </w:pPr>
            <w:r>
              <w:rPr>
                <w:b/>
                <w:i/>
                <w:snapToGrid w:val="0"/>
              </w:rPr>
              <w:t>cause</w:t>
            </w:r>
          </w:p>
          <w:p w:rsidR="00A33CA3" w:rsidRDefault="003C6318">
            <w:pPr>
              <w:pStyle w:val="TAL"/>
              <w:rPr>
                <w:rFonts w:eastAsiaTheme="minorEastAsia"/>
                <w:lang w:eastAsia="zh-CN"/>
              </w:rPr>
            </w:pPr>
            <w:r>
              <w:rPr>
                <w:snapToGrid w:val="0"/>
              </w:rPr>
              <w:t xml:space="preserve">This field provides a E-CID specific error cause. If the cause value is 'notAllRequestedMeasurementsPossible', the target device was not able to provide all requested E-CID measurements </w:t>
            </w:r>
            <w:r>
              <w:rPr>
                <w:snapToGrid w:val="0"/>
                <w:color w:val="FF0000"/>
              </w:rPr>
              <w:t xml:space="preserve">as provided in </w:t>
            </w:r>
            <w:r>
              <w:rPr>
                <w:i/>
                <w:snapToGrid w:val="0"/>
                <w:color w:val="FF0000"/>
              </w:rPr>
              <w:t>NR-ECID-RequstLocationInfomration</w:t>
            </w:r>
            <w:r>
              <w:rPr>
                <w:snapToGrid w:val="0"/>
              </w:rPr>
              <w:t xml:space="preserve"> (but may be able to provide some measurements). In this case, the target device should include any of the </w:t>
            </w:r>
            <w:r>
              <w:rPr>
                <w:i/>
                <w:snapToGrid w:val="0"/>
              </w:rPr>
              <w:t>rsrpMeasurementNotPossible</w:t>
            </w:r>
            <w:r>
              <w:rPr>
                <w:snapToGrid w:val="0"/>
              </w:rPr>
              <w:t xml:space="preserve">, </w:t>
            </w:r>
            <w:r>
              <w:rPr>
                <w:i/>
                <w:snapToGrid w:val="0"/>
              </w:rPr>
              <w:t>rsrqMeasurementNotPossible</w:t>
            </w:r>
            <w:r>
              <w:rPr>
                <w:snapToGrid w:val="0"/>
              </w:rPr>
              <w:t xml:space="preserve">, </w:t>
            </w:r>
            <w:r>
              <w:rPr>
                <w:i/>
                <w:snapToGrid w:val="0"/>
              </w:rPr>
              <w:t>ueRxTxMeasurementNotPossible</w:t>
            </w:r>
            <w:r>
              <w:rPr>
                <w:snapToGrid w:val="0"/>
              </w:rPr>
              <w:t xml:space="preserve">, </w:t>
            </w:r>
            <w:r>
              <w:rPr>
                <w:i/>
                <w:snapToGrid w:val="0"/>
              </w:rPr>
              <w:t>nrsrpMeasurementNotPossible</w:t>
            </w:r>
            <w:r>
              <w:rPr>
                <w:snapToGrid w:val="0"/>
              </w:rPr>
              <w:t xml:space="preserve">, or </w:t>
            </w:r>
            <w:r>
              <w:rPr>
                <w:i/>
                <w:snapToGrid w:val="0"/>
              </w:rPr>
              <w:t>nrsrqMeasurementNotPossible</w:t>
            </w:r>
            <w:r>
              <w:rPr>
                <w:snapToGrid w:val="0"/>
              </w:rPr>
              <w:t xml:space="preserve"> fields, as applicable.</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rsidR="00A33CA3" w:rsidRDefault="003C6318">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799" w:type="dxa"/>
          </w:tcPr>
          <w:p w:rsidR="00A33CA3" w:rsidRDefault="003C6318">
            <w:pPr>
              <w:pStyle w:val="TAL"/>
              <w:rPr>
                <w:rFonts w:eastAsiaTheme="minorEastAsia"/>
                <w:lang w:eastAsia="zh-CN"/>
              </w:rPr>
            </w:pPr>
            <w:r>
              <w:rPr>
                <w:rFonts w:eastAsiaTheme="minorEastAsia" w:hint="eastAsia"/>
                <w:lang w:eastAsia="zh-CN"/>
              </w:rPr>
              <w:t>A</w:t>
            </w:r>
            <w:r>
              <w:rPr>
                <w:rFonts w:eastAsiaTheme="minorEastAsia"/>
                <w:lang w:eastAsia="zh-CN"/>
              </w:rPr>
              <w:t xml:space="preserve">gree with </w:t>
            </w:r>
            <w:r>
              <w:rPr>
                <w:lang w:val="en-US"/>
              </w:rPr>
              <w:t>Rapporteur</w:t>
            </w:r>
          </w:p>
        </w:tc>
      </w:tr>
      <w:tr w:rsidR="00A33CA3">
        <w:tc>
          <w:tcPr>
            <w:tcW w:w="1555" w:type="dxa"/>
          </w:tcPr>
          <w:p w:rsidR="00A33CA3" w:rsidRDefault="003C6318">
            <w:pPr>
              <w:pStyle w:val="TAL"/>
              <w:rPr>
                <w:rFonts w:eastAsiaTheme="minorEastAsia"/>
                <w:lang w:eastAsia="zh-CN"/>
              </w:rPr>
            </w:pPr>
            <w:r>
              <w:rPr>
                <w:rFonts w:eastAsiaTheme="minorEastAsia" w:hint="eastAsia"/>
                <w:lang w:eastAsia="zh-CN"/>
              </w:rPr>
              <w:t>CATT</w:t>
            </w:r>
          </w:p>
        </w:tc>
        <w:tc>
          <w:tcPr>
            <w:tcW w:w="1275" w:type="dxa"/>
          </w:tcPr>
          <w:p w:rsidR="00A33CA3" w:rsidRDefault="003C6318">
            <w:pPr>
              <w:pStyle w:val="TAL"/>
              <w:rPr>
                <w:rFonts w:eastAsiaTheme="minorEastAsia"/>
                <w:lang w:eastAsia="zh-CN"/>
              </w:rPr>
            </w:pPr>
            <w:r>
              <w:rPr>
                <w:rFonts w:eastAsiaTheme="minorEastAsia" w:hint="eastAsia"/>
                <w:lang w:eastAsia="zh-CN"/>
              </w:rPr>
              <w:t>Yes</w:t>
            </w:r>
          </w:p>
        </w:tc>
        <w:tc>
          <w:tcPr>
            <w:tcW w:w="6799" w:type="dxa"/>
          </w:tcPr>
          <w:p w:rsidR="00A33CA3" w:rsidRDefault="00A33CA3">
            <w:pPr>
              <w:pStyle w:val="TAL"/>
            </w:pPr>
          </w:p>
        </w:tc>
      </w:tr>
      <w:tr w:rsidR="00A33CA3">
        <w:tc>
          <w:tcPr>
            <w:tcW w:w="1555" w:type="dxa"/>
          </w:tcPr>
          <w:p w:rsidR="00A33CA3" w:rsidRDefault="003C6318">
            <w:pPr>
              <w:pStyle w:val="TAL"/>
              <w:rPr>
                <w:rFonts w:eastAsia="SimSun"/>
                <w:lang w:val="en-US" w:eastAsia="zh-CN"/>
              </w:rPr>
            </w:pPr>
            <w:r>
              <w:rPr>
                <w:rFonts w:eastAsia="SimSun" w:hint="eastAsia"/>
                <w:lang w:val="en-US" w:eastAsia="zh-CN"/>
              </w:rPr>
              <w:t>ZTE</w:t>
            </w:r>
          </w:p>
        </w:tc>
        <w:tc>
          <w:tcPr>
            <w:tcW w:w="1275" w:type="dxa"/>
          </w:tcPr>
          <w:p w:rsidR="00A33CA3" w:rsidRDefault="003C6318">
            <w:pPr>
              <w:pStyle w:val="TAL"/>
              <w:rPr>
                <w:rFonts w:eastAsia="SimSun"/>
                <w:lang w:val="en-US" w:eastAsia="zh-CN"/>
              </w:rPr>
            </w:pPr>
            <w:r>
              <w:rPr>
                <w:rFonts w:eastAsia="SimSun" w:hint="eastAsia"/>
                <w:lang w:val="en-US" w:eastAsia="zh-CN"/>
              </w:rPr>
              <w:t>Yes</w:t>
            </w: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r w:rsidR="00A33CA3">
        <w:tc>
          <w:tcPr>
            <w:tcW w:w="1555" w:type="dxa"/>
          </w:tcPr>
          <w:p w:rsidR="00A33CA3" w:rsidRDefault="00A33CA3">
            <w:pPr>
              <w:pStyle w:val="TAL"/>
            </w:pPr>
          </w:p>
        </w:tc>
        <w:tc>
          <w:tcPr>
            <w:tcW w:w="1275" w:type="dxa"/>
          </w:tcPr>
          <w:p w:rsidR="00A33CA3" w:rsidRDefault="00A33CA3">
            <w:pPr>
              <w:pStyle w:val="TAL"/>
            </w:pPr>
          </w:p>
        </w:tc>
        <w:tc>
          <w:tcPr>
            <w:tcW w:w="6799" w:type="dxa"/>
          </w:tcPr>
          <w:p w:rsidR="00A33CA3" w:rsidRDefault="00A33CA3">
            <w:pPr>
              <w:pStyle w:val="TAL"/>
            </w:pPr>
          </w:p>
        </w:tc>
      </w:tr>
    </w:tbl>
    <w:p w:rsidR="00A33CA3" w:rsidRDefault="00A33CA3">
      <w:pPr>
        <w:rPr>
          <w:lang w:eastAsia="ko-KR"/>
        </w:rPr>
      </w:pPr>
    </w:p>
    <w:p w:rsidR="00A33CA3" w:rsidRDefault="00A33CA3">
      <w:pPr>
        <w:rPr>
          <w:iCs/>
          <w:lang w:eastAsia="ko-KR"/>
        </w:rPr>
      </w:pPr>
    </w:p>
    <w:p w:rsidR="00A33CA3" w:rsidRDefault="00A33CA3">
      <w:pPr>
        <w:spacing w:after="0"/>
        <w:jc w:val="left"/>
        <w:rPr>
          <w:lang w:val="en-US"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5</w:t>
      </w:r>
      <w:r>
        <w:rPr>
          <w:rFonts w:hint="eastAsia"/>
          <w:lang w:eastAsia="ko-KR"/>
        </w:rPr>
        <w:t xml:space="preserve">. </w:t>
      </w:r>
      <w:r>
        <w:rPr>
          <w:lang w:eastAsia="ko-KR"/>
        </w:rPr>
        <w:tab/>
        <w:t>Summary</w:t>
      </w:r>
      <w:bookmarkEnd w:id="4"/>
    </w:p>
    <w:p w:rsidR="00A33CA3" w:rsidRDefault="003C6318">
      <w:pPr>
        <w:rPr>
          <w:lang w:eastAsia="ko-KR"/>
        </w:rPr>
      </w:pPr>
      <w:r>
        <w:rPr>
          <w:lang w:eastAsia="ko-KR"/>
        </w:rPr>
        <w:t>TBD</w:t>
      </w:r>
    </w:p>
    <w:p w:rsidR="00A33CA3" w:rsidRDefault="00A33CA3">
      <w:pPr>
        <w:pStyle w:val="NO"/>
        <w:jc w:val="left"/>
        <w:rPr>
          <w:lang w:eastAsia="ko-KR"/>
        </w:rPr>
      </w:pPr>
    </w:p>
    <w:p w:rsidR="00A33CA3" w:rsidRDefault="00A33CA3">
      <w:pPr>
        <w:pStyle w:val="NO"/>
        <w:jc w:val="left"/>
        <w:rPr>
          <w:lang w:eastAsia="ko-KR"/>
        </w:rPr>
      </w:pPr>
    </w:p>
    <w:p w:rsidR="00A33CA3" w:rsidRDefault="00A33CA3">
      <w:pPr>
        <w:pStyle w:val="B1"/>
        <w:keepNext/>
        <w:keepLines/>
        <w:pBdr>
          <w:bottom w:val="single" w:sz="12" w:space="1" w:color="auto"/>
        </w:pBdr>
        <w:ind w:left="0" w:firstLine="0"/>
        <w:jc w:val="left"/>
        <w:rPr>
          <w:lang w:val="en-US" w:eastAsia="ko-KR"/>
        </w:rPr>
      </w:pPr>
    </w:p>
    <w:p w:rsidR="00A33CA3" w:rsidRDefault="003C6318">
      <w:pPr>
        <w:pStyle w:val="Heading1"/>
        <w:spacing w:before="120"/>
        <w:ind w:left="1138" w:hanging="1138"/>
        <w:rPr>
          <w:lang w:eastAsia="ko-KR"/>
        </w:rPr>
      </w:pPr>
      <w:r>
        <w:rPr>
          <w:lang w:eastAsia="ko-KR"/>
        </w:rPr>
        <w:t>References</w:t>
      </w:r>
    </w:p>
    <w:p w:rsidR="00A33CA3" w:rsidRDefault="003C6318">
      <w:pPr>
        <w:spacing w:after="60"/>
        <w:jc w:val="left"/>
      </w:pPr>
      <w:r>
        <w:t>[1]</w:t>
      </w:r>
      <w:r>
        <w:tab/>
        <w:t xml:space="preserve">R2-2009042, "Discussion on whether PRS ID can be reused on different frequency layers", vivo Mobile </w:t>
      </w:r>
      <w:r>
        <w:tab/>
        <w:t>Communication Co.</w:t>
      </w:r>
    </w:p>
    <w:p w:rsidR="00A33CA3" w:rsidRDefault="003C6318">
      <w:pPr>
        <w:spacing w:after="60"/>
        <w:jc w:val="left"/>
      </w:pPr>
      <w:r>
        <w:t>[2]</w:t>
      </w:r>
      <w:r>
        <w:tab/>
        <w:t>R2-2010093, "Clarification of quality and time stamp for RSTD measurements", Qualcomm Incorporated.</w:t>
      </w:r>
    </w:p>
    <w:p w:rsidR="00A33CA3" w:rsidRDefault="003C6318">
      <w:pPr>
        <w:spacing w:after="60"/>
        <w:jc w:val="left"/>
      </w:pPr>
      <w:r>
        <w:t>[3]</w:t>
      </w:r>
      <w:r>
        <w:tab/>
        <w:t>R2-2010263, "Correction on PRS configuration", Huawei, HiSilicon.</w:t>
      </w:r>
    </w:p>
    <w:p w:rsidR="00A33CA3" w:rsidRDefault="003C6318">
      <w:pPr>
        <w:spacing w:after="60"/>
        <w:jc w:val="left"/>
      </w:pPr>
      <w:r>
        <w:t>[4]</w:t>
      </w:r>
      <w:r>
        <w:tab/>
        <w:t>R2-2010264, "Correction on NR E-CID", Huawei, HiSilicon.</w:t>
      </w:r>
    </w:p>
    <w:p w:rsidR="00A33CA3" w:rsidRDefault="003C6318">
      <w:pPr>
        <w:spacing w:after="60"/>
        <w:jc w:val="left"/>
      </w:pPr>
      <w:r>
        <w:t>[5]</w:t>
      </w:r>
      <w:r>
        <w:tab/>
        <w:t xml:space="preserve">R2-2010265, "LPP corrections on UE capability </w:t>
      </w:r>
      <w:proofErr w:type="spellStart"/>
      <w:r>
        <w:t>signaling</w:t>
      </w:r>
      <w:proofErr w:type="spellEnd"/>
      <w:r>
        <w:t>", Huawei, HiSilicon.</w:t>
      </w:r>
    </w:p>
    <w:p w:rsidR="00A33CA3" w:rsidRDefault="003C6318">
      <w:pPr>
        <w:spacing w:after="60"/>
        <w:rPr>
          <w:lang w:eastAsia="ko-KR"/>
        </w:rPr>
      </w:pPr>
      <w:r>
        <w:rPr>
          <w:lang w:eastAsia="ko-KR"/>
        </w:rPr>
        <w:t>[6]</w:t>
      </w:r>
      <w:r>
        <w:rPr>
          <w:lang w:eastAsia="ko-KR"/>
        </w:rPr>
        <w:tab/>
        <w:t>R2-2010975, "Summary of LPP corrections agenda item 6.6.3", Qualcomm Incorporated.</w:t>
      </w:r>
    </w:p>
    <w:p w:rsidR="00A33CA3" w:rsidRDefault="00A33CA3">
      <w:pPr>
        <w:rPr>
          <w:lang w:eastAsia="ko-KR"/>
        </w:rPr>
      </w:pPr>
    </w:p>
    <w:p w:rsidR="00A33CA3" w:rsidRDefault="00A33CA3">
      <w:pPr>
        <w:pStyle w:val="NO"/>
        <w:jc w:val="left"/>
        <w:rPr>
          <w:lang w:eastAsia="ko-KR"/>
        </w:rPr>
      </w:pPr>
    </w:p>
    <w:p w:rsidR="00A33CA3" w:rsidRDefault="00A33CA3">
      <w:pPr>
        <w:rPr>
          <w:lang w:eastAsia="ko-KR"/>
        </w:rPr>
      </w:pPr>
    </w:p>
    <w:p w:rsidR="00A33CA3" w:rsidRDefault="003C6318">
      <w:pPr>
        <w:pStyle w:val="NO"/>
        <w:jc w:val="left"/>
        <w:rPr>
          <w:lang w:eastAsia="ko-KR"/>
        </w:rPr>
      </w:pPr>
      <w:r>
        <w:rPr>
          <w:lang w:val="en-US" w:eastAsia="ko-KR"/>
        </w:rPr>
        <w:t xml:space="preserve"> </w:t>
      </w:r>
    </w:p>
    <w:p w:rsidR="00A33CA3" w:rsidRDefault="00A33CA3">
      <w:pPr>
        <w:rPr>
          <w:lang w:eastAsia="ko-KR"/>
        </w:rPr>
      </w:pPr>
    </w:p>
    <w:p w:rsidR="00A33CA3" w:rsidRDefault="00A33CA3">
      <w:pPr>
        <w:rPr>
          <w:i/>
          <w:iCs/>
          <w:lang w:val="en-US" w:eastAsia="ko-KR"/>
        </w:rPr>
      </w:pPr>
    </w:p>
    <w:p w:rsidR="00A33CA3" w:rsidRDefault="00A33CA3">
      <w:pPr>
        <w:rPr>
          <w:lang w:eastAsia="ko-KR"/>
        </w:rPr>
      </w:pPr>
    </w:p>
    <w:sectPr w:rsidR="00A33CA3">
      <w:footerReference w:type="default" r:id="rId18"/>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001" w:rsidRDefault="00397001">
      <w:pPr>
        <w:spacing w:after="0" w:line="240" w:lineRule="auto"/>
      </w:pPr>
      <w:r>
        <w:separator/>
      </w:r>
    </w:p>
  </w:endnote>
  <w:endnote w:type="continuationSeparator" w:id="0">
    <w:p w:rsidR="00397001" w:rsidRDefault="0039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Content>
      <w:p w:rsidR="003C6318" w:rsidRDefault="003C6318">
        <w:pPr>
          <w:pStyle w:val="Footer"/>
        </w:pPr>
        <w:r>
          <w:fldChar w:fldCharType="begin"/>
        </w:r>
        <w:r>
          <w:instrText xml:space="preserve"> PAGE   \* MERGEFORMAT </w:instrText>
        </w:r>
        <w:r>
          <w:fldChar w:fldCharType="separate"/>
        </w:r>
        <w:r>
          <w:t>4</w:t>
        </w:r>
        <w:r>
          <w:fldChar w:fldCharType="end"/>
        </w:r>
      </w:p>
    </w:sdtContent>
  </w:sdt>
  <w:p w:rsidR="003C6318" w:rsidRDefault="003C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001" w:rsidRDefault="00397001">
      <w:pPr>
        <w:spacing w:after="0" w:line="240" w:lineRule="auto"/>
      </w:pPr>
      <w:r>
        <w:separator/>
      </w:r>
    </w:p>
  </w:footnote>
  <w:footnote w:type="continuationSeparator" w:id="0">
    <w:p w:rsidR="00397001" w:rsidRDefault="00397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4B0E"/>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0AC"/>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4CE"/>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D38"/>
    <w:rsid w:val="006D6EEE"/>
    <w:rsid w:val="006D70CA"/>
    <w:rsid w:val="006D728E"/>
    <w:rsid w:val="006D74CD"/>
    <w:rsid w:val="006D7881"/>
    <w:rsid w:val="006D79C5"/>
    <w:rsid w:val="006D7FE0"/>
    <w:rsid w:val="006E0324"/>
    <w:rsid w:val="006E0369"/>
    <w:rsid w:val="006E090A"/>
    <w:rsid w:val="006E0AD7"/>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A02"/>
    <w:rsid w:val="00BA71EE"/>
    <w:rsid w:val="00BA71F2"/>
    <w:rsid w:val="00BA7D44"/>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C7E"/>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1EF"/>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1A2"/>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32E"/>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E6FF1"/>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0-e/Docs/R2-200610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0-e/Docs/R2-2006103.zip" TargetMode="External"/><Relationship Id="rId17" Type="http://schemas.openxmlformats.org/officeDocument/2006/relationships/hyperlink" Target="https://www.3gpp.org/ftp/tsg_ran/WG2_RL2/TSGR2_112-e/Docs/R2-20102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26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E177341C-4030-49F7-AF23-B22D5D0F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4574</Words>
  <Characters>24244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Ericsson</cp:lastModifiedBy>
  <cp:revision>2</cp:revision>
  <cp:lastPrinted>2020-11-04T14:34:00Z</cp:lastPrinted>
  <dcterms:created xsi:type="dcterms:W3CDTF">2020-11-06T09:52:00Z</dcterms:created>
  <dcterms:modified xsi:type="dcterms:W3CDTF">2020-11-06T09:52:00Z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y fmtid="{D5CDD505-2E9C-101B-9397-08002B2CF9AE}" pid="28" name="KSOProductBuildVer">
    <vt:lpwstr>2052-11.8.2.9022</vt:lpwstr>
  </property>
</Properties>
</file>