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9DBFF6D" w:rsidR="001E41F3" w:rsidRDefault="001E41F3">
      <w:pPr>
        <w:pStyle w:val="CRCoverPage"/>
        <w:tabs>
          <w:tab w:val="right" w:pos="9639"/>
        </w:tabs>
        <w:spacing w:after="0"/>
        <w:rPr>
          <w:b/>
          <w:i/>
          <w:noProof/>
          <w:sz w:val="28"/>
        </w:rPr>
      </w:pPr>
      <w:r>
        <w:rPr>
          <w:b/>
          <w:noProof/>
          <w:sz w:val="24"/>
        </w:rPr>
        <w:t>3GPP TSG-</w:t>
      </w:r>
      <w:fldSimple w:instr=" DOCPROPERTY  TSG/WGRef  \* MERGEFORMAT ">
        <w:r w:rsidR="00B17520">
          <w:rPr>
            <w:b/>
            <w:noProof/>
            <w:sz w:val="24"/>
          </w:rPr>
          <w:t xml:space="preserve">RAN </w:t>
        </w:r>
        <w:r w:rsidR="003609EF">
          <w:rPr>
            <w:b/>
            <w:noProof/>
            <w:sz w:val="24"/>
          </w:rPr>
          <w:t>WG</w:t>
        </w:r>
      </w:fldSimple>
      <w:r w:rsidR="00B17520">
        <w:rPr>
          <w:b/>
          <w:noProof/>
          <w:sz w:val="24"/>
        </w:rPr>
        <w:t>2</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42026F">
          <w:rPr>
            <w:b/>
            <w:noProof/>
            <w:sz w:val="24"/>
          </w:rPr>
          <w:t>112e</w:t>
        </w:r>
      </w:fldSimple>
      <w:r>
        <w:rPr>
          <w:b/>
          <w:i/>
          <w:noProof/>
          <w:sz w:val="28"/>
        </w:rPr>
        <w:tab/>
      </w:r>
      <w:bookmarkStart w:id="0" w:name="_Hlk54980935"/>
      <w:r w:rsidR="00E41744" w:rsidRPr="00E41744">
        <w:rPr>
          <w:b/>
          <w:sz w:val="24"/>
          <w:lang w:eastAsia="ja-JP"/>
        </w:rPr>
        <w:t>R2-201</w:t>
      </w:r>
      <w:r w:rsidR="00C37E17">
        <w:rPr>
          <w:b/>
          <w:sz w:val="24"/>
          <w:lang w:eastAsia="ja-JP"/>
        </w:rPr>
        <w:t>xxxx</w:t>
      </w:r>
    </w:p>
    <w:bookmarkEnd w:id="0"/>
    <w:p w14:paraId="7CB45193" w14:textId="24D62FCB" w:rsidR="001E41F3" w:rsidRDefault="00936B0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4C633E">
        <w:rPr>
          <w:b/>
          <w:noProof/>
          <w:sz w:val="24"/>
        </w:rPr>
        <w:t>Electronic Meeting</w:t>
      </w:r>
      <w:r>
        <w:rPr>
          <w:b/>
          <w:noProof/>
          <w:sz w:val="24"/>
        </w:rPr>
        <w:fldChar w:fldCharType="end"/>
      </w:r>
      <w:r w:rsidR="001E41F3">
        <w:rPr>
          <w:b/>
          <w:noProof/>
          <w:sz w:val="24"/>
        </w:rPr>
        <w:t xml:space="preserve">, </w:t>
      </w:r>
      <w:fldSimple w:instr=" DOCPROPERTY  StartDate  \* MERGEFORMAT ">
        <w:r w:rsidR="003609EF" w:rsidRPr="00BA51D9">
          <w:rPr>
            <w:b/>
            <w:noProof/>
            <w:sz w:val="24"/>
          </w:rPr>
          <w:t xml:space="preserve"> </w:t>
        </w:r>
        <w:r w:rsidR="00445F08">
          <w:rPr>
            <w:b/>
            <w:noProof/>
            <w:sz w:val="24"/>
          </w:rPr>
          <w:t>Nov 2-</w:t>
        </w:r>
        <w:r w:rsidR="00C30D66">
          <w:rPr>
            <w:b/>
            <w:noProof/>
            <w:sz w:val="24"/>
          </w:rPr>
          <w:t>13, 2020</w:t>
        </w:r>
      </w:fldSimple>
      <w:r w:rsidR="00547111">
        <w:rPr>
          <w:b/>
          <w:noProof/>
          <w:sz w:val="24"/>
        </w:rPr>
        <w:t xml:space="preserve"> </w:t>
      </w:r>
      <w:r w:rsidR="00E41744">
        <w:rPr>
          <w:b/>
          <w:noProof/>
          <w:sz w:val="24"/>
        </w:rPr>
        <w:tab/>
      </w:r>
      <w:r w:rsidR="00E41744">
        <w:rPr>
          <w:b/>
          <w:noProof/>
          <w:sz w:val="24"/>
        </w:rPr>
        <w:tab/>
      </w:r>
      <w:r w:rsidR="00E41744">
        <w:rPr>
          <w:b/>
          <w:noProof/>
          <w:sz w:val="24"/>
        </w:rPr>
        <w:tab/>
      </w:r>
      <w:r w:rsidR="00E41744">
        <w:rPr>
          <w:b/>
          <w:noProof/>
          <w:sz w:val="24"/>
        </w:rPr>
        <w:tab/>
      </w:r>
      <w:r w:rsidR="00E41744">
        <w:rPr>
          <w:b/>
          <w:noProof/>
          <w:sz w:val="24"/>
        </w:rPr>
        <w:tab/>
      </w:r>
      <w:r w:rsidR="00E41744">
        <w:rPr>
          <w:b/>
          <w:noProof/>
          <w:sz w:val="24"/>
        </w:rPr>
        <w:tab/>
      </w:r>
      <w:r w:rsidR="00E41744">
        <w:rPr>
          <w:b/>
          <w:noProof/>
          <w:sz w:val="24"/>
        </w:rPr>
        <w:tab/>
      </w:r>
      <w:r w:rsidR="00E41744">
        <w:rPr>
          <w:b/>
          <w:noProof/>
          <w:sz w:val="24"/>
        </w:rPr>
        <w:tab/>
      </w:r>
      <w:r w:rsidR="00E41744">
        <w:rPr>
          <w:b/>
          <w:noProof/>
          <w:sz w:val="24"/>
        </w:rPr>
        <w:tab/>
      </w:r>
      <w:r w:rsidR="00E41744">
        <w:rPr>
          <w:b/>
          <w:noProof/>
          <w:sz w:val="24"/>
        </w:rPr>
        <w:tab/>
      </w:r>
      <w:r w:rsidR="008A642D">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FABC97" w:rsidR="001E41F3" w:rsidRPr="00410371" w:rsidRDefault="00DA591D" w:rsidP="00E13F3D">
            <w:pPr>
              <w:pStyle w:val="CRCoverPage"/>
              <w:spacing w:after="0"/>
              <w:jc w:val="right"/>
              <w:rPr>
                <w:b/>
                <w:noProof/>
                <w:sz w:val="28"/>
              </w:rPr>
            </w:pPr>
            <w:fldSimple w:instr=" DOCPROPERTY  Spec#  \* MERGEFORMAT ">
              <w:r w:rsidR="00C30D66">
                <w:rPr>
                  <w:b/>
                  <w:noProof/>
                  <w:sz w:val="28"/>
                </w:rPr>
                <w:t>3</w:t>
              </w:r>
              <w:r w:rsidR="006F612D">
                <w:rPr>
                  <w:b/>
                  <w:noProof/>
                  <w:sz w:val="28"/>
                </w:rPr>
                <w:t>8</w:t>
              </w:r>
              <w:r w:rsidR="00C30D66">
                <w:rPr>
                  <w:b/>
                  <w:noProof/>
                  <w:sz w:val="28"/>
                </w:rPr>
                <w:t>.3</w:t>
              </w:r>
              <w:r w:rsidR="006F612D">
                <w:rPr>
                  <w:b/>
                  <w:noProof/>
                  <w:sz w:val="28"/>
                </w:rPr>
                <w:t>3</w:t>
              </w:r>
            </w:fldSimple>
            <w:r w:rsidR="006F612D">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E2BD3B" w:rsidR="001E41F3" w:rsidRPr="003028B5" w:rsidRDefault="001E41F3" w:rsidP="00547111">
            <w:pPr>
              <w:pStyle w:val="CRCoverPage"/>
              <w:spacing w:after="0"/>
              <w:rPr>
                <w:b/>
                <w:noProof/>
              </w:rPr>
            </w:pPr>
            <w:bookmarkStart w:id="1" w:name="_GoBack"/>
            <w:bookmarkEnd w:id="1"/>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F43631" w:rsidR="001E41F3" w:rsidRPr="003028B5"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AC1314" w:rsidR="001E41F3" w:rsidRPr="00410371" w:rsidRDefault="00DA591D">
            <w:pPr>
              <w:pStyle w:val="CRCoverPage"/>
              <w:spacing w:after="0"/>
              <w:jc w:val="center"/>
              <w:rPr>
                <w:noProof/>
                <w:sz w:val="28"/>
              </w:rPr>
            </w:pPr>
            <w:fldSimple w:instr=" DOCPROPERTY  Version  \* MERGEFORMAT ">
              <w:r w:rsidR="00C30D66">
                <w:rPr>
                  <w:b/>
                  <w:noProof/>
                  <w:sz w:val="28"/>
                </w:rPr>
                <w:t>16.2.0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42F272" w:rsidR="00F25D98" w:rsidRDefault="008D32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65BCBB2" w:rsidR="00F25D98" w:rsidRDefault="008D32D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2317CD9"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3" w:name="_Hlk54980974"/>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FE05E5" w:rsidR="001E41F3" w:rsidRDefault="003D2BFA">
            <w:pPr>
              <w:pStyle w:val="CRCoverPage"/>
              <w:spacing w:after="0"/>
              <w:ind w:left="100"/>
              <w:rPr>
                <w:noProof/>
              </w:rPr>
            </w:pPr>
            <w:r>
              <w:rPr>
                <w:lang w:val="en-US"/>
              </w:rPr>
              <w:t xml:space="preserve">Positioning RRC updates for </w:t>
            </w:r>
            <w:proofErr w:type="spellStart"/>
            <w:r>
              <w:rPr>
                <w:lang w:val="en-US"/>
              </w:rPr>
              <w:t>posSIB</w:t>
            </w:r>
            <w:proofErr w:type="spellEnd"/>
            <w:r>
              <w:rPr>
                <w:lang w:val="en-US"/>
              </w:rPr>
              <w:t xml:space="preserve"> validity check and field description correction</w:t>
            </w:r>
          </w:p>
        </w:tc>
      </w:tr>
      <w:bookmarkEnd w:id="3"/>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bookmarkStart w:id="4" w:name="_Hlk54981011"/>
        <w:tc>
          <w:tcPr>
            <w:tcW w:w="7797" w:type="dxa"/>
            <w:gridSpan w:val="10"/>
            <w:tcBorders>
              <w:right w:val="single" w:sz="4" w:space="0" w:color="auto"/>
            </w:tcBorders>
            <w:shd w:val="pct30" w:color="FFFF00" w:fill="auto"/>
          </w:tcPr>
          <w:p w14:paraId="298AA482" w14:textId="40FF7FCA" w:rsidR="001E41F3" w:rsidRDefault="007265AF">
            <w:pPr>
              <w:pStyle w:val="CRCoverPage"/>
              <w:spacing w:after="0"/>
              <w:ind w:left="100"/>
              <w:rPr>
                <w:noProof/>
              </w:rPr>
            </w:pPr>
            <w:r>
              <w:fldChar w:fldCharType="begin"/>
            </w:r>
            <w:r>
              <w:instrText xml:space="preserve"> DOCPROPERTY  SourceIfTsg  \* MERGEFORMAT </w:instrText>
            </w:r>
            <w:r>
              <w:fldChar w:fldCharType="separate"/>
            </w:r>
            <w:r>
              <w:rPr>
                <w:noProof/>
              </w:rPr>
              <w:t>Ericsson</w:t>
            </w:r>
            <w:r>
              <w:rPr>
                <w:noProof/>
              </w:rPr>
              <w:fldChar w:fldCharType="end"/>
            </w:r>
            <w:bookmarkEnd w:id="4"/>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652094" w:rsidR="001E41F3" w:rsidRDefault="007265AF"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2F01AB" w:rsidR="001E41F3" w:rsidRDefault="00DA591D">
            <w:pPr>
              <w:pStyle w:val="CRCoverPage"/>
              <w:spacing w:after="0"/>
              <w:ind w:left="100"/>
              <w:rPr>
                <w:noProof/>
              </w:rPr>
            </w:pPr>
            <w:fldSimple w:instr=" DOCPROPERTY  RelatedWis  \* MERGEFORMAT ">
              <w:r w:rsidR="0082622D" w:rsidRPr="009C40DF">
                <w:rPr>
                  <w:noProof/>
                </w:rPr>
                <w:t>NR_</w:t>
              </w:r>
              <w:r w:rsidR="008411E1">
                <w:rPr>
                  <w:noProof/>
                </w:rPr>
                <w:t>Pos</w:t>
              </w:r>
              <w:r w:rsidR="0082622D" w:rsidRPr="009C40DF">
                <w:rPr>
                  <w:noProof/>
                </w:rPr>
                <w:t>-Core</w:t>
              </w:r>
              <w:r w:rsidR="0082622D">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FBA868" w:rsidR="001E41F3" w:rsidRDefault="00DA591D">
            <w:pPr>
              <w:pStyle w:val="CRCoverPage"/>
              <w:spacing w:after="0"/>
              <w:ind w:left="100"/>
              <w:rPr>
                <w:noProof/>
              </w:rPr>
            </w:pPr>
            <w:fldSimple w:instr=" DOCPROPERTY  ResDate  \* MERGEFORMAT ">
              <w:r w:rsidR="0082622D">
                <w:rPr>
                  <w:noProof/>
                </w:rPr>
                <w:t>2020-1</w:t>
              </w:r>
              <w:r>
                <w:rPr>
                  <w:noProof/>
                </w:rPr>
                <w:t>1</w:t>
              </w:r>
              <w:r w:rsidR="0082622D">
                <w:rPr>
                  <w:noProof/>
                </w:rPr>
                <w:t>-</w:t>
              </w:r>
            </w:fldSimple>
            <w:r>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5A2307" w:rsidR="001E41F3" w:rsidRDefault="00DA591D" w:rsidP="00D24991">
            <w:pPr>
              <w:pStyle w:val="CRCoverPage"/>
              <w:spacing w:after="0"/>
              <w:ind w:left="100" w:right="-609"/>
              <w:rPr>
                <w:b/>
                <w:noProof/>
              </w:rPr>
            </w:pPr>
            <w:fldSimple w:instr=" DOCPROPERTY  Cat  \* MERGEFORMAT ">
              <w:r w:rsidR="0082622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24F1B1" w:rsidR="001E41F3" w:rsidRDefault="00213D27">
            <w:pPr>
              <w:pStyle w:val="CRCoverPage"/>
              <w:spacing w:after="0"/>
              <w:ind w:left="100"/>
              <w:rPr>
                <w:noProof/>
              </w:rPr>
            </w:pPr>
            <w:r>
              <w:t>Rel-1</w:t>
            </w:r>
            <w:r w:rsidR="00CC1440">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D78B5F" w14:textId="1CB4AC83" w:rsidR="00DA591D" w:rsidRDefault="00DA591D" w:rsidP="00AD40BF">
            <w:pPr>
              <w:rPr>
                <w:rFonts w:ascii="Arial" w:hAnsi="Arial" w:cs="Arial"/>
              </w:rPr>
            </w:pPr>
            <w:r>
              <w:rPr>
                <w:rFonts w:ascii="Arial" w:hAnsi="Arial" w:cs="Arial"/>
              </w:rPr>
              <w:t xml:space="preserve">This CR merges the changes provided in CRs </w:t>
            </w:r>
            <w:r w:rsidRPr="00DA591D">
              <w:rPr>
                <w:rFonts w:ascii="Arial" w:hAnsi="Arial" w:cs="Arial"/>
              </w:rPr>
              <w:fldChar w:fldCharType="begin"/>
            </w:r>
            <w:r w:rsidRPr="00DA591D">
              <w:rPr>
                <w:rFonts w:ascii="Arial" w:hAnsi="Arial" w:cs="Arial"/>
              </w:rPr>
              <w:instrText xml:space="preserve"> DOCPROPERTY  Tdoc#  \* MERGEFORMAT </w:instrText>
            </w:r>
            <w:r w:rsidRPr="00DA591D">
              <w:rPr>
                <w:rFonts w:ascii="Arial" w:hAnsi="Arial" w:cs="Arial"/>
              </w:rPr>
              <w:fldChar w:fldCharType="separate"/>
            </w:r>
            <w:r w:rsidRPr="00DA591D">
              <w:rPr>
                <w:rFonts w:ascii="Arial" w:hAnsi="Arial" w:cs="Arial"/>
                <w:noProof/>
                <w:lang w:eastAsia="zh-CN"/>
              </w:rPr>
              <w:t>R2-2008806</w:t>
            </w:r>
            <w:r w:rsidRPr="00DA591D">
              <w:rPr>
                <w:rFonts w:ascii="Arial" w:hAnsi="Arial" w:cs="Arial"/>
                <w:noProof/>
              </w:rPr>
              <w:fldChar w:fldCharType="end"/>
            </w:r>
            <w:r w:rsidRPr="00DA591D">
              <w:rPr>
                <w:rFonts w:ascii="Arial" w:hAnsi="Arial" w:cs="Arial"/>
                <w:noProof/>
              </w:rPr>
              <w:t xml:space="preserve"> and</w:t>
            </w:r>
            <w:r>
              <w:rPr>
                <w:rFonts w:ascii="Arial" w:hAnsi="Arial" w:cs="Arial"/>
                <w:noProof/>
              </w:rPr>
              <w:t xml:space="preserve"> </w:t>
            </w:r>
            <w:r w:rsidRPr="00DA591D">
              <w:rPr>
                <w:rFonts w:ascii="Arial" w:hAnsi="Arial" w:cs="Arial"/>
                <w:lang w:eastAsia="ja-JP"/>
              </w:rPr>
              <w:t>R2-2010991</w:t>
            </w:r>
            <w:r>
              <w:rPr>
                <w:rFonts w:ascii="Arial" w:hAnsi="Arial" w:cs="Arial"/>
                <w:lang w:eastAsia="ja-JP"/>
              </w:rPr>
              <w:t xml:space="preserve"> with few updates as received in email discussion</w:t>
            </w:r>
            <w:r w:rsidR="00C11336">
              <w:rPr>
                <w:rFonts w:ascii="Arial" w:hAnsi="Arial" w:cs="Arial"/>
                <w:lang w:eastAsia="ja-JP"/>
              </w:rPr>
              <w:t xml:space="preserve"> R2-</w:t>
            </w:r>
            <w:r>
              <w:rPr>
                <w:rFonts w:ascii="Arial" w:hAnsi="Arial" w:cs="Arial"/>
                <w:lang w:eastAsia="ja-JP"/>
              </w:rPr>
              <w:t xml:space="preserve"> </w:t>
            </w:r>
          </w:p>
          <w:p w14:paraId="1DA9D239" w14:textId="581C6B5F" w:rsidR="00DA591D" w:rsidRPr="00C11336" w:rsidRDefault="00C11336" w:rsidP="00AD40BF">
            <w:pPr>
              <w:rPr>
                <w:rFonts w:ascii="Arial" w:hAnsi="Arial" w:cs="Arial"/>
                <w:u w:val="single"/>
              </w:rPr>
            </w:pPr>
            <w:r w:rsidRPr="00C11336">
              <w:rPr>
                <w:rFonts w:ascii="Arial" w:hAnsi="Arial" w:cs="Arial"/>
                <w:u w:val="single"/>
              </w:rPr>
              <w:t xml:space="preserve">Changes from </w:t>
            </w:r>
            <w:r w:rsidRPr="00C11336">
              <w:rPr>
                <w:rFonts w:ascii="Arial" w:hAnsi="Arial" w:cs="Arial"/>
                <w:u w:val="single"/>
              </w:rPr>
              <w:fldChar w:fldCharType="begin"/>
            </w:r>
            <w:r w:rsidRPr="00C11336">
              <w:rPr>
                <w:rFonts w:ascii="Arial" w:hAnsi="Arial" w:cs="Arial"/>
                <w:u w:val="single"/>
              </w:rPr>
              <w:instrText xml:space="preserve"> DOCPROPERTY  Tdoc#  \* MERGEFORMAT </w:instrText>
            </w:r>
            <w:r w:rsidRPr="00C11336">
              <w:rPr>
                <w:rFonts w:ascii="Arial" w:hAnsi="Arial" w:cs="Arial"/>
                <w:u w:val="single"/>
              </w:rPr>
              <w:fldChar w:fldCharType="separate"/>
            </w:r>
            <w:r w:rsidRPr="00C11336">
              <w:rPr>
                <w:rFonts w:ascii="Arial" w:hAnsi="Arial" w:cs="Arial"/>
                <w:noProof/>
                <w:u w:val="single"/>
                <w:lang w:eastAsia="zh-CN"/>
              </w:rPr>
              <w:t>R2-2008806</w:t>
            </w:r>
            <w:r w:rsidRPr="00C11336">
              <w:rPr>
                <w:rFonts w:ascii="Arial" w:hAnsi="Arial" w:cs="Arial"/>
                <w:noProof/>
                <w:u w:val="single"/>
              </w:rPr>
              <w:fldChar w:fldCharType="end"/>
            </w:r>
          </w:p>
          <w:p w14:paraId="0FDEAE1E" w14:textId="219AAB67" w:rsidR="00A7598B" w:rsidRDefault="00A7598B" w:rsidP="00A7598B">
            <w:pPr>
              <w:pStyle w:val="B4"/>
              <w:ind w:left="0" w:firstLine="0"/>
              <w:rPr>
                <w:rFonts w:ascii="Arial" w:hAnsi="Arial"/>
                <w:lang w:val="en-US" w:eastAsia="zh-CN"/>
              </w:rPr>
            </w:pPr>
            <w:r w:rsidRPr="00287015">
              <w:rPr>
                <w:rFonts w:ascii="Arial" w:hAnsi="Arial" w:hint="eastAsia"/>
                <w:lang w:val="en-US" w:eastAsia="zh-CN"/>
              </w:rPr>
              <w:t>I</w:t>
            </w:r>
            <w:r w:rsidRPr="00287015">
              <w:rPr>
                <w:rFonts w:ascii="Arial" w:hAnsi="Arial"/>
                <w:lang w:val="en-US" w:eastAsia="zh-CN"/>
              </w:rPr>
              <w:t xml:space="preserve">n </w:t>
            </w:r>
            <w:r>
              <w:rPr>
                <w:rFonts w:ascii="Arial" w:hAnsi="Arial"/>
                <w:lang w:val="en-US" w:eastAsia="zh-CN"/>
              </w:rPr>
              <w:t>RAN2#110e meeting, we agreed:</w:t>
            </w:r>
          </w:p>
          <w:p w14:paraId="6CCA624D" w14:textId="77777777" w:rsidR="00A7598B" w:rsidRPr="00224244" w:rsidRDefault="00A7598B" w:rsidP="00A7598B">
            <w:pPr>
              <w:pStyle w:val="Doc-text2"/>
              <w:pBdr>
                <w:top w:val="single" w:sz="4" w:space="1" w:color="auto"/>
                <w:left w:val="single" w:sz="4" w:space="4" w:color="auto"/>
                <w:bottom w:val="single" w:sz="4" w:space="1" w:color="auto"/>
                <w:right w:val="single" w:sz="4" w:space="4" w:color="auto"/>
              </w:pBdr>
            </w:pPr>
            <w:r w:rsidRPr="00224244">
              <w:t>Agreements:</w:t>
            </w:r>
          </w:p>
          <w:p w14:paraId="2B2A2706" w14:textId="77777777" w:rsidR="00A7598B" w:rsidRPr="00224244" w:rsidRDefault="00A7598B" w:rsidP="00A7598B">
            <w:pPr>
              <w:pStyle w:val="Doc-text2"/>
              <w:pBdr>
                <w:top w:val="single" w:sz="4" w:space="1" w:color="auto"/>
                <w:left w:val="single" w:sz="4" w:space="4" w:color="auto"/>
                <w:bottom w:val="single" w:sz="4" w:space="1" w:color="auto"/>
                <w:right w:val="single" w:sz="4" w:space="4" w:color="auto"/>
              </w:pBdr>
            </w:pPr>
            <w:r w:rsidRPr="00224244">
              <w:t>Agree with GNSS ID/SBAS ID in on-demand SI request (per SIB) to assistance data in RRC_CONNECTED mode and merge it into running CR 38.331 for ASN.1 check.</w:t>
            </w:r>
          </w:p>
          <w:p w14:paraId="0B27DF2F" w14:textId="77777777" w:rsidR="00A7598B" w:rsidRPr="00224244" w:rsidRDefault="00A7598B" w:rsidP="00A7598B">
            <w:pPr>
              <w:pStyle w:val="Doc-text2"/>
              <w:pBdr>
                <w:top w:val="single" w:sz="4" w:space="1" w:color="auto"/>
                <w:left w:val="single" w:sz="4" w:space="4" w:color="auto"/>
                <w:bottom w:val="single" w:sz="4" w:space="1" w:color="auto"/>
                <w:right w:val="single" w:sz="4" w:space="4" w:color="auto"/>
              </w:pBdr>
            </w:pPr>
            <w:r w:rsidRPr="00224244">
              <w:t xml:space="preserve">Postpone the separate positioning system information area ID to Rel-17 and </w:t>
            </w:r>
            <w:r w:rsidRPr="007F0F39">
              <w:t>reuse the existing area ID.</w:t>
            </w:r>
          </w:p>
          <w:p w14:paraId="13A9C4ED" w14:textId="77777777" w:rsidR="00A7598B" w:rsidRDefault="00A7598B" w:rsidP="00A7598B">
            <w:pPr>
              <w:pStyle w:val="B4"/>
              <w:ind w:left="0" w:firstLine="0"/>
              <w:rPr>
                <w:rFonts w:ascii="Arial" w:hAnsi="Arial"/>
                <w:lang w:eastAsia="zh-CN"/>
              </w:rPr>
            </w:pPr>
            <w:r>
              <w:rPr>
                <w:rFonts w:ascii="Arial" w:hAnsi="Arial" w:hint="eastAsia"/>
                <w:lang w:eastAsia="zh-CN"/>
              </w:rPr>
              <w:t>H</w:t>
            </w:r>
            <w:r>
              <w:rPr>
                <w:rFonts w:ascii="Arial" w:hAnsi="Arial"/>
                <w:lang w:eastAsia="zh-CN"/>
              </w:rPr>
              <w:t>owever, the above agreement highlighted with yellow is not captured in either RRC or LPP.</w:t>
            </w:r>
          </w:p>
          <w:p w14:paraId="0A026DCC" w14:textId="72F46A12" w:rsidR="00C11336" w:rsidRPr="00A7598B" w:rsidRDefault="00A7598B" w:rsidP="00A7598B">
            <w:pPr>
              <w:rPr>
                <w:rFonts w:ascii="Arial" w:hAnsi="Arial" w:cs="Arial"/>
              </w:rPr>
            </w:pPr>
            <w:r w:rsidRPr="00A7598B">
              <w:rPr>
                <w:rFonts w:ascii="Arial" w:hAnsi="Arial" w:cs="Arial"/>
                <w:lang w:eastAsia="zh-CN"/>
              </w:rPr>
              <w:t xml:space="preserve">During last RAN#111e-meeting, most of the companies expressed that the above agreement would be more appropriate to be captured in TS 38.331 </w:t>
            </w:r>
            <w:proofErr w:type="gramStart"/>
            <w:r w:rsidRPr="00A7598B">
              <w:rPr>
                <w:rFonts w:ascii="Arial" w:hAnsi="Arial" w:cs="Arial"/>
                <w:lang w:eastAsia="zh-CN"/>
              </w:rPr>
              <w:t>similar to</w:t>
            </w:r>
            <w:proofErr w:type="gramEnd"/>
            <w:r w:rsidRPr="00A7598B">
              <w:rPr>
                <w:rFonts w:ascii="Arial" w:hAnsi="Arial" w:cs="Arial"/>
                <w:lang w:eastAsia="zh-CN"/>
              </w:rPr>
              <w:t xml:space="preserve"> existing SIB validity already defined in RRC for NR SIBs.</w:t>
            </w:r>
          </w:p>
          <w:p w14:paraId="70168620" w14:textId="06D771F4" w:rsidR="00DA591D" w:rsidRPr="00C11336" w:rsidRDefault="00C11336" w:rsidP="00AD40BF">
            <w:pPr>
              <w:rPr>
                <w:rFonts w:ascii="Arial" w:hAnsi="Arial" w:cs="Arial"/>
                <w:u w:val="single"/>
              </w:rPr>
            </w:pPr>
            <w:r w:rsidRPr="00C11336">
              <w:rPr>
                <w:rFonts w:ascii="Arial" w:hAnsi="Arial" w:cs="Arial"/>
                <w:u w:val="single"/>
              </w:rPr>
              <w:t xml:space="preserve">Changes from </w:t>
            </w:r>
            <w:r w:rsidRPr="00C11336">
              <w:rPr>
                <w:rFonts w:ascii="Arial" w:hAnsi="Arial" w:cs="Arial"/>
                <w:u w:val="single"/>
                <w:lang w:eastAsia="ja-JP"/>
              </w:rPr>
              <w:t>R2-2010991</w:t>
            </w:r>
          </w:p>
          <w:p w14:paraId="0AB6FAB4" w14:textId="2B2475C8" w:rsidR="00FB2C8A" w:rsidRDefault="00FB2C8A" w:rsidP="00AD40BF">
            <w:pPr>
              <w:rPr>
                <w:rFonts w:ascii="Arial" w:hAnsi="Arial" w:cs="Arial"/>
              </w:rPr>
            </w:pPr>
            <w:r>
              <w:rPr>
                <w:rFonts w:ascii="Arial" w:hAnsi="Arial" w:cs="Arial"/>
              </w:rPr>
              <w:t xml:space="preserve">RAN1 specified </w:t>
            </w:r>
            <w:r w:rsidR="00E20AC7">
              <w:rPr>
                <w:rFonts w:ascii="Arial" w:hAnsi="Arial" w:cs="Arial"/>
              </w:rPr>
              <w:t xml:space="preserve">the description of </w:t>
            </w:r>
            <w:proofErr w:type="spellStart"/>
            <w:r>
              <w:rPr>
                <w:rFonts w:ascii="Arial" w:hAnsi="Arial" w:cs="Arial"/>
              </w:rPr>
              <w:t>sfn</w:t>
            </w:r>
            <w:proofErr w:type="spellEnd"/>
            <w:r>
              <w:rPr>
                <w:rFonts w:ascii="Arial" w:hAnsi="Arial" w:cs="Arial"/>
              </w:rPr>
              <w:t>-offset</w:t>
            </w:r>
            <w:r w:rsidR="00E20AC7">
              <w:rPr>
                <w:rFonts w:ascii="Arial" w:hAnsi="Arial" w:cs="Arial"/>
              </w:rPr>
              <w:t xml:space="preserve"> in the parameter list</w:t>
            </w:r>
            <w:r>
              <w:rPr>
                <w:rFonts w:ascii="Arial" w:hAnsi="Arial" w:cs="Arial"/>
              </w:rPr>
              <w:t xml:space="preserve"> as </w:t>
            </w:r>
            <w:r w:rsidR="0032018E">
              <w:rPr>
                <w:rFonts w:ascii="Arial" w:hAnsi="Arial" w:cs="Arial"/>
              </w:rPr>
              <w:t>“</w:t>
            </w:r>
            <w:r w:rsidR="0032018E" w:rsidRPr="00A44F2D">
              <w:rPr>
                <w:rFonts w:ascii="Arial" w:eastAsia="SimSun" w:hAnsi="Arial" w:cs="Arial"/>
                <w:szCs w:val="22"/>
                <w:lang w:eastAsia="zh-CN"/>
              </w:rPr>
              <w:t xml:space="preserve">Indicates </w:t>
            </w:r>
            <w:r w:rsidR="0032018E" w:rsidRPr="00A44F2D">
              <w:rPr>
                <w:rFonts w:ascii="Arial" w:hAnsi="Arial" w:cs="Arial"/>
                <w:szCs w:val="21"/>
                <w:lang w:eastAsia="zh-CN"/>
              </w:rPr>
              <w:t>the 4 LSBs of the SFN of the cell in which SSB is transmitted</w:t>
            </w:r>
            <w:r w:rsidR="0032018E">
              <w:rPr>
                <w:rFonts w:ascii="Arial" w:hAnsi="Arial" w:cs="Arial"/>
              </w:rPr>
              <w:t>”</w:t>
            </w:r>
            <w:r w:rsidR="00DD2B6B">
              <w:rPr>
                <w:rFonts w:ascii="Arial" w:hAnsi="Arial" w:cs="Arial"/>
              </w:rPr>
              <w:t xml:space="preserve"> </w:t>
            </w:r>
            <w:r w:rsidR="00AC2B34">
              <w:rPr>
                <w:rFonts w:ascii="Arial" w:hAnsi="Arial" w:cs="Arial"/>
              </w:rPr>
              <w:t xml:space="preserve">however it should depict </w:t>
            </w:r>
            <w:r w:rsidR="006F5160">
              <w:rPr>
                <w:rFonts w:ascii="Arial" w:hAnsi="Arial" w:cs="Arial"/>
              </w:rPr>
              <w:t>the start of SSB with respect to SFN</w:t>
            </w:r>
            <w:r w:rsidR="00A44F2D">
              <w:rPr>
                <w:rFonts w:ascii="Arial" w:hAnsi="Arial" w:cs="Arial"/>
              </w:rPr>
              <w:t xml:space="preserve">. Hence, this description has been corrected and taken from </w:t>
            </w:r>
            <w:r w:rsidR="006F5160">
              <w:rPr>
                <w:rFonts w:ascii="Arial" w:hAnsi="Arial" w:cs="Arial"/>
              </w:rPr>
              <w:t xml:space="preserve">LPP. </w:t>
            </w:r>
          </w:p>
          <w:p w14:paraId="708AA7DE" w14:textId="3C534B8D" w:rsidR="00532AA7" w:rsidRDefault="00E20AC7" w:rsidP="003B76FB">
            <w:pPr>
              <w:rPr>
                <w:noProof/>
              </w:rPr>
            </w:pPr>
            <w:r>
              <w:rPr>
                <w:rFonts w:ascii="Arial" w:hAnsi="Arial" w:cs="Arial"/>
              </w:rPr>
              <w:t xml:space="preserve">Missing Field description for </w:t>
            </w:r>
            <w:proofErr w:type="spellStart"/>
            <w:r w:rsidRPr="00A17886">
              <w:rPr>
                <w:rFonts w:ascii="Arial" w:hAnsi="Arial" w:cs="Arial"/>
              </w:rPr>
              <w:t>sfn</w:t>
            </w:r>
            <w:proofErr w:type="spellEnd"/>
            <w:r w:rsidRPr="00A17886">
              <w:rPr>
                <w:rFonts w:ascii="Arial" w:hAnsi="Arial" w:cs="Arial"/>
              </w:rPr>
              <w:t>-SSB-Offset</w:t>
            </w:r>
            <w:r w:rsidR="00B44B97">
              <w:rPr>
                <w:rFonts w:ascii="Arial" w:hAnsi="Arial" w:cs="Arial"/>
              </w:rPr>
              <w:t xml:space="preserve"> has been added</w:t>
            </w:r>
            <w:r>
              <w:rPr>
                <w:rFonts w:ascii="Arial" w:hAnsi="Arial" w:cs="Arial"/>
              </w:rPr>
              <w:t xml:space="preserve"> and correction for the existing filed description </w:t>
            </w:r>
            <w:proofErr w:type="spellStart"/>
            <w:r>
              <w:rPr>
                <w:rFonts w:ascii="Arial" w:hAnsi="Arial" w:cs="Arial"/>
              </w:rPr>
              <w:t>sfn</w:t>
            </w:r>
            <w:proofErr w:type="spellEnd"/>
            <w:r>
              <w:rPr>
                <w:rFonts w:ascii="Arial" w:hAnsi="Arial" w:cs="Arial"/>
              </w:rPr>
              <w:t>-offset has been made.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EC9C6B" w14:textId="53579578" w:rsidR="00A7598B" w:rsidRPr="00A7598B" w:rsidRDefault="00A7598B" w:rsidP="00A7598B">
            <w:pPr>
              <w:rPr>
                <w:rFonts w:ascii="Arial" w:hAnsi="Arial" w:cs="Arial"/>
                <w:lang w:eastAsia="zh-CN"/>
              </w:rPr>
            </w:pPr>
            <w:bookmarkStart w:id="5" w:name="OLE_LINK3"/>
            <w:bookmarkStart w:id="6" w:name="OLE_LINK2"/>
            <w:r>
              <w:rPr>
                <w:rFonts w:ascii="Arial" w:hAnsi="Arial" w:cs="Arial"/>
                <w:lang w:val="en-US" w:eastAsia="zh-CN"/>
              </w:rPr>
              <w:t>A</w:t>
            </w:r>
            <w:r w:rsidRPr="00A7598B">
              <w:rPr>
                <w:rFonts w:ascii="Arial" w:hAnsi="Arial" w:cs="Arial"/>
                <w:lang w:val="en-US" w:eastAsia="zh-CN"/>
              </w:rPr>
              <w:t xml:space="preserve">greements of area scope for </w:t>
            </w:r>
            <w:proofErr w:type="spellStart"/>
            <w:r w:rsidRPr="00A7598B">
              <w:rPr>
                <w:rFonts w:ascii="Arial" w:hAnsi="Arial" w:cs="Arial"/>
                <w:lang w:val="en-US" w:eastAsia="zh-CN"/>
              </w:rPr>
              <w:t>posSIB</w:t>
            </w:r>
            <w:proofErr w:type="spellEnd"/>
            <w:r w:rsidRPr="00A7598B">
              <w:rPr>
                <w:rFonts w:ascii="Arial" w:hAnsi="Arial" w:cs="Arial"/>
                <w:lang w:val="en-US" w:eastAsia="zh-CN"/>
              </w:rPr>
              <w:t xml:space="preserve"> validity in RRC</w:t>
            </w:r>
            <w:r>
              <w:rPr>
                <w:rFonts w:ascii="Arial" w:hAnsi="Arial" w:cs="Arial"/>
                <w:lang w:val="en-US" w:eastAsia="zh-CN"/>
              </w:rPr>
              <w:t xml:space="preserve"> have been captured</w:t>
            </w:r>
          </w:p>
          <w:bookmarkEnd w:id="5"/>
          <w:bookmarkEnd w:id="6"/>
          <w:p w14:paraId="16A6A402" w14:textId="53ABAC92" w:rsidR="00AB1B34" w:rsidRDefault="00E51158" w:rsidP="00A7598B">
            <w:pPr>
              <w:rPr>
                <w:noProof/>
              </w:rPr>
            </w:pPr>
            <w:r w:rsidRPr="00A7598B">
              <w:rPr>
                <w:rFonts w:ascii="Arial" w:hAnsi="Arial" w:cs="Arial"/>
                <w:noProof/>
              </w:rPr>
              <w:t>The missing field description has been added</w:t>
            </w:r>
            <w:r w:rsidR="00A17886" w:rsidRPr="00A7598B">
              <w:rPr>
                <w:rFonts w:ascii="Arial" w:hAnsi="Arial" w:cs="Arial"/>
                <w:noProof/>
              </w:rPr>
              <w:t xml:space="preserve"> and correction has been done </w:t>
            </w:r>
            <w:r w:rsidR="00A17886" w:rsidRPr="00A7598B">
              <w:rPr>
                <w:rFonts w:ascii="Arial" w:hAnsi="Arial" w:cs="Arial"/>
                <w:noProof/>
              </w:rPr>
              <w:lastRenderedPageBreak/>
              <w:t>for the existing field description</w:t>
            </w:r>
          </w:p>
          <w:p w14:paraId="11EEA8A9" w14:textId="77777777" w:rsidR="00AB1B34" w:rsidRPr="000C5E51" w:rsidRDefault="00AB1B34" w:rsidP="00AB1B34">
            <w:pPr>
              <w:pStyle w:val="NormalWeb"/>
              <w:ind w:left="105"/>
              <w:rPr>
                <w:rFonts w:ascii="Segoe UI" w:hAnsi="Segoe UI" w:cs="Segoe UI"/>
                <w:sz w:val="20"/>
                <w:szCs w:val="20"/>
              </w:rPr>
            </w:pPr>
            <w:r w:rsidRPr="000C5E51">
              <w:rPr>
                <w:rFonts w:ascii="Arial" w:hAnsi="Arial" w:cs="Arial"/>
                <w:sz w:val="20"/>
                <w:szCs w:val="20"/>
                <w:u w:val="single"/>
              </w:rPr>
              <w:t>Impacted 5G architecture options:</w:t>
            </w:r>
          </w:p>
          <w:p w14:paraId="0BC91D43" w14:textId="6A5D09DD" w:rsidR="00AB1B34" w:rsidRPr="000C5E51" w:rsidRDefault="00AB1B34" w:rsidP="00AB1B34">
            <w:pPr>
              <w:pStyle w:val="NormalWeb"/>
              <w:ind w:left="105"/>
              <w:rPr>
                <w:rFonts w:ascii="Segoe UI" w:hAnsi="Segoe UI" w:cs="Segoe UI"/>
                <w:sz w:val="20"/>
                <w:szCs w:val="20"/>
              </w:rPr>
            </w:pPr>
            <w:r w:rsidRPr="000C5E51">
              <w:rPr>
                <w:rFonts w:ascii="Arial" w:hAnsi="Arial" w:cs="Arial"/>
                <w:sz w:val="20"/>
                <w:szCs w:val="20"/>
              </w:rPr>
              <w:t>NR SA, NR-DC, NE-DC</w:t>
            </w:r>
          </w:p>
          <w:p w14:paraId="3D7439DA" w14:textId="77777777" w:rsidR="00AB1B34" w:rsidRPr="000C5E51" w:rsidRDefault="00AB1B34" w:rsidP="00AB1B34">
            <w:pPr>
              <w:pStyle w:val="NormalWeb"/>
              <w:ind w:left="105"/>
              <w:rPr>
                <w:rFonts w:ascii="Segoe UI" w:hAnsi="Segoe UI" w:cs="Segoe UI"/>
                <w:sz w:val="20"/>
                <w:szCs w:val="20"/>
              </w:rPr>
            </w:pPr>
            <w:r w:rsidRPr="000C5E51">
              <w:rPr>
                <w:rFonts w:ascii="Segoe UI" w:hAnsi="Segoe UI" w:cs="Segoe UI"/>
                <w:sz w:val="20"/>
                <w:szCs w:val="20"/>
              </w:rPr>
              <w:t> </w:t>
            </w:r>
            <w:r w:rsidRPr="000C5E51">
              <w:rPr>
                <w:rFonts w:ascii="Arial" w:hAnsi="Arial" w:cs="Arial"/>
                <w:sz w:val="20"/>
                <w:szCs w:val="20"/>
                <w:u w:val="single"/>
              </w:rPr>
              <w:t>Impacted functionality:</w:t>
            </w:r>
          </w:p>
          <w:p w14:paraId="7A543BAD" w14:textId="76F8F0DC" w:rsidR="00A7598B" w:rsidRDefault="00C11336" w:rsidP="00AB1B34">
            <w:pPr>
              <w:pStyle w:val="NormalWeb"/>
              <w:ind w:left="105"/>
              <w:rPr>
                <w:rFonts w:ascii="Arial" w:hAnsi="Arial" w:cs="Arial"/>
                <w:sz w:val="20"/>
                <w:szCs w:val="20"/>
              </w:rPr>
            </w:pPr>
            <w:r>
              <w:rPr>
                <w:rFonts w:ascii="Arial" w:hAnsi="Arial" w:cs="Arial"/>
                <w:sz w:val="20"/>
                <w:szCs w:val="20"/>
              </w:rPr>
              <w:t xml:space="preserve">PosSIB Validity Check &amp; </w:t>
            </w:r>
            <w:r w:rsidR="00AB1B34">
              <w:rPr>
                <w:rFonts w:ascii="Arial" w:hAnsi="Arial" w:cs="Arial"/>
                <w:sz w:val="20"/>
                <w:szCs w:val="20"/>
              </w:rPr>
              <w:t>SSB configuration</w:t>
            </w:r>
            <w:r w:rsidR="00A754FD">
              <w:rPr>
                <w:rFonts w:ascii="Arial" w:hAnsi="Arial" w:cs="Arial"/>
                <w:sz w:val="20"/>
                <w:szCs w:val="20"/>
              </w:rPr>
              <w:t xml:space="preserve"> field description</w:t>
            </w:r>
            <w:r w:rsidR="00AB1B34">
              <w:rPr>
                <w:rFonts w:ascii="Arial" w:hAnsi="Arial" w:cs="Arial"/>
                <w:sz w:val="20"/>
                <w:szCs w:val="20"/>
              </w:rPr>
              <w:t xml:space="preserve"> for Positioning.</w:t>
            </w:r>
            <w:r w:rsidR="00AB1B34" w:rsidRPr="000C5E51">
              <w:rPr>
                <w:rFonts w:ascii="Segoe UI" w:hAnsi="Segoe UI" w:cs="Segoe UI"/>
                <w:sz w:val="20"/>
                <w:szCs w:val="20"/>
              </w:rPr>
              <w:t> </w:t>
            </w:r>
          </w:p>
          <w:p w14:paraId="61623235" w14:textId="5DCF4014" w:rsidR="00A7598B" w:rsidRDefault="00A7598B" w:rsidP="00A7598B">
            <w:pPr>
              <w:pStyle w:val="CRCoverPage"/>
              <w:spacing w:after="0"/>
              <w:ind w:left="102"/>
              <w:rPr>
                <w:u w:val="single"/>
                <w:lang w:eastAsia="zh-TW"/>
              </w:rPr>
            </w:pPr>
            <w:r>
              <w:rPr>
                <w:u w:val="single"/>
                <w:lang w:eastAsia="zh-TW"/>
              </w:rPr>
              <w:t>I</w:t>
            </w:r>
            <w:r>
              <w:rPr>
                <w:rFonts w:hint="eastAsia"/>
                <w:u w:val="single"/>
                <w:lang w:eastAsia="zh-TW"/>
              </w:rPr>
              <w:t>nter-operability</w:t>
            </w:r>
            <w:r>
              <w:rPr>
                <w:u w:val="single"/>
                <w:lang w:eastAsia="zh-TW"/>
              </w:rPr>
              <w:t xml:space="preserve"> for </w:t>
            </w:r>
            <w:proofErr w:type="spellStart"/>
            <w:r>
              <w:rPr>
                <w:u w:val="single"/>
                <w:lang w:eastAsia="zh-TW"/>
              </w:rPr>
              <w:t>posSIB</w:t>
            </w:r>
            <w:proofErr w:type="spellEnd"/>
            <w:r>
              <w:rPr>
                <w:u w:val="single"/>
                <w:lang w:eastAsia="zh-TW"/>
              </w:rPr>
              <w:t xml:space="preserve"> Validity check</w:t>
            </w:r>
            <w:r>
              <w:rPr>
                <w:rFonts w:hint="eastAsia"/>
                <w:u w:val="single"/>
                <w:lang w:eastAsia="zh-TW"/>
              </w:rPr>
              <w:t>:</w:t>
            </w:r>
          </w:p>
          <w:p w14:paraId="0F2D1311" w14:textId="77777777" w:rsidR="00A7598B" w:rsidRDefault="00A7598B" w:rsidP="00A7598B">
            <w:pPr>
              <w:pStyle w:val="CRCoverPage"/>
              <w:spacing w:after="0"/>
              <w:ind w:left="100"/>
            </w:pPr>
            <w:r>
              <w:t>If the NW implements this CR but the UE does not:</w:t>
            </w:r>
          </w:p>
          <w:p w14:paraId="4F4137A9" w14:textId="77777777" w:rsidR="00A7598B" w:rsidRDefault="00A7598B" w:rsidP="00A7598B">
            <w:pPr>
              <w:pStyle w:val="CRCoverPage"/>
              <w:numPr>
                <w:ilvl w:val="0"/>
                <w:numId w:val="18"/>
              </w:numPr>
              <w:spacing w:after="0"/>
            </w:pPr>
            <w:r>
              <w:t xml:space="preserve"> </w:t>
            </w:r>
            <w:proofErr w:type="spellStart"/>
            <w:r>
              <w:rPr>
                <w:lang w:val="en-US" w:eastAsia="zh-CN"/>
              </w:rPr>
              <w:t>posSIB</w:t>
            </w:r>
            <w:proofErr w:type="spellEnd"/>
            <w:r>
              <w:rPr>
                <w:lang w:val="en-US" w:eastAsia="zh-CN"/>
              </w:rPr>
              <w:t xml:space="preserve"> validity based on area ID </w:t>
            </w:r>
            <w:r>
              <w:rPr>
                <w:rFonts w:hint="eastAsia"/>
                <w:lang w:val="en-US" w:eastAsia="zh-CN"/>
              </w:rPr>
              <w:t>is not clear</w:t>
            </w:r>
            <w:r>
              <w:rPr>
                <w:lang w:val="en-US" w:eastAsia="zh-CN"/>
              </w:rPr>
              <w:t xml:space="preserve"> and may not be utilized</w:t>
            </w:r>
          </w:p>
          <w:p w14:paraId="140128FC" w14:textId="658BB779" w:rsidR="00A7598B" w:rsidRDefault="00A7598B" w:rsidP="00A7598B">
            <w:pPr>
              <w:pStyle w:val="CRCoverPage"/>
              <w:spacing w:after="0"/>
              <w:ind w:left="100"/>
            </w:pPr>
            <w:r>
              <w:t>If the UE implements this CR but the NW does not:</w:t>
            </w:r>
          </w:p>
          <w:p w14:paraId="517D7A98" w14:textId="32E41348" w:rsidR="00A7598B" w:rsidRDefault="00A7598B" w:rsidP="00A7598B">
            <w:pPr>
              <w:pStyle w:val="CRCoverPage"/>
              <w:numPr>
                <w:ilvl w:val="0"/>
                <w:numId w:val="18"/>
              </w:numPr>
              <w:spacing w:after="0"/>
            </w:pPr>
            <w:r>
              <w:rPr>
                <w:lang w:val="en-US" w:eastAsia="zh-CN"/>
              </w:rPr>
              <w:t xml:space="preserve"> </w:t>
            </w:r>
            <w:r w:rsidRPr="00714BA4">
              <w:rPr>
                <w:rFonts w:hint="eastAsia"/>
              </w:rPr>
              <w:t>T</w:t>
            </w:r>
            <w:r>
              <w:t>here is no interoperability issue</w:t>
            </w:r>
          </w:p>
          <w:p w14:paraId="0D1A0954" w14:textId="77777777" w:rsidR="003C4067" w:rsidRDefault="003C4067" w:rsidP="00AB1B34">
            <w:pPr>
              <w:rPr>
                <w:rFonts w:ascii="Arial" w:hAnsi="Arial" w:cs="Arial"/>
              </w:rPr>
            </w:pPr>
          </w:p>
          <w:p w14:paraId="31C656EC" w14:textId="3AE49044" w:rsidR="00AB1B34" w:rsidRDefault="00AB1B34" w:rsidP="003C4067">
            <w:pPr>
              <w:rPr>
                <w:noProof/>
              </w:rPr>
            </w:pPr>
            <w:r>
              <w:rPr>
                <w:rFonts w:ascii="Arial" w:hAnsi="Arial" w:cs="Arial"/>
              </w:rPr>
              <w:t xml:space="preserve">No Inter-operability issue </w:t>
            </w:r>
            <w:proofErr w:type="spellStart"/>
            <w:r>
              <w:rPr>
                <w:rFonts w:ascii="Arial" w:hAnsi="Arial" w:cs="Arial"/>
              </w:rPr>
              <w:t>forseen</w:t>
            </w:r>
            <w:proofErr w:type="spellEnd"/>
            <w:r w:rsidR="00A7598B">
              <w:rPr>
                <w:rFonts w:ascii="Arial" w:hAnsi="Arial" w:cs="Arial"/>
              </w:rPr>
              <w:t xml:space="preserve"> for</w:t>
            </w:r>
            <w:r w:rsidR="00A754FD" w:rsidRPr="00A754FD">
              <w:rPr>
                <w:rFonts w:ascii="Arial" w:hAnsi="Arial" w:cs="Arial"/>
              </w:rPr>
              <w:t xml:space="preserve"> field description</w:t>
            </w:r>
            <w:r w:rsidR="00A7598B">
              <w:rPr>
                <w:rFonts w:ascii="Arial" w:hAnsi="Arial"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94B14" w14:textId="240AA625" w:rsidR="003C4067" w:rsidRDefault="003C4067">
            <w:pPr>
              <w:pStyle w:val="CRCoverPage"/>
              <w:spacing w:after="0"/>
              <w:ind w:left="100"/>
              <w:rPr>
                <w:noProof/>
              </w:rPr>
            </w:pPr>
            <w:proofErr w:type="spellStart"/>
            <w:r>
              <w:rPr>
                <w:lang w:val="en-US" w:eastAsia="zh-CN"/>
              </w:rPr>
              <w:t>posSIB</w:t>
            </w:r>
            <w:proofErr w:type="spellEnd"/>
            <w:r>
              <w:rPr>
                <w:lang w:val="en-US" w:eastAsia="zh-CN"/>
              </w:rPr>
              <w:t xml:space="preserve"> validity based on existing area ID is not </w:t>
            </w:r>
            <w:r>
              <w:rPr>
                <w:rFonts w:hint="eastAsia"/>
                <w:lang w:val="en-US" w:eastAsia="zh-CN"/>
              </w:rPr>
              <w:t>clear</w:t>
            </w:r>
            <w:r>
              <w:rPr>
                <w:lang w:val="en-US" w:eastAsia="zh-CN"/>
              </w:rPr>
              <w:t xml:space="preserve"> and would be missing</w:t>
            </w:r>
          </w:p>
          <w:p w14:paraId="5C4BEB44" w14:textId="07C5CA29" w:rsidR="001E41F3" w:rsidRDefault="00E51158">
            <w:pPr>
              <w:pStyle w:val="CRCoverPage"/>
              <w:spacing w:after="0"/>
              <w:ind w:left="100"/>
              <w:rPr>
                <w:noProof/>
              </w:rPr>
            </w:pPr>
            <w:r>
              <w:rPr>
                <w:noProof/>
              </w:rPr>
              <w:t xml:space="preserve">The meaning of field </w:t>
            </w:r>
            <w:r w:rsidR="00FB2C8A">
              <w:rPr>
                <w:noProof/>
              </w:rPr>
              <w:t xml:space="preserve"> </w:t>
            </w:r>
            <w:r w:rsidR="00001543">
              <w:rPr>
                <w:noProof/>
              </w:rPr>
              <w:t xml:space="preserve">descriptions </w:t>
            </w:r>
            <w:r w:rsidR="00FB2C8A">
              <w:rPr>
                <w:noProof/>
              </w:rPr>
              <w:t xml:space="preserve">would be </w:t>
            </w:r>
            <w:r>
              <w:rPr>
                <w:noProof/>
              </w:rPr>
              <w:t>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EFACC7" w:rsidR="001E41F3" w:rsidRDefault="003C4067">
            <w:pPr>
              <w:pStyle w:val="CRCoverPage"/>
              <w:spacing w:after="0"/>
              <w:ind w:left="100"/>
              <w:rPr>
                <w:noProof/>
              </w:rPr>
            </w:pPr>
            <w:r>
              <w:rPr>
                <w:rFonts w:hint="eastAsia"/>
                <w:lang w:val="en-US" w:eastAsia="zh-CN"/>
              </w:rPr>
              <w:t>5.</w:t>
            </w:r>
            <w:r>
              <w:rPr>
                <w:lang w:val="en-US" w:eastAsia="zh-CN"/>
              </w:rPr>
              <w:t>2.2.</w:t>
            </w:r>
            <w:r>
              <w:rPr>
                <w:rFonts w:hint="eastAsia"/>
                <w:lang w:val="en-US" w:eastAsia="zh-CN"/>
              </w:rPr>
              <w:t>2.1</w:t>
            </w:r>
            <w:r>
              <w:rPr>
                <w:lang w:val="en-US" w:eastAsia="zh-CN"/>
              </w:rPr>
              <w:t xml:space="preserve">, </w:t>
            </w:r>
            <w:r w:rsidR="00A17886">
              <w:rPr>
                <w:noProof/>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F39829" w:rsidR="001E41F3" w:rsidRDefault="00A178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215A53" w:rsidR="001E41F3" w:rsidRDefault="00A178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92FEAF" w:rsidR="001E41F3" w:rsidRDefault="00A178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046410F4" w:rsidR="001E41F3" w:rsidRDefault="001E41F3">
      <w:pPr>
        <w:pStyle w:val="CRCoverPage"/>
        <w:spacing w:after="0"/>
        <w:rPr>
          <w:noProof/>
          <w:sz w:val="8"/>
          <w:szCs w:val="8"/>
        </w:rPr>
      </w:pPr>
    </w:p>
    <w:p w14:paraId="0DEB24C1" w14:textId="10EDB7DD" w:rsidR="00B802E0" w:rsidRDefault="00B802E0">
      <w:pPr>
        <w:pStyle w:val="CRCoverPage"/>
        <w:spacing w:after="0"/>
        <w:rPr>
          <w:noProof/>
          <w:sz w:val="8"/>
          <w:szCs w:val="8"/>
        </w:rPr>
      </w:pPr>
    </w:p>
    <w:p w14:paraId="0AB35229" w14:textId="1C639D34" w:rsidR="00B802E0" w:rsidRDefault="00B802E0">
      <w:pPr>
        <w:pStyle w:val="CRCoverPage"/>
        <w:spacing w:after="0"/>
        <w:rPr>
          <w:noProof/>
          <w:sz w:val="8"/>
          <w:szCs w:val="8"/>
        </w:rPr>
      </w:pPr>
    </w:p>
    <w:p w14:paraId="3492911C" w14:textId="75D5A201" w:rsidR="00B802E0" w:rsidRDefault="00B802E0">
      <w:pPr>
        <w:pStyle w:val="CRCoverPage"/>
        <w:spacing w:after="0"/>
        <w:rPr>
          <w:noProof/>
          <w:sz w:val="8"/>
          <w:szCs w:val="8"/>
        </w:rPr>
      </w:pPr>
    </w:p>
    <w:p w14:paraId="1FB50178" w14:textId="7E060ADE" w:rsidR="00B802E0" w:rsidRDefault="00B802E0">
      <w:pPr>
        <w:pStyle w:val="CRCoverPage"/>
        <w:spacing w:after="0"/>
        <w:rPr>
          <w:noProof/>
          <w:sz w:val="8"/>
          <w:szCs w:val="8"/>
        </w:rPr>
      </w:pPr>
    </w:p>
    <w:p w14:paraId="48DBE248" w14:textId="3684B2E8" w:rsidR="00B802E0" w:rsidRDefault="00B802E0">
      <w:pPr>
        <w:pStyle w:val="CRCoverPage"/>
        <w:spacing w:after="0"/>
        <w:rPr>
          <w:noProof/>
          <w:sz w:val="8"/>
          <w:szCs w:val="8"/>
        </w:rPr>
      </w:pPr>
    </w:p>
    <w:p w14:paraId="1BD04474" w14:textId="1FDEC546" w:rsidR="00B802E0" w:rsidRDefault="00B802E0">
      <w:pPr>
        <w:pStyle w:val="CRCoverPage"/>
        <w:spacing w:after="0"/>
        <w:rPr>
          <w:noProof/>
          <w:sz w:val="8"/>
          <w:szCs w:val="8"/>
        </w:rPr>
      </w:pPr>
    </w:p>
    <w:p w14:paraId="4042CB92" w14:textId="5D888245" w:rsidR="00B802E0" w:rsidRDefault="00B802E0">
      <w:pPr>
        <w:pStyle w:val="CRCoverPage"/>
        <w:spacing w:after="0"/>
        <w:rPr>
          <w:noProof/>
          <w:sz w:val="8"/>
          <w:szCs w:val="8"/>
        </w:rPr>
      </w:pPr>
    </w:p>
    <w:p w14:paraId="58FA6FED" w14:textId="1AA4AF4A" w:rsidR="00B802E0" w:rsidRDefault="00B802E0">
      <w:pPr>
        <w:pStyle w:val="CRCoverPage"/>
        <w:spacing w:after="0"/>
        <w:rPr>
          <w:noProof/>
          <w:sz w:val="8"/>
          <w:szCs w:val="8"/>
        </w:rPr>
      </w:pPr>
    </w:p>
    <w:p w14:paraId="3AE57BB5" w14:textId="10C78FB8" w:rsidR="00B802E0" w:rsidRDefault="00B802E0">
      <w:pPr>
        <w:pStyle w:val="CRCoverPage"/>
        <w:spacing w:after="0"/>
        <w:rPr>
          <w:noProof/>
          <w:sz w:val="8"/>
          <w:szCs w:val="8"/>
        </w:rPr>
      </w:pPr>
    </w:p>
    <w:p w14:paraId="52E14BD3" w14:textId="2826D085" w:rsidR="00B802E0" w:rsidRDefault="00B802E0">
      <w:pPr>
        <w:pStyle w:val="CRCoverPage"/>
        <w:spacing w:after="0"/>
        <w:rPr>
          <w:noProof/>
          <w:sz w:val="8"/>
          <w:szCs w:val="8"/>
        </w:rPr>
      </w:pPr>
    </w:p>
    <w:p w14:paraId="741A433F" w14:textId="2E92CC49" w:rsidR="00B802E0" w:rsidRDefault="00B802E0">
      <w:pPr>
        <w:pStyle w:val="CRCoverPage"/>
        <w:spacing w:after="0"/>
        <w:rPr>
          <w:noProof/>
          <w:sz w:val="8"/>
          <w:szCs w:val="8"/>
        </w:rPr>
      </w:pPr>
    </w:p>
    <w:p w14:paraId="50B3E4DC" w14:textId="205FABAF" w:rsidR="00B802E0" w:rsidRDefault="00B802E0">
      <w:pPr>
        <w:pStyle w:val="CRCoverPage"/>
        <w:spacing w:after="0"/>
        <w:rPr>
          <w:noProof/>
          <w:sz w:val="8"/>
          <w:szCs w:val="8"/>
        </w:rPr>
      </w:pPr>
    </w:p>
    <w:p w14:paraId="114A114C" w14:textId="61865757" w:rsidR="00B802E0" w:rsidRDefault="00B802E0">
      <w:pPr>
        <w:pStyle w:val="CRCoverPage"/>
        <w:spacing w:after="0"/>
        <w:rPr>
          <w:noProof/>
          <w:sz w:val="8"/>
          <w:szCs w:val="8"/>
        </w:rPr>
      </w:pPr>
    </w:p>
    <w:p w14:paraId="79D1906D" w14:textId="779E8E0B" w:rsidR="00B802E0" w:rsidRDefault="00B802E0">
      <w:pPr>
        <w:pStyle w:val="CRCoverPage"/>
        <w:spacing w:after="0"/>
        <w:rPr>
          <w:noProof/>
          <w:sz w:val="8"/>
          <w:szCs w:val="8"/>
        </w:rPr>
      </w:pPr>
    </w:p>
    <w:p w14:paraId="18BC444B" w14:textId="0994B450" w:rsidR="00B802E0" w:rsidRDefault="00B802E0">
      <w:pPr>
        <w:pStyle w:val="CRCoverPage"/>
        <w:spacing w:after="0"/>
        <w:rPr>
          <w:noProof/>
          <w:sz w:val="8"/>
          <w:szCs w:val="8"/>
        </w:rPr>
      </w:pPr>
    </w:p>
    <w:p w14:paraId="28D603FB" w14:textId="35638063" w:rsidR="00B802E0" w:rsidRDefault="00B802E0">
      <w:pPr>
        <w:pStyle w:val="CRCoverPage"/>
        <w:spacing w:after="0"/>
        <w:rPr>
          <w:noProof/>
          <w:sz w:val="8"/>
          <w:szCs w:val="8"/>
        </w:rPr>
      </w:pPr>
    </w:p>
    <w:p w14:paraId="45412564" w14:textId="6F44357B" w:rsidR="00B802E0" w:rsidRDefault="00B802E0">
      <w:pPr>
        <w:pStyle w:val="CRCoverPage"/>
        <w:spacing w:after="0"/>
        <w:rPr>
          <w:noProof/>
          <w:sz w:val="8"/>
          <w:szCs w:val="8"/>
        </w:rPr>
      </w:pPr>
    </w:p>
    <w:p w14:paraId="26C4ACD1" w14:textId="62268E96" w:rsidR="00B802E0" w:rsidRDefault="00B802E0">
      <w:pPr>
        <w:pStyle w:val="CRCoverPage"/>
        <w:spacing w:after="0"/>
        <w:rPr>
          <w:noProof/>
          <w:sz w:val="8"/>
          <w:szCs w:val="8"/>
        </w:rPr>
      </w:pPr>
    </w:p>
    <w:p w14:paraId="7C390753" w14:textId="32DAFE81" w:rsidR="00B802E0" w:rsidRDefault="00B802E0">
      <w:pPr>
        <w:pStyle w:val="CRCoverPage"/>
        <w:spacing w:after="0"/>
        <w:rPr>
          <w:noProof/>
          <w:sz w:val="8"/>
          <w:szCs w:val="8"/>
        </w:rPr>
      </w:pPr>
    </w:p>
    <w:p w14:paraId="16625E60" w14:textId="56CB559A" w:rsidR="00B802E0" w:rsidRDefault="00B802E0">
      <w:pPr>
        <w:pStyle w:val="CRCoverPage"/>
        <w:spacing w:after="0"/>
        <w:rPr>
          <w:noProof/>
          <w:sz w:val="8"/>
          <w:szCs w:val="8"/>
        </w:rPr>
      </w:pPr>
    </w:p>
    <w:p w14:paraId="519FCEC9" w14:textId="7ACCC6B0" w:rsidR="00B802E0" w:rsidRDefault="00B802E0">
      <w:pPr>
        <w:pStyle w:val="CRCoverPage"/>
        <w:spacing w:after="0"/>
        <w:rPr>
          <w:noProof/>
          <w:sz w:val="8"/>
          <w:szCs w:val="8"/>
        </w:rPr>
      </w:pPr>
    </w:p>
    <w:p w14:paraId="1CEF4DB1" w14:textId="23844D9A" w:rsidR="00B802E0" w:rsidRDefault="00B802E0">
      <w:pPr>
        <w:pStyle w:val="CRCoverPage"/>
        <w:spacing w:after="0"/>
        <w:rPr>
          <w:noProof/>
          <w:sz w:val="8"/>
          <w:szCs w:val="8"/>
        </w:rPr>
      </w:pPr>
    </w:p>
    <w:p w14:paraId="25A1DFAB" w14:textId="4E0E6AFA" w:rsidR="00B802E0" w:rsidRDefault="00B802E0">
      <w:pPr>
        <w:pStyle w:val="CRCoverPage"/>
        <w:spacing w:after="0"/>
        <w:rPr>
          <w:noProof/>
          <w:sz w:val="8"/>
          <w:szCs w:val="8"/>
        </w:rPr>
      </w:pPr>
    </w:p>
    <w:p w14:paraId="1A2ADA14" w14:textId="78FD0243" w:rsidR="00B802E0" w:rsidRDefault="00B802E0">
      <w:pPr>
        <w:pStyle w:val="CRCoverPage"/>
        <w:spacing w:after="0"/>
        <w:rPr>
          <w:noProof/>
          <w:sz w:val="8"/>
          <w:szCs w:val="8"/>
        </w:rPr>
      </w:pPr>
    </w:p>
    <w:p w14:paraId="1D4CABBE" w14:textId="216564FA" w:rsidR="00B802E0" w:rsidRDefault="00B802E0">
      <w:pPr>
        <w:pStyle w:val="CRCoverPage"/>
        <w:spacing w:after="0"/>
        <w:rPr>
          <w:noProof/>
          <w:sz w:val="8"/>
          <w:szCs w:val="8"/>
        </w:rPr>
      </w:pPr>
    </w:p>
    <w:p w14:paraId="49DF9333" w14:textId="211EF734" w:rsidR="00B802E0" w:rsidRDefault="00B802E0">
      <w:pPr>
        <w:pStyle w:val="CRCoverPage"/>
        <w:spacing w:after="0"/>
        <w:rPr>
          <w:noProof/>
          <w:sz w:val="8"/>
          <w:szCs w:val="8"/>
        </w:rPr>
      </w:pPr>
    </w:p>
    <w:p w14:paraId="3BFE3A0B" w14:textId="23057BA9" w:rsidR="00B802E0" w:rsidRDefault="00B802E0">
      <w:pPr>
        <w:pStyle w:val="CRCoverPage"/>
        <w:spacing w:after="0"/>
        <w:rPr>
          <w:noProof/>
          <w:sz w:val="8"/>
          <w:szCs w:val="8"/>
        </w:rPr>
      </w:pPr>
    </w:p>
    <w:p w14:paraId="2465B6B2" w14:textId="6D1E9C42" w:rsidR="00B802E0" w:rsidRDefault="00B802E0">
      <w:pPr>
        <w:pStyle w:val="CRCoverPage"/>
        <w:spacing w:after="0"/>
        <w:rPr>
          <w:noProof/>
          <w:sz w:val="8"/>
          <w:szCs w:val="8"/>
        </w:rPr>
      </w:pPr>
    </w:p>
    <w:p w14:paraId="4A5D88C3" w14:textId="01547331" w:rsidR="00B802E0" w:rsidRDefault="00B802E0">
      <w:pPr>
        <w:pStyle w:val="CRCoverPage"/>
        <w:spacing w:after="0"/>
        <w:rPr>
          <w:noProof/>
          <w:sz w:val="8"/>
          <w:szCs w:val="8"/>
        </w:rPr>
      </w:pPr>
    </w:p>
    <w:p w14:paraId="1FD3C3D1" w14:textId="1A0BF86E" w:rsidR="00B802E0" w:rsidRDefault="00B802E0">
      <w:pPr>
        <w:pStyle w:val="CRCoverPage"/>
        <w:spacing w:after="0"/>
        <w:rPr>
          <w:noProof/>
          <w:sz w:val="8"/>
          <w:szCs w:val="8"/>
        </w:rPr>
      </w:pPr>
    </w:p>
    <w:p w14:paraId="58464839" w14:textId="1B4D9401" w:rsidR="00B802E0" w:rsidRDefault="00B802E0">
      <w:pPr>
        <w:pStyle w:val="CRCoverPage"/>
        <w:spacing w:after="0"/>
        <w:rPr>
          <w:noProof/>
          <w:sz w:val="8"/>
          <w:szCs w:val="8"/>
        </w:rPr>
      </w:pPr>
    </w:p>
    <w:p w14:paraId="0A33ABB4" w14:textId="7B4EDAD9" w:rsidR="00B802E0" w:rsidRDefault="00B802E0">
      <w:pPr>
        <w:pStyle w:val="CRCoverPage"/>
        <w:spacing w:after="0"/>
        <w:rPr>
          <w:noProof/>
          <w:sz w:val="8"/>
          <w:szCs w:val="8"/>
        </w:rPr>
      </w:pPr>
    </w:p>
    <w:p w14:paraId="1B2EBB75" w14:textId="6ADA3E75" w:rsidR="00B802E0" w:rsidRDefault="00B802E0">
      <w:pPr>
        <w:pStyle w:val="CRCoverPage"/>
        <w:spacing w:after="0"/>
        <w:rPr>
          <w:noProof/>
          <w:sz w:val="8"/>
          <w:szCs w:val="8"/>
        </w:rPr>
      </w:pPr>
    </w:p>
    <w:p w14:paraId="519B0F3B" w14:textId="44A426AC" w:rsidR="00B802E0" w:rsidRDefault="00B802E0">
      <w:pPr>
        <w:pStyle w:val="CRCoverPage"/>
        <w:spacing w:after="0"/>
        <w:rPr>
          <w:noProof/>
          <w:sz w:val="8"/>
          <w:szCs w:val="8"/>
        </w:rPr>
      </w:pPr>
    </w:p>
    <w:p w14:paraId="686C5EF6" w14:textId="2083F257" w:rsidR="00B802E0" w:rsidRDefault="00B802E0">
      <w:pPr>
        <w:pStyle w:val="CRCoverPage"/>
        <w:spacing w:after="0"/>
        <w:rPr>
          <w:noProof/>
          <w:sz w:val="8"/>
          <w:szCs w:val="8"/>
        </w:rPr>
      </w:pPr>
    </w:p>
    <w:p w14:paraId="00F4A776" w14:textId="44C901A7" w:rsidR="00B802E0" w:rsidRDefault="00B802E0">
      <w:pPr>
        <w:pStyle w:val="CRCoverPage"/>
        <w:spacing w:after="0"/>
        <w:rPr>
          <w:noProof/>
          <w:sz w:val="8"/>
          <w:szCs w:val="8"/>
        </w:rPr>
      </w:pPr>
    </w:p>
    <w:p w14:paraId="6E514ED0" w14:textId="4049837D" w:rsidR="00B802E0" w:rsidRDefault="00B802E0">
      <w:pPr>
        <w:pStyle w:val="CRCoverPage"/>
        <w:spacing w:after="0"/>
        <w:rPr>
          <w:noProof/>
          <w:sz w:val="8"/>
          <w:szCs w:val="8"/>
        </w:rPr>
      </w:pPr>
    </w:p>
    <w:p w14:paraId="5F462B0C" w14:textId="21EE66FE" w:rsidR="00B802E0" w:rsidRDefault="00B802E0">
      <w:pPr>
        <w:pStyle w:val="CRCoverPage"/>
        <w:spacing w:after="0"/>
        <w:rPr>
          <w:noProof/>
          <w:sz w:val="8"/>
          <w:szCs w:val="8"/>
        </w:rPr>
      </w:pPr>
    </w:p>
    <w:p w14:paraId="51F1ECDF" w14:textId="4919159B" w:rsidR="00B802E0" w:rsidRDefault="00B802E0">
      <w:pPr>
        <w:pStyle w:val="CRCoverPage"/>
        <w:spacing w:after="0"/>
        <w:rPr>
          <w:noProof/>
          <w:sz w:val="8"/>
          <w:szCs w:val="8"/>
        </w:rPr>
      </w:pPr>
    </w:p>
    <w:p w14:paraId="625EB90B" w14:textId="66EDBDC0" w:rsidR="00B802E0" w:rsidRDefault="00B802E0">
      <w:pPr>
        <w:pStyle w:val="CRCoverPage"/>
        <w:spacing w:after="0"/>
        <w:rPr>
          <w:noProof/>
          <w:sz w:val="8"/>
          <w:szCs w:val="8"/>
        </w:rPr>
      </w:pPr>
    </w:p>
    <w:p w14:paraId="49955806" w14:textId="015EBFE4" w:rsidR="00B802E0" w:rsidRDefault="00B802E0">
      <w:pPr>
        <w:pStyle w:val="CRCoverPage"/>
        <w:spacing w:after="0"/>
        <w:rPr>
          <w:noProof/>
          <w:sz w:val="8"/>
          <w:szCs w:val="8"/>
        </w:rPr>
      </w:pPr>
    </w:p>
    <w:p w14:paraId="2AF43BE9" w14:textId="76AB2851" w:rsidR="00B802E0" w:rsidRDefault="00B802E0">
      <w:pPr>
        <w:pStyle w:val="CRCoverPage"/>
        <w:spacing w:after="0"/>
        <w:rPr>
          <w:noProof/>
          <w:sz w:val="8"/>
          <w:szCs w:val="8"/>
        </w:rPr>
      </w:pPr>
    </w:p>
    <w:p w14:paraId="1F36AC7E" w14:textId="0F841FCA" w:rsidR="00B802E0" w:rsidRDefault="00B802E0">
      <w:pPr>
        <w:pStyle w:val="CRCoverPage"/>
        <w:spacing w:after="0"/>
        <w:rPr>
          <w:noProof/>
          <w:sz w:val="8"/>
          <w:szCs w:val="8"/>
        </w:rPr>
      </w:pPr>
    </w:p>
    <w:p w14:paraId="5AC43CD5" w14:textId="355E96EA" w:rsidR="00B802E0" w:rsidRDefault="00B802E0">
      <w:pPr>
        <w:pStyle w:val="CRCoverPage"/>
        <w:spacing w:after="0"/>
        <w:rPr>
          <w:noProof/>
          <w:sz w:val="8"/>
          <w:szCs w:val="8"/>
        </w:rPr>
      </w:pPr>
    </w:p>
    <w:p w14:paraId="08D05931" w14:textId="3BFA5989" w:rsidR="00B802E0" w:rsidRDefault="00B802E0">
      <w:pPr>
        <w:pStyle w:val="CRCoverPage"/>
        <w:spacing w:after="0"/>
        <w:rPr>
          <w:noProof/>
          <w:sz w:val="8"/>
          <w:szCs w:val="8"/>
        </w:rPr>
      </w:pPr>
    </w:p>
    <w:p w14:paraId="0E49A11C" w14:textId="39B65576" w:rsidR="00B802E0" w:rsidRDefault="00B802E0">
      <w:pPr>
        <w:pStyle w:val="CRCoverPage"/>
        <w:spacing w:after="0"/>
        <w:rPr>
          <w:noProof/>
          <w:sz w:val="8"/>
          <w:szCs w:val="8"/>
        </w:rPr>
      </w:pPr>
    </w:p>
    <w:p w14:paraId="22F962BD" w14:textId="544DC274" w:rsidR="00B802E0" w:rsidRDefault="00B802E0">
      <w:pPr>
        <w:pStyle w:val="CRCoverPage"/>
        <w:spacing w:after="0"/>
        <w:rPr>
          <w:noProof/>
          <w:sz w:val="8"/>
          <w:szCs w:val="8"/>
        </w:rPr>
      </w:pPr>
    </w:p>
    <w:p w14:paraId="4629B528" w14:textId="49179147" w:rsidR="00B802E0" w:rsidRDefault="00B802E0">
      <w:pPr>
        <w:pStyle w:val="CRCoverPage"/>
        <w:spacing w:after="0"/>
        <w:rPr>
          <w:noProof/>
          <w:sz w:val="8"/>
          <w:szCs w:val="8"/>
        </w:rPr>
      </w:pPr>
    </w:p>
    <w:p w14:paraId="282D3127" w14:textId="68C36F45" w:rsidR="00B802E0" w:rsidRDefault="00B802E0">
      <w:pPr>
        <w:pStyle w:val="CRCoverPage"/>
        <w:spacing w:after="0"/>
        <w:rPr>
          <w:noProof/>
          <w:sz w:val="8"/>
          <w:szCs w:val="8"/>
        </w:rPr>
      </w:pPr>
    </w:p>
    <w:p w14:paraId="2C909C8F" w14:textId="42D2E268" w:rsidR="00B802E0" w:rsidRDefault="00B802E0">
      <w:pPr>
        <w:pStyle w:val="CRCoverPage"/>
        <w:spacing w:after="0"/>
        <w:rPr>
          <w:noProof/>
          <w:sz w:val="8"/>
          <w:szCs w:val="8"/>
        </w:rPr>
      </w:pPr>
    </w:p>
    <w:p w14:paraId="2F447C0F" w14:textId="715821D7" w:rsidR="00B802E0" w:rsidRDefault="00B802E0">
      <w:pPr>
        <w:pStyle w:val="CRCoverPage"/>
        <w:spacing w:after="0"/>
        <w:rPr>
          <w:noProof/>
          <w:sz w:val="8"/>
          <w:szCs w:val="8"/>
        </w:rPr>
      </w:pPr>
    </w:p>
    <w:p w14:paraId="234BF887" w14:textId="348A2551" w:rsidR="00B802E0" w:rsidRDefault="00B802E0">
      <w:pPr>
        <w:pStyle w:val="CRCoverPage"/>
        <w:spacing w:after="0"/>
        <w:rPr>
          <w:noProof/>
          <w:sz w:val="8"/>
          <w:szCs w:val="8"/>
        </w:rPr>
      </w:pPr>
    </w:p>
    <w:p w14:paraId="32C658D6" w14:textId="7E4ADD5C" w:rsidR="00B802E0" w:rsidRDefault="00B802E0">
      <w:pPr>
        <w:pStyle w:val="CRCoverPage"/>
        <w:spacing w:after="0"/>
        <w:rPr>
          <w:noProof/>
          <w:sz w:val="8"/>
          <w:szCs w:val="8"/>
        </w:rPr>
      </w:pPr>
    </w:p>
    <w:p w14:paraId="191B078A" w14:textId="77777777" w:rsidR="00B802E0" w:rsidRDefault="00B802E0">
      <w:pPr>
        <w:pStyle w:val="CRCoverPage"/>
        <w:spacing w:after="0"/>
        <w:rPr>
          <w:noProof/>
          <w:sz w:val="8"/>
          <w:szCs w:val="8"/>
        </w:rPr>
      </w:pPr>
    </w:p>
    <w:p w14:paraId="72DEF60F" w14:textId="77777777" w:rsidR="002862A3" w:rsidRPr="004C6D54" w:rsidRDefault="002862A3" w:rsidP="002862A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7D30204C" w14:textId="77777777" w:rsidR="00626CC2" w:rsidRPr="00D96C74" w:rsidRDefault="00626CC2" w:rsidP="00626CC2">
      <w:pPr>
        <w:pStyle w:val="Heading4"/>
        <w:rPr>
          <w:rFonts w:eastAsia="MS Mincho"/>
        </w:rPr>
      </w:pPr>
      <w:bookmarkStart w:id="7" w:name="_Toc46439535"/>
      <w:bookmarkStart w:id="8" w:name="_Toc46444372"/>
      <w:bookmarkStart w:id="9" w:name="_Toc46487133"/>
      <w:bookmarkStart w:id="10" w:name="_Toc52837011"/>
      <w:bookmarkStart w:id="11" w:name="_Toc52838019"/>
      <w:bookmarkStart w:id="12" w:name="_Toc46439084"/>
      <w:bookmarkStart w:id="13" w:name="_Toc46443921"/>
      <w:bookmarkStart w:id="14" w:name="_Toc46486682"/>
      <w:bookmarkStart w:id="15" w:name="_Toc52836560"/>
      <w:bookmarkStart w:id="16" w:name="_Toc52837568"/>
      <w:bookmarkStart w:id="17" w:name="_Toc53006208"/>
      <w:r w:rsidRPr="00D96C74">
        <w:rPr>
          <w:rFonts w:eastAsia="MS Mincho"/>
        </w:rPr>
        <w:t>5.2.2.2</w:t>
      </w:r>
      <w:r w:rsidRPr="00D96C74">
        <w:rPr>
          <w:rFonts w:eastAsia="MS Mincho"/>
        </w:rPr>
        <w:tab/>
        <w:t xml:space="preserve">SIB validity and </w:t>
      </w:r>
      <w:r w:rsidRPr="00D96C74">
        <w:rPr>
          <w:rFonts w:eastAsia="Calibri" w:cs="Arial"/>
          <w:szCs w:val="24"/>
        </w:rPr>
        <w:t>need to (re)-acquire SIB</w:t>
      </w:r>
      <w:bookmarkEnd w:id="12"/>
      <w:bookmarkEnd w:id="13"/>
      <w:bookmarkEnd w:id="14"/>
      <w:bookmarkEnd w:id="15"/>
      <w:bookmarkEnd w:id="16"/>
      <w:bookmarkEnd w:id="17"/>
    </w:p>
    <w:p w14:paraId="3A54017D" w14:textId="77777777" w:rsidR="00626CC2" w:rsidRPr="00D96C74" w:rsidRDefault="00626CC2" w:rsidP="00626CC2">
      <w:pPr>
        <w:pStyle w:val="Heading5"/>
        <w:rPr>
          <w:rFonts w:eastAsia="MS Mincho"/>
        </w:rPr>
      </w:pPr>
      <w:bookmarkStart w:id="18" w:name="_Toc46439085"/>
      <w:bookmarkStart w:id="19" w:name="_Toc46443922"/>
      <w:bookmarkStart w:id="20" w:name="_Toc46486683"/>
      <w:bookmarkStart w:id="21" w:name="_Toc52836561"/>
      <w:bookmarkStart w:id="22" w:name="_Toc52837569"/>
      <w:bookmarkStart w:id="23" w:name="_Toc53006209"/>
      <w:r w:rsidRPr="00D96C74">
        <w:rPr>
          <w:rFonts w:eastAsia="MS Mincho"/>
        </w:rPr>
        <w:t>5.2.2.2.1</w:t>
      </w:r>
      <w:r w:rsidRPr="00D96C74">
        <w:rPr>
          <w:rFonts w:eastAsia="MS Mincho"/>
        </w:rPr>
        <w:tab/>
        <w:t>SIB validity</w:t>
      </w:r>
      <w:bookmarkEnd w:id="18"/>
      <w:bookmarkEnd w:id="19"/>
      <w:bookmarkEnd w:id="20"/>
      <w:bookmarkEnd w:id="21"/>
      <w:bookmarkEnd w:id="22"/>
      <w:bookmarkEnd w:id="23"/>
    </w:p>
    <w:p w14:paraId="43C9F83E" w14:textId="77777777" w:rsidR="00626CC2" w:rsidRPr="00D96C74" w:rsidRDefault="00626CC2" w:rsidP="00626CC2">
      <w:r w:rsidRPr="00D96C74">
        <w:rPr>
          <w:lang w:eastAsia="zh-TW"/>
        </w:rPr>
        <w:t>T</w:t>
      </w:r>
      <w:r w:rsidRPr="00D96C74">
        <w:t xml:space="preserve">he UE shall apply the SI acquisition procedure as defined in clause 5.2.2.3 upon cell selection (e.g. upon power on), cell-reselection, return from out of coverage, after </w:t>
      </w:r>
      <w:r w:rsidRPr="00D96C74">
        <w:rPr>
          <w:lang w:eastAsia="zh-CN"/>
        </w:rPr>
        <w:t xml:space="preserve">reconfiguration with sync </w:t>
      </w:r>
      <w:r w:rsidRPr="00D96C74">
        <w:t xml:space="preserve">completion, after entering the network </w:t>
      </w:r>
      <w:r w:rsidRPr="00D96C74">
        <w:lastRenderedPageBreak/>
        <w:t>from another RAT</w:t>
      </w:r>
      <w:r w:rsidRPr="00D96C74">
        <w:rPr>
          <w:rFonts w:eastAsia="SimSun"/>
          <w:lang w:eastAsia="zh-CN"/>
        </w:rPr>
        <w:t>, upon receiving an indication that the system information has changed, upon receiving a PWS notification,</w:t>
      </w:r>
      <w:r w:rsidRPr="00D96C74">
        <w:t xml:space="preserve"> upon receiving request (e.g., a positioning request) from upper layers; and whenever the UE does not have a valid version of a stored SIB or </w:t>
      </w:r>
      <w:proofErr w:type="spellStart"/>
      <w:r w:rsidRPr="00D96C74">
        <w:t>posSIB</w:t>
      </w:r>
      <w:proofErr w:type="spellEnd"/>
      <w:r w:rsidRPr="00D96C74">
        <w:t xml:space="preserve"> or a valid version of a requested SIB.</w:t>
      </w:r>
    </w:p>
    <w:p w14:paraId="36454894" w14:textId="0312CC8C" w:rsidR="00626CC2" w:rsidRPr="00D96C74" w:rsidRDefault="00626CC2" w:rsidP="00626CC2">
      <w:pPr>
        <w:spacing w:after="0"/>
        <w:rPr>
          <w:sz w:val="24"/>
          <w:szCs w:val="24"/>
          <w:lang w:eastAsia="sv-SE"/>
        </w:rPr>
      </w:pPr>
      <w:r w:rsidRPr="00D96C74">
        <w:t xml:space="preserve">When the UE acquires a </w:t>
      </w:r>
      <w:r w:rsidRPr="00D96C74">
        <w:rPr>
          <w:i/>
        </w:rPr>
        <w:t>MIB</w:t>
      </w:r>
      <w:r w:rsidRPr="00D96C74">
        <w:t xml:space="preserve"> or a </w:t>
      </w:r>
      <w:r w:rsidRPr="00D96C74">
        <w:rPr>
          <w:i/>
        </w:rPr>
        <w:t>SIB1</w:t>
      </w:r>
      <w:r w:rsidRPr="00D96C74">
        <w:t xml:space="preserve"> or an SI message in a serving cell as described in clause 5.2.2.3, and if the UE stores the acquired SIB, then the UE shall store the associated </w:t>
      </w:r>
      <w:proofErr w:type="spellStart"/>
      <w:r w:rsidRPr="00D96C74">
        <w:rPr>
          <w:i/>
        </w:rPr>
        <w:t>areaScope</w:t>
      </w:r>
      <w:proofErr w:type="spellEnd"/>
      <w:r w:rsidRPr="00D96C74">
        <w:t xml:space="preserve">, if present, the first </w:t>
      </w:r>
      <w:r w:rsidRPr="00D96C74">
        <w:rPr>
          <w:i/>
        </w:rPr>
        <w:t>PLMN-Identity</w:t>
      </w:r>
      <w:r w:rsidRPr="00D96C74">
        <w:t xml:space="preserve"> in the </w:t>
      </w:r>
      <w:r w:rsidRPr="00D96C74">
        <w:rPr>
          <w:i/>
        </w:rPr>
        <w:t>PLMN-</w:t>
      </w:r>
      <w:proofErr w:type="spellStart"/>
      <w:r w:rsidRPr="00D96C74">
        <w:rPr>
          <w:i/>
        </w:rPr>
        <w:t>IdentityInfoList</w:t>
      </w:r>
      <w:proofErr w:type="spellEnd"/>
      <w:r w:rsidRPr="00D96C74">
        <w:rPr>
          <w:iCs/>
        </w:rPr>
        <w:t xml:space="preserve"> for non-NPN-only cells or the first </w:t>
      </w:r>
      <w:r w:rsidRPr="00D96C74">
        <w:rPr>
          <w:iCs/>
          <w:lang w:eastAsia="zh-CN"/>
        </w:rPr>
        <w:t>NPN identity</w:t>
      </w:r>
      <w:r w:rsidRPr="00D96C74">
        <w:rPr>
          <w:iCs/>
        </w:rPr>
        <w:t xml:space="preserve"> (SNPN identity in case of SNPN, or PNI-NPN identity in case of PNI-NPN) in the </w:t>
      </w:r>
      <w:r w:rsidRPr="00D96C74">
        <w:rPr>
          <w:i/>
        </w:rPr>
        <w:t>NPN-</w:t>
      </w:r>
      <w:proofErr w:type="spellStart"/>
      <w:r w:rsidRPr="00D96C74">
        <w:rPr>
          <w:i/>
        </w:rPr>
        <w:t>IdentityInfoList</w:t>
      </w:r>
      <w:proofErr w:type="spellEnd"/>
      <w:r w:rsidRPr="00D96C74">
        <w:rPr>
          <w:iCs/>
        </w:rPr>
        <w:t xml:space="preserve"> for NPN-only cells</w:t>
      </w:r>
      <w:r w:rsidRPr="00D96C74">
        <w:t xml:space="preserve">, the </w:t>
      </w:r>
      <w:proofErr w:type="spellStart"/>
      <w:r w:rsidRPr="00D96C74">
        <w:rPr>
          <w:i/>
        </w:rPr>
        <w:t>cellIdentity</w:t>
      </w:r>
      <w:proofErr w:type="spellEnd"/>
      <w:r w:rsidRPr="00D96C74">
        <w:t xml:space="preserve">, the </w:t>
      </w:r>
      <w:proofErr w:type="spellStart"/>
      <w:r w:rsidRPr="00D96C74">
        <w:rPr>
          <w:i/>
        </w:rPr>
        <w:t>systemInformationAreaID</w:t>
      </w:r>
      <w:proofErr w:type="spellEnd"/>
      <w:r w:rsidRPr="00D96C74">
        <w:t xml:space="preserve">, if present, and the </w:t>
      </w:r>
      <w:r w:rsidRPr="00D96C74">
        <w:rPr>
          <w:i/>
        </w:rPr>
        <w:t>valueTag</w:t>
      </w:r>
      <w:r w:rsidRPr="00D96C74">
        <w:t xml:space="preserve">, if present, as indicated in the </w:t>
      </w:r>
      <w:proofErr w:type="spellStart"/>
      <w:r w:rsidRPr="00D96C74">
        <w:rPr>
          <w:i/>
        </w:rPr>
        <w:t>si-SchedulingInfo</w:t>
      </w:r>
      <w:proofErr w:type="spellEnd"/>
      <w:r w:rsidRPr="00D96C74">
        <w:t xml:space="preserve"> for the SIB.</w:t>
      </w:r>
      <w:ins w:id="24" w:author="CATT" w:date="2020-10-15T10:37:00Z">
        <w:r>
          <w:rPr>
            <w:rFonts w:hint="eastAsia"/>
            <w:lang w:eastAsia="zh-CN"/>
          </w:rPr>
          <w:t xml:space="preserve"> If the UE store</w:t>
        </w:r>
      </w:ins>
      <w:ins w:id="25" w:author="CATT" w:date="2020-10-16T12:18:00Z">
        <w:r>
          <w:rPr>
            <w:rFonts w:hint="eastAsia"/>
            <w:lang w:eastAsia="zh-CN"/>
          </w:rPr>
          <w:t>s</w:t>
        </w:r>
      </w:ins>
      <w:ins w:id="26" w:author="CATT" w:date="2020-10-15T10:37:00Z">
        <w:r>
          <w:rPr>
            <w:rFonts w:hint="eastAsia"/>
            <w:lang w:eastAsia="zh-CN"/>
          </w:rPr>
          <w:t xml:space="preserve"> the acquired </w:t>
        </w:r>
        <w:proofErr w:type="spellStart"/>
        <w:r>
          <w:rPr>
            <w:rFonts w:hint="eastAsia"/>
            <w:lang w:eastAsia="zh-CN"/>
          </w:rPr>
          <w:t>posSIB</w:t>
        </w:r>
        <w:proofErr w:type="spellEnd"/>
        <w:r>
          <w:rPr>
            <w:rFonts w:hint="eastAsia"/>
            <w:lang w:eastAsia="zh-CN"/>
          </w:rPr>
          <w:t xml:space="preserve">, then the UE shall store </w:t>
        </w:r>
      </w:ins>
      <w:ins w:id="27" w:author="CATT" w:date="2020-10-15T10:38:00Z">
        <w:r w:rsidRPr="00D96C74">
          <w:t xml:space="preserve">the associated </w:t>
        </w:r>
        <w:proofErr w:type="spellStart"/>
        <w:r w:rsidRPr="00D96C74">
          <w:rPr>
            <w:i/>
          </w:rPr>
          <w:t>areaScope</w:t>
        </w:r>
        <w:proofErr w:type="spellEnd"/>
        <w:r w:rsidRPr="00D96C74">
          <w:t xml:space="preserve">, if present, the </w:t>
        </w:r>
        <w:proofErr w:type="spellStart"/>
        <w:r w:rsidRPr="00D96C74">
          <w:rPr>
            <w:i/>
          </w:rPr>
          <w:t>cellIdentity</w:t>
        </w:r>
        <w:proofErr w:type="spellEnd"/>
        <w:r w:rsidRPr="00D96C74">
          <w:t xml:space="preserve">, the </w:t>
        </w:r>
        <w:proofErr w:type="spellStart"/>
        <w:r w:rsidRPr="00D96C74">
          <w:rPr>
            <w:i/>
          </w:rPr>
          <w:t>systemInformationAreaID</w:t>
        </w:r>
        <w:proofErr w:type="spellEnd"/>
        <w:r w:rsidRPr="00D96C74">
          <w:t xml:space="preserve">, if present, the </w:t>
        </w:r>
        <w:r w:rsidRPr="00D96C74">
          <w:rPr>
            <w:i/>
          </w:rPr>
          <w:t>valueTag</w:t>
        </w:r>
        <w:r w:rsidRPr="00D96C74">
          <w:t xml:space="preserve">, </w:t>
        </w:r>
      </w:ins>
      <w:ins w:id="28" w:author="CATT" w:date="2020-10-15T10:39:00Z">
        <w:r>
          <w:rPr>
            <w:rFonts w:hint="eastAsia"/>
            <w:lang w:eastAsia="zh-CN"/>
          </w:rPr>
          <w:t>if provided</w:t>
        </w:r>
      </w:ins>
      <w:ins w:id="29" w:author="Ericsson" w:date="2020-11-09T12:20:00Z">
        <w:r w:rsidR="00E75097">
          <w:rPr>
            <w:lang w:eastAsia="zh-CN"/>
          </w:rPr>
          <w:t xml:space="preserve"> </w:t>
        </w:r>
      </w:ins>
      <w:ins w:id="30" w:author="Ericsson" w:date="2020-11-09T12:19:00Z">
        <w:r w:rsidR="00D0515D" w:rsidRPr="00E75097">
          <w:rPr>
            <w:lang w:eastAsia="zh-CN"/>
          </w:rPr>
          <w:t xml:space="preserve">in </w:t>
        </w:r>
        <w:proofErr w:type="spellStart"/>
        <w:r w:rsidR="00D0515D" w:rsidRPr="00E75097">
          <w:rPr>
            <w:i/>
            <w:iCs/>
          </w:rPr>
          <w:t>assistanceDataSIB</w:t>
        </w:r>
        <w:proofErr w:type="spellEnd"/>
        <w:r w:rsidR="00D0515D" w:rsidRPr="00E75097">
          <w:rPr>
            <w:i/>
            <w:iCs/>
          </w:rPr>
          <w:t>-Element</w:t>
        </w:r>
      </w:ins>
      <w:ins w:id="31" w:author="Ericsson" w:date="2020-11-09T12:20:00Z">
        <w:r w:rsidR="00E75097">
          <w:rPr>
            <w:lang w:eastAsia="zh-CN"/>
          </w:rPr>
          <w:t xml:space="preserve">, </w:t>
        </w:r>
      </w:ins>
      <w:ins w:id="32" w:author="CATT" w:date="2020-10-15T10:40:00Z">
        <w:r>
          <w:rPr>
            <w:rFonts w:hint="eastAsia"/>
            <w:lang w:eastAsia="zh-CN"/>
          </w:rPr>
          <w:t xml:space="preserve">and the </w:t>
        </w:r>
        <w:proofErr w:type="spellStart"/>
        <w:r w:rsidRPr="0096409E">
          <w:rPr>
            <w:i/>
          </w:rPr>
          <w:t>expirationTime</w:t>
        </w:r>
      </w:ins>
      <w:proofErr w:type="spellEnd"/>
      <w:r w:rsidRPr="00D96C74">
        <w:t xml:space="preserve"> </w:t>
      </w:r>
      <w:ins w:id="33" w:author="CATT" w:date="2020-10-15T10:41:00Z">
        <w:r>
          <w:rPr>
            <w:rFonts w:hint="eastAsia"/>
            <w:lang w:eastAsia="zh-CN"/>
          </w:rPr>
          <w:t>if provided</w:t>
        </w:r>
      </w:ins>
      <w:ins w:id="34" w:author="Ericsson" w:date="2020-11-09T12:21:00Z">
        <w:r w:rsidR="00E75097">
          <w:rPr>
            <w:lang w:eastAsia="zh-CN"/>
          </w:rPr>
          <w:t xml:space="preserve"> </w:t>
        </w:r>
        <w:r w:rsidR="00E75097" w:rsidRPr="00E75097">
          <w:rPr>
            <w:lang w:eastAsia="zh-CN"/>
          </w:rPr>
          <w:t xml:space="preserve">in </w:t>
        </w:r>
        <w:proofErr w:type="spellStart"/>
        <w:r w:rsidR="00E75097" w:rsidRPr="00E75097">
          <w:rPr>
            <w:i/>
            <w:iCs/>
          </w:rPr>
          <w:t>assistanceDataSIB</w:t>
        </w:r>
        <w:proofErr w:type="spellEnd"/>
        <w:r w:rsidR="00E75097" w:rsidRPr="00E75097">
          <w:rPr>
            <w:i/>
            <w:iCs/>
          </w:rPr>
          <w:t>-Element</w:t>
        </w:r>
      </w:ins>
      <w:ins w:id="35" w:author="CATT" w:date="2020-10-15T10:41:00Z">
        <w:r>
          <w:rPr>
            <w:rFonts w:hint="eastAsia"/>
            <w:lang w:eastAsia="zh-CN"/>
          </w:rPr>
          <w:t xml:space="preserve">. </w:t>
        </w:r>
      </w:ins>
      <w:r w:rsidRPr="00D96C74">
        <w:t xml:space="preserve">The UE may use a valid stored version of the SI except </w:t>
      </w:r>
      <w:r w:rsidRPr="00D96C74">
        <w:rPr>
          <w:i/>
        </w:rPr>
        <w:t>MIB</w:t>
      </w:r>
      <w:r w:rsidRPr="00D96C74">
        <w:t xml:space="preserve">, </w:t>
      </w:r>
      <w:r w:rsidRPr="00D96C74">
        <w:rPr>
          <w:i/>
        </w:rPr>
        <w:t>SIB1</w:t>
      </w:r>
      <w:r w:rsidRPr="00D96C74">
        <w:t xml:space="preserve">, </w:t>
      </w:r>
      <w:r w:rsidRPr="00D96C74">
        <w:rPr>
          <w:i/>
        </w:rPr>
        <w:t>SIB6</w:t>
      </w:r>
      <w:r w:rsidRPr="00D96C74">
        <w:t xml:space="preserve">, </w:t>
      </w:r>
      <w:r w:rsidRPr="00D96C74">
        <w:rPr>
          <w:i/>
        </w:rPr>
        <w:t>SIB7</w:t>
      </w:r>
      <w:r w:rsidRPr="00D96C74">
        <w:t xml:space="preserve"> or </w:t>
      </w:r>
      <w:r w:rsidRPr="00D96C74">
        <w:rPr>
          <w:i/>
        </w:rPr>
        <w:t>SIB8</w:t>
      </w:r>
      <w:r w:rsidRPr="00D96C74">
        <w:t xml:space="preserve"> e.g. after cell re-selection, upon return from out of coverage or after the reception of SI change indication. The </w:t>
      </w:r>
      <w:ins w:id="36" w:author="Ericsson" w:date="2020-11-09T12:24:00Z">
        <w:r w:rsidR="00E75097" w:rsidRPr="00E75097">
          <w:rPr>
            <w:i/>
          </w:rPr>
          <w:t>valueTag</w:t>
        </w:r>
      </w:ins>
      <w:del w:id="37" w:author="Ericsson" w:date="2020-11-09T12:24:00Z">
        <w:r w:rsidRPr="00D96C74" w:rsidDel="00E75097">
          <w:delText xml:space="preserve">value tag </w:delText>
        </w:r>
      </w:del>
      <w:ins w:id="38" w:author="Ericsson" w:date="2020-11-09T12:25:00Z">
        <w:r w:rsidR="00E75097">
          <w:t xml:space="preserve"> </w:t>
        </w:r>
      </w:ins>
      <w:ins w:id="39" w:author="CATT" w:date="2020-10-15T10:41:00Z">
        <w:r>
          <w:rPr>
            <w:rFonts w:hint="eastAsia"/>
            <w:lang w:eastAsia="zh-CN"/>
          </w:rPr>
          <w:t xml:space="preserve">and </w:t>
        </w:r>
        <w:proofErr w:type="spellStart"/>
        <w:r w:rsidRPr="00E75097">
          <w:rPr>
            <w:rFonts w:hint="eastAsia"/>
            <w:i/>
            <w:lang w:eastAsia="zh-CN"/>
          </w:rPr>
          <w:t>expiration</w:t>
        </w:r>
      </w:ins>
      <w:ins w:id="40" w:author="Ericsson" w:date="2020-11-09T12:24:00Z">
        <w:r w:rsidR="00E75097" w:rsidRPr="00E75097">
          <w:rPr>
            <w:i/>
            <w:lang w:eastAsia="zh-CN"/>
          </w:rPr>
          <w:t>T</w:t>
        </w:r>
      </w:ins>
      <w:ins w:id="41" w:author="CATT" w:date="2020-10-15T10:41:00Z">
        <w:r w:rsidRPr="00E75097">
          <w:rPr>
            <w:rFonts w:hint="eastAsia"/>
            <w:i/>
            <w:lang w:eastAsia="zh-CN"/>
          </w:rPr>
          <w:t>ime</w:t>
        </w:r>
        <w:proofErr w:type="spellEnd"/>
        <w:r>
          <w:rPr>
            <w:rFonts w:hint="eastAsia"/>
            <w:lang w:eastAsia="zh-CN"/>
          </w:rPr>
          <w:t xml:space="preserve"> </w:t>
        </w:r>
      </w:ins>
      <w:r w:rsidRPr="00D96C74">
        <w:t xml:space="preserve">for </w:t>
      </w:r>
      <w:proofErr w:type="spellStart"/>
      <w:r w:rsidRPr="00D96C74">
        <w:t>posSIB</w:t>
      </w:r>
      <w:proofErr w:type="spellEnd"/>
      <w:r w:rsidRPr="00D96C74">
        <w:t xml:space="preserve"> is optionally provided in </w:t>
      </w:r>
      <w:proofErr w:type="spellStart"/>
      <w:ins w:id="42" w:author="Ericsson" w:date="2020-11-09T12:23:00Z">
        <w:r w:rsidR="00E75097" w:rsidRPr="00E75097">
          <w:rPr>
            <w:i/>
            <w:iCs/>
          </w:rPr>
          <w:t>assistanceDataSIB</w:t>
        </w:r>
        <w:proofErr w:type="spellEnd"/>
        <w:r w:rsidR="00E75097" w:rsidRPr="00E75097">
          <w:rPr>
            <w:i/>
            <w:iCs/>
          </w:rPr>
          <w:t>-Element</w:t>
        </w:r>
        <w:r w:rsidR="00E75097" w:rsidRPr="00E75097">
          <w:rPr>
            <w:rFonts w:hint="eastAsia"/>
            <w:lang w:eastAsia="zh-CN"/>
          </w:rPr>
          <w:t>,</w:t>
        </w:r>
        <w:r w:rsidR="00E75097" w:rsidRPr="00E75097">
          <w:rPr>
            <w:lang w:eastAsia="zh-CN"/>
          </w:rPr>
          <w:t xml:space="preserve"> as specified in TS 37.355</w:t>
        </w:r>
      </w:ins>
      <w:del w:id="43" w:author="Ericsson" w:date="2020-11-09T12:23:00Z">
        <w:r w:rsidRPr="00D96C74" w:rsidDel="00E75097">
          <w:delText xml:space="preserve">LPP signalling </w:delText>
        </w:r>
      </w:del>
      <w:ins w:id="44" w:author="Ericsson" w:date="2020-11-09T12:28:00Z">
        <w:r w:rsidR="00E75097">
          <w:t xml:space="preserve"> </w:t>
        </w:r>
      </w:ins>
      <w:r w:rsidRPr="00D96C74">
        <w:t>[49].</w:t>
      </w:r>
    </w:p>
    <w:p w14:paraId="1AFE1861" w14:textId="77777777" w:rsidR="00626CC2" w:rsidRPr="00D96C74" w:rsidRDefault="00626CC2" w:rsidP="00626CC2"/>
    <w:p w14:paraId="20FA0713" w14:textId="77777777" w:rsidR="00626CC2" w:rsidRPr="00D96C74" w:rsidRDefault="00626CC2" w:rsidP="00626CC2">
      <w:pPr>
        <w:pStyle w:val="NO"/>
      </w:pPr>
      <w:r w:rsidRPr="00D96C74">
        <w:t>NOTE:</w:t>
      </w:r>
      <w:r w:rsidRPr="00D96C74">
        <w:tab/>
      </w:r>
      <w:r w:rsidRPr="00D96C74">
        <w:rPr>
          <w:lang w:eastAsia="ko-KR"/>
        </w:rPr>
        <w:t>The storage and management of the stored SIBs in addition to the SIBs valid for the current serving cell is left to UE implementation</w:t>
      </w:r>
      <w:r w:rsidRPr="00D96C74">
        <w:t>.</w:t>
      </w:r>
    </w:p>
    <w:p w14:paraId="32EE2278" w14:textId="77777777" w:rsidR="00626CC2" w:rsidRPr="00D96C74" w:rsidRDefault="00626CC2" w:rsidP="00626CC2">
      <w:pPr>
        <w:rPr>
          <w:rFonts w:eastAsia="MS Mincho"/>
        </w:rPr>
      </w:pPr>
      <w:r w:rsidRPr="00D96C74">
        <w:t>The UE shall:</w:t>
      </w:r>
    </w:p>
    <w:p w14:paraId="74AD22C4" w14:textId="77777777" w:rsidR="00626CC2" w:rsidRPr="00D96C74" w:rsidRDefault="00626CC2" w:rsidP="00626CC2">
      <w:pPr>
        <w:pStyle w:val="B1"/>
      </w:pPr>
      <w:r w:rsidRPr="00D96C74">
        <w:t>1&gt;</w:t>
      </w:r>
      <w:r w:rsidRPr="00D96C74">
        <w:tab/>
        <w:t>delete any stored version of a SIB after 3 hours from the moment it was successfully confirmed as valid;</w:t>
      </w:r>
    </w:p>
    <w:p w14:paraId="311BBCDA" w14:textId="77777777" w:rsidR="00626CC2" w:rsidRPr="00D96C74" w:rsidRDefault="00626CC2" w:rsidP="00626CC2">
      <w:pPr>
        <w:pStyle w:val="B1"/>
      </w:pPr>
      <w:r w:rsidRPr="00D96C74">
        <w:t>1&gt;</w:t>
      </w:r>
      <w:r w:rsidRPr="00D96C74">
        <w:tab/>
        <w:t>for each stored version of a SIB:</w:t>
      </w:r>
    </w:p>
    <w:p w14:paraId="1028D695" w14:textId="77777777" w:rsidR="00626CC2" w:rsidRPr="00D96C74" w:rsidRDefault="00626CC2" w:rsidP="00626CC2">
      <w:pPr>
        <w:pStyle w:val="B2"/>
      </w:pPr>
      <w:r w:rsidRPr="00D96C74">
        <w:rPr>
          <w:rFonts w:eastAsia="SimSun"/>
        </w:rPr>
        <w:t>2</w:t>
      </w:r>
      <w:r w:rsidRPr="00D96C74">
        <w:t>&gt;</w:t>
      </w:r>
      <w:r w:rsidRPr="00D96C74">
        <w:tab/>
        <w:t xml:space="preserve">if the </w:t>
      </w:r>
      <w:proofErr w:type="spellStart"/>
      <w:r w:rsidRPr="00D96C74">
        <w:rPr>
          <w:i/>
        </w:rPr>
        <w:t>areaScope</w:t>
      </w:r>
      <w:proofErr w:type="spellEnd"/>
      <w:r w:rsidRPr="00D96C74">
        <w:t xml:space="preserve"> is associated and its value for the stored version of the SIB is the same as the value received in the </w:t>
      </w:r>
      <w:proofErr w:type="spellStart"/>
      <w:r w:rsidRPr="00D96C74">
        <w:rPr>
          <w:i/>
        </w:rPr>
        <w:t>si-SchedulingInfo</w:t>
      </w:r>
      <w:proofErr w:type="spellEnd"/>
      <w:r w:rsidRPr="00D96C74">
        <w:t xml:space="preserve"> for that SIB from the serving cell:</w:t>
      </w:r>
    </w:p>
    <w:p w14:paraId="09BCCE60" w14:textId="77777777" w:rsidR="00626CC2" w:rsidRPr="00D96C74" w:rsidRDefault="00626CC2" w:rsidP="00626CC2">
      <w:pPr>
        <w:pStyle w:val="B3"/>
      </w:pPr>
      <w:r w:rsidRPr="00D96C74">
        <w:t>3&gt;</w:t>
      </w:r>
      <w:r w:rsidRPr="00D96C74">
        <w:tab/>
        <w:t xml:space="preserve">if the UE is NPN capable and the cell is an NPN-only cell and the first </w:t>
      </w:r>
      <w:r w:rsidRPr="00D96C74">
        <w:rPr>
          <w:lang w:eastAsia="zh-CN"/>
        </w:rPr>
        <w:t>NPN identity</w:t>
      </w:r>
      <w:r w:rsidRPr="00D96C74">
        <w:t xml:space="preserve"> included in the </w:t>
      </w:r>
      <w:r w:rsidRPr="00D96C74">
        <w:rPr>
          <w:i/>
        </w:rPr>
        <w:t>NPN-</w:t>
      </w:r>
      <w:proofErr w:type="spellStart"/>
      <w:r w:rsidRPr="00D96C74">
        <w:rPr>
          <w:i/>
        </w:rPr>
        <w:t>Identity</w:t>
      </w:r>
      <w:r w:rsidRPr="00D96C74">
        <w:rPr>
          <w:i/>
          <w:lang w:eastAsia="zh-CN"/>
        </w:rPr>
        <w:t>Info</w:t>
      </w:r>
      <w:r w:rsidRPr="00D96C74">
        <w:rPr>
          <w:i/>
        </w:rPr>
        <w:t>List</w:t>
      </w:r>
      <w:proofErr w:type="spellEnd"/>
      <w:r w:rsidRPr="00D96C74">
        <w:t xml:space="preserve">, the </w:t>
      </w:r>
      <w:proofErr w:type="spellStart"/>
      <w:r w:rsidRPr="00D96C74">
        <w:rPr>
          <w:i/>
        </w:rPr>
        <w:t>systemInformationAreaID</w:t>
      </w:r>
      <w:proofErr w:type="spellEnd"/>
      <w:r w:rsidRPr="00D96C74">
        <w:rPr>
          <w:lang w:eastAsia="zh-CN"/>
        </w:rPr>
        <w:t xml:space="preserve"> and the v</w:t>
      </w:r>
      <w:r w:rsidRPr="00D96C74">
        <w:rPr>
          <w:i/>
          <w:lang w:eastAsia="zh-CN"/>
        </w:rPr>
        <w:t>alueTag</w:t>
      </w:r>
      <w:r w:rsidRPr="00D96C74">
        <w:rPr>
          <w:lang w:eastAsia="zh-CN"/>
        </w:rPr>
        <w:t xml:space="preserve"> that are included</w:t>
      </w:r>
      <w:r w:rsidRPr="00D96C74">
        <w:t xml:space="preserve"> in the </w:t>
      </w:r>
      <w:proofErr w:type="spellStart"/>
      <w:r w:rsidRPr="00D96C74">
        <w:rPr>
          <w:i/>
        </w:rPr>
        <w:t>si-SchedulingInfo</w:t>
      </w:r>
      <w:proofErr w:type="spellEnd"/>
      <w:r w:rsidRPr="00D96C74">
        <w:t xml:space="preserve"> for the SIB </w:t>
      </w:r>
      <w:r w:rsidRPr="00D96C74">
        <w:rPr>
          <w:lang w:eastAsia="zh-CN"/>
        </w:rPr>
        <w:t xml:space="preserve">received </w:t>
      </w:r>
      <w:r w:rsidRPr="00D96C74">
        <w:t>from the serving cell</w:t>
      </w:r>
      <w:r w:rsidRPr="00D96C74">
        <w:rPr>
          <w:lang w:eastAsia="zh-CN"/>
        </w:rPr>
        <w:t xml:space="preserve"> are</w:t>
      </w:r>
      <w:r w:rsidRPr="00D96C74">
        <w:t xml:space="preserve"> identical to the </w:t>
      </w:r>
      <w:r w:rsidRPr="00D96C74">
        <w:rPr>
          <w:lang w:eastAsia="zh-CN"/>
        </w:rPr>
        <w:t>NPN identity</w:t>
      </w:r>
      <w:r w:rsidRPr="00D96C74">
        <w:t xml:space="preserve">, the </w:t>
      </w:r>
      <w:proofErr w:type="spellStart"/>
      <w:r w:rsidRPr="00D96C74">
        <w:rPr>
          <w:i/>
        </w:rPr>
        <w:t>systemInformationAreaID</w:t>
      </w:r>
      <w:proofErr w:type="spellEnd"/>
      <w:r w:rsidRPr="00D96C74">
        <w:t xml:space="preserve"> and the </w:t>
      </w:r>
      <w:r w:rsidRPr="00D96C74">
        <w:rPr>
          <w:i/>
        </w:rPr>
        <w:t>valueTag</w:t>
      </w:r>
      <w:r w:rsidRPr="00D96C74">
        <w:rPr>
          <w:lang w:eastAsia="zh-CN"/>
        </w:rPr>
        <w:t xml:space="preserve"> </w:t>
      </w:r>
      <w:r w:rsidRPr="00D96C74">
        <w:t>associated with the stored version of that SIB:</w:t>
      </w:r>
    </w:p>
    <w:p w14:paraId="2B45EDDA" w14:textId="77777777" w:rsidR="00626CC2" w:rsidRPr="00D96C74" w:rsidRDefault="00626CC2" w:rsidP="00626CC2">
      <w:pPr>
        <w:pStyle w:val="B4"/>
      </w:pPr>
      <w:r w:rsidRPr="00D96C74">
        <w:t>4&gt;</w:t>
      </w:r>
      <w:r w:rsidRPr="00D96C74">
        <w:tab/>
        <w:t>consider the stored SIB as valid for the cell;</w:t>
      </w:r>
    </w:p>
    <w:p w14:paraId="34C287C8" w14:textId="77777777" w:rsidR="00626CC2" w:rsidRPr="00D96C74" w:rsidRDefault="00626CC2" w:rsidP="00626CC2">
      <w:pPr>
        <w:pStyle w:val="B3"/>
      </w:pPr>
      <w:r w:rsidRPr="00D96C74">
        <w:rPr>
          <w:rFonts w:eastAsia="SimSun"/>
        </w:rPr>
        <w:t>3</w:t>
      </w:r>
      <w:r w:rsidRPr="00D96C74">
        <w:t>&gt;</w:t>
      </w:r>
      <w:r w:rsidRPr="00D96C74">
        <w:tab/>
        <w:t xml:space="preserve">else if the first </w:t>
      </w:r>
      <w:r w:rsidRPr="00D96C74">
        <w:rPr>
          <w:i/>
        </w:rPr>
        <w:t>PLMN-Identity</w:t>
      </w:r>
      <w:r w:rsidRPr="00D96C74">
        <w:t xml:space="preserve"> included in the </w:t>
      </w:r>
      <w:r w:rsidRPr="00D96C74">
        <w:rPr>
          <w:i/>
        </w:rPr>
        <w:t>PLMN-</w:t>
      </w:r>
      <w:proofErr w:type="spellStart"/>
      <w:r w:rsidRPr="00D96C74">
        <w:rPr>
          <w:i/>
        </w:rPr>
        <w:t>Identity</w:t>
      </w:r>
      <w:r w:rsidRPr="00D96C74">
        <w:rPr>
          <w:i/>
          <w:lang w:eastAsia="zh-CN"/>
        </w:rPr>
        <w:t>Info</w:t>
      </w:r>
      <w:r w:rsidRPr="00D96C74">
        <w:rPr>
          <w:i/>
        </w:rPr>
        <w:t>List</w:t>
      </w:r>
      <w:proofErr w:type="spellEnd"/>
      <w:r w:rsidRPr="00D96C74">
        <w:t xml:space="preserve">, the </w:t>
      </w:r>
      <w:proofErr w:type="spellStart"/>
      <w:r w:rsidRPr="00D96C74">
        <w:rPr>
          <w:i/>
        </w:rPr>
        <w:t>systemInformationAreaID</w:t>
      </w:r>
      <w:proofErr w:type="spellEnd"/>
      <w:r w:rsidRPr="00D96C74">
        <w:rPr>
          <w:rFonts w:eastAsia="SimSun"/>
          <w:lang w:eastAsia="zh-CN"/>
        </w:rPr>
        <w:t xml:space="preserve"> and the v</w:t>
      </w:r>
      <w:r w:rsidRPr="00D96C74">
        <w:rPr>
          <w:rFonts w:eastAsia="SimSun"/>
          <w:i/>
          <w:lang w:eastAsia="zh-CN"/>
        </w:rPr>
        <w:t>alueTag</w:t>
      </w:r>
      <w:r w:rsidRPr="00D96C74">
        <w:rPr>
          <w:rFonts w:eastAsia="SimSun"/>
          <w:lang w:eastAsia="zh-CN"/>
        </w:rPr>
        <w:t xml:space="preserve"> that are included</w:t>
      </w:r>
      <w:r w:rsidRPr="00D96C74">
        <w:rPr>
          <w:rFonts w:eastAsia="SimSun"/>
        </w:rPr>
        <w:t xml:space="preserve"> in the </w:t>
      </w:r>
      <w:proofErr w:type="spellStart"/>
      <w:r w:rsidRPr="00D96C74">
        <w:rPr>
          <w:i/>
        </w:rPr>
        <w:t>si-SchedulingInfo</w:t>
      </w:r>
      <w:proofErr w:type="spellEnd"/>
      <w:r w:rsidRPr="00D96C74">
        <w:t xml:space="preserve"> for the SIB </w:t>
      </w:r>
      <w:r w:rsidRPr="00D96C74">
        <w:rPr>
          <w:rFonts w:eastAsia="SimSun"/>
          <w:lang w:eastAsia="zh-CN"/>
        </w:rPr>
        <w:t xml:space="preserve">received </w:t>
      </w:r>
      <w:r w:rsidRPr="00D96C74">
        <w:t>from the serving cell</w:t>
      </w:r>
      <w:r w:rsidRPr="00D96C74">
        <w:rPr>
          <w:rFonts w:eastAsia="SimSun"/>
          <w:lang w:eastAsia="zh-CN"/>
        </w:rPr>
        <w:t xml:space="preserve"> are</w:t>
      </w:r>
      <w:r w:rsidRPr="00D96C74">
        <w:t xml:space="preserve"> identical to the </w:t>
      </w:r>
      <w:r w:rsidRPr="00D96C74">
        <w:rPr>
          <w:i/>
        </w:rPr>
        <w:t>PLMN-Identity</w:t>
      </w:r>
      <w:r w:rsidRPr="00D96C74">
        <w:t xml:space="preserve">, the </w:t>
      </w:r>
      <w:proofErr w:type="spellStart"/>
      <w:r w:rsidRPr="00D96C74">
        <w:rPr>
          <w:i/>
        </w:rPr>
        <w:t>systemInformationAreaID</w:t>
      </w:r>
      <w:proofErr w:type="spellEnd"/>
      <w:r w:rsidRPr="00D96C74">
        <w:t xml:space="preserve"> and the </w:t>
      </w:r>
      <w:r w:rsidRPr="00D96C74">
        <w:rPr>
          <w:rFonts w:eastAsia="SimSun"/>
          <w:i/>
        </w:rPr>
        <w:t>valueTag</w:t>
      </w:r>
      <w:r w:rsidRPr="00D96C74">
        <w:rPr>
          <w:rFonts w:eastAsia="SimSun"/>
          <w:lang w:eastAsia="zh-CN"/>
        </w:rPr>
        <w:t xml:space="preserve"> </w:t>
      </w:r>
      <w:r w:rsidRPr="00D96C74">
        <w:t>associated with the stored version of that SIB:</w:t>
      </w:r>
    </w:p>
    <w:p w14:paraId="25DFD75A" w14:textId="77777777" w:rsidR="00626CC2" w:rsidRPr="00D96C74" w:rsidRDefault="00626CC2" w:rsidP="00626CC2">
      <w:pPr>
        <w:pStyle w:val="B4"/>
      </w:pPr>
      <w:r w:rsidRPr="00D96C74">
        <w:t>4&gt;</w:t>
      </w:r>
      <w:r w:rsidRPr="00D96C74">
        <w:tab/>
        <w:t>consider the stored SIB as valid for the cell;</w:t>
      </w:r>
    </w:p>
    <w:p w14:paraId="17556D6B" w14:textId="77777777" w:rsidR="00626CC2" w:rsidRPr="00D96C74" w:rsidRDefault="00626CC2" w:rsidP="00626CC2">
      <w:pPr>
        <w:pStyle w:val="B2"/>
      </w:pPr>
      <w:r w:rsidRPr="00D96C74">
        <w:t>2&gt;</w:t>
      </w:r>
      <w:r w:rsidRPr="00D96C74">
        <w:tab/>
        <w:t xml:space="preserve">if the </w:t>
      </w:r>
      <w:proofErr w:type="spellStart"/>
      <w:r w:rsidRPr="00D96C74">
        <w:rPr>
          <w:i/>
        </w:rPr>
        <w:t>areaScope</w:t>
      </w:r>
      <w:proofErr w:type="spellEnd"/>
      <w:r w:rsidRPr="00D96C74">
        <w:t xml:space="preserve"> is not present for the stored version of the SIB and the </w:t>
      </w:r>
      <w:proofErr w:type="spellStart"/>
      <w:r w:rsidRPr="00D96C74">
        <w:rPr>
          <w:i/>
        </w:rPr>
        <w:t>areaScope</w:t>
      </w:r>
      <w:proofErr w:type="spellEnd"/>
      <w:r w:rsidRPr="00D96C74">
        <w:t xml:space="preserve"> value is not included in the </w:t>
      </w:r>
      <w:proofErr w:type="spellStart"/>
      <w:r w:rsidRPr="00D96C74">
        <w:rPr>
          <w:i/>
        </w:rPr>
        <w:t>si-SchedulingInfo</w:t>
      </w:r>
      <w:proofErr w:type="spellEnd"/>
      <w:r w:rsidRPr="00D96C74">
        <w:t xml:space="preserve"> for that SIB from the serving cell:</w:t>
      </w:r>
    </w:p>
    <w:p w14:paraId="43534D8E" w14:textId="77777777" w:rsidR="00626CC2" w:rsidRPr="00D96C74" w:rsidRDefault="00626CC2" w:rsidP="00626CC2">
      <w:pPr>
        <w:pStyle w:val="B3"/>
      </w:pPr>
      <w:r w:rsidRPr="00D96C74">
        <w:t>3&gt;</w:t>
      </w:r>
      <w:r w:rsidRPr="00D96C74">
        <w:tab/>
        <w:t xml:space="preserve">if the UE is NPN capable and the cell is an NPN-only cell and the first </w:t>
      </w:r>
      <w:r w:rsidRPr="00D96C74">
        <w:rPr>
          <w:lang w:eastAsia="zh-CN"/>
        </w:rPr>
        <w:t>NPN identity</w:t>
      </w:r>
      <w:r w:rsidRPr="00D96C74">
        <w:t xml:space="preserve"> in the </w:t>
      </w:r>
      <w:r w:rsidRPr="00D96C74">
        <w:rPr>
          <w:i/>
        </w:rPr>
        <w:t>NPN-</w:t>
      </w:r>
      <w:proofErr w:type="spellStart"/>
      <w:r w:rsidRPr="00D96C74">
        <w:rPr>
          <w:i/>
        </w:rPr>
        <w:t>IdentityInfoList</w:t>
      </w:r>
      <w:proofErr w:type="spellEnd"/>
      <w:r w:rsidRPr="00D96C74">
        <w:rPr>
          <w:i/>
        </w:rPr>
        <w:t>,</w:t>
      </w:r>
      <w:r w:rsidRPr="00D96C74">
        <w:t xml:space="preserve"> the </w:t>
      </w:r>
      <w:proofErr w:type="spellStart"/>
      <w:r w:rsidRPr="00D96C74">
        <w:rPr>
          <w:i/>
        </w:rPr>
        <w:t>cellIdentity</w:t>
      </w:r>
      <w:proofErr w:type="spellEnd"/>
      <w:r w:rsidRPr="00D96C74">
        <w:t xml:space="preserve"> and </w:t>
      </w:r>
      <w:r w:rsidRPr="00D96C74">
        <w:rPr>
          <w:i/>
        </w:rPr>
        <w:t>valueTag</w:t>
      </w:r>
      <w:r w:rsidRPr="00D96C74">
        <w:t xml:space="preserve"> that are included in the </w:t>
      </w:r>
      <w:proofErr w:type="spellStart"/>
      <w:r w:rsidRPr="00D96C74">
        <w:rPr>
          <w:i/>
        </w:rPr>
        <w:t>si-SchedulingInfo</w:t>
      </w:r>
      <w:proofErr w:type="spellEnd"/>
      <w:r w:rsidRPr="00D96C74">
        <w:t xml:space="preserve"> for the SIB received from the serving cell are identical to the </w:t>
      </w:r>
      <w:r w:rsidRPr="00D96C74">
        <w:rPr>
          <w:lang w:eastAsia="zh-CN"/>
        </w:rPr>
        <w:t>NPN identity</w:t>
      </w:r>
      <w:r w:rsidRPr="00D96C74">
        <w:rPr>
          <w:i/>
        </w:rPr>
        <w:t>,</w:t>
      </w:r>
      <w:r w:rsidRPr="00D96C74">
        <w:t xml:space="preserve"> the </w:t>
      </w:r>
      <w:proofErr w:type="spellStart"/>
      <w:r w:rsidRPr="00D96C74">
        <w:rPr>
          <w:i/>
        </w:rPr>
        <w:t>cellIdentity</w:t>
      </w:r>
      <w:proofErr w:type="spellEnd"/>
      <w:r w:rsidRPr="00D96C74">
        <w:t xml:space="preserve"> and the </w:t>
      </w:r>
      <w:r w:rsidRPr="00D96C74">
        <w:rPr>
          <w:i/>
        </w:rPr>
        <w:t>valueTag</w:t>
      </w:r>
      <w:r w:rsidRPr="00D96C74">
        <w:t xml:space="preserve"> associated with the stored version of that SIB:</w:t>
      </w:r>
    </w:p>
    <w:p w14:paraId="6DD31674" w14:textId="77777777" w:rsidR="00626CC2" w:rsidRPr="00D96C74" w:rsidRDefault="00626CC2" w:rsidP="00626CC2">
      <w:pPr>
        <w:pStyle w:val="B4"/>
      </w:pPr>
      <w:r w:rsidRPr="00D96C74">
        <w:rPr>
          <w:lang w:eastAsia="zh-CN"/>
        </w:rPr>
        <w:t>4</w:t>
      </w:r>
      <w:r w:rsidRPr="00D96C74">
        <w:t>&gt;</w:t>
      </w:r>
      <w:r w:rsidRPr="00D96C74">
        <w:tab/>
        <w:t>consider the stored SIB as valid for the cell;</w:t>
      </w:r>
    </w:p>
    <w:p w14:paraId="5611401F" w14:textId="77777777" w:rsidR="00626CC2" w:rsidRPr="00D96C74" w:rsidRDefault="00626CC2" w:rsidP="00626CC2">
      <w:pPr>
        <w:pStyle w:val="B3"/>
      </w:pPr>
      <w:r w:rsidRPr="00D96C74">
        <w:rPr>
          <w:rFonts w:eastAsia="SimSun"/>
        </w:rPr>
        <w:t>3</w:t>
      </w:r>
      <w:r w:rsidRPr="00D96C74">
        <w:t>&gt;</w:t>
      </w:r>
      <w:r w:rsidRPr="00D96C74">
        <w:tab/>
        <w:t xml:space="preserve">else </w:t>
      </w:r>
      <w:r w:rsidRPr="00D96C74">
        <w:rPr>
          <w:rFonts w:eastAsia="SimSun"/>
          <w:lang w:eastAsia="zh-CN"/>
        </w:rPr>
        <w:t xml:space="preserve">if the first </w:t>
      </w:r>
      <w:r w:rsidRPr="00D96C74">
        <w:rPr>
          <w:rFonts w:eastAsia="SimSun"/>
          <w:i/>
          <w:lang w:eastAsia="zh-CN"/>
        </w:rPr>
        <w:t>PLMN-Identity</w:t>
      </w:r>
      <w:r w:rsidRPr="00D96C74">
        <w:rPr>
          <w:rFonts w:eastAsia="SimSun"/>
          <w:lang w:eastAsia="zh-CN"/>
        </w:rPr>
        <w:t xml:space="preserve"> in the </w:t>
      </w:r>
      <w:r w:rsidRPr="00D96C74">
        <w:rPr>
          <w:rFonts w:eastAsia="SimSun"/>
          <w:i/>
          <w:lang w:eastAsia="zh-CN"/>
        </w:rPr>
        <w:t>PLMN-</w:t>
      </w:r>
      <w:proofErr w:type="spellStart"/>
      <w:r w:rsidRPr="00D96C74">
        <w:rPr>
          <w:rFonts w:eastAsia="SimSun"/>
          <w:i/>
          <w:lang w:eastAsia="zh-CN"/>
        </w:rPr>
        <w:t>IdentityInfoList</w:t>
      </w:r>
      <w:proofErr w:type="spellEnd"/>
      <w:r w:rsidRPr="00D96C74">
        <w:rPr>
          <w:rFonts w:eastAsia="SimSun"/>
          <w:i/>
          <w:lang w:eastAsia="zh-CN"/>
        </w:rPr>
        <w:t>,</w:t>
      </w:r>
      <w:r w:rsidRPr="00D96C74">
        <w:rPr>
          <w:rFonts w:eastAsia="SimSun"/>
          <w:lang w:eastAsia="zh-CN"/>
        </w:rPr>
        <w:t xml:space="preserve"> the </w:t>
      </w:r>
      <w:proofErr w:type="spellStart"/>
      <w:r w:rsidRPr="00D96C74">
        <w:rPr>
          <w:i/>
        </w:rPr>
        <w:t>cellIdentity</w:t>
      </w:r>
      <w:proofErr w:type="spellEnd"/>
      <w:r w:rsidRPr="00D96C74">
        <w:rPr>
          <w:rFonts w:eastAsia="SimSun"/>
          <w:lang w:eastAsia="zh-CN"/>
        </w:rPr>
        <w:t xml:space="preserve"> and </w:t>
      </w:r>
      <w:r w:rsidRPr="00D96C74">
        <w:rPr>
          <w:rFonts w:eastAsia="SimSun"/>
          <w:i/>
          <w:lang w:eastAsia="zh-CN"/>
        </w:rPr>
        <w:t>valueTag</w:t>
      </w:r>
      <w:r w:rsidRPr="00D96C74">
        <w:rPr>
          <w:rFonts w:eastAsia="SimSun"/>
          <w:lang w:eastAsia="zh-CN"/>
        </w:rPr>
        <w:t xml:space="preserve"> that are included in the </w:t>
      </w:r>
      <w:proofErr w:type="spellStart"/>
      <w:r w:rsidRPr="00D96C74">
        <w:rPr>
          <w:rFonts w:eastAsia="SimSun"/>
          <w:i/>
          <w:lang w:eastAsia="zh-CN"/>
        </w:rPr>
        <w:t>si-SchedulingInfo</w:t>
      </w:r>
      <w:proofErr w:type="spellEnd"/>
      <w:r w:rsidRPr="00D96C74">
        <w:rPr>
          <w:rFonts w:eastAsia="SimSun"/>
          <w:lang w:eastAsia="zh-CN"/>
        </w:rPr>
        <w:t xml:space="preserve"> for the SIB</w:t>
      </w:r>
      <w:r w:rsidRPr="00D96C74">
        <w:t xml:space="preserve"> </w:t>
      </w:r>
      <w:r w:rsidRPr="00D96C74">
        <w:rPr>
          <w:rFonts w:eastAsia="SimSun"/>
          <w:lang w:eastAsia="zh-CN"/>
        </w:rPr>
        <w:t xml:space="preserve">received </w:t>
      </w:r>
      <w:r w:rsidRPr="00D96C74">
        <w:t>from the serving cell</w:t>
      </w:r>
      <w:r w:rsidRPr="00D96C74">
        <w:rPr>
          <w:rFonts w:eastAsia="SimSun"/>
        </w:rPr>
        <w:t xml:space="preserve"> </w:t>
      </w:r>
      <w:r w:rsidRPr="00D96C74">
        <w:t xml:space="preserve">are identical to the </w:t>
      </w:r>
      <w:r w:rsidRPr="00D96C74">
        <w:rPr>
          <w:rFonts w:eastAsia="SimSun"/>
          <w:i/>
        </w:rPr>
        <w:t>PLMN-Identity,</w:t>
      </w:r>
      <w:r w:rsidRPr="00D96C74">
        <w:rPr>
          <w:rFonts w:eastAsia="SimSun"/>
          <w:lang w:eastAsia="zh-CN"/>
        </w:rPr>
        <w:t xml:space="preserve"> the </w:t>
      </w:r>
      <w:proofErr w:type="spellStart"/>
      <w:r w:rsidRPr="00D96C74">
        <w:rPr>
          <w:i/>
        </w:rPr>
        <w:t>cellIdentity</w:t>
      </w:r>
      <w:proofErr w:type="spellEnd"/>
      <w:r w:rsidRPr="00D96C74">
        <w:t xml:space="preserve"> and the </w:t>
      </w:r>
      <w:r w:rsidRPr="00D96C74">
        <w:rPr>
          <w:i/>
        </w:rPr>
        <w:t>valueTag</w:t>
      </w:r>
      <w:r w:rsidRPr="00D96C74">
        <w:t xml:space="preserve"> associated with the stored version of that SIB:</w:t>
      </w:r>
    </w:p>
    <w:p w14:paraId="6ED5D953" w14:textId="77777777" w:rsidR="00626CC2" w:rsidRDefault="00626CC2" w:rsidP="00626CC2">
      <w:pPr>
        <w:pStyle w:val="B4"/>
        <w:rPr>
          <w:ins w:id="45" w:author="CATT" w:date="2020-10-15T10:41:00Z"/>
          <w:lang w:eastAsia="zh-CN"/>
        </w:rPr>
      </w:pPr>
      <w:r w:rsidRPr="00D96C74">
        <w:rPr>
          <w:rFonts w:eastAsia="SimSun"/>
          <w:lang w:eastAsia="zh-CN"/>
        </w:rPr>
        <w:t>4</w:t>
      </w:r>
      <w:r w:rsidRPr="00D96C74">
        <w:t>&gt;</w:t>
      </w:r>
      <w:r w:rsidRPr="00D96C74">
        <w:tab/>
      </w:r>
      <w:r w:rsidRPr="00D96C74">
        <w:rPr>
          <w:lang w:eastAsia="ko-KR"/>
        </w:rPr>
        <w:t>consider the stored SIB as valid for the cell;</w:t>
      </w:r>
    </w:p>
    <w:p w14:paraId="1CFF2CDB" w14:textId="77777777" w:rsidR="00626CC2" w:rsidRDefault="00626CC2" w:rsidP="00626CC2">
      <w:pPr>
        <w:pStyle w:val="B1"/>
        <w:numPr>
          <w:ilvl w:val="0"/>
          <w:numId w:val="19"/>
        </w:numPr>
        <w:rPr>
          <w:ins w:id="46" w:author="CATT" w:date="2020-10-15T10:41:00Z"/>
        </w:rPr>
      </w:pPr>
      <w:ins w:id="47" w:author="CATT" w:date="2020-10-15T10:41:00Z">
        <w:r w:rsidRPr="00834AED">
          <w:t xml:space="preserve">for each stored version of a </w:t>
        </w:r>
        <w:proofErr w:type="spellStart"/>
        <w:r>
          <w:t>pos</w:t>
        </w:r>
        <w:r w:rsidRPr="00834AED">
          <w:t>SIB</w:t>
        </w:r>
        <w:proofErr w:type="spellEnd"/>
        <w:r w:rsidRPr="00834AED">
          <w:t>:</w:t>
        </w:r>
      </w:ins>
    </w:p>
    <w:p w14:paraId="04689006" w14:textId="77777777" w:rsidR="00626CC2" w:rsidRDefault="00626CC2" w:rsidP="00626CC2">
      <w:pPr>
        <w:pStyle w:val="B4"/>
        <w:ind w:left="840"/>
        <w:rPr>
          <w:ins w:id="48" w:author="CATT" w:date="2020-10-15T10:41:00Z"/>
        </w:rPr>
      </w:pPr>
      <w:ins w:id="49" w:author="CATT" w:date="2020-10-15T10:41:00Z">
        <w:r>
          <w:t>2&gt;</w:t>
        </w:r>
        <w:r>
          <w:tab/>
        </w:r>
        <w:r w:rsidRPr="00834AED">
          <w:t xml:space="preserve">if the </w:t>
        </w:r>
        <w:proofErr w:type="spellStart"/>
        <w:r w:rsidRPr="00834AED">
          <w:rPr>
            <w:i/>
          </w:rPr>
          <w:t>areaScope</w:t>
        </w:r>
        <w:proofErr w:type="spellEnd"/>
        <w:r w:rsidRPr="00834AED">
          <w:t xml:space="preserve"> is associated and its value for the stored version of the </w:t>
        </w:r>
        <w:proofErr w:type="spellStart"/>
        <w:r>
          <w:t>pos</w:t>
        </w:r>
        <w:r w:rsidRPr="00834AED">
          <w:t>SIB</w:t>
        </w:r>
        <w:proofErr w:type="spellEnd"/>
        <w:r w:rsidRPr="00834AED">
          <w:t xml:space="preserve"> is the same as the value received in the </w:t>
        </w:r>
        <w:proofErr w:type="spellStart"/>
        <w:r>
          <w:rPr>
            <w:i/>
            <w:iCs/>
          </w:rPr>
          <w:t>posSIB-MappingInfo</w:t>
        </w:r>
        <w:proofErr w:type="spellEnd"/>
        <w:r w:rsidRPr="00834AED">
          <w:t xml:space="preserve"> for that </w:t>
        </w:r>
        <w:proofErr w:type="spellStart"/>
        <w:r>
          <w:t>pos</w:t>
        </w:r>
        <w:r w:rsidRPr="00834AED">
          <w:t>SIB</w:t>
        </w:r>
        <w:proofErr w:type="spellEnd"/>
        <w:r w:rsidRPr="00834AED">
          <w:t xml:space="preserve"> from the serving cell:</w:t>
        </w:r>
      </w:ins>
    </w:p>
    <w:p w14:paraId="3A69EE14" w14:textId="77777777" w:rsidR="00626CC2" w:rsidRPr="00834AED" w:rsidRDefault="00626CC2" w:rsidP="00626CC2">
      <w:pPr>
        <w:pStyle w:val="B3"/>
        <w:ind w:left="840" w:firstLine="0"/>
        <w:rPr>
          <w:ins w:id="50" w:author="CATT" w:date="2020-10-15T10:41:00Z"/>
        </w:rPr>
      </w:pPr>
      <w:ins w:id="51" w:author="CATT" w:date="2020-10-15T10:41:00Z">
        <w:r w:rsidRPr="00834AED">
          <w:rPr>
            <w:rFonts w:eastAsia="SimSun"/>
          </w:rPr>
          <w:t>3</w:t>
        </w:r>
        <w:r w:rsidRPr="00834AED">
          <w:t>&gt;</w:t>
        </w:r>
        <w:r w:rsidRPr="00834AED">
          <w:tab/>
          <w:t xml:space="preserve">if the </w:t>
        </w:r>
        <w:proofErr w:type="spellStart"/>
        <w:r w:rsidRPr="00834AED">
          <w:rPr>
            <w:i/>
          </w:rPr>
          <w:t>systemInformationAreaID</w:t>
        </w:r>
        <w:proofErr w:type="spellEnd"/>
        <w:r w:rsidRPr="00834AED">
          <w:rPr>
            <w:rFonts w:eastAsia="SimSun"/>
            <w:lang w:eastAsia="zh-CN"/>
          </w:rPr>
          <w:t xml:space="preserve"> included</w:t>
        </w:r>
        <w:r w:rsidRPr="00834AED">
          <w:rPr>
            <w:rFonts w:eastAsia="SimSun"/>
          </w:rPr>
          <w:t xml:space="preserve"> in the </w:t>
        </w:r>
        <w:proofErr w:type="spellStart"/>
        <w:r w:rsidRPr="00834AED">
          <w:rPr>
            <w:i/>
          </w:rPr>
          <w:t>si-SchedulingInfo</w:t>
        </w:r>
        <w:proofErr w:type="spellEnd"/>
        <w:r w:rsidRPr="00834AED">
          <w:t xml:space="preserve"> </w:t>
        </w:r>
        <w:r>
          <w:t xml:space="preserve">and the </w:t>
        </w:r>
        <w:r w:rsidRPr="006E652E">
          <w:rPr>
            <w:i/>
            <w:iCs/>
          </w:rPr>
          <w:t>valueTag</w:t>
        </w:r>
        <w:r w:rsidRPr="00834AED">
          <w:t xml:space="preserve"> </w:t>
        </w:r>
        <w:r>
          <w:t xml:space="preserve">(if available) [49] </w:t>
        </w:r>
        <w:r w:rsidRPr="00834AED">
          <w:t xml:space="preserve">for the </w:t>
        </w:r>
        <w:proofErr w:type="spellStart"/>
        <w:r>
          <w:t>pos</w:t>
        </w:r>
        <w:r w:rsidRPr="00834AED">
          <w:t>SIB</w:t>
        </w:r>
        <w:proofErr w:type="spellEnd"/>
        <w:r w:rsidRPr="00834AED">
          <w:t xml:space="preserve"> </w:t>
        </w:r>
        <w:r w:rsidRPr="00834AED">
          <w:rPr>
            <w:rFonts w:eastAsia="SimSun"/>
            <w:lang w:eastAsia="zh-CN"/>
          </w:rPr>
          <w:t xml:space="preserve">received </w:t>
        </w:r>
        <w:r w:rsidRPr="00834AED">
          <w:t>from the serving cell</w:t>
        </w:r>
        <w:r w:rsidRPr="00834AED">
          <w:rPr>
            <w:rFonts w:eastAsia="SimSun"/>
            <w:lang w:eastAsia="zh-CN"/>
          </w:rPr>
          <w:t xml:space="preserve"> are</w:t>
        </w:r>
        <w:r w:rsidRPr="00834AED">
          <w:t xml:space="preserve"> identical to the </w:t>
        </w:r>
        <w:proofErr w:type="spellStart"/>
        <w:r w:rsidRPr="00834AED">
          <w:rPr>
            <w:i/>
          </w:rPr>
          <w:t>systemInformationAreaID</w:t>
        </w:r>
        <w:proofErr w:type="spellEnd"/>
        <w:r w:rsidRPr="00834AED">
          <w:t xml:space="preserve"> </w:t>
        </w:r>
        <w:r>
          <w:t xml:space="preserve">and the </w:t>
        </w:r>
        <w:r w:rsidRPr="006E652E">
          <w:rPr>
            <w:i/>
            <w:iCs/>
          </w:rPr>
          <w:t>valueTag</w:t>
        </w:r>
        <w:r>
          <w:rPr>
            <w:i/>
            <w:iCs/>
          </w:rPr>
          <w:t xml:space="preserve"> </w:t>
        </w:r>
        <w:r>
          <w:t xml:space="preserve">(if </w:t>
        </w:r>
        <w:r>
          <w:lastRenderedPageBreak/>
          <w:t xml:space="preserve">available) </w:t>
        </w:r>
        <w:r w:rsidRPr="00834AED">
          <w:t xml:space="preserve">associated with the stored version of that </w:t>
        </w:r>
        <w:proofErr w:type="spellStart"/>
        <w:r>
          <w:t>pos</w:t>
        </w:r>
        <w:r w:rsidRPr="00834AED">
          <w:t>SIB</w:t>
        </w:r>
        <w:proofErr w:type="spellEnd"/>
        <w:r>
          <w:t>; and</w:t>
        </w:r>
        <w:r w:rsidRPr="0096409E">
          <w:t xml:space="preserve"> if </w:t>
        </w:r>
        <w:r>
          <w:rPr>
            <w:rFonts w:hint="eastAsia"/>
            <w:lang w:eastAsia="zh-CN"/>
          </w:rPr>
          <w:t xml:space="preserve">the </w:t>
        </w:r>
        <w:proofErr w:type="spellStart"/>
        <w:r w:rsidRPr="0096409E">
          <w:rPr>
            <w:i/>
          </w:rPr>
          <w:t>expirationTime</w:t>
        </w:r>
        <w:proofErr w:type="spellEnd"/>
        <w:r w:rsidRPr="0096409E">
          <w:t xml:space="preserve"> [49] associated with the stored </w:t>
        </w:r>
        <w:proofErr w:type="spellStart"/>
        <w:r w:rsidRPr="0096409E">
          <w:t>posSIB</w:t>
        </w:r>
        <w:proofErr w:type="spellEnd"/>
        <w:r w:rsidRPr="0096409E">
          <w:t xml:space="preserve"> has not been expired</w:t>
        </w:r>
        <w:r w:rsidRPr="00834AED">
          <w:t>:</w:t>
        </w:r>
      </w:ins>
    </w:p>
    <w:p w14:paraId="0CDF3C14" w14:textId="77777777" w:rsidR="00626CC2" w:rsidRPr="002406F3" w:rsidRDefault="00626CC2" w:rsidP="00626CC2">
      <w:pPr>
        <w:pStyle w:val="B4"/>
        <w:rPr>
          <w:ins w:id="52" w:author="CATT" w:date="2020-10-15T10:41:00Z"/>
          <w:rFonts w:eastAsia="SimSun"/>
          <w:lang w:eastAsia="zh-CN"/>
        </w:rPr>
      </w:pPr>
      <w:ins w:id="53" w:author="CATT" w:date="2020-10-15T10:41:00Z">
        <w:r w:rsidRPr="002406F3">
          <w:rPr>
            <w:rFonts w:eastAsia="SimSun"/>
            <w:lang w:eastAsia="zh-CN"/>
          </w:rPr>
          <w:t>4&gt;</w:t>
        </w:r>
        <w:r w:rsidRPr="002406F3">
          <w:rPr>
            <w:rFonts w:eastAsia="SimSun"/>
            <w:lang w:eastAsia="zh-CN"/>
          </w:rPr>
          <w:tab/>
          <w:t xml:space="preserve">consider the stored </w:t>
        </w:r>
        <w:proofErr w:type="spellStart"/>
        <w:r w:rsidRPr="002406F3">
          <w:rPr>
            <w:rFonts w:eastAsia="SimSun"/>
            <w:lang w:eastAsia="zh-CN"/>
          </w:rPr>
          <w:t>posSIB</w:t>
        </w:r>
        <w:proofErr w:type="spellEnd"/>
        <w:r w:rsidRPr="002406F3">
          <w:rPr>
            <w:rFonts w:eastAsia="SimSun"/>
            <w:lang w:eastAsia="zh-CN"/>
          </w:rPr>
          <w:t xml:space="preserve"> as valid for the cell;</w:t>
        </w:r>
      </w:ins>
    </w:p>
    <w:p w14:paraId="6B107154" w14:textId="77777777" w:rsidR="00626CC2" w:rsidRDefault="00626CC2" w:rsidP="00626CC2">
      <w:pPr>
        <w:pStyle w:val="B4"/>
        <w:ind w:left="840"/>
        <w:rPr>
          <w:ins w:id="54" w:author="CATT" w:date="2020-10-15T10:41:00Z"/>
        </w:rPr>
      </w:pPr>
      <w:ins w:id="55" w:author="CATT" w:date="2020-10-16T10:15:00Z">
        <w:r>
          <w:rPr>
            <w:rFonts w:hint="eastAsia"/>
            <w:lang w:eastAsia="zh-CN"/>
          </w:rPr>
          <w:t xml:space="preserve">2&gt; </w:t>
        </w:r>
      </w:ins>
      <w:ins w:id="56" w:author="CATT" w:date="2020-10-15T10:41:00Z">
        <w:r w:rsidRPr="00834AED">
          <w:t xml:space="preserve">if the </w:t>
        </w:r>
        <w:proofErr w:type="spellStart"/>
        <w:r w:rsidRPr="002406F3">
          <w:rPr>
            <w:i/>
          </w:rPr>
          <w:t>areaScope</w:t>
        </w:r>
        <w:proofErr w:type="spellEnd"/>
        <w:r w:rsidRPr="00834AED">
          <w:t xml:space="preserve"> is not present for the stored version of the </w:t>
        </w:r>
        <w:proofErr w:type="spellStart"/>
        <w:r>
          <w:t>pos</w:t>
        </w:r>
        <w:r w:rsidRPr="00834AED">
          <w:t>SIB</w:t>
        </w:r>
        <w:proofErr w:type="spellEnd"/>
        <w:r w:rsidRPr="00834AED">
          <w:t xml:space="preserve"> and the </w:t>
        </w:r>
        <w:proofErr w:type="spellStart"/>
        <w:r w:rsidRPr="002406F3">
          <w:rPr>
            <w:i/>
          </w:rPr>
          <w:t>areaScope</w:t>
        </w:r>
        <w:proofErr w:type="spellEnd"/>
        <w:r w:rsidRPr="00834AED">
          <w:t xml:space="preserve"> value is not included in the</w:t>
        </w:r>
        <w:r w:rsidRPr="002406F3">
          <w:rPr>
            <w:i/>
            <w:iCs/>
          </w:rPr>
          <w:t xml:space="preserve"> </w:t>
        </w:r>
        <w:proofErr w:type="spellStart"/>
        <w:r w:rsidRPr="002406F3">
          <w:rPr>
            <w:i/>
            <w:iCs/>
          </w:rPr>
          <w:t>posSIB-MappingInfo</w:t>
        </w:r>
        <w:proofErr w:type="spellEnd"/>
        <w:r w:rsidRPr="00834AED">
          <w:t xml:space="preserve"> for that </w:t>
        </w:r>
        <w:proofErr w:type="spellStart"/>
        <w:r>
          <w:t>pos</w:t>
        </w:r>
        <w:r w:rsidRPr="00834AED">
          <w:t>SIB</w:t>
        </w:r>
        <w:proofErr w:type="spellEnd"/>
        <w:r w:rsidRPr="00834AED">
          <w:t xml:space="preserve"> from the serving cell:</w:t>
        </w:r>
      </w:ins>
    </w:p>
    <w:p w14:paraId="70D887D8" w14:textId="77777777" w:rsidR="00626CC2" w:rsidRPr="00834AED" w:rsidRDefault="00626CC2" w:rsidP="00626CC2">
      <w:pPr>
        <w:pStyle w:val="B3"/>
        <w:ind w:left="840" w:firstLine="0"/>
        <w:rPr>
          <w:ins w:id="57" w:author="CATT" w:date="2020-10-15T10:41:00Z"/>
        </w:rPr>
      </w:pPr>
      <w:ins w:id="58" w:author="CATT" w:date="2020-10-15T10:41:00Z">
        <w:r w:rsidRPr="00834AED">
          <w:rPr>
            <w:rFonts w:eastAsia="SimSun"/>
          </w:rPr>
          <w:t>3</w:t>
        </w:r>
        <w:r w:rsidRPr="00834AED">
          <w:t>&gt;</w:t>
        </w:r>
        <w:r w:rsidRPr="00834AED">
          <w:tab/>
          <w:t xml:space="preserve">if </w:t>
        </w:r>
        <w:r w:rsidRPr="00834AED">
          <w:rPr>
            <w:rFonts w:eastAsia="SimSun"/>
            <w:lang w:eastAsia="zh-CN"/>
          </w:rPr>
          <w:t xml:space="preserve">the </w:t>
        </w:r>
        <w:proofErr w:type="spellStart"/>
        <w:r w:rsidRPr="00834AED">
          <w:rPr>
            <w:i/>
          </w:rPr>
          <w:t>cellIdentity</w:t>
        </w:r>
        <w:proofErr w:type="spellEnd"/>
        <w:r w:rsidRPr="00834AED">
          <w:t xml:space="preserve"> </w:t>
        </w:r>
        <w:r>
          <w:t xml:space="preserve">and the </w:t>
        </w:r>
        <w:r w:rsidRPr="006E652E">
          <w:rPr>
            <w:i/>
            <w:iCs/>
          </w:rPr>
          <w:t>valueTag</w:t>
        </w:r>
        <w:r w:rsidRPr="00834AED">
          <w:t xml:space="preserve"> </w:t>
        </w:r>
        <w:r>
          <w:t xml:space="preserve">(if available) [49] </w:t>
        </w:r>
        <w:r w:rsidRPr="00834AED">
          <w:t xml:space="preserve">for the </w:t>
        </w:r>
        <w:proofErr w:type="spellStart"/>
        <w:r>
          <w:t>pos</w:t>
        </w:r>
        <w:r w:rsidRPr="00834AED">
          <w:t>SIB</w:t>
        </w:r>
        <w:proofErr w:type="spellEnd"/>
        <w:r w:rsidRPr="00834AED">
          <w:t xml:space="preserve"> </w:t>
        </w:r>
        <w:r w:rsidRPr="00834AED">
          <w:rPr>
            <w:rFonts w:eastAsia="SimSun"/>
            <w:lang w:eastAsia="zh-CN"/>
          </w:rPr>
          <w:t xml:space="preserve">received </w:t>
        </w:r>
        <w:r w:rsidRPr="00834AED">
          <w:t>from the serving cell</w:t>
        </w:r>
        <w:r w:rsidRPr="00834AED">
          <w:rPr>
            <w:rFonts w:eastAsia="SimSun"/>
            <w:lang w:eastAsia="zh-CN"/>
          </w:rPr>
          <w:t xml:space="preserve"> are</w:t>
        </w:r>
        <w:r w:rsidRPr="00834AED">
          <w:t xml:space="preserve"> identical to </w:t>
        </w:r>
        <w:r w:rsidRPr="00834AED">
          <w:rPr>
            <w:rFonts w:eastAsia="SimSun"/>
            <w:lang w:eastAsia="zh-CN"/>
          </w:rPr>
          <w:t xml:space="preserve">the </w:t>
        </w:r>
        <w:proofErr w:type="spellStart"/>
        <w:r w:rsidRPr="00834AED">
          <w:rPr>
            <w:i/>
          </w:rPr>
          <w:t>cellIdentity</w:t>
        </w:r>
        <w:proofErr w:type="spellEnd"/>
        <w:r w:rsidRPr="00834AED">
          <w:t xml:space="preserve"> </w:t>
        </w:r>
        <w:r>
          <w:t xml:space="preserve">and the </w:t>
        </w:r>
        <w:r w:rsidRPr="006E652E">
          <w:rPr>
            <w:i/>
            <w:iCs/>
          </w:rPr>
          <w:t>valueTag</w:t>
        </w:r>
        <w:r>
          <w:rPr>
            <w:i/>
            <w:iCs/>
          </w:rPr>
          <w:t xml:space="preserve"> </w:t>
        </w:r>
        <w:r>
          <w:t xml:space="preserve">(if available) </w:t>
        </w:r>
        <w:r w:rsidRPr="00834AED">
          <w:t xml:space="preserve">associated with the stored version of that </w:t>
        </w:r>
        <w:proofErr w:type="spellStart"/>
        <w:r>
          <w:t>pos</w:t>
        </w:r>
        <w:r w:rsidRPr="00834AED">
          <w:t>SIB</w:t>
        </w:r>
        <w:proofErr w:type="spellEnd"/>
        <w:r>
          <w:t>; and</w:t>
        </w:r>
        <w:r w:rsidRPr="0096409E">
          <w:t xml:space="preserve"> if </w:t>
        </w:r>
        <w:r>
          <w:rPr>
            <w:rFonts w:hint="eastAsia"/>
            <w:lang w:eastAsia="zh-CN"/>
          </w:rPr>
          <w:t xml:space="preserve">the </w:t>
        </w:r>
        <w:proofErr w:type="spellStart"/>
        <w:r w:rsidRPr="0096409E">
          <w:rPr>
            <w:i/>
          </w:rPr>
          <w:t>expirationTime</w:t>
        </w:r>
        <w:proofErr w:type="spellEnd"/>
        <w:r w:rsidRPr="0096409E">
          <w:t xml:space="preserve"> [49] associated with the stored </w:t>
        </w:r>
        <w:proofErr w:type="spellStart"/>
        <w:r w:rsidRPr="0096409E">
          <w:t>posSIB</w:t>
        </w:r>
        <w:proofErr w:type="spellEnd"/>
        <w:r w:rsidRPr="0096409E">
          <w:t xml:space="preserve"> has not been expired</w:t>
        </w:r>
        <w:r w:rsidRPr="00834AED">
          <w:t>:</w:t>
        </w:r>
      </w:ins>
    </w:p>
    <w:p w14:paraId="3DE04BB3" w14:textId="77777777" w:rsidR="00626CC2" w:rsidRPr="002406F3" w:rsidRDefault="00626CC2" w:rsidP="00626CC2">
      <w:pPr>
        <w:pStyle w:val="B4"/>
        <w:rPr>
          <w:rFonts w:eastAsia="SimSun"/>
          <w:lang w:eastAsia="zh-CN"/>
        </w:rPr>
      </w:pPr>
      <w:ins w:id="59" w:author="CATT" w:date="2020-10-15T10:41:00Z">
        <w:r w:rsidRPr="002406F3">
          <w:rPr>
            <w:rFonts w:eastAsia="SimSun"/>
            <w:lang w:eastAsia="zh-CN"/>
          </w:rPr>
          <w:t>4&gt;</w:t>
        </w:r>
        <w:r w:rsidRPr="002406F3">
          <w:rPr>
            <w:rFonts w:eastAsia="SimSun"/>
            <w:lang w:eastAsia="zh-CN"/>
          </w:rPr>
          <w:tab/>
          <w:t xml:space="preserve">consider the stored </w:t>
        </w:r>
        <w:proofErr w:type="spellStart"/>
        <w:r w:rsidRPr="002406F3">
          <w:rPr>
            <w:rFonts w:eastAsia="SimSun"/>
            <w:lang w:eastAsia="zh-CN"/>
          </w:rPr>
          <w:t>posSIB</w:t>
        </w:r>
        <w:proofErr w:type="spellEnd"/>
        <w:r w:rsidRPr="002406F3">
          <w:rPr>
            <w:rFonts w:eastAsia="SimSun"/>
            <w:lang w:eastAsia="zh-CN"/>
          </w:rPr>
          <w:t xml:space="preserve"> as valid for the cell;</w:t>
        </w:r>
      </w:ins>
    </w:p>
    <w:p w14:paraId="48929110" w14:textId="77777777" w:rsidR="003C4067" w:rsidRDefault="003C4067" w:rsidP="005350E9">
      <w:pPr>
        <w:pStyle w:val="Heading3"/>
      </w:pPr>
    </w:p>
    <w:p w14:paraId="10D7639A" w14:textId="77777777" w:rsidR="003C4067" w:rsidRDefault="003C4067" w:rsidP="005350E9">
      <w:pPr>
        <w:pStyle w:val="Heading3"/>
      </w:pPr>
    </w:p>
    <w:p w14:paraId="643CE593" w14:textId="350036E3" w:rsidR="003A2033" w:rsidRPr="004C6D54" w:rsidRDefault="003A2033" w:rsidP="008622B3">
      <w:pPr>
        <w:pBdr>
          <w:top w:val="single" w:sz="4" w:space="1" w:color="auto"/>
          <w:left w:val="single" w:sz="4" w:space="4" w:color="auto"/>
          <w:bottom w:val="single" w:sz="4" w:space="0"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64AB5AEF" w14:textId="77777777" w:rsidR="003C4067" w:rsidRDefault="003C4067" w:rsidP="005350E9">
      <w:pPr>
        <w:pStyle w:val="Heading3"/>
      </w:pPr>
    </w:p>
    <w:p w14:paraId="69B7D8A6" w14:textId="77777777" w:rsidR="003C4067" w:rsidRDefault="003C4067" w:rsidP="005350E9">
      <w:pPr>
        <w:pStyle w:val="Heading3"/>
      </w:pPr>
    </w:p>
    <w:p w14:paraId="77A06B2D" w14:textId="77777777" w:rsidR="003C4067" w:rsidRDefault="003C4067" w:rsidP="005350E9">
      <w:pPr>
        <w:pStyle w:val="Heading3"/>
      </w:pPr>
    </w:p>
    <w:p w14:paraId="0F38CA33" w14:textId="77777777" w:rsidR="003C4067" w:rsidRDefault="003C4067" w:rsidP="005350E9">
      <w:pPr>
        <w:pStyle w:val="Heading3"/>
      </w:pPr>
    </w:p>
    <w:p w14:paraId="0D256AF2" w14:textId="77777777" w:rsidR="003C4067" w:rsidRDefault="003C4067" w:rsidP="005350E9">
      <w:pPr>
        <w:pStyle w:val="Heading3"/>
      </w:pPr>
    </w:p>
    <w:p w14:paraId="46B37433" w14:textId="77777777" w:rsidR="003C4067" w:rsidRDefault="003C4067" w:rsidP="005350E9">
      <w:pPr>
        <w:pStyle w:val="Heading3"/>
      </w:pPr>
    </w:p>
    <w:p w14:paraId="0962EF76" w14:textId="77777777" w:rsidR="003C4067" w:rsidRDefault="003C4067" w:rsidP="005350E9">
      <w:pPr>
        <w:pStyle w:val="Heading3"/>
      </w:pPr>
    </w:p>
    <w:p w14:paraId="4846F9A6" w14:textId="77777777" w:rsidR="00626CC2" w:rsidRDefault="00626CC2" w:rsidP="005350E9">
      <w:pPr>
        <w:pStyle w:val="Heading3"/>
        <w:sectPr w:rsidR="00626CC2" w:rsidSect="00626CC2">
          <w:headerReference w:type="default" r:id="rId15"/>
          <w:footnotePr>
            <w:numRestart w:val="eachSect"/>
          </w:footnotePr>
          <w:pgSz w:w="11907" w:h="16840" w:code="9"/>
          <w:pgMar w:top="1418" w:right="1134" w:bottom="1134" w:left="1134" w:header="680" w:footer="567" w:gutter="0"/>
          <w:cols w:space="720"/>
          <w:docGrid w:linePitch="272"/>
        </w:sectPr>
      </w:pPr>
    </w:p>
    <w:p w14:paraId="3049543B" w14:textId="2280F515" w:rsidR="003C4067" w:rsidRDefault="003C4067" w:rsidP="005350E9">
      <w:pPr>
        <w:pStyle w:val="Heading3"/>
      </w:pPr>
    </w:p>
    <w:p w14:paraId="60856ABE" w14:textId="77777777" w:rsidR="003C4067" w:rsidRDefault="003C4067" w:rsidP="005350E9">
      <w:pPr>
        <w:pStyle w:val="Heading3"/>
      </w:pPr>
    </w:p>
    <w:p w14:paraId="7A0B6C32" w14:textId="77777777" w:rsidR="003C4067" w:rsidRDefault="003C4067" w:rsidP="005350E9">
      <w:pPr>
        <w:pStyle w:val="Heading3"/>
      </w:pPr>
    </w:p>
    <w:p w14:paraId="4F5997E6" w14:textId="77777777" w:rsidR="003C4067" w:rsidRDefault="003C4067" w:rsidP="005350E9">
      <w:pPr>
        <w:pStyle w:val="Heading3"/>
      </w:pPr>
    </w:p>
    <w:p w14:paraId="53DD6A69" w14:textId="4BD4751C" w:rsidR="005350E9" w:rsidRPr="00D96C74" w:rsidRDefault="005350E9" w:rsidP="005350E9">
      <w:pPr>
        <w:pStyle w:val="Heading3"/>
      </w:pPr>
      <w:r w:rsidRPr="00D96C74">
        <w:t>6.3.2</w:t>
      </w:r>
      <w:r w:rsidRPr="00D96C74">
        <w:tab/>
        <w:t>Radio resource control information elements</w:t>
      </w:r>
      <w:bookmarkEnd w:id="7"/>
      <w:bookmarkEnd w:id="8"/>
      <w:bookmarkEnd w:id="9"/>
      <w:bookmarkEnd w:id="10"/>
      <w:bookmarkEnd w:id="11"/>
    </w:p>
    <w:p w14:paraId="70482E16" w14:textId="77777777" w:rsidR="005350E9" w:rsidRPr="00D96C74" w:rsidRDefault="005350E9" w:rsidP="005350E9">
      <w:pPr>
        <w:pStyle w:val="Heading4"/>
      </w:pPr>
      <w:bookmarkStart w:id="60" w:name="_Toc46439536"/>
      <w:bookmarkStart w:id="61" w:name="_Toc46444373"/>
      <w:bookmarkStart w:id="62" w:name="_Toc46487134"/>
      <w:bookmarkStart w:id="63" w:name="_Toc52837012"/>
      <w:bookmarkStart w:id="64" w:name="_Toc52838020"/>
      <w:r w:rsidRPr="00D96C74">
        <w:t>–</w:t>
      </w:r>
      <w:r w:rsidRPr="00D96C74">
        <w:tab/>
      </w:r>
      <w:proofErr w:type="spellStart"/>
      <w:r w:rsidRPr="00D96C74">
        <w:rPr>
          <w:i/>
        </w:rPr>
        <w:t>AdditionalSpectrumEmission</w:t>
      </w:r>
      <w:bookmarkEnd w:id="60"/>
      <w:bookmarkEnd w:id="61"/>
      <w:bookmarkEnd w:id="62"/>
      <w:bookmarkEnd w:id="63"/>
      <w:bookmarkEnd w:id="64"/>
      <w:proofErr w:type="spellEnd"/>
    </w:p>
    <w:p w14:paraId="68C9CD36" w14:textId="35A4DA76" w:rsidR="001E41F3" w:rsidRDefault="001E41F3">
      <w:pPr>
        <w:rPr>
          <w:noProof/>
        </w:rPr>
      </w:pPr>
    </w:p>
    <w:p w14:paraId="63FDD599" w14:textId="77777777" w:rsidR="001C0887" w:rsidRPr="00374E6B" w:rsidRDefault="001C0887" w:rsidP="001C0887">
      <w:pPr>
        <w:rPr>
          <w:i/>
        </w:rPr>
      </w:pPr>
      <w:r w:rsidRPr="00374E6B">
        <w:rPr>
          <w:i/>
          <w:highlight w:val="yellow"/>
        </w:rPr>
        <w:t>&lt;Skip Unmodified Changes&gt;</w:t>
      </w:r>
    </w:p>
    <w:p w14:paraId="1DFA3D12" w14:textId="77777777" w:rsidR="00EA2002" w:rsidRPr="00EA2002" w:rsidRDefault="00EA2002" w:rsidP="00EA2002">
      <w:pPr>
        <w:overflowPunct w:val="0"/>
        <w:autoSpaceDE w:val="0"/>
        <w:autoSpaceDN w:val="0"/>
        <w:adjustRightInd w:val="0"/>
        <w:textAlignment w:val="baseline"/>
        <w:rPr>
          <w:lang w:eastAsia="ja-JP"/>
        </w:rPr>
      </w:pPr>
    </w:p>
    <w:p w14:paraId="24059370" w14:textId="77777777" w:rsidR="00EA2002" w:rsidRPr="00EA2002" w:rsidRDefault="00EA2002" w:rsidP="00EA200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5" w:name="_Toc46439775"/>
      <w:bookmarkStart w:id="66" w:name="_Toc46444612"/>
      <w:bookmarkStart w:id="67" w:name="_Toc46487373"/>
      <w:bookmarkStart w:id="68" w:name="_Toc52837251"/>
      <w:bookmarkStart w:id="69" w:name="_Toc52838259"/>
      <w:r w:rsidRPr="00EA2002">
        <w:rPr>
          <w:rFonts w:ascii="Arial" w:hAnsi="Arial"/>
          <w:sz w:val="24"/>
          <w:lang w:eastAsia="ja-JP"/>
        </w:rPr>
        <w:t>–</w:t>
      </w:r>
      <w:r w:rsidRPr="00EA2002">
        <w:rPr>
          <w:rFonts w:ascii="Arial" w:hAnsi="Arial"/>
          <w:sz w:val="24"/>
          <w:lang w:eastAsia="ja-JP"/>
        </w:rPr>
        <w:tab/>
      </w:r>
      <w:r w:rsidRPr="00EA2002">
        <w:rPr>
          <w:rFonts w:ascii="Arial" w:hAnsi="Arial"/>
          <w:i/>
          <w:sz w:val="24"/>
          <w:lang w:eastAsia="ja-JP"/>
        </w:rPr>
        <w:t>SRS-Config</w:t>
      </w:r>
      <w:bookmarkEnd w:id="65"/>
      <w:bookmarkEnd w:id="66"/>
      <w:bookmarkEnd w:id="67"/>
      <w:bookmarkEnd w:id="68"/>
      <w:bookmarkEnd w:id="69"/>
    </w:p>
    <w:p w14:paraId="04F5F680" w14:textId="77777777" w:rsidR="00EA2002" w:rsidRPr="00EA2002" w:rsidRDefault="00EA2002" w:rsidP="00EA2002">
      <w:pPr>
        <w:overflowPunct w:val="0"/>
        <w:autoSpaceDE w:val="0"/>
        <w:autoSpaceDN w:val="0"/>
        <w:adjustRightInd w:val="0"/>
        <w:textAlignment w:val="baseline"/>
        <w:rPr>
          <w:lang w:eastAsia="ja-JP"/>
        </w:rPr>
      </w:pPr>
      <w:r w:rsidRPr="00EA2002">
        <w:rPr>
          <w:lang w:eastAsia="ja-JP"/>
        </w:rPr>
        <w:t xml:space="preserve">The IE </w:t>
      </w:r>
      <w:r w:rsidRPr="00EA2002">
        <w:rPr>
          <w:i/>
          <w:lang w:eastAsia="ja-JP"/>
        </w:rPr>
        <w:t xml:space="preserve">SRS-Config </w:t>
      </w:r>
      <w:r w:rsidRPr="00EA2002">
        <w:rPr>
          <w:lang w:eastAsia="ja-JP"/>
        </w:rPr>
        <w:t>is used to configure sounding reference signal transmissions. The configuration defines a list of SRS-Resources and a list of SRS-</w:t>
      </w:r>
      <w:proofErr w:type="spellStart"/>
      <w:r w:rsidRPr="00EA2002">
        <w:rPr>
          <w:lang w:eastAsia="ja-JP"/>
        </w:rPr>
        <w:t>ResourceSets</w:t>
      </w:r>
      <w:proofErr w:type="spellEnd"/>
      <w:r w:rsidRPr="00EA2002">
        <w:rPr>
          <w:lang w:eastAsia="ja-JP"/>
        </w:rPr>
        <w:t xml:space="preserve">. Each resource set defines a set of SRS-Resources. The network triggers the transmission of the set of SRS-Resources using a configured </w:t>
      </w:r>
      <w:proofErr w:type="spellStart"/>
      <w:r w:rsidRPr="00EA2002">
        <w:rPr>
          <w:lang w:eastAsia="ja-JP"/>
        </w:rPr>
        <w:t>aperiodicSRS-ResourceTrigger</w:t>
      </w:r>
      <w:proofErr w:type="spellEnd"/>
      <w:r w:rsidRPr="00EA2002">
        <w:rPr>
          <w:lang w:eastAsia="ja-JP"/>
        </w:rPr>
        <w:t xml:space="preserve"> (L1 DCI).</w:t>
      </w:r>
    </w:p>
    <w:p w14:paraId="6AFE3290" w14:textId="77777777" w:rsidR="00EA2002" w:rsidRPr="00EA2002" w:rsidRDefault="00EA2002" w:rsidP="00EA2002">
      <w:pPr>
        <w:keepNext/>
        <w:keepLines/>
        <w:overflowPunct w:val="0"/>
        <w:autoSpaceDE w:val="0"/>
        <w:autoSpaceDN w:val="0"/>
        <w:adjustRightInd w:val="0"/>
        <w:spacing w:before="60"/>
        <w:jc w:val="center"/>
        <w:textAlignment w:val="baseline"/>
        <w:rPr>
          <w:rFonts w:ascii="Arial" w:hAnsi="Arial"/>
          <w:b/>
          <w:lang w:eastAsia="ja-JP"/>
        </w:rPr>
      </w:pPr>
      <w:r w:rsidRPr="00EA2002">
        <w:rPr>
          <w:rFonts w:ascii="Arial" w:hAnsi="Arial"/>
          <w:b/>
          <w:bCs/>
          <w:i/>
          <w:iCs/>
          <w:lang w:eastAsia="ja-JP"/>
        </w:rPr>
        <w:t xml:space="preserve">SRS-Config </w:t>
      </w:r>
      <w:r w:rsidRPr="00EA2002">
        <w:rPr>
          <w:rFonts w:ascii="Arial" w:hAnsi="Arial"/>
          <w:b/>
          <w:lang w:eastAsia="ja-JP"/>
        </w:rPr>
        <w:t>information element</w:t>
      </w:r>
    </w:p>
    <w:p w14:paraId="34E6A2A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color w:val="808080"/>
          <w:sz w:val="16"/>
          <w:lang w:eastAsia="en-GB"/>
        </w:rPr>
        <w:t>-- ASN1START</w:t>
      </w:r>
    </w:p>
    <w:p w14:paraId="0EFA4FD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color w:val="808080"/>
          <w:sz w:val="16"/>
          <w:lang w:eastAsia="en-GB"/>
        </w:rPr>
        <w:t>-- TAG-SRS-CONFIG-START</w:t>
      </w:r>
    </w:p>
    <w:p w14:paraId="33D4970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B3F2A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SRS-Config ::=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7B704F6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srs-ResourceSetToReleaseList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(1..maxNrofSRS-ResourceSets))</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SRS-ResourceSetId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N</w:t>
      </w:r>
    </w:p>
    <w:p w14:paraId="1EA2E36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srs-ResourceSetToAddModList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(1..maxNrofSRS-ResourceSets))</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SRS-ResourceSet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N</w:t>
      </w:r>
    </w:p>
    <w:p w14:paraId="69F9ECA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srs-ResourceToReleaseList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(1..maxNrofSRS-Resources))</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SRS-ResourceId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N</w:t>
      </w:r>
    </w:p>
    <w:p w14:paraId="33F8E2D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srs-ResourceToAddModList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(1..maxNrofSRS-Resources))</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SRS-Resource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N</w:t>
      </w:r>
    </w:p>
    <w:p w14:paraId="6E241F7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tpc-Accumulation                        </w:t>
      </w:r>
      <w:r w:rsidRPr="00EA2002">
        <w:rPr>
          <w:rFonts w:ascii="Courier New" w:hAnsi="Courier New"/>
          <w:noProof/>
          <w:color w:val="993366"/>
          <w:sz w:val="16"/>
          <w:lang w:eastAsia="en-GB"/>
        </w:rPr>
        <w:t>ENUMERATED</w:t>
      </w:r>
      <w:r w:rsidRPr="00EA2002">
        <w:rPr>
          <w:rFonts w:ascii="Courier New" w:hAnsi="Courier New"/>
          <w:noProof/>
          <w:sz w:val="16"/>
          <w:lang w:eastAsia="en-GB"/>
        </w:rPr>
        <w:t xml:space="preserve"> {disabled}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S</w:t>
      </w:r>
    </w:p>
    <w:p w14:paraId="7AD7D04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445E0889"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667A5A6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srs-RequestDCI-1-2-r16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(1..2)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S</w:t>
      </w:r>
    </w:p>
    <w:p w14:paraId="7EEA9A5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srs-RequestDCI-0-2-r16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(1..2)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S</w:t>
      </w:r>
    </w:p>
    <w:p w14:paraId="09312BD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srs-ResourceSetToAddModListDCI-0-2-r16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(1..maxNrofSRS-ResourceSets))</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SRS-ResourceSet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N</w:t>
      </w:r>
    </w:p>
    <w:p w14:paraId="3E6CB92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srs-ResourceSetToReleaseListDCI-0-2-r16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(1..maxNrofSRS-ResourceSets))</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SRS-ResourceSetId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N</w:t>
      </w:r>
    </w:p>
    <w:p w14:paraId="6C077D9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srs-PosResourceSetToReleaseList-r16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(1..maxNrofSRS-PosResourceSets-r16))</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SRS-PosResourceSetId-r16</w:t>
      </w:r>
    </w:p>
    <w:p w14:paraId="76699F5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lastRenderedPageBreak/>
        <w:t xml:space="preserve">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N</w:t>
      </w:r>
    </w:p>
    <w:p w14:paraId="4D136B5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srs-PosResourceSetToAddModList-r16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(1..maxNrofSRS-PosResourceSets-r16))</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SRS-PosResourceSet-r16        </w:t>
      </w:r>
      <w:r w:rsidRPr="00EA2002">
        <w:rPr>
          <w:rFonts w:ascii="Courier New" w:hAnsi="Courier New"/>
          <w:noProof/>
          <w:color w:val="993366"/>
          <w:sz w:val="16"/>
          <w:lang w:eastAsia="en-GB"/>
        </w:rPr>
        <w:t>OPTIONAL</w:t>
      </w:r>
      <w:r w:rsidRPr="00EA2002">
        <w:rPr>
          <w:rFonts w:ascii="Courier New" w:hAnsi="Courier New"/>
          <w:noProof/>
          <w:sz w:val="16"/>
          <w:lang w:eastAsia="en-GB"/>
        </w:rPr>
        <w:t>,</w:t>
      </w:r>
      <w:r w:rsidRPr="00EA2002">
        <w:rPr>
          <w:rFonts w:ascii="Courier New" w:hAnsi="Courier New"/>
          <w:noProof/>
          <w:color w:val="808080"/>
          <w:sz w:val="16"/>
          <w:lang w:eastAsia="en-GB"/>
        </w:rPr>
        <w:t>-- Need N</w:t>
      </w:r>
    </w:p>
    <w:p w14:paraId="7D0A614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srs-PosResourceToReleaseList-r16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(1..maxNrofSRS-PosResources-r16))</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SRS-PosResourceId-r16            </w:t>
      </w:r>
      <w:r w:rsidRPr="00EA2002">
        <w:rPr>
          <w:rFonts w:ascii="Courier New" w:hAnsi="Courier New"/>
          <w:noProof/>
          <w:color w:val="993366"/>
          <w:sz w:val="16"/>
          <w:lang w:eastAsia="en-GB"/>
        </w:rPr>
        <w:t>OPTIONAL</w:t>
      </w:r>
      <w:r w:rsidRPr="00EA2002">
        <w:rPr>
          <w:rFonts w:ascii="Courier New" w:hAnsi="Courier New"/>
          <w:noProof/>
          <w:sz w:val="16"/>
          <w:lang w:eastAsia="en-GB"/>
        </w:rPr>
        <w:t>,</w:t>
      </w:r>
      <w:r w:rsidRPr="00EA2002">
        <w:rPr>
          <w:rFonts w:ascii="Courier New" w:hAnsi="Courier New"/>
          <w:noProof/>
          <w:color w:val="808080"/>
          <w:sz w:val="16"/>
          <w:lang w:eastAsia="en-GB"/>
        </w:rPr>
        <w:t>-- Need N</w:t>
      </w:r>
    </w:p>
    <w:p w14:paraId="12434EE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srs-PosResourceToAddModList-r16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(1..maxNrofSRS-PosResources-r16))</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SRS-PosResource-r16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N</w:t>
      </w:r>
    </w:p>
    <w:p w14:paraId="3B374AB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533B056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w:t>
      </w:r>
    </w:p>
    <w:p w14:paraId="1A4C45D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1F629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SRS-ResourceSet ::=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7E169B9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srs-ResourceSetId                       SRS-ResourceSetId,</w:t>
      </w:r>
    </w:p>
    <w:p w14:paraId="445AD9A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srs-ResourceIdList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(1..maxNrofSRS-ResourcesPerSet))</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SRS-ResourceId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Cond Setup</w:t>
      </w:r>
    </w:p>
    <w:p w14:paraId="6C5BA1C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resourceType                            </w:t>
      </w:r>
      <w:r w:rsidRPr="00EA2002">
        <w:rPr>
          <w:rFonts w:ascii="Courier New" w:hAnsi="Courier New"/>
          <w:noProof/>
          <w:color w:val="993366"/>
          <w:sz w:val="16"/>
          <w:lang w:eastAsia="en-GB"/>
        </w:rPr>
        <w:t>CHOICE</w:t>
      </w:r>
      <w:r w:rsidRPr="00EA2002">
        <w:rPr>
          <w:rFonts w:ascii="Courier New" w:hAnsi="Courier New"/>
          <w:noProof/>
          <w:sz w:val="16"/>
          <w:lang w:eastAsia="en-GB"/>
        </w:rPr>
        <w:t xml:space="preserve"> {</w:t>
      </w:r>
    </w:p>
    <w:p w14:paraId="1259E9D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aperiodic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1E6BDC7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aperiodicSRS-ResourceTrigger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(1..maxNrofSRS-TriggerStates-1),</w:t>
      </w:r>
    </w:p>
    <w:p w14:paraId="2AF52CB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csi-RS                                  NZP-CSI-RS-ResourceId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Cond NonCodebook</w:t>
      </w:r>
    </w:p>
    <w:p w14:paraId="1AC0B1B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slotOffset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(1..32)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S</w:t>
      </w:r>
    </w:p>
    <w:p w14:paraId="6D6E4F0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3BDBD847"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7C04EFE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aperiodicSRS-ResourceTriggerList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(1..maxNrofSRS-TriggerStates-2))</w:t>
      </w:r>
    </w:p>
    <w:p w14:paraId="6475A35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(1..maxNrofSRS-TriggerStates-1)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M</w:t>
      </w:r>
    </w:p>
    <w:p w14:paraId="1008938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34108819"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7941E9B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semi-persistent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70AF177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associatedCSI-RS                        NZP-CSI-RS-ResourceId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Cond NonCodebook</w:t>
      </w:r>
    </w:p>
    <w:p w14:paraId="0825481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194A816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5A5416D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periodic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66FD846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associatedCSI-RS                        NZP-CSI-RS-ResourceId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Cond NonCodebook</w:t>
      </w:r>
    </w:p>
    <w:p w14:paraId="26CC7F9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0E4885F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0F48766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69F40CA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usage                                   </w:t>
      </w:r>
      <w:r w:rsidRPr="00EA2002">
        <w:rPr>
          <w:rFonts w:ascii="Courier New" w:hAnsi="Courier New"/>
          <w:noProof/>
          <w:color w:val="993366"/>
          <w:sz w:val="16"/>
          <w:lang w:eastAsia="en-GB"/>
        </w:rPr>
        <w:t>ENUMERATED</w:t>
      </w:r>
      <w:r w:rsidRPr="00EA2002">
        <w:rPr>
          <w:rFonts w:ascii="Courier New" w:hAnsi="Courier New"/>
          <w:noProof/>
          <w:sz w:val="16"/>
          <w:lang w:eastAsia="en-GB"/>
        </w:rPr>
        <w:t xml:space="preserve"> {beamManagement, codebook, nonCodebook, antennaSwitching},</w:t>
      </w:r>
    </w:p>
    <w:p w14:paraId="529794A7"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alpha                                   Alpha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S</w:t>
      </w:r>
    </w:p>
    <w:p w14:paraId="1C2EA6E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p0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(-202..24)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Cond Setup</w:t>
      </w:r>
    </w:p>
    <w:p w14:paraId="44C5DCC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pathlossReferenceRS                     PathlossReferenceRS-Config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M</w:t>
      </w:r>
    </w:p>
    <w:p w14:paraId="75B2ED7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srs-PowerControlAdjustmentStates        </w:t>
      </w:r>
      <w:r w:rsidRPr="00EA2002">
        <w:rPr>
          <w:rFonts w:ascii="Courier New" w:hAnsi="Courier New"/>
          <w:noProof/>
          <w:color w:val="993366"/>
          <w:sz w:val="16"/>
          <w:lang w:eastAsia="en-GB"/>
        </w:rPr>
        <w:t>ENUMERATED</w:t>
      </w:r>
      <w:r w:rsidRPr="00EA2002">
        <w:rPr>
          <w:rFonts w:ascii="Courier New" w:hAnsi="Courier New"/>
          <w:noProof/>
          <w:sz w:val="16"/>
          <w:lang w:eastAsia="en-GB"/>
        </w:rPr>
        <w:t xml:space="preserve"> { sameAsFci2, separateClosedLoop}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S</w:t>
      </w:r>
    </w:p>
    <w:p w14:paraId="6C4C08A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3BF3D6A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147E167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w:t>
      </w:r>
      <w:bookmarkStart w:id="70" w:name="_Hlk42762950"/>
      <w:r w:rsidRPr="00EA2002">
        <w:rPr>
          <w:rFonts w:ascii="Courier New" w:hAnsi="Courier New"/>
          <w:noProof/>
          <w:sz w:val="16"/>
          <w:lang w:eastAsia="en-GB"/>
        </w:rPr>
        <w:t xml:space="preserve">pathlossReferenceRSList-r16             SetupRelease { PathlossReferenceRSList-r16}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M</w:t>
      </w:r>
      <w:bookmarkEnd w:id="70"/>
    </w:p>
    <w:p w14:paraId="442F9DC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71C3D17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w:t>
      </w:r>
    </w:p>
    <w:p w14:paraId="0048F3E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C23EB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PathlossReferenceRS-Config ::=              </w:t>
      </w:r>
      <w:r w:rsidRPr="00EA2002">
        <w:rPr>
          <w:rFonts w:ascii="Courier New" w:hAnsi="Courier New"/>
          <w:noProof/>
          <w:color w:val="993366"/>
          <w:sz w:val="16"/>
          <w:lang w:eastAsia="en-GB"/>
        </w:rPr>
        <w:t>CHOICE</w:t>
      </w:r>
      <w:r w:rsidRPr="00EA2002">
        <w:rPr>
          <w:rFonts w:ascii="Courier New" w:hAnsi="Courier New"/>
          <w:noProof/>
          <w:sz w:val="16"/>
          <w:lang w:eastAsia="en-GB"/>
        </w:rPr>
        <w:t xml:space="preserve"> {</w:t>
      </w:r>
    </w:p>
    <w:p w14:paraId="7BED8D4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ssb-Index                                   SSB-Index,</w:t>
      </w:r>
    </w:p>
    <w:p w14:paraId="635118D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csi-RS-Index                                NZP-CSI-RS-ResourceId</w:t>
      </w:r>
    </w:p>
    <w:p w14:paraId="39322AF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w:t>
      </w:r>
    </w:p>
    <w:p w14:paraId="54A66D0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109E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PathlossReferenceRSList-r16 ::=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 xml:space="preserve"> (1..maxNrofSRS-PathlossReferenceRS-r16))</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PathlossReferenceRS-r16</w:t>
      </w:r>
    </w:p>
    <w:p w14:paraId="15D56F0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12564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PathlossReferenceRS-r16 ::=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32840A9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srs-PathlossReferenceRS-Id-r16              SRS-PathlossReferenceRS-Id-r16,</w:t>
      </w:r>
    </w:p>
    <w:p w14:paraId="0E96992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pathlossReferenceRS-r16                     PathlossReferenceRS-Config</w:t>
      </w:r>
    </w:p>
    <w:p w14:paraId="427D0D6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w:t>
      </w:r>
    </w:p>
    <w:p w14:paraId="527926A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CBB70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lastRenderedPageBreak/>
        <w:t xml:space="preserve">SRS-PathlossReferenceRS-Id-r16 ::=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(0..maxNrofSRS-PathlossReferenceRS-1-r16)</w:t>
      </w:r>
    </w:p>
    <w:p w14:paraId="7E390E0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DD4E1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SRS-PosResourceSet-r16 ::=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5E09668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srs-PosResourceSetId-r16                    SRS-PosResourceSetId-r16,</w:t>
      </w:r>
    </w:p>
    <w:p w14:paraId="29B010D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srs-PosResourceIdList-r16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(1..maxNrofSRS-ResourcesPerSet))</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SRS-PosResourceId-r16</w:t>
      </w:r>
    </w:p>
    <w:p w14:paraId="62836F0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Cond Setup</w:t>
      </w:r>
    </w:p>
    <w:p w14:paraId="67477F1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resourceType-r16                            </w:t>
      </w:r>
      <w:r w:rsidRPr="00EA2002">
        <w:rPr>
          <w:rFonts w:ascii="Courier New" w:hAnsi="Courier New"/>
          <w:noProof/>
          <w:color w:val="993366"/>
          <w:sz w:val="16"/>
          <w:lang w:eastAsia="en-GB"/>
        </w:rPr>
        <w:t>CHOICE</w:t>
      </w:r>
      <w:r w:rsidRPr="00EA2002">
        <w:rPr>
          <w:rFonts w:ascii="Courier New" w:hAnsi="Courier New"/>
          <w:noProof/>
          <w:sz w:val="16"/>
          <w:lang w:eastAsia="en-GB"/>
        </w:rPr>
        <w:t xml:space="preserve"> {</w:t>
      </w:r>
    </w:p>
    <w:p w14:paraId="3CE27E0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aperiodic-r16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5808A32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aperiodicSRS-ResourceTriggerList-r16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SIZE</w:t>
      </w:r>
      <w:r w:rsidRPr="00EA2002">
        <w:rPr>
          <w:rFonts w:ascii="Courier New" w:hAnsi="Courier New"/>
          <w:noProof/>
          <w:sz w:val="16"/>
          <w:lang w:eastAsia="en-GB"/>
        </w:rPr>
        <w:t>(1..maxNrofSRS-TriggerStates-1))</w:t>
      </w:r>
    </w:p>
    <w:p w14:paraId="5E67471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w:t>
      </w:r>
      <w:r w:rsidRPr="00EA2002">
        <w:rPr>
          <w:rFonts w:ascii="Courier New" w:hAnsi="Courier New"/>
          <w:noProof/>
          <w:color w:val="993366"/>
          <w:sz w:val="16"/>
          <w:lang w:eastAsia="en-GB"/>
        </w:rPr>
        <w:t xml:space="preserve"> OF</w:t>
      </w:r>
      <w:r w:rsidRPr="00EA2002">
        <w:rPr>
          <w:rFonts w:ascii="Courier New" w:hAnsi="Courier New"/>
          <w:noProof/>
          <w:sz w:val="16"/>
          <w:lang w:eastAsia="en-GB"/>
        </w:rPr>
        <w:t xml:space="preserve">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(1..maxNrofSRS-TriggerStates-1)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M</w:t>
      </w:r>
    </w:p>
    <w:p w14:paraId="3B1EFAD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2E8B1BB9"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29B3527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semi-persistent-r16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5F6F52E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4CCD5B0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7D2A5BA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periodic-r16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5D0B31B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11802DA7"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7D641B2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0472D64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alpha-r16                                   Alpha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S</w:t>
      </w:r>
    </w:p>
    <w:p w14:paraId="4493284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p0-r16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(-202..24)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Cond Setup</w:t>
      </w:r>
    </w:p>
    <w:p w14:paraId="5C7DE8E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pathlossReferenceRS-Pos-r16                 </w:t>
      </w:r>
      <w:r w:rsidRPr="00EA2002">
        <w:rPr>
          <w:rFonts w:ascii="Courier New" w:hAnsi="Courier New"/>
          <w:noProof/>
          <w:color w:val="993366"/>
          <w:sz w:val="16"/>
          <w:lang w:eastAsia="en-GB"/>
        </w:rPr>
        <w:t>CHOICE</w:t>
      </w:r>
      <w:r w:rsidRPr="00EA2002">
        <w:rPr>
          <w:rFonts w:ascii="Courier New" w:hAnsi="Courier New"/>
          <w:noProof/>
          <w:sz w:val="16"/>
          <w:lang w:eastAsia="en-GB"/>
        </w:rPr>
        <w:t xml:space="preserve"> {</w:t>
      </w:r>
    </w:p>
    <w:p w14:paraId="655C4147"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ssb-IndexServing-r16                        SSB-Index,</w:t>
      </w:r>
    </w:p>
    <w:p w14:paraId="1F41217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ssb-Ncell-r16                               SSB-InfoNcell-r16,</w:t>
      </w:r>
    </w:p>
    <w:p w14:paraId="20AD1EC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dl-PRS-r16                                  DL-PRS-Info-r16</w:t>
      </w:r>
    </w:p>
    <w:p w14:paraId="2C81B41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M</w:t>
      </w:r>
    </w:p>
    <w:p w14:paraId="06E7D33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r w:rsidRPr="00EA2002">
        <w:rPr>
          <w:rFonts w:ascii="Courier New" w:eastAsia="Yu Mincho" w:hAnsi="Courier New"/>
          <w:noProof/>
          <w:sz w:val="16"/>
          <w:lang w:eastAsia="en-GB"/>
        </w:rPr>
        <w:t>...</w:t>
      </w:r>
    </w:p>
    <w:p w14:paraId="069EC98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w:t>
      </w:r>
    </w:p>
    <w:p w14:paraId="14A65D7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5C901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SRS-ResourceSetId ::=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(0..maxNrofSRS-ResourceSets-1)</w:t>
      </w:r>
    </w:p>
    <w:p w14:paraId="7311D2B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CCE3E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SRS-PosResourceSetId-r16 ::=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(0..maxNrofSRS-PosResourceSets-1-r16)</w:t>
      </w:r>
    </w:p>
    <w:p w14:paraId="0850353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15609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SRS-Resource ::=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37270E6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srs-ResourceId                          SRS-ResourceId,</w:t>
      </w:r>
    </w:p>
    <w:p w14:paraId="7060F3F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nrofSRS-Ports                           </w:t>
      </w:r>
      <w:r w:rsidRPr="00EA2002">
        <w:rPr>
          <w:rFonts w:ascii="Courier New" w:hAnsi="Courier New"/>
          <w:noProof/>
          <w:color w:val="993366"/>
          <w:sz w:val="16"/>
          <w:lang w:eastAsia="en-GB"/>
        </w:rPr>
        <w:t>ENUMERATED</w:t>
      </w:r>
      <w:r w:rsidRPr="00EA2002">
        <w:rPr>
          <w:rFonts w:ascii="Courier New" w:hAnsi="Courier New"/>
          <w:noProof/>
          <w:sz w:val="16"/>
          <w:lang w:eastAsia="en-GB"/>
        </w:rPr>
        <w:t xml:space="preserve"> {port1, ports2, ports4},</w:t>
      </w:r>
    </w:p>
    <w:p w14:paraId="527D17F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ptrs-PortIndex                          </w:t>
      </w:r>
      <w:r w:rsidRPr="00EA2002">
        <w:rPr>
          <w:rFonts w:ascii="Courier New" w:hAnsi="Courier New"/>
          <w:noProof/>
          <w:color w:val="993366"/>
          <w:sz w:val="16"/>
          <w:lang w:eastAsia="en-GB"/>
        </w:rPr>
        <w:t>ENUMERATED</w:t>
      </w:r>
      <w:r w:rsidRPr="00EA2002">
        <w:rPr>
          <w:rFonts w:ascii="Courier New" w:hAnsi="Courier New"/>
          <w:noProof/>
          <w:sz w:val="16"/>
          <w:lang w:eastAsia="en-GB"/>
        </w:rPr>
        <w:t xml:space="preserve"> {n0, n1 }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R</w:t>
      </w:r>
    </w:p>
    <w:p w14:paraId="240C22B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transmissionComb                        </w:t>
      </w:r>
      <w:r w:rsidRPr="00EA2002">
        <w:rPr>
          <w:rFonts w:ascii="Courier New" w:hAnsi="Courier New"/>
          <w:noProof/>
          <w:color w:val="993366"/>
          <w:sz w:val="16"/>
          <w:lang w:eastAsia="en-GB"/>
        </w:rPr>
        <w:t>CHOICE</w:t>
      </w:r>
      <w:r w:rsidRPr="00EA2002">
        <w:rPr>
          <w:rFonts w:ascii="Courier New" w:hAnsi="Courier New"/>
          <w:noProof/>
          <w:sz w:val="16"/>
          <w:lang w:eastAsia="en-GB"/>
        </w:rPr>
        <w:t xml:space="preserve"> {</w:t>
      </w:r>
    </w:p>
    <w:p w14:paraId="009D6A4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n2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3201FEE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combOffset-n2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(0..1),</w:t>
      </w:r>
    </w:p>
    <w:p w14:paraId="119DB699"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cyclicShift-n2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(0..7)</w:t>
      </w:r>
    </w:p>
    <w:p w14:paraId="6A72CB2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50E8AF3C"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n4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09976FF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combOffset-n4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(0..3),</w:t>
      </w:r>
    </w:p>
    <w:p w14:paraId="11AED7B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cyclicShift-n4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(0..11)</w:t>
      </w:r>
    </w:p>
    <w:p w14:paraId="7B95FC17"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43F4E72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2555AE0C"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resourceMapping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6302D02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startPosition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(0..5),</w:t>
      </w:r>
    </w:p>
    <w:p w14:paraId="7DF7970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nrofSymbols                             </w:t>
      </w:r>
      <w:r w:rsidRPr="00EA2002">
        <w:rPr>
          <w:rFonts w:ascii="Courier New" w:hAnsi="Courier New"/>
          <w:noProof/>
          <w:color w:val="993366"/>
          <w:sz w:val="16"/>
          <w:lang w:eastAsia="en-GB"/>
        </w:rPr>
        <w:t>ENUMERATED</w:t>
      </w:r>
      <w:r w:rsidRPr="00EA2002">
        <w:rPr>
          <w:rFonts w:ascii="Courier New" w:hAnsi="Courier New"/>
          <w:noProof/>
          <w:sz w:val="16"/>
          <w:lang w:eastAsia="en-GB"/>
        </w:rPr>
        <w:t xml:space="preserve"> {n1, n2, n4},</w:t>
      </w:r>
    </w:p>
    <w:p w14:paraId="1E697F8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repetitionFactor                        </w:t>
      </w:r>
      <w:r w:rsidRPr="00EA2002">
        <w:rPr>
          <w:rFonts w:ascii="Courier New" w:hAnsi="Courier New"/>
          <w:noProof/>
          <w:color w:val="993366"/>
          <w:sz w:val="16"/>
          <w:lang w:eastAsia="en-GB"/>
        </w:rPr>
        <w:t>ENUMERATED</w:t>
      </w:r>
      <w:r w:rsidRPr="00EA2002">
        <w:rPr>
          <w:rFonts w:ascii="Courier New" w:hAnsi="Courier New"/>
          <w:noProof/>
          <w:sz w:val="16"/>
          <w:lang w:eastAsia="en-GB"/>
        </w:rPr>
        <w:t xml:space="preserve"> {n1, n2, n4}</w:t>
      </w:r>
    </w:p>
    <w:p w14:paraId="504DEFF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58FB26E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freqDomainPosition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(0..67),</w:t>
      </w:r>
    </w:p>
    <w:p w14:paraId="36113049"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lastRenderedPageBreak/>
        <w:t xml:space="preserve">    freqDomainShift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(0..268),</w:t>
      </w:r>
    </w:p>
    <w:p w14:paraId="4C76205C"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freqHopping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6AC439F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c-SRS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(0..63),</w:t>
      </w:r>
    </w:p>
    <w:p w14:paraId="04F0C30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b-SRS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(0..3),</w:t>
      </w:r>
    </w:p>
    <w:p w14:paraId="2377890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b-hop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(0..3)</w:t>
      </w:r>
    </w:p>
    <w:p w14:paraId="3BD10AC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5D96DBA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groupOrSequenceHopping                  </w:t>
      </w:r>
      <w:r w:rsidRPr="00EA2002">
        <w:rPr>
          <w:rFonts w:ascii="Courier New" w:hAnsi="Courier New"/>
          <w:noProof/>
          <w:color w:val="993366"/>
          <w:sz w:val="16"/>
          <w:lang w:eastAsia="en-GB"/>
        </w:rPr>
        <w:t>ENUMERATED</w:t>
      </w:r>
      <w:r w:rsidRPr="00EA2002">
        <w:rPr>
          <w:rFonts w:ascii="Courier New" w:hAnsi="Courier New"/>
          <w:noProof/>
          <w:sz w:val="16"/>
          <w:lang w:eastAsia="en-GB"/>
        </w:rPr>
        <w:t xml:space="preserve"> { neither, groupHopping, sequenceHopping },</w:t>
      </w:r>
    </w:p>
    <w:p w14:paraId="7F7505A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resourceType                            </w:t>
      </w:r>
      <w:r w:rsidRPr="00EA2002">
        <w:rPr>
          <w:rFonts w:ascii="Courier New" w:hAnsi="Courier New"/>
          <w:noProof/>
          <w:color w:val="993366"/>
          <w:sz w:val="16"/>
          <w:lang w:eastAsia="en-GB"/>
        </w:rPr>
        <w:t>CHOICE</w:t>
      </w:r>
      <w:r w:rsidRPr="00EA2002">
        <w:rPr>
          <w:rFonts w:ascii="Courier New" w:hAnsi="Courier New"/>
          <w:noProof/>
          <w:sz w:val="16"/>
          <w:lang w:eastAsia="en-GB"/>
        </w:rPr>
        <w:t xml:space="preserve"> {</w:t>
      </w:r>
    </w:p>
    <w:p w14:paraId="4765F6A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aperiodic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2DB39C8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5E882A8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28D3535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semi-persistent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4E30ADC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periodicityAndOffset-sp                     SRS-PeriodicityAndOffset,</w:t>
      </w:r>
    </w:p>
    <w:p w14:paraId="3C86C91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19DC3FA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3181F50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periodic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61A1085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periodicityAndOffset-p                      SRS-PeriodicityAndOffset,</w:t>
      </w:r>
    </w:p>
    <w:p w14:paraId="79C90D4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310F2E5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2E70A4E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3272223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sequenceId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(0..1023),</w:t>
      </w:r>
    </w:p>
    <w:p w14:paraId="5F97164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spatialRelationInfo                     SRS-SpatialRelationInfo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R</w:t>
      </w:r>
    </w:p>
    <w:p w14:paraId="423DB4F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54557E5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6EDDACE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resourceMapping-r16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493FAC3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startPosition-r16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(0..13),</w:t>
      </w:r>
    </w:p>
    <w:p w14:paraId="2ABF2CD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nrofSymbols-r16                         </w:t>
      </w:r>
      <w:r w:rsidRPr="00EA2002">
        <w:rPr>
          <w:rFonts w:ascii="Courier New" w:hAnsi="Courier New"/>
          <w:noProof/>
          <w:color w:val="993366"/>
          <w:sz w:val="16"/>
          <w:lang w:eastAsia="en-GB"/>
        </w:rPr>
        <w:t>ENUMERATED</w:t>
      </w:r>
      <w:r w:rsidRPr="00EA2002">
        <w:rPr>
          <w:rFonts w:ascii="Courier New" w:hAnsi="Courier New"/>
          <w:noProof/>
          <w:sz w:val="16"/>
          <w:lang w:eastAsia="en-GB"/>
        </w:rPr>
        <w:t xml:space="preserve"> {n1, n2, n4},</w:t>
      </w:r>
    </w:p>
    <w:p w14:paraId="032768E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repetitionFactor-r16                    </w:t>
      </w:r>
      <w:r w:rsidRPr="00EA2002">
        <w:rPr>
          <w:rFonts w:ascii="Courier New" w:hAnsi="Courier New"/>
          <w:noProof/>
          <w:color w:val="993366"/>
          <w:sz w:val="16"/>
          <w:lang w:eastAsia="en-GB"/>
        </w:rPr>
        <w:t>ENUMERATED</w:t>
      </w:r>
      <w:r w:rsidRPr="00EA2002">
        <w:rPr>
          <w:rFonts w:ascii="Courier New" w:hAnsi="Courier New"/>
          <w:noProof/>
          <w:sz w:val="16"/>
          <w:lang w:eastAsia="en-GB"/>
        </w:rPr>
        <w:t xml:space="preserve"> {n1, n2, n4}</w:t>
      </w:r>
    </w:p>
    <w:p w14:paraId="19EF4B7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R</w:t>
      </w:r>
    </w:p>
    <w:p w14:paraId="0C2FECC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259A79A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392DA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w:t>
      </w:r>
    </w:p>
    <w:p w14:paraId="5699CF9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BD9ED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SRS-PosResource-r16::=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368430F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srs-PosResourceId-r16                   SRS-PosResourceId-r16,</w:t>
      </w:r>
    </w:p>
    <w:p w14:paraId="08567149"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transmissionComb-r16                    </w:t>
      </w:r>
      <w:r w:rsidRPr="00EA2002">
        <w:rPr>
          <w:rFonts w:ascii="Courier New" w:hAnsi="Courier New"/>
          <w:noProof/>
          <w:color w:val="993366"/>
          <w:sz w:val="16"/>
          <w:lang w:eastAsia="en-GB"/>
        </w:rPr>
        <w:t>CHOICE</w:t>
      </w:r>
      <w:r w:rsidRPr="00EA2002">
        <w:rPr>
          <w:rFonts w:ascii="Courier New" w:hAnsi="Courier New"/>
          <w:noProof/>
          <w:sz w:val="16"/>
          <w:lang w:eastAsia="en-GB"/>
        </w:rPr>
        <w:t xml:space="preserve"> {</w:t>
      </w:r>
    </w:p>
    <w:p w14:paraId="7744A7E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n2-r16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1FEB27F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combOffset-n2-r16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(0..1),</w:t>
      </w:r>
    </w:p>
    <w:p w14:paraId="1B68BB6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cyclicShift-n2-r16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(0..7)</w:t>
      </w:r>
    </w:p>
    <w:p w14:paraId="1BE9DFE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7640061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n4-r16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1137C59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combOffset-n4-16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(0..3),</w:t>
      </w:r>
    </w:p>
    <w:p w14:paraId="23A485F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cyclicShift-n4-r16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(0..11)</w:t>
      </w:r>
    </w:p>
    <w:p w14:paraId="79B4AA4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22F5333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n8-r16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33B9D11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combOffset-n8-r16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(0..7),</w:t>
      </w:r>
    </w:p>
    <w:p w14:paraId="7A96531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cyclicShift-n8-r16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(0..5)</w:t>
      </w:r>
    </w:p>
    <w:p w14:paraId="73FE71F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036818FC"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4B932AD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67DED217"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resourceMapping-r16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6A2EBCB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startPosition-r16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(0..13),</w:t>
      </w:r>
    </w:p>
    <w:p w14:paraId="1E0A4B5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nrofSymbols-r16                             </w:t>
      </w:r>
      <w:r w:rsidRPr="00EA2002">
        <w:rPr>
          <w:rFonts w:ascii="Courier New" w:hAnsi="Courier New"/>
          <w:noProof/>
          <w:color w:val="993366"/>
          <w:sz w:val="16"/>
          <w:lang w:eastAsia="en-GB"/>
        </w:rPr>
        <w:t>ENUMERATED</w:t>
      </w:r>
      <w:r w:rsidRPr="00EA2002">
        <w:rPr>
          <w:rFonts w:ascii="Courier New" w:hAnsi="Courier New"/>
          <w:noProof/>
          <w:sz w:val="16"/>
          <w:lang w:eastAsia="en-GB"/>
        </w:rPr>
        <w:t xml:space="preserve"> {n1, n2, n4, n8, n12}</w:t>
      </w:r>
    </w:p>
    <w:p w14:paraId="0BF9FFF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lastRenderedPageBreak/>
        <w:t xml:space="preserve">    },</w:t>
      </w:r>
    </w:p>
    <w:p w14:paraId="10DC42C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freqDomainShift-r16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(0..268),</w:t>
      </w:r>
    </w:p>
    <w:p w14:paraId="6CFB772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freqHopping-r16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06180F3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c-SRS-r16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(0..63),</w:t>
      </w:r>
    </w:p>
    <w:p w14:paraId="640C228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40951FFC"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33F8CDF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groupOrSequenceHopping-r16                </w:t>
      </w:r>
      <w:r w:rsidRPr="00EA2002">
        <w:rPr>
          <w:rFonts w:ascii="Courier New" w:hAnsi="Courier New"/>
          <w:noProof/>
          <w:color w:val="993366"/>
          <w:sz w:val="16"/>
          <w:lang w:eastAsia="en-GB"/>
        </w:rPr>
        <w:t>ENUMERATED</w:t>
      </w:r>
      <w:r w:rsidRPr="00EA2002">
        <w:rPr>
          <w:rFonts w:ascii="Courier New" w:hAnsi="Courier New"/>
          <w:noProof/>
          <w:sz w:val="16"/>
          <w:lang w:eastAsia="en-GB"/>
        </w:rPr>
        <w:t xml:space="preserve"> { neither, groupHopping, sequenceHopping },</w:t>
      </w:r>
    </w:p>
    <w:p w14:paraId="6B01E77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resourceType-r16                          </w:t>
      </w:r>
      <w:r w:rsidRPr="00EA2002">
        <w:rPr>
          <w:rFonts w:ascii="Courier New" w:hAnsi="Courier New"/>
          <w:noProof/>
          <w:color w:val="993366"/>
          <w:sz w:val="16"/>
          <w:lang w:eastAsia="en-GB"/>
        </w:rPr>
        <w:t>CHOICE</w:t>
      </w:r>
      <w:r w:rsidRPr="00EA2002">
        <w:rPr>
          <w:rFonts w:ascii="Courier New" w:hAnsi="Courier New"/>
          <w:noProof/>
          <w:sz w:val="16"/>
          <w:lang w:eastAsia="en-GB"/>
        </w:rPr>
        <w:t xml:space="preserve"> {</w:t>
      </w:r>
    </w:p>
    <w:p w14:paraId="4319108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aperiodic-r16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339AE3B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slotOffset-r16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(1..32)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S</w:t>
      </w:r>
    </w:p>
    <w:p w14:paraId="581F3F9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41D8839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2A3C0C1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semi-persistent-r16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5CA9CED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periodicityAndOffset-sp-r16               SRS-PeriodicityAndOffset-r16,</w:t>
      </w:r>
    </w:p>
    <w:p w14:paraId="796FDB5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533DF03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0A3571E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periodic-r16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3F608C4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periodicityAndOffset-p-r16                SRS-PeriodicityAndOffset-r16,</w:t>
      </w:r>
    </w:p>
    <w:p w14:paraId="75F2714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70F1C4A7"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06123CAC"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04AE4BA9"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sequenceId-r16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(0..65535),</w:t>
      </w:r>
    </w:p>
    <w:p w14:paraId="2D99363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spatialRelationInfoPos-r16                SRS-SpatialRelationInfoPos-r16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R</w:t>
      </w:r>
    </w:p>
    <w:p w14:paraId="69C188B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40A698D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w:t>
      </w:r>
    </w:p>
    <w:p w14:paraId="5241569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A33EA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SRS-SpatialRelationInfo ::=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24A6C90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servingCellId                       ServCellIndex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S</w:t>
      </w:r>
    </w:p>
    <w:p w14:paraId="2D7A2AB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referenceSignal                     </w:t>
      </w:r>
      <w:r w:rsidRPr="00EA2002">
        <w:rPr>
          <w:rFonts w:ascii="Courier New" w:hAnsi="Courier New"/>
          <w:noProof/>
          <w:color w:val="993366"/>
          <w:sz w:val="16"/>
          <w:lang w:eastAsia="en-GB"/>
        </w:rPr>
        <w:t>CHOICE</w:t>
      </w:r>
      <w:r w:rsidRPr="00EA2002">
        <w:rPr>
          <w:rFonts w:ascii="Courier New" w:hAnsi="Courier New"/>
          <w:noProof/>
          <w:sz w:val="16"/>
          <w:lang w:eastAsia="en-GB"/>
        </w:rPr>
        <w:t xml:space="preserve"> {</w:t>
      </w:r>
    </w:p>
    <w:p w14:paraId="42C68CC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ssb-Index                           SSB-Index,</w:t>
      </w:r>
    </w:p>
    <w:p w14:paraId="561341EC"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csi-RS-Index                        NZP-CSI-RS-ResourceId,</w:t>
      </w:r>
    </w:p>
    <w:p w14:paraId="3BD4EB3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srs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724FF60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resourceId                          SRS-ResourceId,</w:t>
      </w:r>
    </w:p>
    <w:p w14:paraId="009DE647"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uplinkBWP                           BWP-Id</w:t>
      </w:r>
    </w:p>
    <w:p w14:paraId="4497D7C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103DF10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3354183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w:t>
      </w:r>
    </w:p>
    <w:p w14:paraId="3C3105A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B319E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SRS-SpatialRelationInfoPos-r16 ::=      </w:t>
      </w:r>
      <w:r w:rsidRPr="00EA2002">
        <w:rPr>
          <w:rFonts w:ascii="Courier New" w:hAnsi="Courier New"/>
          <w:noProof/>
          <w:color w:val="993366"/>
          <w:sz w:val="16"/>
          <w:lang w:eastAsia="en-GB"/>
        </w:rPr>
        <w:t>CHOICE</w:t>
      </w:r>
      <w:r w:rsidRPr="00EA2002">
        <w:rPr>
          <w:rFonts w:ascii="Courier New" w:hAnsi="Courier New"/>
          <w:noProof/>
          <w:sz w:val="16"/>
          <w:lang w:eastAsia="en-GB"/>
        </w:rPr>
        <w:t xml:space="preserve"> {</w:t>
      </w:r>
    </w:p>
    <w:p w14:paraId="54F4C5B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servingRS-r16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4D5317A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servingCellId                           ServCellIndex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S</w:t>
      </w:r>
    </w:p>
    <w:p w14:paraId="07BEAD99"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referenceSignal-r16                     </w:t>
      </w:r>
      <w:r w:rsidRPr="00EA2002">
        <w:rPr>
          <w:rFonts w:ascii="Courier New" w:hAnsi="Courier New"/>
          <w:noProof/>
          <w:color w:val="993366"/>
          <w:sz w:val="16"/>
          <w:lang w:eastAsia="en-GB"/>
        </w:rPr>
        <w:t>CHOICE</w:t>
      </w:r>
      <w:r w:rsidRPr="00EA2002">
        <w:rPr>
          <w:rFonts w:ascii="Courier New" w:hAnsi="Courier New"/>
          <w:noProof/>
          <w:sz w:val="16"/>
          <w:lang w:eastAsia="en-GB"/>
        </w:rPr>
        <w:t xml:space="preserve"> {</w:t>
      </w:r>
    </w:p>
    <w:p w14:paraId="391670D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ssb-IndexServing-r16                    SSB-Index,</w:t>
      </w:r>
    </w:p>
    <w:p w14:paraId="2CF3D30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csi-RS-IndexServing-r16                 NZP-CSI-RS-ResourceId,</w:t>
      </w:r>
    </w:p>
    <w:p w14:paraId="20F3951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srs-SpatialRelation-r16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3BABCCF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resourceSelection-r16                   </w:t>
      </w:r>
      <w:r w:rsidRPr="00EA2002">
        <w:rPr>
          <w:rFonts w:ascii="Courier New" w:hAnsi="Courier New"/>
          <w:noProof/>
          <w:color w:val="993366"/>
          <w:sz w:val="16"/>
          <w:lang w:eastAsia="en-GB"/>
        </w:rPr>
        <w:t>CHOICE</w:t>
      </w:r>
      <w:r w:rsidRPr="00EA2002">
        <w:rPr>
          <w:rFonts w:ascii="Courier New" w:hAnsi="Courier New"/>
          <w:noProof/>
          <w:sz w:val="16"/>
          <w:lang w:eastAsia="en-GB"/>
        </w:rPr>
        <w:t xml:space="preserve"> {</w:t>
      </w:r>
    </w:p>
    <w:p w14:paraId="48E2838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srs-ResourceId-r16                      SRS-ResourceId,</w:t>
      </w:r>
    </w:p>
    <w:p w14:paraId="34DDD36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srs-PosResourceId-r16                   SRS-PosResourceId-r16</w:t>
      </w:r>
    </w:p>
    <w:p w14:paraId="3D03D0B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566ABC1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uplinkBWP-r16                           BWP-Id</w:t>
      </w:r>
    </w:p>
    <w:p w14:paraId="57BEC6B9"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4CDA978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78F3D43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3D21D27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lastRenderedPageBreak/>
        <w:t xml:space="preserve">    ssb-Ncell-r16                           SSB-InfoNcell-r16,</w:t>
      </w:r>
    </w:p>
    <w:p w14:paraId="55951DB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dl-PRS-r16                              DL-PRS-Info-r16</w:t>
      </w:r>
    </w:p>
    <w:p w14:paraId="54A2C01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w:t>
      </w:r>
    </w:p>
    <w:p w14:paraId="02AF0EF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DCE0F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SSB-Configuration-r16  ::=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04AEF3B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ssb-Freq-r16                     ARFCN-ValueNR,</w:t>
      </w:r>
    </w:p>
    <w:p w14:paraId="46C7B23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halfFrameIndex-r16                  </w:t>
      </w:r>
      <w:r w:rsidRPr="00EA2002">
        <w:rPr>
          <w:rFonts w:ascii="Courier New" w:hAnsi="Courier New"/>
          <w:noProof/>
          <w:color w:val="993366"/>
          <w:sz w:val="16"/>
          <w:lang w:eastAsia="en-GB"/>
        </w:rPr>
        <w:t>ENUMERATED</w:t>
      </w:r>
      <w:r w:rsidRPr="00EA2002">
        <w:rPr>
          <w:rFonts w:ascii="Courier New" w:hAnsi="Courier New"/>
          <w:noProof/>
          <w:sz w:val="16"/>
          <w:lang w:eastAsia="en-GB"/>
        </w:rPr>
        <w:t xml:space="preserve"> {zero, one},</w:t>
      </w:r>
    </w:p>
    <w:p w14:paraId="760D4E9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ssbSubcarrierSpacing-r16            SubcarrierSpacing,</w:t>
      </w:r>
    </w:p>
    <w:p w14:paraId="778D93F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ssb-Periodicity-r16                 </w:t>
      </w:r>
      <w:r w:rsidRPr="00EA2002">
        <w:rPr>
          <w:rFonts w:ascii="Courier New" w:hAnsi="Courier New"/>
          <w:noProof/>
          <w:color w:val="993366"/>
          <w:sz w:val="16"/>
          <w:lang w:eastAsia="en-GB"/>
        </w:rPr>
        <w:t>ENUMERATED</w:t>
      </w:r>
      <w:r w:rsidRPr="00EA2002">
        <w:rPr>
          <w:rFonts w:ascii="Courier New" w:hAnsi="Courier New"/>
          <w:noProof/>
          <w:sz w:val="16"/>
          <w:lang w:eastAsia="en-GB"/>
        </w:rPr>
        <w:t xml:space="preserve"> { ms5, ms10, ms20, ms40, ms80, ms160, spare2,spare1 }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S</w:t>
      </w:r>
    </w:p>
    <w:p w14:paraId="0D71FD6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sfn0-Offset-r16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6912A1A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sfn-Offset-r16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(0..1023),</w:t>
      </w:r>
    </w:p>
    <w:p w14:paraId="0AD0194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integerSubframeOffset-r16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(0..9)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R</w:t>
      </w:r>
    </w:p>
    <w:p w14:paraId="6C656BB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R</w:t>
      </w:r>
    </w:p>
    <w:p w14:paraId="09E21F8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sfn-SSB-Offset-r16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(0..15),</w:t>
      </w:r>
    </w:p>
    <w:p w14:paraId="42E1369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ss-PBCH-BlockPower-r16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(-60..50)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Cond Pathloss</w:t>
      </w:r>
    </w:p>
    <w:p w14:paraId="54F74A6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w:t>
      </w:r>
    </w:p>
    <w:p w14:paraId="2DEEBA5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09DA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SSB-InfoNcell-r16  ::=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0D5C48D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physicalCellId-r16                  PhysCellId,</w:t>
      </w:r>
    </w:p>
    <w:p w14:paraId="2864072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ssb-IndexNcell-r16                  SSB-Index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S</w:t>
      </w:r>
    </w:p>
    <w:p w14:paraId="2074085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ssb-Configuration-r16               SSB-Configuration-r16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S</w:t>
      </w:r>
    </w:p>
    <w:p w14:paraId="1E71A869"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w:t>
      </w:r>
    </w:p>
    <w:p w14:paraId="095688B5"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C742F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DL-PRS-Info-r16  ::=                </w:t>
      </w:r>
      <w:r w:rsidRPr="00EA2002">
        <w:rPr>
          <w:rFonts w:ascii="Courier New" w:hAnsi="Courier New"/>
          <w:noProof/>
          <w:color w:val="993366"/>
          <w:sz w:val="16"/>
          <w:lang w:eastAsia="en-GB"/>
        </w:rPr>
        <w:t>SEQUENCE</w:t>
      </w:r>
      <w:r w:rsidRPr="00EA2002">
        <w:rPr>
          <w:rFonts w:ascii="Courier New" w:hAnsi="Courier New"/>
          <w:noProof/>
          <w:sz w:val="16"/>
          <w:lang w:eastAsia="en-GB"/>
        </w:rPr>
        <w:t xml:space="preserve"> {</w:t>
      </w:r>
    </w:p>
    <w:p w14:paraId="12602AC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dl-PRS-ID-r16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(0..255),</w:t>
      </w:r>
    </w:p>
    <w:p w14:paraId="0E5637F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dl-PRS-ResourceSetId-r16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(0..7),</w:t>
      </w:r>
    </w:p>
    <w:p w14:paraId="1CACC0A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sz w:val="16"/>
          <w:lang w:eastAsia="en-GB"/>
        </w:rPr>
        <w:t xml:space="preserve">    dl-PRS-ResourceId-r16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(0..63)                                                     </w:t>
      </w:r>
      <w:r w:rsidRPr="00EA2002">
        <w:rPr>
          <w:rFonts w:ascii="Courier New" w:hAnsi="Courier New"/>
          <w:noProof/>
          <w:color w:val="993366"/>
          <w:sz w:val="16"/>
          <w:lang w:eastAsia="en-GB"/>
        </w:rPr>
        <w:t>OPTIONAL</w:t>
      </w:r>
      <w:r w:rsidRPr="00EA2002">
        <w:rPr>
          <w:rFonts w:ascii="Courier New" w:hAnsi="Courier New"/>
          <w:noProof/>
          <w:sz w:val="16"/>
          <w:lang w:eastAsia="en-GB"/>
        </w:rPr>
        <w:t xml:space="preserve">  </w:t>
      </w:r>
      <w:r w:rsidRPr="00EA2002">
        <w:rPr>
          <w:rFonts w:ascii="Courier New" w:hAnsi="Courier New"/>
          <w:noProof/>
          <w:color w:val="808080"/>
          <w:sz w:val="16"/>
          <w:lang w:eastAsia="en-GB"/>
        </w:rPr>
        <w:t>-- Need S</w:t>
      </w:r>
    </w:p>
    <w:p w14:paraId="2A670DE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w:t>
      </w:r>
    </w:p>
    <w:p w14:paraId="4E8C09FD"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6810E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SRS-ResourceId ::=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(0..maxNrofSRS-Resources-1)</w:t>
      </w:r>
    </w:p>
    <w:p w14:paraId="4C5DD15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SRS-PosResourceId-r16 ::=               </w:t>
      </w:r>
      <w:r w:rsidRPr="00EA2002">
        <w:rPr>
          <w:rFonts w:ascii="Courier New" w:hAnsi="Courier New"/>
          <w:noProof/>
          <w:color w:val="993366"/>
          <w:sz w:val="16"/>
          <w:lang w:eastAsia="en-GB"/>
        </w:rPr>
        <w:t>INTEGER</w:t>
      </w:r>
      <w:r w:rsidRPr="00EA2002">
        <w:rPr>
          <w:rFonts w:ascii="Courier New" w:hAnsi="Courier New"/>
          <w:noProof/>
          <w:sz w:val="16"/>
          <w:lang w:eastAsia="en-GB"/>
        </w:rPr>
        <w:t xml:space="preserve"> (0..maxNrofSRS-PosResources-1-r16)</w:t>
      </w:r>
    </w:p>
    <w:p w14:paraId="463441C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CC6D5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SRS-PeriodicityAndOffset ::=            </w:t>
      </w:r>
      <w:r w:rsidRPr="00EA2002">
        <w:rPr>
          <w:rFonts w:ascii="Courier New" w:hAnsi="Courier New"/>
          <w:noProof/>
          <w:color w:val="993366"/>
          <w:sz w:val="16"/>
          <w:lang w:eastAsia="en-GB"/>
        </w:rPr>
        <w:t>CHOICE</w:t>
      </w:r>
      <w:r w:rsidRPr="00EA2002">
        <w:rPr>
          <w:rFonts w:ascii="Courier New" w:hAnsi="Courier New"/>
          <w:noProof/>
          <w:sz w:val="16"/>
          <w:lang w:eastAsia="en-GB"/>
        </w:rPr>
        <w:t xml:space="preserve"> {</w:t>
      </w:r>
    </w:p>
    <w:p w14:paraId="068AD090"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sl1                                     </w:t>
      </w:r>
      <w:r w:rsidRPr="00EA2002">
        <w:rPr>
          <w:rFonts w:ascii="Courier New" w:hAnsi="Courier New"/>
          <w:noProof/>
          <w:color w:val="993366"/>
          <w:sz w:val="16"/>
          <w:lang w:eastAsia="en-GB"/>
        </w:rPr>
        <w:t>NULL</w:t>
      </w:r>
      <w:r w:rsidRPr="00EA2002">
        <w:rPr>
          <w:rFonts w:ascii="Courier New" w:hAnsi="Courier New"/>
          <w:noProof/>
          <w:sz w:val="16"/>
          <w:lang w:eastAsia="en-GB"/>
        </w:rPr>
        <w:t>,</w:t>
      </w:r>
    </w:p>
    <w:p w14:paraId="166FDBC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sl2                                     </w:t>
      </w:r>
      <w:r w:rsidRPr="00EA2002">
        <w:rPr>
          <w:rFonts w:ascii="Courier New" w:hAnsi="Courier New"/>
          <w:noProof/>
          <w:color w:val="993366"/>
          <w:sz w:val="16"/>
          <w:lang w:eastAsia="en-GB"/>
        </w:rPr>
        <w:t>INTEGER</w:t>
      </w:r>
      <w:r w:rsidRPr="00EA2002">
        <w:rPr>
          <w:rFonts w:ascii="Courier New" w:hAnsi="Courier New"/>
          <w:noProof/>
          <w:sz w:val="16"/>
          <w:lang w:eastAsia="en-GB"/>
        </w:rPr>
        <w:t>(0..1),</w:t>
      </w:r>
    </w:p>
    <w:p w14:paraId="5C4E8B3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sl4                                     </w:t>
      </w:r>
      <w:r w:rsidRPr="00EA2002">
        <w:rPr>
          <w:rFonts w:ascii="Courier New" w:hAnsi="Courier New"/>
          <w:noProof/>
          <w:color w:val="993366"/>
          <w:sz w:val="16"/>
          <w:lang w:eastAsia="en-GB"/>
        </w:rPr>
        <w:t>INTEGER</w:t>
      </w:r>
      <w:r w:rsidRPr="00EA2002">
        <w:rPr>
          <w:rFonts w:ascii="Courier New" w:hAnsi="Courier New"/>
          <w:noProof/>
          <w:sz w:val="16"/>
          <w:lang w:eastAsia="en-GB"/>
        </w:rPr>
        <w:t>(0..3),</w:t>
      </w:r>
    </w:p>
    <w:p w14:paraId="4C3F08A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sl5                                     </w:t>
      </w:r>
      <w:r w:rsidRPr="00EA2002">
        <w:rPr>
          <w:rFonts w:ascii="Courier New" w:hAnsi="Courier New"/>
          <w:noProof/>
          <w:color w:val="993366"/>
          <w:sz w:val="16"/>
          <w:lang w:eastAsia="en-GB"/>
        </w:rPr>
        <w:t>INTEGER</w:t>
      </w:r>
      <w:r w:rsidRPr="00EA2002">
        <w:rPr>
          <w:rFonts w:ascii="Courier New" w:hAnsi="Courier New"/>
          <w:noProof/>
          <w:sz w:val="16"/>
          <w:lang w:eastAsia="en-GB"/>
        </w:rPr>
        <w:t>(0..4),</w:t>
      </w:r>
    </w:p>
    <w:p w14:paraId="293CDD4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sl8                                     </w:t>
      </w:r>
      <w:r w:rsidRPr="00EA2002">
        <w:rPr>
          <w:rFonts w:ascii="Courier New" w:hAnsi="Courier New"/>
          <w:noProof/>
          <w:color w:val="993366"/>
          <w:sz w:val="16"/>
          <w:lang w:eastAsia="en-GB"/>
        </w:rPr>
        <w:t>INTEGER</w:t>
      </w:r>
      <w:r w:rsidRPr="00EA2002">
        <w:rPr>
          <w:rFonts w:ascii="Courier New" w:hAnsi="Courier New"/>
          <w:noProof/>
          <w:sz w:val="16"/>
          <w:lang w:eastAsia="en-GB"/>
        </w:rPr>
        <w:t>(0..7),</w:t>
      </w:r>
    </w:p>
    <w:p w14:paraId="1F02572C"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sl10                                    </w:t>
      </w:r>
      <w:r w:rsidRPr="00EA2002">
        <w:rPr>
          <w:rFonts w:ascii="Courier New" w:hAnsi="Courier New"/>
          <w:noProof/>
          <w:color w:val="993366"/>
          <w:sz w:val="16"/>
          <w:lang w:eastAsia="en-GB"/>
        </w:rPr>
        <w:t>INTEGER</w:t>
      </w:r>
      <w:r w:rsidRPr="00EA2002">
        <w:rPr>
          <w:rFonts w:ascii="Courier New" w:hAnsi="Courier New"/>
          <w:noProof/>
          <w:sz w:val="16"/>
          <w:lang w:eastAsia="en-GB"/>
        </w:rPr>
        <w:t>(0..9),</w:t>
      </w:r>
    </w:p>
    <w:p w14:paraId="37D6ED0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sl16                                    </w:t>
      </w:r>
      <w:r w:rsidRPr="00EA2002">
        <w:rPr>
          <w:rFonts w:ascii="Courier New" w:hAnsi="Courier New"/>
          <w:noProof/>
          <w:color w:val="993366"/>
          <w:sz w:val="16"/>
          <w:lang w:eastAsia="en-GB"/>
        </w:rPr>
        <w:t>INTEGER</w:t>
      </w:r>
      <w:r w:rsidRPr="00EA2002">
        <w:rPr>
          <w:rFonts w:ascii="Courier New" w:hAnsi="Courier New"/>
          <w:noProof/>
          <w:sz w:val="16"/>
          <w:lang w:eastAsia="en-GB"/>
        </w:rPr>
        <w:t>(0..15),</w:t>
      </w:r>
    </w:p>
    <w:p w14:paraId="4B51032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sl20                                    </w:t>
      </w:r>
      <w:r w:rsidRPr="00EA2002">
        <w:rPr>
          <w:rFonts w:ascii="Courier New" w:hAnsi="Courier New"/>
          <w:noProof/>
          <w:color w:val="993366"/>
          <w:sz w:val="16"/>
          <w:lang w:eastAsia="en-GB"/>
        </w:rPr>
        <w:t>INTEGER</w:t>
      </w:r>
      <w:r w:rsidRPr="00EA2002">
        <w:rPr>
          <w:rFonts w:ascii="Courier New" w:hAnsi="Courier New"/>
          <w:noProof/>
          <w:sz w:val="16"/>
          <w:lang w:eastAsia="en-GB"/>
        </w:rPr>
        <w:t>(0..19),</w:t>
      </w:r>
    </w:p>
    <w:p w14:paraId="7DF303E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sl32                                    </w:t>
      </w:r>
      <w:r w:rsidRPr="00EA2002">
        <w:rPr>
          <w:rFonts w:ascii="Courier New" w:hAnsi="Courier New"/>
          <w:noProof/>
          <w:color w:val="993366"/>
          <w:sz w:val="16"/>
          <w:lang w:eastAsia="en-GB"/>
        </w:rPr>
        <w:t>INTEGER</w:t>
      </w:r>
      <w:r w:rsidRPr="00EA2002">
        <w:rPr>
          <w:rFonts w:ascii="Courier New" w:hAnsi="Courier New"/>
          <w:noProof/>
          <w:sz w:val="16"/>
          <w:lang w:eastAsia="en-GB"/>
        </w:rPr>
        <w:t>(0..31),</w:t>
      </w:r>
    </w:p>
    <w:p w14:paraId="6EE97DB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sl40                                    </w:t>
      </w:r>
      <w:r w:rsidRPr="00EA2002">
        <w:rPr>
          <w:rFonts w:ascii="Courier New" w:hAnsi="Courier New"/>
          <w:noProof/>
          <w:color w:val="993366"/>
          <w:sz w:val="16"/>
          <w:lang w:eastAsia="en-GB"/>
        </w:rPr>
        <w:t>INTEGER</w:t>
      </w:r>
      <w:r w:rsidRPr="00EA2002">
        <w:rPr>
          <w:rFonts w:ascii="Courier New" w:hAnsi="Courier New"/>
          <w:noProof/>
          <w:sz w:val="16"/>
          <w:lang w:eastAsia="en-GB"/>
        </w:rPr>
        <w:t>(0..39),</w:t>
      </w:r>
    </w:p>
    <w:p w14:paraId="0E89F782"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sl64                                    </w:t>
      </w:r>
      <w:r w:rsidRPr="00EA2002">
        <w:rPr>
          <w:rFonts w:ascii="Courier New" w:hAnsi="Courier New"/>
          <w:noProof/>
          <w:color w:val="993366"/>
          <w:sz w:val="16"/>
          <w:lang w:eastAsia="en-GB"/>
        </w:rPr>
        <w:t>INTEGER</w:t>
      </w:r>
      <w:r w:rsidRPr="00EA2002">
        <w:rPr>
          <w:rFonts w:ascii="Courier New" w:hAnsi="Courier New"/>
          <w:noProof/>
          <w:sz w:val="16"/>
          <w:lang w:eastAsia="en-GB"/>
        </w:rPr>
        <w:t>(0..63),</w:t>
      </w:r>
    </w:p>
    <w:p w14:paraId="5DE8F81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sl80                                    </w:t>
      </w:r>
      <w:r w:rsidRPr="00EA2002">
        <w:rPr>
          <w:rFonts w:ascii="Courier New" w:hAnsi="Courier New"/>
          <w:noProof/>
          <w:color w:val="993366"/>
          <w:sz w:val="16"/>
          <w:lang w:eastAsia="en-GB"/>
        </w:rPr>
        <w:t>INTEGER</w:t>
      </w:r>
      <w:r w:rsidRPr="00EA2002">
        <w:rPr>
          <w:rFonts w:ascii="Courier New" w:hAnsi="Courier New"/>
          <w:noProof/>
          <w:sz w:val="16"/>
          <w:lang w:eastAsia="en-GB"/>
        </w:rPr>
        <w:t>(0..79),</w:t>
      </w:r>
    </w:p>
    <w:p w14:paraId="4D82573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sl160                                   </w:t>
      </w:r>
      <w:r w:rsidRPr="00EA2002">
        <w:rPr>
          <w:rFonts w:ascii="Courier New" w:hAnsi="Courier New"/>
          <w:noProof/>
          <w:color w:val="993366"/>
          <w:sz w:val="16"/>
          <w:lang w:eastAsia="en-GB"/>
        </w:rPr>
        <w:t>INTEGER</w:t>
      </w:r>
      <w:r w:rsidRPr="00EA2002">
        <w:rPr>
          <w:rFonts w:ascii="Courier New" w:hAnsi="Courier New"/>
          <w:noProof/>
          <w:sz w:val="16"/>
          <w:lang w:eastAsia="en-GB"/>
        </w:rPr>
        <w:t>(0..159),</w:t>
      </w:r>
    </w:p>
    <w:p w14:paraId="1C595A3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sl320                                   </w:t>
      </w:r>
      <w:r w:rsidRPr="00EA2002">
        <w:rPr>
          <w:rFonts w:ascii="Courier New" w:hAnsi="Courier New"/>
          <w:noProof/>
          <w:color w:val="993366"/>
          <w:sz w:val="16"/>
          <w:lang w:eastAsia="en-GB"/>
        </w:rPr>
        <w:t>INTEGER</w:t>
      </w:r>
      <w:r w:rsidRPr="00EA2002">
        <w:rPr>
          <w:rFonts w:ascii="Courier New" w:hAnsi="Courier New"/>
          <w:noProof/>
          <w:sz w:val="16"/>
          <w:lang w:eastAsia="en-GB"/>
        </w:rPr>
        <w:t>(0..319),</w:t>
      </w:r>
    </w:p>
    <w:p w14:paraId="2AE6930C"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sl640                                   </w:t>
      </w:r>
      <w:r w:rsidRPr="00EA2002">
        <w:rPr>
          <w:rFonts w:ascii="Courier New" w:hAnsi="Courier New"/>
          <w:noProof/>
          <w:color w:val="993366"/>
          <w:sz w:val="16"/>
          <w:lang w:eastAsia="en-GB"/>
        </w:rPr>
        <w:t>INTEGER</w:t>
      </w:r>
      <w:r w:rsidRPr="00EA2002">
        <w:rPr>
          <w:rFonts w:ascii="Courier New" w:hAnsi="Courier New"/>
          <w:noProof/>
          <w:sz w:val="16"/>
          <w:lang w:eastAsia="en-GB"/>
        </w:rPr>
        <w:t>(0..639),</w:t>
      </w:r>
    </w:p>
    <w:p w14:paraId="6AA40D7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sl1280                                  </w:t>
      </w:r>
      <w:r w:rsidRPr="00EA2002">
        <w:rPr>
          <w:rFonts w:ascii="Courier New" w:hAnsi="Courier New"/>
          <w:noProof/>
          <w:color w:val="993366"/>
          <w:sz w:val="16"/>
          <w:lang w:eastAsia="en-GB"/>
        </w:rPr>
        <w:t>INTEGER</w:t>
      </w:r>
      <w:r w:rsidRPr="00EA2002">
        <w:rPr>
          <w:rFonts w:ascii="Courier New" w:hAnsi="Courier New"/>
          <w:noProof/>
          <w:sz w:val="16"/>
          <w:lang w:eastAsia="en-GB"/>
        </w:rPr>
        <w:t>(0..1279),</w:t>
      </w:r>
    </w:p>
    <w:p w14:paraId="32A6AEA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sl2560                                  </w:t>
      </w:r>
      <w:r w:rsidRPr="00EA2002">
        <w:rPr>
          <w:rFonts w:ascii="Courier New" w:hAnsi="Courier New"/>
          <w:noProof/>
          <w:color w:val="993366"/>
          <w:sz w:val="16"/>
          <w:lang w:eastAsia="en-GB"/>
        </w:rPr>
        <w:t>INTEGER</w:t>
      </w:r>
      <w:r w:rsidRPr="00EA2002">
        <w:rPr>
          <w:rFonts w:ascii="Courier New" w:hAnsi="Courier New"/>
          <w:noProof/>
          <w:sz w:val="16"/>
          <w:lang w:eastAsia="en-GB"/>
        </w:rPr>
        <w:t>(0..2559)</w:t>
      </w:r>
    </w:p>
    <w:p w14:paraId="3F88387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w:t>
      </w:r>
    </w:p>
    <w:p w14:paraId="67EB966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F5F7C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SRS-PeriodicityAndOffset-r16 ::=        </w:t>
      </w:r>
      <w:r w:rsidRPr="00EA2002">
        <w:rPr>
          <w:rFonts w:ascii="Courier New" w:hAnsi="Courier New"/>
          <w:noProof/>
          <w:color w:val="993366"/>
          <w:sz w:val="16"/>
          <w:lang w:eastAsia="en-GB"/>
        </w:rPr>
        <w:t>CHOICE</w:t>
      </w:r>
      <w:r w:rsidRPr="00EA2002">
        <w:rPr>
          <w:rFonts w:ascii="Courier New" w:hAnsi="Courier New"/>
          <w:noProof/>
          <w:sz w:val="16"/>
          <w:lang w:eastAsia="en-GB"/>
        </w:rPr>
        <w:t xml:space="preserve"> {</w:t>
      </w:r>
    </w:p>
    <w:p w14:paraId="1E30ACD9"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lastRenderedPageBreak/>
        <w:t xml:space="preserve">    sl1                                     </w:t>
      </w:r>
      <w:r w:rsidRPr="00EA2002">
        <w:rPr>
          <w:rFonts w:ascii="Courier New" w:hAnsi="Courier New"/>
          <w:noProof/>
          <w:color w:val="993366"/>
          <w:sz w:val="16"/>
          <w:lang w:eastAsia="en-GB"/>
        </w:rPr>
        <w:t>NULL</w:t>
      </w:r>
      <w:r w:rsidRPr="00EA2002">
        <w:rPr>
          <w:rFonts w:ascii="Courier New" w:hAnsi="Courier New"/>
          <w:noProof/>
          <w:sz w:val="16"/>
          <w:lang w:eastAsia="en-GB"/>
        </w:rPr>
        <w:t>,</w:t>
      </w:r>
    </w:p>
    <w:p w14:paraId="4C63C2D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sl2                                     </w:t>
      </w:r>
      <w:r w:rsidRPr="00EA2002">
        <w:rPr>
          <w:rFonts w:ascii="Courier New" w:hAnsi="Courier New"/>
          <w:noProof/>
          <w:color w:val="993366"/>
          <w:sz w:val="16"/>
          <w:lang w:eastAsia="en-GB"/>
        </w:rPr>
        <w:t>INTEGER</w:t>
      </w:r>
      <w:r w:rsidRPr="00EA2002">
        <w:rPr>
          <w:rFonts w:ascii="Courier New" w:hAnsi="Courier New"/>
          <w:noProof/>
          <w:sz w:val="16"/>
          <w:lang w:eastAsia="en-GB"/>
        </w:rPr>
        <w:t>(0..1),</w:t>
      </w:r>
    </w:p>
    <w:p w14:paraId="2A36B349"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sl4                                     </w:t>
      </w:r>
      <w:r w:rsidRPr="00EA2002">
        <w:rPr>
          <w:rFonts w:ascii="Courier New" w:hAnsi="Courier New"/>
          <w:noProof/>
          <w:color w:val="993366"/>
          <w:sz w:val="16"/>
          <w:lang w:eastAsia="en-GB"/>
        </w:rPr>
        <w:t>INTEGER</w:t>
      </w:r>
      <w:r w:rsidRPr="00EA2002">
        <w:rPr>
          <w:rFonts w:ascii="Courier New" w:hAnsi="Courier New"/>
          <w:noProof/>
          <w:sz w:val="16"/>
          <w:lang w:eastAsia="en-GB"/>
        </w:rPr>
        <w:t>(0..3),</w:t>
      </w:r>
    </w:p>
    <w:p w14:paraId="0F88B0B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sl5                                     </w:t>
      </w:r>
      <w:r w:rsidRPr="00EA2002">
        <w:rPr>
          <w:rFonts w:ascii="Courier New" w:hAnsi="Courier New"/>
          <w:noProof/>
          <w:color w:val="993366"/>
          <w:sz w:val="16"/>
          <w:lang w:eastAsia="en-GB"/>
        </w:rPr>
        <w:t>INTEGER</w:t>
      </w:r>
      <w:r w:rsidRPr="00EA2002">
        <w:rPr>
          <w:rFonts w:ascii="Courier New" w:hAnsi="Courier New"/>
          <w:noProof/>
          <w:sz w:val="16"/>
          <w:lang w:eastAsia="en-GB"/>
        </w:rPr>
        <w:t>(0..4),</w:t>
      </w:r>
    </w:p>
    <w:p w14:paraId="09EF407C"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sl8                                     </w:t>
      </w:r>
      <w:r w:rsidRPr="00EA2002">
        <w:rPr>
          <w:rFonts w:ascii="Courier New" w:hAnsi="Courier New"/>
          <w:noProof/>
          <w:color w:val="993366"/>
          <w:sz w:val="16"/>
          <w:lang w:eastAsia="en-GB"/>
        </w:rPr>
        <w:t>INTEGER</w:t>
      </w:r>
      <w:r w:rsidRPr="00EA2002">
        <w:rPr>
          <w:rFonts w:ascii="Courier New" w:hAnsi="Courier New"/>
          <w:noProof/>
          <w:sz w:val="16"/>
          <w:lang w:eastAsia="en-GB"/>
        </w:rPr>
        <w:t>(0..7),</w:t>
      </w:r>
    </w:p>
    <w:p w14:paraId="3A8981C8"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sl10                                    </w:t>
      </w:r>
      <w:r w:rsidRPr="00EA2002">
        <w:rPr>
          <w:rFonts w:ascii="Courier New" w:hAnsi="Courier New"/>
          <w:noProof/>
          <w:color w:val="993366"/>
          <w:sz w:val="16"/>
          <w:lang w:eastAsia="en-GB"/>
        </w:rPr>
        <w:t>INTEGER</w:t>
      </w:r>
      <w:r w:rsidRPr="00EA2002">
        <w:rPr>
          <w:rFonts w:ascii="Courier New" w:hAnsi="Courier New"/>
          <w:noProof/>
          <w:sz w:val="16"/>
          <w:lang w:eastAsia="en-GB"/>
        </w:rPr>
        <w:t>(0..9),</w:t>
      </w:r>
    </w:p>
    <w:p w14:paraId="484499F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sl16                                    </w:t>
      </w:r>
      <w:r w:rsidRPr="00EA2002">
        <w:rPr>
          <w:rFonts w:ascii="Courier New" w:hAnsi="Courier New"/>
          <w:noProof/>
          <w:color w:val="993366"/>
          <w:sz w:val="16"/>
          <w:lang w:eastAsia="en-GB"/>
        </w:rPr>
        <w:t>INTEGER</w:t>
      </w:r>
      <w:r w:rsidRPr="00EA2002">
        <w:rPr>
          <w:rFonts w:ascii="Courier New" w:hAnsi="Courier New"/>
          <w:noProof/>
          <w:sz w:val="16"/>
          <w:lang w:eastAsia="en-GB"/>
        </w:rPr>
        <w:t>(0..15),</w:t>
      </w:r>
    </w:p>
    <w:p w14:paraId="0AD471E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sl20                                    </w:t>
      </w:r>
      <w:r w:rsidRPr="00EA2002">
        <w:rPr>
          <w:rFonts w:ascii="Courier New" w:hAnsi="Courier New"/>
          <w:noProof/>
          <w:color w:val="993366"/>
          <w:sz w:val="16"/>
          <w:lang w:eastAsia="en-GB"/>
        </w:rPr>
        <w:t>INTEGER</w:t>
      </w:r>
      <w:r w:rsidRPr="00EA2002">
        <w:rPr>
          <w:rFonts w:ascii="Courier New" w:hAnsi="Courier New"/>
          <w:noProof/>
          <w:sz w:val="16"/>
          <w:lang w:eastAsia="en-GB"/>
        </w:rPr>
        <w:t>(0..19),</w:t>
      </w:r>
    </w:p>
    <w:p w14:paraId="132363F9"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sl32                                    </w:t>
      </w:r>
      <w:r w:rsidRPr="00EA2002">
        <w:rPr>
          <w:rFonts w:ascii="Courier New" w:hAnsi="Courier New"/>
          <w:noProof/>
          <w:color w:val="993366"/>
          <w:sz w:val="16"/>
          <w:lang w:eastAsia="en-GB"/>
        </w:rPr>
        <w:t>INTEGER</w:t>
      </w:r>
      <w:r w:rsidRPr="00EA2002">
        <w:rPr>
          <w:rFonts w:ascii="Courier New" w:hAnsi="Courier New"/>
          <w:noProof/>
          <w:sz w:val="16"/>
          <w:lang w:eastAsia="en-GB"/>
        </w:rPr>
        <w:t>(0..31),</w:t>
      </w:r>
    </w:p>
    <w:p w14:paraId="4FBEF6E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sl40                                    </w:t>
      </w:r>
      <w:r w:rsidRPr="00EA2002">
        <w:rPr>
          <w:rFonts w:ascii="Courier New" w:hAnsi="Courier New"/>
          <w:noProof/>
          <w:color w:val="993366"/>
          <w:sz w:val="16"/>
          <w:lang w:eastAsia="en-GB"/>
        </w:rPr>
        <w:t>INTEGER</w:t>
      </w:r>
      <w:r w:rsidRPr="00EA2002">
        <w:rPr>
          <w:rFonts w:ascii="Courier New" w:hAnsi="Courier New"/>
          <w:noProof/>
          <w:sz w:val="16"/>
          <w:lang w:eastAsia="en-GB"/>
        </w:rPr>
        <w:t>(0..39),</w:t>
      </w:r>
    </w:p>
    <w:p w14:paraId="6C123B7A"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sl64                                    </w:t>
      </w:r>
      <w:r w:rsidRPr="00EA2002">
        <w:rPr>
          <w:rFonts w:ascii="Courier New" w:hAnsi="Courier New"/>
          <w:noProof/>
          <w:color w:val="993366"/>
          <w:sz w:val="16"/>
          <w:lang w:eastAsia="en-GB"/>
        </w:rPr>
        <w:t>INTEGER</w:t>
      </w:r>
      <w:r w:rsidRPr="00EA2002">
        <w:rPr>
          <w:rFonts w:ascii="Courier New" w:hAnsi="Courier New"/>
          <w:noProof/>
          <w:sz w:val="16"/>
          <w:lang w:eastAsia="en-GB"/>
        </w:rPr>
        <w:t>(0..63),</w:t>
      </w:r>
    </w:p>
    <w:p w14:paraId="1280AF6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sl80                                    </w:t>
      </w:r>
      <w:r w:rsidRPr="00EA2002">
        <w:rPr>
          <w:rFonts w:ascii="Courier New" w:hAnsi="Courier New"/>
          <w:noProof/>
          <w:color w:val="993366"/>
          <w:sz w:val="16"/>
          <w:lang w:eastAsia="en-GB"/>
        </w:rPr>
        <w:t>INTEGER</w:t>
      </w:r>
      <w:r w:rsidRPr="00EA2002">
        <w:rPr>
          <w:rFonts w:ascii="Courier New" w:hAnsi="Courier New"/>
          <w:noProof/>
          <w:sz w:val="16"/>
          <w:lang w:eastAsia="en-GB"/>
        </w:rPr>
        <w:t>(0..79),</w:t>
      </w:r>
    </w:p>
    <w:p w14:paraId="6DD6EF64"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sl160                                   </w:t>
      </w:r>
      <w:r w:rsidRPr="00EA2002">
        <w:rPr>
          <w:rFonts w:ascii="Courier New" w:hAnsi="Courier New"/>
          <w:noProof/>
          <w:color w:val="993366"/>
          <w:sz w:val="16"/>
          <w:lang w:eastAsia="en-GB"/>
        </w:rPr>
        <w:t>INTEGER</w:t>
      </w:r>
      <w:r w:rsidRPr="00EA2002">
        <w:rPr>
          <w:rFonts w:ascii="Courier New" w:hAnsi="Courier New"/>
          <w:noProof/>
          <w:sz w:val="16"/>
          <w:lang w:eastAsia="en-GB"/>
        </w:rPr>
        <w:t>(0..159),</w:t>
      </w:r>
    </w:p>
    <w:p w14:paraId="69AAC6C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sl320                                   </w:t>
      </w:r>
      <w:r w:rsidRPr="00EA2002">
        <w:rPr>
          <w:rFonts w:ascii="Courier New" w:hAnsi="Courier New"/>
          <w:noProof/>
          <w:color w:val="993366"/>
          <w:sz w:val="16"/>
          <w:lang w:eastAsia="en-GB"/>
        </w:rPr>
        <w:t>INTEGER</w:t>
      </w:r>
      <w:r w:rsidRPr="00EA2002">
        <w:rPr>
          <w:rFonts w:ascii="Courier New" w:hAnsi="Courier New"/>
          <w:noProof/>
          <w:sz w:val="16"/>
          <w:lang w:eastAsia="en-GB"/>
        </w:rPr>
        <w:t>(0..319),</w:t>
      </w:r>
    </w:p>
    <w:p w14:paraId="5798155C"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sl640                                   </w:t>
      </w:r>
      <w:r w:rsidRPr="00EA2002">
        <w:rPr>
          <w:rFonts w:ascii="Courier New" w:hAnsi="Courier New"/>
          <w:noProof/>
          <w:color w:val="993366"/>
          <w:sz w:val="16"/>
          <w:lang w:eastAsia="en-GB"/>
        </w:rPr>
        <w:t>INTEGER</w:t>
      </w:r>
      <w:r w:rsidRPr="00EA2002">
        <w:rPr>
          <w:rFonts w:ascii="Courier New" w:hAnsi="Courier New"/>
          <w:noProof/>
          <w:sz w:val="16"/>
          <w:lang w:eastAsia="en-GB"/>
        </w:rPr>
        <w:t>(0..639),</w:t>
      </w:r>
    </w:p>
    <w:p w14:paraId="0078413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sl1280                                  </w:t>
      </w:r>
      <w:r w:rsidRPr="00EA2002">
        <w:rPr>
          <w:rFonts w:ascii="Courier New" w:hAnsi="Courier New"/>
          <w:noProof/>
          <w:color w:val="993366"/>
          <w:sz w:val="16"/>
          <w:lang w:eastAsia="en-GB"/>
        </w:rPr>
        <w:t>INTEGER</w:t>
      </w:r>
      <w:r w:rsidRPr="00EA2002">
        <w:rPr>
          <w:rFonts w:ascii="Courier New" w:hAnsi="Courier New"/>
          <w:noProof/>
          <w:sz w:val="16"/>
          <w:lang w:eastAsia="en-GB"/>
        </w:rPr>
        <w:t>(0..1279),</w:t>
      </w:r>
    </w:p>
    <w:p w14:paraId="2069B55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sl2560                                  </w:t>
      </w:r>
      <w:r w:rsidRPr="00EA2002">
        <w:rPr>
          <w:rFonts w:ascii="Courier New" w:hAnsi="Courier New"/>
          <w:noProof/>
          <w:color w:val="993366"/>
          <w:sz w:val="16"/>
          <w:lang w:eastAsia="en-GB"/>
        </w:rPr>
        <w:t>INTEGER</w:t>
      </w:r>
      <w:r w:rsidRPr="00EA2002">
        <w:rPr>
          <w:rFonts w:ascii="Courier New" w:hAnsi="Courier New"/>
          <w:noProof/>
          <w:sz w:val="16"/>
          <w:lang w:eastAsia="en-GB"/>
        </w:rPr>
        <w:t>(0..2559),</w:t>
      </w:r>
    </w:p>
    <w:p w14:paraId="125DA6F7"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sl5120                                  </w:t>
      </w:r>
      <w:r w:rsidRPr="00EA2002">
        <w:rPr>
          <w:rFonts w:ascii="Courier New" w:hAnsi="Courier New"/>
          <w:noProof/>
          <w:color w:val="993366"/>
          <w:sz w:val="16"/>
          <w:lang w:eastAsia="en-GB"/>
        </w:rPr>
        <w:t>INTEGER</w:t>
      </w:r>
      <w:r w:rsidRPr="00EA2002">
        <w:rPr>
          <w:rFonts w:ascii="Courier New" w:hAnsi="Courier New"/>
          <w:noProof/>
          <w:sz w:val="16"/>
          <w:lang w:eastAsia="en-GB"/>
        </w:rPr>
        <w:t>(0..5119),</w:t>
      </w:r>
    </w:p>
    <w:p w14:paraId="2DDB1C19"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sl10240                                 </w:t>
      </w:r>
      <w:r w:rsidRPr="00EA2002">
        <w:rPr>
          <w:rFonts w:ascii="Courier New" w:hAnsi="Courier New"/>
          <w:noProof/>
          <w:color w:val="993366"/>
          <w:sz w:val="16"/>
          <w:lang w:eastAsia="en-GB"/>
        </w:rPr>
        <w:t>INTEGER</w:t>
      </w:r>
      <w:r w:rsidRPr="00EA2002">
        <w:rPr>
          <w:rFonts w:ascii="Courier New" w:hAnsi="Courier New"/>
          <w:noProof/>
          <w:sz w:val="16"/>
          <w:lang w:eastAsia="en-GB"/>
        </w:rPr>
        <w:t>(0..10239),</w:t>
      </w:r>
    </w:p>
    <w:p w14:paraId="49D1BC6B"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sl40960                                 </w:t>
      </w:r>
      <w:r w:rsidRPr="00EA2002">
        <w:rPr>
          <w:rFonts w:ascii="Courier New" w:hAnsi="Courier New"/>
          <w:noProof/>
          <w:color w:val="993366"/>
          <w:sz w:val="16"/>
          <w:lang w:eastAsia="en-GB"/>
        </w:rPr>
        <w:t>INTEGER</w:t>
      </w:r>
      <w:r w:rsidRPr="00EA2002">
        <w:rPr>
          <w:rFonts w:ascii="Courier New" w:hAnsi="Courier New"/>
          <w:noProof/>
          <w:sz w:val="16"/>
          <w:lang w:eastAsia="en-GB"/>
        </w:rPr>
        <w:t>(0..40959),</w:t>
      </w:r>
    </w:p>
    <w:p w14:paraId="0E362217"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sl81920                                 </w:t>
      </w:r>
      <w:r w:rsidRPr="00EA2002">
        <w:rPr>
          <w:rFonts w:ascii="Courier New" w:hAnsi="Courier New"/>
          <w:noProof/>
          <w:color w:val="993366"/>
          <w:sz w:val="16"/>
          <w:lang w:eastAsia="en-GB"/>
        </w:rPr>
        <w:t>INTEGER</w:t>
      </w:r>
      <w:r w:rsidRPr="00EA2002">
        <w:rPr>
          <w:rFonts w:ascii="Courier New" w:hAnsi="Courier New"/>
          <w:noProof/>
          <w:sz w:val="16"/>
          <w:lang w:eastAsia="en-GB"/>
        </w:rPr>
        <w:t>(0..81919),</w:t>
      </w:r>
    </w:p>
    <w:p w14:paraId="4DC6739E"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 xml:space="preserve">    ...</w:t>
      </w:r>
    </w:p>
    <w:p w14:paraId="514E5521"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A2002">
        <w:rPr>
          <w:rFonts w:ascii="Courier New" w:hAnsi="Courier New"/>
          <w:noProof/>
          <w:sz w:val="16"/>
          <w:lang w:eastAsia="en-GB"/>
        </w:rPr>
        <w:t>}</w:t>
      </w:r>
    </w:p>
    <w:p w14:paraId="4524BFEF"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E411B6"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color w:val="808080"/>
          <w:sz w:val="16"/>
          <w:lang w:eastAsia="en-GB"/>
        </w:rPr>
        <w:t>-- TAG-SRS-CONFIG-STOP</w:t>
      </w:r>
    </w:p>
    <w:p w14:paraId="21883D73" w14:textId="77777777" w:rsidR="00EA2002" w:rsidRPr="00EA2002" w:rsidRDefault="00EA2002" w:rsidP="00EA20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A2002">
        <w:rPr>
          <w:rFonts w:ascii="Courier New" w:hAnsi="Courier New"/>
          <w:noProof/>
          <w:color w:val="808080"/>
          <w:sz w:val="16"/>
          <w:lang w:eastAsia="en-GB"/>
        </w:rPr>
        <w:t>-- ASN1STOP</w:t>
      </w:r>
    </w:p>
    <w:p w14:paraId="02AA1F73" w14:textId="77777777" w:rsidR="00EA2002" w:rsidRPr="00EA2002" w:rsidRDefault="00EA2002" w:rsidP="00EA200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2002" w:rsidRPr="00EA2002" w14:paraId="39304A6A" w14:textId="77777777" w:rsidTr="00936B03">
        <w:tc>
          <w:tcPr>
            <w:tcW w:w="14507" w:type="dxa"/>
            <w:tcBorders>
              <w:top w:val="single" w:sz="4" w:space="0" w:color="auto"/>
              <w:left w:val="single" w:sz="4" w:space="0" w:color="auto"/>
              <w:bottom w:val="single" w:sz="4" w:space="0" w:color="auto"/>
              <w:right w:val="single" w:sz="4" w:space="0" w:color="auto"/>
            </w:tcBorders>
            <w:hideMark/>
          </w:tcPr>
          <w:p w14:paraId="53853ADE" w14:textId="77777777" w:rsidR="00EA2002" w:rsidRPr="00EA2002" w:rsidRDefault="00EA2002" w:rsidP="00EA2002">
            <w:pPr>
              <w:keepNext/>
              <w:keepLines/>
              <w:overflowPunct w:val="0"/>
              <w:autoSpaceDE w:val="0"/>
              <w:autoSpaceDN w:val="0"/>
              <w:adjustRightInd w:val="0"/>
              <w:spacing w:after="0"/>
              <w:jc w:val="center"/>
              <w:textAlignment w:val="baseline"/>
              <w:rPr>
                <w:rFonts w:ascii="Arial" w:hAnsi="Arial"/>
                <w:b/>
                <w:sz w:val="18"/>
                <w:szCs w:val="22"/>
                <w:lang w:eastAsia="sv-SE"/>
              </w:rPr>
            </w:pPr>
            <w:r w:rsidRPr="00EA2002">
              <w:rPr>
                <w:rFonts w:ascii="Arial" w:hAnsi="Arial"/>
                <w:b/>
                <w:i/>
                <w:sz w:val="18"/>
                <w:szCs w:val="22"/>
                <w:lang w:eastAsia="sv-SE"/>
              </w:rPr>
              <w:t xml:space="preserve">SRS-Config </w:t>
            </w:r>
            <w:r w:rsidRPr="00EA2002">
              <w:rPr>
                <w:rFonts w:ascii="Arial" w:hAnsi="Arial"/>
                <w:b/>
                <w:sz w:val="18"/>
                <w:szCs w:val="22"/>
                <w:lang w:eastAsia="sv-SE"/>
              </w:rPr>
              <w:t>field descriptions</w:t>
            </w:r>
          </w:p>
        </w:tc>
      </w:tr>
      <w:tr w:rsidR="00EA2002" w:rsidRPr="00EA2002" w14:paraId="209C38A2" w14:textId="77777777" w:rsidTr="00936B03">
        <w:tc>
          <w:tcPr>
            <w:tcW w:w="14507" w:type="dxa"/>
            <w:tcBorders>
              <w:top w:val="single" w:sz="4" w:space="0" w:color="auto"/>
              <w:left w:val="single" w:sz="4" w:space="0" w:color="auto"/>
              <w:bottom w:val="single" w:sz="4" w:space="0" w:color="auto"/>
              <w:right w:val="single" w:sz="4" w:space="0" w:color="auto"/>
            </w:tcBorders>
            <w:hideMark/>
          </w:tcPr>
          <w:p w14:paraId="0CA3A757"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tpc</w:t>
            </w:r>
            <w:proofErr w:type="spellEnd"/>
            <w:r w:rsidRPr="00EA2002">
              <w:rPr>
                <w:rFonts w:ascii="Arial" w:hAnsi="Arial"/>
                <w:b/>
                <w:i/>
                <w:sz w:val="18"/>
                <w:szCs w:val="22"/>
                <w:lang w:eastAsia="sv-SE"/>
              </w:rPr>
              <w:t>-Accumulation</w:t>
            </w:r>
          </w:p>
          <w:p w14:paraId="7D577E7B"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43573BF" w14:textId="77777777" w:rsidR="00EA2002" w:rsidRPr="00EA2002" w:rsidRDefault="00EA2002" w:rsidP="00EA200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2002" w:rsidRPr="00EA2002" w14:paraId="50D2B010"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31A63882" w14:textId="77777777" w:rsidR="00EA2002" w:rsidRPr="00EA2002" w:rsidRDefault="00EA2002" w:rsidP="00EA2002">
            <w:pPr>
              <w:keepNext/>
              <w:keepLines/>
              <w:overflowPunct w:val="0"/>
              <w:autoSpaceDE w:val="0"/>
              <w:autoSpaceDN w:val="0"/>
              <w:adjustRightInd w:val="0"/>
              <w:spacing w:after="0"/>
              <w:jc w:val="center"/>
              <w:textAlignment w:val="baseline"/>
              <w:rPr>
                <w:rFonts w:ascii="Arial" w:hAnsi="Arial"/>
                <w:b/>
                <w:sz w:val="18"/>
                <w:szCs w:val="22"/>
                <w:lang w:eastAsia="sv-SE"/>
              </w:rPr>
            </w:pPr>
            <w:r w:rsidRPr="00EA2002">
              <w:rPr>
                <w:rFonts w:ascii="Arial" w:hAnsi="Arial"/>
                <w:b/>
                <w:i/>
                <w:sz w:val="18"/>
                <w:szCs w:val="22"/>
                <w:lang w:eastAsia="sv-SE"/>
              </w:rPr>
              <w:lastRenderedPageBreak/>
              <w:t xml:space="preserve">SRS-Resource </w:t>
            </w:r>
            <w:r w:rsidRPr="00EA2002">
              <w:rPr>
                <w:rFonts w:ascii="Arial" w:hAnsi="Arial"/>
                <w:b/>
                <w:sz w:val="18"/>
                <w:szCs w:val="22"/>
                <w:lang w:eastAsia="sv-SE"/>
              </w:rPr>
              <w:t>field descriptions</w:t>
            </w:r>
          </w:p>
        </w:tc>
      </w:tr>
      <w:tr w:rsidR="00EA2002" w:rsidRPr="00EA2002" w14:paraId="766F6D0A"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3DB931AD"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b/>
                <w:i/>
                <w:sz w:val="18"/>
                <w:szCs w:val="22"/>
                <w:lang w:eastAsia="sv-SE"/>
              </w:rPr>
              <w:t>cyclicShift-n2</w:t>
            </w:r>
          </w:p>
          <w:p w14:paraId="04B387DA"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Cyclic shift configuration (see TS 38.214 [19], clause 6.2.1).</w:t>
            </w:r>
          </w:p>
        </w:tc>
      </w:tr>
      <w:tr w:rsidR="00EA2002" w:rsidRPr="00EA2002" w14:paraId="6E19A4F4"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2BB71757"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b/>
                <w:i/>
                <w:sz w:val="18"/>
                <w:szCs w:val="22"/>
                <w:lang w:eastAsia="sv-SE"/>
              </w:rPr>
              <w:t>cyclicShift-n4</w:t>
            </w:r>
          </w:p>
          <w:p w14:paraId="2A071E14"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Cyclic shift configuration (see TS 38.214 [19], clause 6.2.1).</w:t>
            </w:r>
          </w:p>
        </w:tc>
      </w:tr>
      <w:tr w:rsidR="00EA2002" w:rsidRPr="00EA2002" w14:paraId="6235983B"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68DA0D9D"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freqHopping</w:t>
            </w:r>
            <w:proofErr w:type="spellEnd"/>
          </w:p>
          <w:p w14:paraId="10492C4F"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 xml:space="preserve">Includes parameters capturing SRS frequency hopping (see TS 38.214 [19], clause 6.2.1). For CLI SRS-RSRP measurement, the network always configures this field such that </w:t>
            </w:r>
            <w:r w:rsidRPr="00EA2002">
              <w:rPr>
                <w:rFonts w:ascii="Arial" w:hAnsi="Arial"/>
                <w:i/>
                <w:sz w:val="18"/>
                <w:szCs w:val="22"/>
                <w:lang w:eastAsia="sv-SE"/>
              </w:rPr>
              <w:t>b-hop</w:t>
            </w:r>
            <w:r w:rsidRPr="00EA2002">
              <w:rPr>
                <w:rFonts w:ascii="Arial" w:hAnsi="Arial"/>
                <w:sz w:val="18"/>
                <w:szCs w:val="22"/>
                <w:lang w:eastAsia="sv-SE"/>
              </w:rPr>
              <w:t xml:space="preserve"> &gt; </w:t>
            </w:r>
            <w:r w:rsidRPr="00EA2002">
              <w:rPr>
                <w:rFonts w:ascii="Arial" w:hAnsi="Arial"/>
                <w:i/>
                <w:sz w:val="18"/>
                <w:szCs w:val="22"/>
                <w:lang w:eastAsia="sv-SE"/>
              </w:rPr>
              <w:t>b-SRS</w:t>
            </w:r>
            <w:r w:rsidRPr="00EA2002">
              <w:rPr>
                <w:rFonts w:ascii="Arial" w:hAnsi="Arial"/>
                <w:sz w:val="18"/>
                <w:szCs w:val="22"/>
                <w:lang w:eastAsia="sv-SE"/>
              </w:rPr>
              <w:t>.</w:t>
            </w:r>
          </w:p>
        </w:tc>
      </w:tr>
      <w:tr w:rsidR="00EA2002" w:rsidRPr="00EA2002" w14:paraId="5FFA8358"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3D1DFEDA"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groupOrSequenceHopping</w:t>
            </w:r>
            <w:proofErr w:type="spellEnd"/>
          </w:p>
          <w:p w14:paraId="42C6CEDB"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 xml:space="preserve">Parameter(s) for configuring group or sequence hopping (see TS 38.211 [16], </w:t>
            </w:r>
            <w:proofErr w:type="gramStart"/>
            <w:r w:rsidRPr="00EA2002">
              <w:rPr>
                <w:rFonts w:ascii="Arial" w:hAnsi="Arial"/>
                <w:sz w:val="18"/>
                <w:szCs w:val="22"/>
                <w:lang w:eastAsia="sv-SE"/>
              </w:rPr>
              <w:t>clause  6.4.1.4.2</w:t>
            </w:r>
            <w:proofErr w:type="gramEnd"/>
            <w:r w:rsidRPr="00EA2002">
              <w:rPr>
                <w:rFonts w:ascii="Arial" w:hAnsi="Arial"/>
                <w:sz w:val="18"/>
                <w:szCs w:val="22"/>
                <w:lang w:eastAsia="sv-SE"/>
              </w:rPr>
              <w:t>). For CLI SRS-RSRP measurement, the network always configures this parameter to 'neither'.</w:t>
            </w:r>
          </w:p>
        </w:tc>
      </w:tr>
      <w:tr w:rsidR="00EA2002" w:rsidRPr="00EA2002" w14:paraId="2FFB97DE"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288DB45E"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EA2002">
              <w:rPr>
                <w:rFonts w:ascii="Arial" w:hAnsi="Arial"/>
                <w:b/>
                <w:i/>
                <w:sz w:val="18"/>
                <w:szCs w:val="22"/>
                <w:lang w:eastAsia="sv-SE"/>
              </w:rPr>
              <w:t>nrofSRS</w:t>
            </w:r>
            <w:proofErr w:type="spellEnd"/>
            <w:r w:rsidRPr="00EA2002">
              <w:rPr>
                <w:rFonts w:ascii="Arial" w:hAnsi="Arial"/>
                <w:b/>
                <w:i/>
                <w:sz w:val="18"/>
                <w:szCs w:val="22"/>
                <w:lang w:eastAsia="sv-SE"/>
              </w:rPr>
              <w:t>-Ports</w:t>
            </w:r>
          </w:p>
          <w:p w14:paraId="5F4D351E"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Number of ports. For CLI SRS-RSRP measurement, the network always configures this parameter to 'port1'.</w:t>
            </w:r>
          </w:p>
        </w:tc>
      </w:tr>
      <w:tr w:rsidR="00EA2002" w:rsidRPr="00EA2002" w14:paraId="16860F3A"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61FDDC90"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periodicityAndOffset</w:t>
            </w:r>
            <w:proofErr w:type="spellEnd"/>
            <w:r w:rsidRPr="00EA2002">
              <w:rPr>
                <w:rFonts w:ascii="Arial" w:hAnsi="Arial"/>
                <w:b/>
                <w:i/>
                <w:sz w:val="18"/>
                <w:szCs w:val="22"/>
                <w:lang w:eastAsia="sv-SE"/>
              </w:rPr>
              <w:t>-p</w:t>
            </w:r>
          </w:p>
          <w:p w14:paraId="63037400"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 xml:space="preserve">Periodicity and slot offset for this SRS resource. All values are in "number of slots". Value </w:t>
            </w:r>
            <w:r w:rsidRPr="00EA2002">
              <w:rPr>
                <w:rFonts w:ascii="Arial" w:hAnsi="Arial"/>
                <w:i/>
                <w:sz w:val="18"/>
                <w:szCs w:val="22"/>
                <w:lang w:eastAsia="sv-SE"/>
              </w:rPr>
              <w:t>sl1</w:t>
            </w:r>
            <w:r w:rsidRPr="00EA2002">
              <w:rPr>
                <w:rFonts w:ascii="Arial" w:hAnsi="Arial"/>
                <w:sz w:val="18"/>
                <w:szCs w:val="22"/>
                <w:lang w:eastAsia="sv-SE"/>
              </w:rPr>
              <w:t xml:space="preserve"> corresponds to a periodicity of 1 slot, value </w:t>
            </w:r>
            <w:r w:rsidRPr="00EA2002">
              <w:rPr>
                <w:rFonts w:ascii="Arial" w:hAnsi="Arial"/>
                <w:i/>
                <w:sz w:val="18"/>
                <w:szCs w:val="22"/>
                <w:lang w:eastAsia="sv-SE"/>
              </w:rPr>
              <w:t>sl2</w:t>
            </w:r>
            <w:r w:rsidRPr="00EA2002">
              <w:rPr>
                <w:rFonts w:ascii="Arial" w:hAnsi="Arial"/>
                <w:sz w:val="18"/>
                <w:szCs w:val="22"/>
                <w:lang w:eastAsia="sv-SE"/>
              </w:rPr>
              <w:t xml:space="preserve"> corresponds to a periodicity of 2 slots, and so on. For each periodicity the corresponding offset is given in number of slots. For periodicity </w:t>
            </w:r>
            <w:r w:rsidRPr="00EA2002">
              <w:rPr>
                <w:rFonts w:ascii="Arial" w:hAnsi="Arial"/>
                <w:i/>
                <w:sz w:val="18"/>
                <w:szCs w:val="22"/>
                <w:lang w:eastAsia="sv-SE"/>
              </w:rPr>
              <w:t>sl1</w:t>
            </w:r>
            <w:r w:rsidRPr="00EA2002">
              <w:rPr>
                <w:rFonts w:ascii="Arial" w:hAnsi="Arial"/>
                <w:sz w:val="18"/>
                <w:szCs w:val="22"/>
                <w:lang w:eastAsia="sv-SE"/>
              </w:rPr>
              <w:t xml:space="preserve"> the offset is 0 slots (see TS 38.214 [19], clause 6.2.1). For CLI SRS-RSRP measurement, </w:t>
            </w:r>
            <w:r w:rsidRPr="00EA2002">
              <w:rPr>
                <w:rFonts w:ascii="Arial" w:hAnsi="Arial"/>
                <w:i/>
                <w:sz w:val="18"/>
                <w:szCs w:val="22"/>
                <w:lang w:eastAsia="sv-SE"/>
              </w:rPr>
              <w:t>sl1280</w:t>
            </w:r>
            <w:r w:rsidRPr="00EA2002">
              <w:rPr>
                <w:rFonts w:ascii="Arial" w:hAnsi="Arial"/>
                <w:sz w:val="18"/>
                <w:szCs w:val="22"/>
                <w:lang w:eastAsia="sv-SE"/>
              </w:rPr>
              <w:t xml:space="preserve"> and </w:t>
            </w:r>
            <w:r w:rsidRPr="00EA2002">
              <w:rPr>
                <w:rFonts w:ascii="Arial" w:hAnsi="Arial"/>
                <w:i/>
                <w:sz w:val="18"/>
                <w:szCs w:val="22"/>
                <w:lang w:eastAsia="sv-SE"/>
              </w:rPr>
              <w:t>sl2560</w:t>
            </w:r>
            <w:r w:rsidRPr="00EA2002">
              <w:rPr>
                <w:rFonts w:ascii="Arial" w:hAnsi="Arial"/>
                <w:sz w:val="18"/>
                <w:szCs w:val="22"/>
                <w:lang w:eastAsia="sv-SE"/>
              </w:rPr>
              <w:t xml:space="preserve"> cannot be configured.</w:t>
            </w:r>
          </w:p>
        </w:tc>
      </w:tr>
      <w:tr w:rsidR="00EA2002" w:rsidRPr="00EA2002" w14:paraId="3E78D7D7"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3002D4C6"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periodicityAndOffset-sp</w:t>
            </w:r>
            <w:proofErr w:type="spellEnd"/>
          </w:p>
          <w:p w14:paraId="77A98C50"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 xml:space="preserve">Periodicity and slot offset for this SRS resource. All values are in "number of slots". Value </w:t>
            </w:r>
            <w:r w:rsidRPr="00EA2002">
              <w:rPr>
                <w:rFonts w:ascii="Arial" w:hAnsi="Arial"/>
                <w:i/>
                <w:sz w:val="18"/>
                <w:szCs w:val="22"/>
                <w:lang w:eastAsia="sv-SE"/>
              </w:rPr>
              <w:t>sl1</w:t>
            </w:r>
            <w:r w:rsidRPr="00EA2002">
              <w:rPr>
                <w:rFonts w:ascii="Arial" w:hAnsi="Arial"/>
                <w:sz w:val="18"/>
                <w:szCs w:val="22"/>
                <w:lang w:eastAsia="sv-SE"/>
              </w:rPr>
              <w:t xml:space="preserve"> corresponds to a periodicity of 1 slot, value </w:t>
            </w:r>
            <w:r w:rsidRPr="00EA2002">
              <w:rPr>
                <w:rFonts w:ascii="Arial" w:hAnsi="Arial"/>
                <w:i/>
                <w:sz w:val="18"/>
                <w:szCs w:val="22"/>
                <w:lang w:eastAsia="sv-SE"/>
              </w:rPr>
              <w:t>sl2</w:t>
            </w:r>
            <w:r w:rsidRPr="00EA2002">
              <w:rPr>
                <w:rFonts w:ascii="Arial" w:hAnsi="Arial"/>
                <w:sz w:val="18"/>
                <w:szCs w:val="22"/>
                <w:lang w:eastAsia="sv-SE"/>
              </w:rPr>
              <w:t xml:space="preserve"> corresponds to a periodicity of 2 slots, and so on. For each periodicity the corresponding offset is given in number of slots. For periodicity </w:t>
            </w:r>
            <w:r w:rsidRPr="00EA2002">
              <w:rPr>
                <w:rFonts w:ascii="Arial" w:hAnsi="Arial"/>
                <w:i/>
                <w:sz w:val="18"/>
                <w:szCs w:val="22"/>
                <w:lang w:eastAsia="sv-SE"/>
              </w:rPr>
              <w:t>sl1</w:t>
            </w:r>
            <w:r w:rsidRPr="00EA2002">
              <w:rPr>
                <w:rFonts w:ascii="Arial" w:hAnsi="Arial"/>
                <w:sz w:val="18"/>
                <w:szCs w:val="22"/>
                <w:lang w:eastAsia="sv-SE"/>
              </w:rPr>
              <w:t xml:space="preserve"> the offset is 0 slots (see TS 38.214 [19], clause 6.2.1).</w:t>
            </w:r>
          </w:p>
        </w:tc>
      </w:tr>
      <w:tr w:rsidR="00EA2002" w:rsidRPr="00EA2002" w14:paraId="7CA8A613"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3CFD39D5"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ptrs-PortIndex</w:t>
            </w:r>
            <w:proofErr w:type="spellEnd"/>
          </w:p>
          <w:p w14:paraId="59A07B57"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 xml:space="preserve">The PTRS port index for this SRS resource for non-codebook based UL MIMO. This is only applicable when the corresponding </w:t>
            </w:r>
            <w:r w:rsidRPr="00EA2002">
              <w:rPr>
                <w:rFonts w:ascii="Arial" w:hAnsi="Arial"/>
                <w:i/>
                <w:sz w:val="18"/>
                <w:szCs w:val="22"/>
                <w:lang w:eastAsia="sv-SE"/>
              </w:rPr>
              <w:t>PTRS-</w:t>
            </w:r>
            <w:proofErr w:type="spellStart"/>
            <w:r w:rsidRPr="00EA2002">
              <w:rPr>
                <w:rFonts w:ascii="Arial" w:hAnsi="Arial"/>
                <w:i/>
                <w:sz w:val="18"/>
                <w:szCs w:val="22"/>
                <w:lang w:eastAsia="sv-SE"/>
              </w:rPr>
              <w:t>UplinkConfig</w:t>
            </w:r>
            <w:proofErr w:type="spellEnd"/>
            <w:r w:rsidRPr="00EA2002">
              <w:rPr>
                <w:rFonts w:ascii="Arial" w:hAnsi="Arial"/>
                <w:sz w:val="18"/>
                <w:szCs w:val="22"/>
                <w:lang w:eastAsia="sv-SE"/>
              </w:rPr>
              <w:t xml:space="preserve"> is set to CP-OFDM. The </w:t>
            </w:r>
            <w:proofErr w:type="spellStart"/>
            <w:r w:rsidRPr="00EA2002">
              <w:rPr>
                <w:rFonts w:ascii="Arial" w:hAnsi="Arial"/>
                <w:i/>
                <w:sz w:val="18"/>
                <w:szCs w:val="22"/>
                <w:lang w:eastAsia="sv-SE"/>
              </w:rPr>
              <w:t>ptrs-PortIndex</w:t>
            </w:r>
            <w:proofErr w:type="spellEnd"/>
            <w:r w:rsidRPr="00EA2002">
              <w:rPr>
                <w:rFonts w:ascii="Arial" w:hAnsi="Arial"/>
                <w:sz w:val="18"/>
                <w:szCs w:val="22"/>
                <w:lang w:eastAsia="sv-SE"/>
              </w:rPr>
              <w:t xml:space="preserve"> configured here must be smaller than the </w:t>
            </w:r>
            <w:proofErr w:type="spellStart"/>
            <w:r w:rsidRPr="00EA2002">
              <w:rPr>
                <w:rFonts w:ascii="Arial" w:hAnsi="Arial"/>
                <w:i/>
                <w:sz w:val="18"/>
                <w:szCs w:val="22"/>
                <w:lang w:eastAsia="sv-SE"/>
              </w:rPr>
              <w:t>maxNrofPorts</w:t>
            </w:r>
            <w:proofErr w:type="spellEnd"/>
            <w:r w:rsidRPr="00EA2002">
              <w:rPr>
                <w:rFonts w:ascii="Arial" w:hAnsi="Arial"/>
                <w:sz w:val="18"/>
                <w:szCs w:val="22"/>
                <w:lang w:eastAsia="sv-SE"/>
              </w:rPr>
              <w:t xml:space="preserve"> configured in the </w:t>
            </w:r>
            <w:r w:rsidRPr="00EA2002">
              <w:rPr>
                <w:rFonts w:ascii="Arial" w:hAnsi="Arial"/>
                <w:i/>
                <w:sz w:val="18"/>
                <w:szCs w:val="22"/>
                <w:lang w:eastAsia="sv-SE"/>
              </w:rPr>
              <w:t>PTRS-</w:t>
            </w:r>
            <w:proofErr w:type="spellStart"/>
            <w:r w:rsidRPr="00EA2002">
              <w:rPr>
                <w:rFonts w:ascii="Arial" w:hAnsi="Arial"/>
                <w:i/>
                <w:sz w:val="18"/>
                <w:szCs w:val="22"/>
                <w:lang w:eastAsia="sv-SE"/>
              </w:rPr>
              <w:t>UplinkConfig</w:t>
            </w:r>
            <w:proofErr w:type="spellEnd"/>
            <w:r w:rsidRPr="00EA2002">
              <w:rPr>
                <w:rFonts w:ascii="Arial" w:hAnsi="Arial"/>
                <w:sz w:val="18"/>
                <w:szCs w:val="22"/>
                <w:lang w:eastAsia="sv-SE"/>
              </w:rPr>
              <w:t xml:space="preserve"> (see TS 38.214 [19], clause 6.2.3.1). This parameter is not applicable to CLI SRS-RSRP measurement.</w:t>
            </w:r>
          </w:p>
        </w:tc>
      </w:tr>
      <w:tr w:rsidR="00EA2002" w:rsidRPr="00EA2002" w14:paraId="63F13D06"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6CF80F33"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resourceMapping</w:t>
            </w:r>
            <w:proofErr w:type="spellEnd"/>
          </w:p>
          <w:p w14:paraId="036C11BD"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 xml:space="preserve">OFDM symbol location of the SRS resource within a slot including </w:t>
            </w:r>
            <w:proofErr w:type="spellStart"/>
            <w:r w:rsidRPr="00EA2002">
              <w:rPr>
                <w:rFonts w:ascii="Arial" w:hAnsi="Arial"/>
                <w:i/>
                <w:sz w:val="18"/>
                <w:lang w:eastAsia="sv-SE"/>
              </w:rPr>
              <w:t>nrofSymbols</w:t>
            </w:r>
            <w:proofErr w:type="spellEnd"/>
            <w:r w:rsidRPr="00EA2002">
              <w:rPr>
                <w:rFonts w:ascii="Arial" w:hAnsi="Arial"/>
                <w:sz w:val="18"/>
                <w:lang w:eastAsia="sv-SE"/>
              </w:rPr>
              <w:t xml:space="preserve"> (</w:t>
            </w:r>
            <w:r w:rsidRPr="00EA2002">
              <w:rPr>
                <w:rFonts w:ascii="Arial" w:hAnsi="Arial"/>
                <w:sz w:val="18"/>
                <w:szCs w:val="22"/>
                <w:lang w:eastAsia="sv-SE"/>
              </w:rPr>
              <w:t xml:space="preserve">number of OFDM symbols), </w:t>
            </w:r>
            <w:proofErr w:type="spellStart"/>
            <w:r w:rsidRPr="00EA2002">
              <w:rPr>
                <w:rFonts w:ascii="Arial" w:hAnsi="Arial"/>
                <w:i/>
                <w:sz w:val="18"/>
                <w:szCs w:val="22"/>
                <w:lang w:eastAsia="sv-SE"/>
              </w:rPr>
              <w:t>startPosition</w:t>
            </w:r>
            <w:proofErr w:type="spellEnd"/>
            <w:r w:rsidRPr="00EA2002">
              <w:rPr>
                <w:rFonts w:ascii="Arial" w:hAnsi="Arial"/>
                <w:sz w:val="18"/>
                <w:szCs w:val="22"/>
                <w:lang w:eastAsia="sv-SE"/>
              </w:rPr>
              <w:t xml:space="preserve"> (value 0 refers to the last symbol, value 1 refers to the second last symbol, and so on) and </w:t>
            </w:r>
            <w:proofErr w:type="spellStart"/>
            <w:r w:rsidRPr="00EA2002">
              <w:rPr>
                <w:rFonts w:ascii="Arial" w:hAnsi="Arial"/>
                <w:i/>
                <w:sz w:val="18"/>
                <w:szCs w:val="22"/>
                <w:lang w:eastAsia="sv-SE"/>
              </w:rPr>
              <w:t>repetitionFactor</w:t>
            </w:r>
            <w:proofErr w:type="spellEnd"/>
            <w:r w:rsidRPr="00EA2002">
              <w:rPr>
                <w:rFonts w:ascii="Arial" w:hAnsi="Arial"/>
                <w:sz w:val="18"/>
                <w:szCs w:val="22"/>
                <w:lang w:eastAsia="sv-SE"/>
              </w:rPr>
              <w:t xml:space="preserve"> (see TS 38.214 [19], clause 6.2.1 and TS 38.211 [16], clause 6.4.1.4). The configured SRS resource does not exceed the slot boundary. If </w:t>
            </w:r>
            <w:r w:rsidRPr="00EA2002">
              <w:rPr>
                <w:rFonts w:ascii="Arial" w:hAnsi="Arial"/>
                <w:i/>
                <w:sz w:val="18"/>
                <w:szCs w:val="22"/>
                <w:lang w:eastAsia="sv-SE"/>
              </w:rPr>
              <w:t>resourceMapping-r16</w:t>
            </w:r>
            <w:r w:rsidRPr="00EA2002">
              <w:rPr>
                <w:rFonts w:ascii="Arial" w:hAnsi="Arial"/>
                <w:sz w:val="18"/>
                <w:szCs w:val="22"/>
                <w:lang w:eastAsia="sv-SE"/>
              </w:rPr>
              <w:t xml:space="preserve"> is signalled, UE shall ignore the </w:t>
            </w:r>
            <w:proofErr w:type="spellStart"/>
            <w:r w:rsidRPr="00EA2002">
              <w:rPr>
                <w:rFonts w:ascii="Arial" w:hAnsi="Arial"/>
                <w:i/>
                <w:sz w:val="18"/>
                <w:szCs w:val="22"/>
                <w:lang w:eastAsia="sv-SE"/>
              </w:rPr>
              <w:t>resourceMapping</w:t>
            </w:r>
            <w:proofErr w:type="spellEnd"/>
            <w:r w:rsidRPr="00EA2002">
              <w:rPr>
                <w:rFonts w:ascii="Arial" w:hAnsi="Arial"/>
                <w:i/>
                <w:sz w:val="18"/>
                <w:szCs w:val="22"/>
                <w:lang w:eastAsia="sv-SE"/>
              </w:rPr>
              <w:t xml:space="preserve"> </w:t>
            </w:r>
            <w:r w:rsidRPr="00EA2002">
              <w:rPr>
                <w:rFonts w:ascii="Arial" w:hAnsi="Arial"/>
                <w:sz w:val="18"/>
                <w:szCs w:val="22"/>
                <w:lang w:eastAsia="sv-SE"/>
              </w:rPr>
              <w:t xml:space="preserve">(without suffix). For CLI SRS-RSRP measurement, the network always configures </w:t>
            </w:r>
            <w:proofErr w:type="spellStart"/>
            <w:r w:rsidRPr="00EA2002">
              <w:rPr>
                <w:rFonts w:ascii="Arial" w:hAnsi="Arial"/>
                <w:i/>
                <w:sz w:val="18"/>
                <w:szCs w:val="22"/>
                <w:lang w:eastAsia="sv-SE"/>
              </w:rPr>
              <w:t>nrofSymbols</w:t>
            </w:r>
            <w:proofErr w:type="spellEnd"/>
            <w:r w:rsidRPr="00EA2002">
              <w:rPr>
                <w:rFonts w:ascii="Arial" w:hAnsi="Arial"/>
                <w:sz w:val="18"/>
                <w:szCs w:val="22"/>
                <w:lang w:eastAsia="sv-SE"/>
              </w:rPr>
              <w:t xml:space="preserve"> and </w:t>
            </w:r>
            <w:proofErr w:type="spellStart"/>
            <w:r w:rsidRPr="00EA2002">
              <w:rPr>
                <w:rFonts w:ascii="Arial" w:hAnsi="Arial"/>
                <w:i/>
                <w:sz w:val="18"/>
                <w:szCs w:val="22"/>
                <w:lang w:eastAsia="sv-SE"/>
              </w:rPr>
              <w:t>repetitionFactor</w:t>
            </w:r>
            <w:proofErr w:type="spellEnd"/>
            <w:r w:rsidRPr="00EA2002">
              <w:rPr>
                <w:rFonts w:ascii="Arial" w:hAnsi="Arial"/>
                <w:sz w:val="18"/>
                <w:szCs w:val="22"/>
                <w:lang w:eastAsia="sv-SE"/>
              </w:rPr>
              <w:t xml:space="preserve"> to 'n1'.</w:t>
            </w:r>
          </w:p>
        </w:tc>
      </w:tr>
      <w:tr w:rsidR="00EA2002" w:rsidRPr="00EA2002" w14:paraId="3708EE0D"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38BF0651"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resourceType</w:t>
            </w:r>
            <w:proofErr w:type="spellEnd"/>
          </w:p>
          <w:p w14:paraId="136223ED"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EA2002">
              <w:rPr>
                <w:rFonts w:ascii="Arial" w:hAnsi="Arial"/>
                <w:i/>
                <w:sz w:val="18"/>
                <w:szCs w:val="22"/>
                <w:lang w:eastAsia="sv-SE"/>
              </w:rPr>
              <w:t>resourceType</w:t>
            </w:r>
            <w:proofErr w:type="spellEnd"/>
            <w:r w:rsidRPr="00EA2002">
              <w:rPr>
                <w:rFonts w:ascii="Arial" w:hAnsi="Arial"/>
                <w:sz w:val="18"/>
                <w:szCs w:val="22"/>
                <w:lang w:eastAsia="sv-SE"/>
              </w:rPr>
              <w:t>.</w:t>
            </w:r>
          </w:p>
        </w:tc>
      </w:tr>
      <w:tr w:rsidR="00EA2002" w:rsidRPr="00EA2002" w14:paraId="53CF8B33"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6CA12FFA"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sequenceId</w:t>
            </w:r>
            <w:proofErr w:type="spellEnd"/>
          </w:p>
          <w:p w14:paraId="7EBA800E"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Sequence ID used to initialize pseudo random group and sequence hopping (see TS 38.214 [19], clause 6.2.1).</w:t>
            </w:r>
          </w:p>
        </w:tc>
      </w:tr>
      <w:tr w:rsidR="00EA2002" w:rsidRPr="00EA2002" w14:paraId="7B368DD0" w14:textId="77777777" w:rsidTr="00936B03">
        <w:tc>
          <w:tcPr>
            <w:tcW w:w="14173" w:type="dxa"/>
            <w:tcBorders>
              <w:top w:val="single" w:sz="4" w:space="0" w:color="auto"/>
              <w:left w:val="single" w:sz="4" w:space="0" w:color="auto"/>
              <w:bottom w:val="single" w:sz="4" w:space="0" w:color="auto"/>
              <w:right w:val="single" w:sz="4" w:space="0" w:color="auto"/>
            </w:tcBorders>
          </w:tcPr>
          <w:p w14:paraId="5C1C15F1"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A2002">
              <w:rPr>
                <w:rFonts w:ascii="Arial" w:hAnsi="Arial"/>
                <w:b/>
                <w:bCs/>
                <w:i/>
                <w:iCs/>
                <w:sz w:val="18"/>
                <w:lang w:eastAsia="ja-JP"/>
              </w:rPr>
              <w:t>servingCellId</w:t>
            </w:r>
            <w:proofErr w:type="spellEnd"/>
          </w:p>
          <w:p w14:paraId="3C82A667"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sv-SE"/>
              </w:rPr>
            </w:pPr>
            <w:r w:rsidRPr="00EA2002">
              <w:rPr>
                <w:rFonts w:ascii="Arial" w:hAnsi="Arial"/>
                <w:sz w:val="18"/>
                <w:szCs w:val="22"/>
                <w:lang w:eastAsia="ja-JP"/>
              </w:rPr>
              <w:t xml:space="preserve">The serving Cell ID of the source SSB, CSI-RS, or SRS for the spatial relation of the target SRS resource. </w:t>
            </w:r>
            <w:r w:rsidRPr="00EA2002">
              <w:rPr>
                <w:rFonts w:ascii="Arial" w:eastAsia="SimSun" w:hAnsi="Arial" w:cs="Arial"/>
                <w:sz w:val="18"/>
                <w:lang w:eastAsia="ja-JP"/>
              </w:rPr>
              <w:t>If this field is absent the SSB, the CSI-RS, or the SRS is from the same serving cell where the SRS is configured.</w:t>
            </w:r>
          </w:p>
        </w:tc>
      </w:tr>
      <w:tr w:rsidR="00EA2002" w:rsidRPr="00EA2002" w14:paraId="0840466B"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76EB60F1"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spatialRelationInfo</w:t>
            </w:r>
            <w:proofErr w:type="spellEnd"/>
          </w:p>
          <w:p w14:paraId="3EF2EB79"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EA2002" w:rsidRPr="00EA2002" w14:paraId="2B6D2A6F"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24DA38F6"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spatialRelationInfoPos</w:t>
            </w:r>
            <w:proofErr w:type="spellEnd"/>
          </w:p>
          <w:p w14:paraId="62C7F0C9"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sv-SE"/>
              </w:rPr>
            </w:pPr>
            <w:r w:rsidRPr="00EA2002">
              <w:rPr>
                <w:rFonts w:ascii="Arial" w:hAnsi="Arial"/>
                <w:sz w:val="18"/>
                <w:szCs w:val="22"/>
                <w:lang w:eastAsia="sv-SE"/>
              </w:rPr>
              <w:t>Configuration of the spatial relation between a reference RS and the target SRS. Reference RS can be SSB/CSI-RS/SRS/DL-PRS (see TS 38.214 [19], clause 6.2.1).</w:t>
            </w:r>
          </w:p>
        </w:tc>
      </w:tr>
      <w:tr w:rsidR="00EA2002" w:rsidRPr="00EA2002" w14:paraId="39D17C28"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1601AEE1"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bCs/>
                <w:i/>
                <w:iCs/>
                <w:sz w:val="18"/>
                <w:lang w:eastAsia="x-none"/>
              </w:rPr>
            </w:pPr>
            <w:r w:rsidRPr="00EA2002">
              <w:rPr>
                <w:rFonts w:ascii="Arial" w:hAnsi="Arial"/>
                <w:b/>
                <w:bCs/>
                <w:i/>
                <w:iCs/>
                <w:sz w:val="18"/>
                <w:lang w:eastAsia="x-none"/>
              </w:rPr>
              <w:t>srs-RequestDCI-0-2</w:t>
            </w:r>
          </w:p>
          <w:p w14:paraId="599EBD50"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sv-SE"/>
              </w:rPr>
            </w:pPr>
            <w:r w:rsidRPr="00EA2002">
              <w:rPr>
                <w:rFonts w:ascii="Arial" w:hAnsi="Arial"/>
                <w:sz w:val="18"/>
                <w:szCs w:val="22"/>
                <w:lang w:eastAsia="sv-SE"/>
              </w:rPr>
              <w:t xml:space="preserve">Indicate the number of bits for "SRS </w:t>
            </w:r>
            <w:proofErr w:type="spellStart"/>
            <w:r w:rsidRPr="00EA2002">
              <w:rPr>
                <w:rFonts w:ascii="Arial" w:hAnsi="Arial"/>
                <w:sz w:val="18"/>
                <w:szCs w:val="22"/>
                <w:lang w:eastAsia="sv-SE"/>
              </w:rPr>
              <w:t>request"in</w:t>
            </w:r>
            <w:proofErr w:type="spellEnd"/>
            <w:r w:rsidRPr="00EA2002">
              <w:rPr>
                <w:rFonts w:ascii="Arial" w:hAnsi="Arial"/>
                <w:sz w:val="18"/>
                <w:szCs w:val="22"/>
                <w:lang w:eastAsia="sv-SE"/>
              </w:rPr>
              <w:t xml:space="preserve"> DCI format 0_2. When the field is absent, then the value of 0 bit for "SRS request" in DCI format 0_2 is applied. If the parameter </w:t>
            </w:r>
            <w:r w:rsidRPr="00EA2002">
              <w:rPr>
                <w:rFonts w:ascii="Arial" w:hAnsi="Arial"/>
                <w:i/>
                <w:sz w:val="18"/>
                <w:szCs w:val="22"/>
                <w:lang w:eastAsia="sv-SE"/>
              </w:rPr>
              <w:t>srs-RequestDCI-0-2</w:t>
            </w:r>
            <w:r w:rsidRPr="00EA2002">
              <w:rPr>
                <w:rFonts w:ascii="Arial" w:hAnsi="Arial"/>
                <w:sz w:val="18"/>
                <w:szCs w:val="22"/>
                <w:lang w:eastAsia="sv-SE"/>
              </w:rPr>
              <w:t xml:space="preserve"> is configured to value 1, 1 bit is used to indicate one of the first two rows of Table 7.3.1.1.2-24 in TS 38.212 [17] for triggered aperiodic SRS resource set. </w:t>
            </w:r>
            <w:r w:rsidRPr="00EA2002">
              <w:rPr>
                <w:rFonts w:ascii="Arial" w:hAnsi="Arial"/>
                <w:sz w:val="18"/>
                <w:szCs w:val="22"/>
                <w:lang w:eastAsia="sv-SE"/>
              </w:rPr>
              <w:lastRenderedPageBreak/>
              <w:t xml:space="preserve">If the value 2 is configured, 2 bits are used to indicate one of the rows of Table 7.3.1.1.2-24 in TS 38.212 [17]. When UE is configured with </w:t>
            </w:r>
            <w:proofErr w:type="spellStart"/>
            <w:r w:rsidRPr="00EA2002">
              <w:rPr>
                <w:rFonts w:ascii="Arial" w:hAnsi="Arial"/>
                <w:i/>
                <w:sz w:val="18"/>
                <w:szCs w:val="22"/>
                <w:lang w:eastAsia="sv-SE"/>
              </w:rPr>
              <w:t>supplementaryUplink</w:t>
            </w:r>
            <w:proofErr w:type="spellEnd"/>
            <w:r w:rsidRPr="00EA2002">
              <w:rPr>
                <w:rFonts w:ascii="Arial" w:hAnsi="Arial"/>
                <w:sz w:val="18"/>
                <w:szCs w:val="22"/>
                <w:lang w:eastAsia="sv-SE"/>
              </w:rPr>
              <w:t>, an extra bit (the first bit of the SRS request field) is used for the non-SUL/SUL indication.</w:t>
            </w:r>
          </w:p>
        </w:tc>
      </w:tr>
      <w:tr w:rsidR="00EA2002" w:rsidRPr="00EA2002" w14:paraId="3DAE88F9"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3494D90F"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bCs/>
                <w:i/>
                <w:iCs/>
                <w:sz w:val="18"/>
                <w:lang w:eastAsia="x-none"/>
              </w:rPr>
            </w:pPr>
            <w:r w:rsidRPr="00EA2002">
              <w:rPr>
                <w:rFonts w:ascii="Arial" w:hAnsi="Arial"/>
                <w:b/>
                <w:bCs/>
                <w:i/>
                <w:iCs/>
                <w:sz w:val="18"/>
                <w:lang w:eastAsia="x-none"/>
              </w:rPr>
              <w:lastRenderedPageBreak/>
              <w:t>srs-RequestDCI-1-2</w:t>
            </w:r>
          </w:p>
          <w:p w14:paraId="4D57D5B6"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sv-SE"/>
              </w:rPr>
            </w:pPr>
            <w:r w:rsidRPr="00EA2002">
              <w:rPr>
                <w:rFonts w:ascii="Arial"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EA2002">
              <w:rPr>
                <w:rFonts w:ascii="Arial" w:hAnsi="Arial"/>
                <w:i/>
                <w:sz w:val="18"/>
                <w:szCs w:val="22"/>
                <w:lang w:eastAsia="sv-SE"/>
              </w:rPr>
              <w:t>supplementaryUplink</w:t>
            </w:r>
            <w:proofErr w:type="spellEnd"/>
            <w:r w:rsidRPr="00EA2002">
              <w:rPr>
                <w:rFonts w:ascii="Arial" w:hAnsi="Arial"/>
                <w:sz w:val="18"/>
                <w:szCs w:val="22"/>
                <w:lang w:eastAsia="sv-SE"/>
              </w:rPr>
              <w:t>, an extra bit (the first bit of the SRS request field) is used for the non-SUL/SUL indication (see TS 38.214 [19], clause 6.1.1.2).</w:t>
            </w:r>
          </w:p>
        </w:tc>
      </w:tr>
      <w:tr w:rsidR="00EA2002" w:rsidRPr="00EA2002" w14:paraId="0629AE16"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6BC99AD6"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bCs/>
                <w:i/>
                <w:iCs/>
                <w:sz w:val="18"/>
                <w:lang w:eastAsia="x-none"/>
              </w:rPr>
            </w:pPr>
            <w:r w:rsidRPr="00EA2002">
              <w:rPr>
                <w:rFonts w:ascii="Arial" w:hAnsi="Arial"/>
                <w:b/>
                <w:bCs/>
                <w:i/>
                <w:iCs/>
                <w:sz w:val="18"/>
                <w:lang w:eastAsia="x-none"/>
              </w:rPr>
              <w:t>srs-ResourceSetToAddModListDCI-0-2</w:t>
            </w:r>
          </w:p>
          <w:p w14:paraId="3045F08A"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sv-SE"/>
              </w:rPr>
            </w:pPr>
            <w:r w:rsidRPr="00EA2002">
              <w:rPr>
                <w:rFonts w:ascii="Arial" w:hAnsi="Arial"/>
                <w:sz w:val="18"/>
                <w:szCs w:val="22"/>
                <w:lang w:eastAsia="sv-SE"/>
              </w:rPr>
              <w:t>List of SRS resource set to be added or modified for DCI format 0_2 (see TS 38.212 [17], clause 7.3.1).</w:t>
            </w:r>
          </w:p>
        </w:tc>
      </w:tr>
      <w:tr w:rsidR="00EA2002" w:rsidRPr="00EA2002" w14:paraId="279A00B3"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08082E34"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bCs/>
                <w:i/>
                <w:iCs/>
                <w:sz w:val="18"/>
                <w:lang w:eastAsia="x-none"/>
              </w:rPr>
            </w:pPr>
            <w:r w:rsidRPr="00EA2002">
              <w:rPr>
                <w:rFonts w:ascii="Arial" w:hAnsi="Arial"/>
                <w:b/>
                <w:bCs/>
                <w:i/>
                <w:iCs/>
                <w:sz w:val="18"/>
                <w:lang w:eastAsia="x-none"/>
              </w:rPr>
              <w:t>srs-ResourceSetToReleaseListDCI-0-2</w:t>
            </w:r>
          </w:p>
          <w:p w14:paraId="3CE13AD0"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sv-SE"/>
              </w:rPr>
            </w:pPr>
            <w:r w:rsidRPr="00EA2002">
              <w:rPr>
                <w:rFonts w:ascii="Arial" w:hAnsi="Arial"/>
                <w:sz w:val="18"/>
                <w:szCs w:val="22"/>
                <w:lang w:eastAsia="sv-SE"/>
              </w:rPr>
              <w:t>List of SRS resource set to be released for DCI format 0_2 (see TS 38.212 [17], clause 7.3.1).</w:t>
            </w:r>
          </w:p>
        </w:tc>
      </w:tr>
      <w:tr w:rsidR="00EA2002" w:rsidRPr="00EA2002" w14:paraId="350A3B2D"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5A19A346"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transmissionComb</w:t>
            </w:r>
            <w:proofErr w:type="spellEnd"/>
          </w:p>
          <w:p w14:paraId="2499A2E0"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Comb value (2 or 4 or 8) and comb offset (</w:t>
            </w:r>
            <w:proofErr w:type="gramStart"/>
            <w:r w:rsidRPr="00EA2002">
              <w:rPr>
                <w:rFonts w:ascii="Arial" w:hAnsi="Arial"/>
                <w:sz w:val="18"/>
                <w:szCs w:val="22"/>
                <w:lang w:eastAsia="sv-SE"/>
              </w:rPr>
              <w:t>0..</w:t>
            </w:r>
            <w:proofErr w:type="gramEnd"/>
            <w:r w:rsidRPr="00EA2002">
              <w:rPr>
                <w:rFonts w:ascii="Arial" w:hAnsi="Arial"/>
                <w:sz w:val="18"/>
                <w:szCs w:val="22"/>
                <w:lang w:eastAsia="sv-SE"/>
              </w:rPr>
              <w:t>combValue-1) (see TS 38.214 [19], clause 6.2.1).</w:t>
            </w:r>
          </w:p>
        </w:tc>
      </w:tr>
    </w:tbl>
    <w:p w14:paraId="648CF1FB" w14:textId="77777777" w:rsidR="00EA2002" w:rsidRPr="00EA2002" w:rsidRDefault="00EA2002" w:rsidP="00EA200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2002" w:rsidRPr="00EA2002" w14:paraId="4BD69281"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0E2C12B6" w14:textId="77777777" w:rsidR="00EA2002" w:rsidRPr="00EA2002" w:rsidRDefault="00EA2002" w:rsidP="00EA2002">
            <w:pPr>
              <w:keepNext/>
              <w:keepLines/>
              <w:overflowPunct w:val="0"/>
              <w:autoSpaceDE w:val="0"/>
              <w:autoSpaceDN w:val="0"/>
              <w:adjustRightInd w:val="0"/>
              <w:spacing w:after="0"/>
              <w:jc w:val="center"/>
              <w:textAlignment w:val="baseline"/>
              <w:rPr>
                <w:rFonts w:ascii="Arial" w:hAnsi="Arial"/>
                <w:b/>
                <w:sz w:val="18"/>
                <w:szCs w:val="22"/>
                <w:lang w:eastAsia="sv-SE"/>
              </w:rPr>
            </w:pPr>
            <w:r w:rsidRPr="00EA2002">
              <w:rPr>
                <w:rFonts w:ascii="Arial" w:hAnsi="Arial"/>
                <w:b/>
                <w:i/>
                <w:sz w:val="18"/>
                <w:szCs w:val="22"/>
                <w:lang w:eastAsia="sv-SE"/>
              </w:rPr>
              <w:lastRenderedPageBreak/>
              <w:t>SRS-</w:t>
            </w:r>
            <w:proofErr w:type="spellStart"/>
            <w:r w:rsidRPr="00EA2002">
              <w:rPr>
                <w:rFonts w:ascii="Arial" w:hAnsi="Arial"/>
                <w:b/>
                <w:i/>
                <w:sz w:val="18"/>
                <w:szCs w:val="22"/>
                <w:lang w:eastAsia="sv-SE"/>
              </w:rPr>
              <w:t>ResourceSet</w:t>
            </w:r>
            <w:proofErr w:type="spellEnd"/>
            <w:r w:rsidRPr="00EA2002">
              <w:rPr>
                <w:rFonts w:ascii="Arial" w:hAnsi="Arial"/>
                <w:b/>
                <w:i/>
                <w:sz w:val="18"/>
                <w:szCs w:val="22"/>
                <w:lang w:eastAsia="sv-SE"/>
              </w:rPr>
              <w:t xml:space="preserve"> </w:t>
            </w:r>
            <w:r w:rsidRPr="00EA2002">
              <w:rPr>
                <w:rFonts w:ascii="Arial" w:hAnsi="Arial"/>
                <w:b/>
                <w:sz w:val="18"/>
                <w:szCs w:val="22"/>
                <w:lang w:eastAsia="sv-SE"/>
              </w:rPr>
              <w:t>field descriptions</w:t>
            </w:r>
          </w:p>
        </w:tc>
      </w:tr>
      <w:tr w:rsidR="00EA2002" w:rsidRPr="00EA2002" w14:paraId="0EC6E5ED"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01BF3629"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b/>
                <w:i/>
                <w:sz w:val="18"/>
                <w:szCs w:val="22"/>
                <w:lang w:eastAsia="sv-SE"/>
              </w:rPr>
              <w:t>alpha</w:t>
            </w:r>
          </w:p>
          <w:p w14:paraId="1F8D6776"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alpha value for SRS power control (</w:t>
            </w:r>
            <w:proofErr w:type="gramStart"/>
            <w:r w:rsidRPr="00EA2002">
              <w:rPr>
                <w:rFonts w:ascii="Arial" w:hAnsi="Arial"/>
                <w:sz w:val="18"/>
                <w:szCs w:val="22"/>
                <w:lang w:eastAsia="sv-SE"/>
              </w:rPr>
              <w:t>see</w:t>
            </w:r>
            <w:proofErr w:type="gramEnd"/>
            <w:r w:rsidRPr="00EA2002">
              <w:rPr>
                <w:rFonts w:ascii="Arial" w:hAnsi="Arial"/>
                <w:sz w:val="18"/>
                <w:szCs w:val="22"/>
                <w:lang w:eastAsia="sv-SE"/>
              </w:rPr>
              <w:t xml:space="preserve"> TS 38.213 [13], clause 7.3). When the field is absent the UE applies the value 1.</w:t>
            </w:r>
          </w:p>
        </w:tc>
      </w:tr>
      <w:tr w:rsidR="00EA2002" w:rsidRPr="00EA2002" w14:paraId="483BBD42"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7F6F6739"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aperiodicSRS-ResourceTriggerList</w:t>
            </w:r>
            <w:proofErr w:type="spellEnd"/>
          </w:p>
          <w:p w14:paraId="6FD7E366"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lang w:eastAsia="sv-SE"/>
              </w:rPr>
            </w:pPr>
            <w:r w:rsidRPr="00EA2002">
              <w:rPr>
                <w:rFonts w:ascii="Arial" w:hAnsi="Arial"/>
                <w:sz w:val="18"/>
                <w:lang w:eastAsia="sv-SE"/>
              </w:rPr>
              <w:t xml:space="preserve">An additional list of DCI "code points" upon which the UE shall transmit SRS according to this SRS resource set configuration (see TS 38.214 [19], clause 6.1). When the field is not included during a reconfiguration of </w:t>
            </w:r>
            <w:r w:rsidRPr="00EA2002">
              <w:rPr>
                <w:rFonts w:ascii="Arial" w:hAnsi="Arial"/>
                <w:i/>
                <w:sz w:val="18"/>
                <w:lang w:eastAsia="sv-SE"/>
              </w:rPr>
              <w:t>SRS-</w:t>
            </w:r>
            <w:proofErr w:type="spellStart"/>
            <w:r w:rsidRPr="00EA2002">
              <w:rPr>
                <w:rFonts w:ascii="Arial" w:hAnsi="Arial"/>
                <w:i/>
                <w:sz w:val="18"/>
                <w:lang w:eastAsia="sv-SE"/>
              </w:rPr>
              <w:t>ResourceSet</w:t>
            </w:r>
            <w:proofErr w:type="spellEnd"/>
            <w:r w:rsidRPr="00EA2002">
              <w:rPr>
                <w:rFonts w:ascii="Arial" w:hAnsi="Arial"/>
                <w:sz w:val="18"/>
                <w:lang w:eastAsia="sv-SE"/>
              </w:rPr>
              <w:t xml:space="preserve"> of </w:t>
            </w:r>
            <w:proofErr w:type="spellStart"/>
            <w:r w:rsidRPr="00EA2002">
              <w:rPr>
                <w:rFonts w:ascii="Arial" w:hAnsi="Arial"/>
                <w:i/>
                <w:sz w:val="18"/>
                <w:lang w:eastAsia="sv-SE"/>
              </w:rPr>
              <w:t>resourceType</w:t>
            </w:r>
            <w:proofErr w:type="spellEnd"/>
            <w:r w:rsidRPr="00EA2002">
              <w:rPr>
                <w:rFonts w:ascii="Arial" w:hAnsi="Arial"/>
                <w:sz w:val="18"/>
                <w:lang w:eastAsia="sv-SE"/>
              </w:rPr>
              <w:t xml:space="preserve"> set to </w:t>
            </w:r>
            <w:r w:rsidRPr="00EA2002">
              <w:rPr>
                <w:rFonts w:ascii="Arial" w:hAnsi="Arial"/>
                <w:i/>
                <w:sz w:val="18"/>
                <w:lang w:eastAsia="sv-SE"/>
              </w:rPr>
              <w:t>aperiodic</w:t>
            </w:r>
            <w:r w:rsidRPr="00EA2002">
              <w:rPr>
                <w:rFonts w:ascii="Arial" w:hAnsi="Arial"/>
                <w:sz w:val="18"/>
                <w:lang w:eastAsia="sv-SE"/>
              </w:rPr>
              <w:t xml:space="preserve">, UE maintains this value based on the Need M; that is, this list is not considered as an extension of </w:t>
            </w:r>
            <w:proofErr w:type="spellStart"/>
            <w:r w:rsidRPr="00EA2002">
              <w:rPr>
                <w:rFonts w:ascii="Arial" w:hAnsi="Arial"/>
                <w:i/>
                <w:sz w:val="18"/>
                <w:szCs w:val="22"/>
                <w:lang w:eastAsia="sv-SE"/>
              </w:rPr>
              <w:t>aperiodicSRS-ResourceTrigger</w:t>
            </w:r>
            <w:proofErr w:type="spellEnd"/>
            <w:r w:rsidRPr="00EA2002">
              <w:rPr>
                <w:rFonts w:ascii="Arial" w:hAnsi="Arial"/>
                <w:sz w:val="18"/>
                <w:lang w:eastAsia="sv-SE"/>
              </w:rPr>
              <w:t xml:space="preserve"> for purpose of applying the general rule for extended list in clause 6.1.3.</w:t>
            </w:r>
          </w:p>
        </w:tc>
      </w:tr>
      <w:tr w:rsidR="00EA2002" w:rsidRPr="00EA2002" w14:paraId="664B6EAB"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36D87AE6"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aperiodicSRS-ResourceTrigger</w:t>
            </w:r>
            <w:proofErr w:type="spellEnd"/>
          </w:p>
          <w:p w14:paraId="29EF8EF1"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The DCI "code point" upon which the UE shall transmit SRS according to this SRS resource set configuration (see TS 38.214 [19], clause 6.1.1.2).</w:t>
            </w:r>
          </w:p>
        </w:tc>
      </w:tr>
      <w:tr w:rsidR="00EA2002" w:rsidRPr="00EA2002" w14:paraId="4D50AB7E"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76E17C05"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associatedCSI</w:t>
            </w:r>
            <w:proofErr w:type="spellEnd"/>
            <w:r w:rsidRPr="00EA2002">
              <w:rPr>
                <w:rFonts w:ascii="Arial" w:hAnsi="Arial"/>
                <w:b/>
                <w:i/>
                <w:sz w:val="18"/>
                <w:szCs w:val="22"/>
                <w:lang w:eastAsia="sv-SE"/>
              </w:rPr>
              <w:t>-RS</w:t>
            </w:r>
          </w:p>
          <w:p w14:paraId="435FCD38"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ID of CSI-RS resource associated with this SRS resource set in non-codebook based operation (see TS 38.214 [19], clause 6.1.1.2).</w:t>
            </w:r>
          </w:p>
        </w:tc>
      </w:tr>
      <w:tr w:rsidR="00EA2002" w:rsidRPr="00EA2002" w14:paraId="1519A7E4"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2ACFEBEC"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csi</w:t>
            </w:r>
            <w:proofErr w:type="spellEnd"/>
            <w:r w:rsidRPr="00EA2002">
              <w:rPr>
                <w:rFonts w:ascii="Arial" w:hAnsi="Arial"/>
                <w:b/>
                <w:i/>
                <w:sz w:val="18"/>
                <w:szCs w:val="22"/>
                <w:lang w:eastAsia="sv-SE"/>
              </w:rPr>
              <w:t>-RS</w:t>
            </w:r>
          </w:p>
          <w:p w14:paraId="059A8CD6"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ID of CSI-RS resource associated with this SRS resource set. (see TS 38.214 [19], clause 6.1.1.2).</w:t>
            </w:r>
          </w:p>
        </w:tc>
      </w:tr>
      <w:tr w:rsidR="00EA2002" w:rsidRPr="00EA2002" w14:paraId="6C5103BD"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144A8782"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EA2002">
              <w:rPr>
                <w:rFonts w:ascii="Arial" w:hAnsi="Arial"/>
                <w:b/>
                <w:i/>
                <w:sz w:val="18"/>
                <w:szCs w:val="18"/>
                <w:lang w:eastAsia="sv-SE"/>
              </w:rPr>
              <w:t>csi</w:t>
            </w:r>
            <w:proofErr w:type="spellEnd"/>
            <w:r w:rsidRPr="00EA2002">
              <w:rPr>
                <w:rFonts w:ascii="Arial" w:hAnsi="Arial"/>
                <w:b/>
                <w:i/>
                <w:sz w:val="18"/>
                <w:szCs w:val="18"/>
                <w:lang w:eastAsia="sv-SE"/>
              </w:rPr>
              <w:t>-RS-</w:t>
            </w:r>
            <w:proofErr w:type="spellStart"/>
            <w:r w:rsidRPr="00EA2002">
              <w:rPr>
                <w:rFonts w:ascii="Arial" w:hAnsi="Arial"/>
                <w:b/>
                <w:i/>
                <w:sz w:val="18"/>
                <w:szCs w:val="18"/>
                <w:lang w:eastAsia="sv-SE"/>
              </w:rPr>
              <w:t>IndexServingcell</w:t>
            </w:r>
            <w:proofErr w:type="spellEnd"/>
          </w:p>
          <w:p w14:paraId="0A3D4A1D"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18"/>
                <w:lang w:eastAsia="sv-SE"/>
              </w:rPr>
            </w:pPr>
            <w:r w:rsidRPr="00EA2002">
              <w:rPr>
                <w:rFonts w:ascii="Arial" w:hAnsi="Arial"/>
                <w:sz w:val="18"/>
                <w:szCs w:val="18"/>
                <w:lang w:eastAsia="sv-SE"/>
              </w:rPr>
              <w:t>Indicates CSI-RS index belonging to a serving cell</w:t>
            </w:r>
          </w:p>
        </w:tc>
      </w:tr>
      <w:tr w:rsidR="00EA2002" w:rsidRPr="00EA2002" w14:paraId="3AA01489"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7B095541"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b/>
                <w:i/>
                <w:sz w:val="18"/>
                <w:szCs w:val="22"/>
                <w:lang w:eastAsia="sv-SE"/>
              </w:rPr>
              <w:t>p0</w:t>
            </w:r>
          </w:p>
          <w:p w14:paraId="30189886"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P0 value for SRS power control. The value is in dBm. Only even values (step size 2) are allowed (see TS 38.213 [13], clause 7.3).</w:t>
            </w:r>
          </w:p>
        </w:tc>
      </w:tr>
      <w:tr w:rsidR="00EA2002" w:rsidRPr="00EA2002" w14:paraId="7D79B388"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2A40AD07"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pathlossReferenceRS</w:t>
            </w:r>
            <w:proofErr w:type="spellEnd"/>
          </w:p>
          <w:p w14:paraId="0E3AB68B"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A reference signal (e.g. a CSI-RS config or a SS block) to be used for SRS path loss estimation (see TS 38.213 [13], clause 7.3).</w:t>
            </w:r>
          </w:p>
        </w:tc>
      </w:tr>
      <w:tr w:rsidR="00EA2002" w:rsidRPr="00EA2002" w14:paraId="206A9609"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40E95BB9"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pathlossReferenceRS-Pos</w:t>
            </w:r>
            <w:proofErr w:type="spellEnd"/>
          </w:p>
          <w:p w14:paraId="537090A9"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sv-SE"/>
              </w:rPr>
            </w:pPr>
            <w:r w:rsidRPr="00EA2002">
              <w:rPr>
                <w:rFonts w:ascii="Arial" w:hAnsi="Arial"/>
                <w:sz w:val="18"/>
                <w:szCs w:val="22"/>
                <w:lang w:eastAsia="sv-SE"/>
              </w:rPr>
              <w:t>A reference signal (e.g. a SS block or a DL-PRS config) to be used for SRS path loss estimation (see TS 38.213 [13], clause 7.3).</w:t>
            </w:r>
          </w:p>
        </w:tc>
      </w:tr>
      <w:tr w:rsidR="00EA2002" w:rsidRPr="00EA2002" w14:paraId="763840E2" w14:textId="77777777" w:rsidTr="00936B03">
        <w:tc>
          <w:tcPr>
            <w:tcW w:w="14173" w:type="dxa"/>
            <w:tcBorders>
              <w:top w:val="single" w:sz="4" w:space="0" w:color="auto"/>
              <w:left w:val="single" w:sz="4" w:space="0" w:color="auto"/>
              <w:bottom w:val="single" w:sz="4" w:space="0" w:color="auto"/>
              <w:right w:val="single" w:sz="4" w:space="0" w:color="auto"/>
            </w:tcBorders>
          </w:tcPr>
          <w:p w14:paraId="340AADAA"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A2002">
              <w:rPr>
                <w:rFonts w:ascii="Arial" w:hAnsi="Arial"/>
                <w:b/>
                <w:bCs/>
                <w:i/>
                <w:iCs/>
                <w:sz w:val="18"/>
                <w:lang w:eastAsia="ja-JP"/>
              </w:rPr>
              <w:t>pathlossReferenceRSList</w:t>
            </w:r>
            <w:proofErr w:type="spellEnd"/>
          </w:p>
          <w:p w14:paraId="18B516CC"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sv-SE"/>
              </w:rPr>
            </w:pPr>
            <w:r w:rsidRPr="00EA2002">
              <w:rPr>
                <w:rFonts w:ascii="Arial"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proofErr w:type="spellStart"/>
            <w:r w:rsidRPr="00EA2002">
              <w:rPr>
                <w:rFonts w:ascii="Arial" w:hAnsi="Arial"/>
                <w:i/>
                <w:iCs/>
                <w:sz w:val="18"/>
                <w:szCs w:val="22"/>
                <w:lang w:eastAsia="ja-JP"/>
              </w:rPr>
              <w:t>pathlossReferenceRS</w:t>
            </w:r>
            <w:proofErr w:type="spellEnd"/>
            <w:r w:rsidRPr="00EA2002">
              <w:rPr>
                <w:rFonts w:ascii="Arial" w:hAnsi="Arial"/>
                <w:sz w:val="18"/>
                <w:szCs w:val="22"/>
                <w:lang w:eastAsia="ja-JP"/>
              </w:rPr>
              <w:t xml:space="preserve"> is not configured in the same </w:t>
            </w:r>
            <w:r w:rsidRPr="00EA2002">
              <w:rPr>
                <w:rFonts w:ascii="Arial" w:hAnsi="Arial"/>
                <w:i/>
                <w:iCs/>
                <w:sz w:val="18"/>
                <w:szCs w:val="22"/>
                <w:lang w:eastAsia="ja-JP"/>
              </w:rPr>
              <w:t>SRS-</w:t>
            </w:r>
            <w:proofErr w:type="spellStart"/>
            <w:r w:rsidRPr="00EA2002">
              <w:rPr>
                <w:rFonts w:ascii="Arial" w:hAnsi="Arial"/>
                <w:i/>
                <w:iCs/>
                <w:sz w:val="18"/>
                <w:szCs w:val="22"/>
                <w:lang w:eastAsia="ja-JP"/>
              </w:rPr>
              <w:t>ResourceSet</w:t>
            </w:r>
            <w:proofErr w:type="spellEnd"/>
            <w:r w:rsidRPr="00EA2002">
              <w:rPr>
                <w:rFonts w:ascii="Arial" w:hAnsi="Arial"/>
                <w:sz w:val="18"/>
                <w:szCs w:val="22"/>
                <w:lang w:eastAsia="ja-JP"/>
              </w:rPr>
              <w:t>.</w:t>
            </w:r>
          </w:p>
        </w:tc>
      </w:tr>
      <w:tr w:rsidR="00EA2002" w:rsidRPr="00EA2002" w14:paraId="600035F8"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671E27D1" w14:textId="77777777" w:rsidR="00EA2002" w:rsidRPr="00EA2002" w:rsidRDefault="00EA2002" w:rsidP="00EA2002">
            <w:pPr>
              <w:keepNext/>
              <w:keepLines/>
              <w:overflowPunct w:val="0"/>
              <w:autoSpaceDE w:val="0"/>
              <w:autoSpaceDN w:val="0"/>
              <w:adjustRightInd w:val="0"/>
              <w:spacing w:after="0"/>
              <w:textAlignment w:val="baseline"/>
              <w:rPr>
                <w:rFonts w:ascii="Arial" w:hAnsi="Arial" w:cs="Arial"/>
                <w:b/>
                <w:i/>
                <w:szCs w:val="18"/>
                <w:lang w:eastAsia="sv-SE"/>
              </w:rPr>
            </w:pPr>
            <w:r w:rsidRPr="00EA2002">
              <w:rPr>
                <w:rFonts w:ascii="Arial" w:hAnsi="Arial" w:cs="Arial"/>
                <w:b/>
                <w:i/>
                <w:noProof/>
                <w:sz w:val="18"/>
                <w:lang w:eastAsia="en-GB"/>
              </w:rPr>
              <w:t>resourceSelection</w:t>
            </w:r>
          </w:p>
          <w:p w14:paraId="0AEA77BD"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18"/>
                <w:lang w:eastAsia="sv-SE"/>
              </w:rPr>
            </w:pPr>
            <w:r w:rsidRPr="00EA2002">
              <w:rPr>
                <w:rFonts w:ascii="Arial" w:hAnsi="Arial"/>
                <w:sz w:val="18"/>
                <w:szCs w:val="18"/>
                <w:lang w:eastAsia="sv-SE"/>
              </w:rPr>
              <w:t xml:space="preserve">Indicates whether the configured SRS spatial relation resource is a </w:t>
            </w:r>
            <w:r w:rsidRPr="00EA2002">
              <w:rPr>
                <w:rFonts w:ascii="Arial" w:hAnsi="Arial"/>
                <w:i/>
                <w:sz w:val="18"/>
                <w:lang w:eastAsia="sv-SE"/>
              </w:rPr>
              <w:t>SRS-Resource</w:t>
            </w:r>
            <w:r w:rsidRPr="00EA2002">
              <w:rPr>
                <w:rFonts w:ascii="Arial" w:hAnsi="Arial"/>
                <w:sz w:val="18"/>
                <w:lang w:eastAsia="sv-SE"/>
              </w:rPr>
              <w:t xml:space="preserve"> or </w:t>
            </w:r>
            <w:r w:rsidRPr="00EA2002">
              <w:rPr>
                <w:rFonts w:ascii="Arial" w:hAnsi="Arial"/>
                <w:i/>
                <w:sz w:val="18"/>
                <w:lang w:eastAsia="sv-SE"/>
              </w:rPr>
              <w:t>SRS-PosResource</w:t>
            </w:r>
            <w:r w:rsidRPr="00EA2002">
              <w:rPr>
                <w:rFonts w:ascii="Arial" w:hAnsi="Arial"/>
                <w:sz w:val="18"/>
                <w:lang w:eastAsia="sv-SE"/>
              </w:rPr>
              <w:t>.</w:t>
            </w:r>
          </w:p>
        </w:tc>
      </w:tr>
      <w:tr w:rsidR="00EA2002" w:rsidRPr="00EA2002" w14:paraId="51802B13"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032360A9"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EA2002">
              <w:rPr>
                <w:rFonts w:ascii="Arial" w:hAnsi="Arial"/>
                <w:b/>
                <w:i/>
                <w:sz w:val="18"/>
                <w:szCs w:val="22"/>
                <w:lang w:eastAsia="sv-SE"/>
              </w:rPr>
              <w:t>resourceType</w:t>
            </w:r>
            <w:proofErr w:type="spellEnd"/>
          </w:p>
          <w:p w14:paraId="7F3FE6A4"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 xml:space="preserve">Time domain </w:t>
            </w:r>
            <w:proofErr w:type="spellStart"/>
            <w:r w:rsidRPr="00EA2002">
              <w:rPr>
                <w:rFonts w:ascii="Arial" w:hAnsi="Arial"/>
                <w:sz w:val="18"/>
                <w:szCs w:val="22"/>
                <w:lang w:eastAsia="sv-SE"/>
              </w:rPr>
              <w:t>behavior</w:t>
            </w:r>
            <w:proofErr w:type="spellEnd"/>
            <w:r w:rsidRPr="00EA2002">
              <w:rPr>
                <w:rFonts w:ascii="Arial" w:hAnsi="Arial"/>
                <w:sz w:val="18"/>
                <w:szCs w:val="22"/>
                <w:lang w:eastAsia="sv-SE"/>
              </w:rPr>
              <w:t xml:space="preserve"> of SRS resource configuration, see TS 38.214 [19], clause 6.2.1. The network configures SRS resources in the same resource set with the same time domain </w:t>
            </w:r>
            <w:proofErr w:type="spellStart"/>
            <w:r w:rsidRPr="00EA2002">
              <w:rPr>
                <w:rFonts w:ascii="Arial" w:hAnsi="Arial"/>
                <w:sz w:val="18"/>
                <w:szCs w:val="22"/>
                <w:lang w:eastAsia="sv-SE"/>
              </w:rPr>
              <w:t>behavior</w:t>
            </w:r>
            <w:proofErr w:type="spellEnd"/>
            <w:r w:rsidRPr="00EA2002">
              <w:rPr>
                <w:rFonts w:ascii="Arial" w:hAnsi="Arial"/>
                <w:sz w:val="18"/>
                <w:szCs w:val="22"/>
                <w:lang w:eastAsia="sv-SE"/>
              </w:rPr>
              <w:t xml:space="preserve"> on periodic, aperiodic and semi-persistent SRS.</w:t>
            </w:r>
          </w:p>
        </w:tc>
      </w:tr>
      <w:tr w:rsidR="00EA2002" w:rsidRPr="00EA2002" w14:paraId="1751FA16"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3D014E4C"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slotOffset</w:t>
            </w:r>
            <w:proofErr w:type="spellEnd"/>
          </w:p>
          <w:p w14:paraId="76257DA4"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 xml:space="preserve">An offset in number of slots between the triggering DCI and the actual transmission of this </w:t>
            </w:r>
            <w:r w:rsidRPr="00EA2002">
              <w:rPr>
                <w:rFonts w:ascii="Arial" w:hAnsi="Arial"/>
                <w:i/>
                <w:sz w:val="18"/>
                <w:szCs w:val="22"/>
                <w:lang w:eastAsia="sv-SE"/>
              </w:rPr>
              <w:t>SRS-</w:t>
            </w:r>
            <w:proofErr w:type="spellStart"/>
            <w:r w:rsidRPr="00EA2002">
              <w:rPr>
                <w:rFonts w:ascii="Arial" w:hAnsi="Arial"/>
                <w:i/>
                <w:sz w:val="18"/>
                <w:szCs w:val="22"/>
                <w:lang w:eastAsia="sv-SE"/>
              </w:rPr>
              <w:t>ResourceSet</w:t>
            </w:r>
            <w:proofErr w:type="spellEnd"/>
            <w:r w:rsidRPr="00EA2002">
              <w:rPr>
                <w:rFonts w:ascii="Arial" w:hAnsi="Arial"/>
                <w:sz w:val="18"/>
                <w:szCs w:val="22"/>
                <w:lang w:eastAsia="sv-SE"/>
              </w:rPr>
              <w:t>. If the field is absent the UE applies no offset (value 0).</w:t>
            </w:r>
          </w:p>
        </w:tc>
      </w:tr>
      <w:tr w:rsidR="00EA2002" w:rsidRPr="00EA2002" w14:paraId="08A68E1A"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3EF3DB0F"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srs-PowerControlAdjustmentStates</w:t>
            </w:r>
            <w:proofErr w:type="spellEnd"/>
          </w:p>
          <w:p w14:paraId="2C27A9B7"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 xml:space="preserve">Indicates whether </w:t>
            </w:r>
            <w:proofErr w:type="spellStart"/>
            <w:r w:rsidRPr="00EA2002">
              <w:rPr>
                <w:rFonts w:ascii="Arial" w:hAnsi="Arial"/>
                <w:sz w:val="18"/>
                <w:szCs w:val="22"/>
                <w:lang w:eastAsia="sv-SE"/>
              </w:rPr>
              <w:t>hsrs,c</w:t>
            </w:r>
            <w:proofErr w:type="spellEnd"/>
            <w:r w:rsidRPr="00EA2002">
              <w:rPr>
                <w:rFonts w:ascii="Arial" w:hAnsi="Arial"/>
                <w:sz w:val="18"/>
                <w:szCs w:val="22"/>
                <w:lang w:eastAsia="sv-SE"/>
              </w:rPr>
              <w:t xml:space="preserve">(i) = fc(i,1) or </w:t>
            </w:r>
            <w:proofErr w:type="spellStart"/>
            <w:r w:rsidRPr="00EA2002">
              <w:rPr>
                <w:rFonts w:ascii="Arial" w:hAnsi="Arial"/>
                <w:sz w:val="18"/>
                <w:szCs w:val="22"/>
                <w:lang w:eastAsia="sv-SE"/>
              </w:rPr>
              <w:t>hsrs,c</w:t>
            </w:r>
            <w:proofErr w:type="spellEnd"/>
            <w:r w:rsidRPr="00EA2002">
              <w:rPr>
                <w:rFonts w:ascii="Arial" w:hAnsi="Arial"/>
                <w:sz w:val="18"/>
                <w:szCs w:val="22"/>
                <w:lang w:eastAsia="sv-SE"/>
              </w:rPr>
              <w:t xml:space="preserve">(i) = fc(i,2) (if </w:t>
            </w:r>
            <w:proofErr w:type="spellStart"/>
            <w:r w:rsidRPr="00EA2002">
              <w:rPr>
                <w:rFonts w:ascii="Arial" w:hAnsi="Arial"/>
                <w:sz w:val="18"/>
                <w:szCs w:val="22"/>
                <w:lang w:eastAsia="sv-SE"/>
              </w:rPr>
              <w:t>twoPUSCH</w:t>
            </w:r>
            <w:proofErr w:type="spellEnd"/>
            <w:r w:rsidRPr="00EA2002">
              <w:rPr>
                <w:rFonts w:ascii="Arial" w:hAnsi="Arial"/>
                <w:sz w:val="18"/>
                <w:szCs w:val="22"/>
                <w:lang w:eastAsia="sv-SE"/>
              </w:rPr>
              <w:t>-PC-</w:t>
            </w:r>
            <w:proofErr w:type="spellStart"/>
            <w:r w:rsidRPr="00EA2002">
              <w:rPr>
                <w:rFonts w:ascii="Arial" w:hAnsi="Arial"/>
                <w:sz w:val="18"/>
                <w:szCs w:val="22"/>
                <w:lang w:eastAsia="sv-SE"/>
              </w:rPr>
              <w:t>AdjustmentStates</w:t>
            </w:r>
            <w:proofErr w:type="spellEnd"/>
            <w:r w:rsidRPr="00EA2002">
              <w:rPr>
                <w:rFonts w:ascii="Arial" w:hAnsi="Arial"/>
                <w:sz w:val="18"/>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EA2002" w:rsidRPr="00EA2002" w14:paraId="3D9A7533"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78A62CE5"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srs-ResourceIdList</w:t>
            </w:r>
            <w:proofErr w:type="spellEnd"/>
          </w:p>
          <w:p w14:paraId="1A1548E7"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 xml:space="preserve">The IDs of the SRS-Resources used in this </w:t>
            </w:r>
            <w:r w:rsidRPr="00EA2002">
              <w:rPr>
                <w:rFonts w:ascii="Arial" w:hAnsi="Arial"/>
                <w:i/>
                <w:sz w:val="18"/>
                <w:szCs w:val="22"/>
                <w:lang w:eastAsia="sv-SE"/>
              </w:rPr>
              <w:t>SRS-</w:t>
            </w:r>
            <w:proofErr w:type="spellStart"/>
            <w:r w:rsidRPr="00EA2002">
              <w:rPr>
                <w:rFonts w:ascii="Arial" w:hAnsi="Arial"/>
                <w:i/>
                <w:sz w:val="18"/>
                <w:szCs w:val="22"/>
                <w:lang w:eastAsia="sv-SE"/>
              </w:rPr>
              <w:t>ResourceSet</w:t>
            </w:r>
            <w:proofErr w:type="spellEnd"/>
            <w:r w:rsidRPr="00EA2002">
              <w:rPr>
                <w:rFonts w:ascii="Arial" w:hAnsi="Arial"/>
                <w:sz w:val="18"/>
                <w:szCs w:val="22"/>
                <w:lang w:eastAsia="sv-SE"/>
              </w:rPr>
              <w:t xml:space="preserve">. If this </w:t>
            </w:r>
            <w:r w:rsidRPr="00EA2002">
              <w:rPr>
                <w:rFonts w:ascii="Arial" w:hAnsi="Arial"/>
                <w:i/>
                <w:sz w:val="18"/>
                <w:szCs w:val="22"/>
                <w:lang w:eastAsia="sv-SE"/>
              </w:rPr>
              <w:t>SRS-</w:t>
            </w:r>
            <w:proofErr w:type="spellStart"/>
            <w:r w:rsidRPr="00EA2002">
              <w:rPr>
                <w:rFonts w:ascii="Arial" w:hAnsi="Arial"/>
                <w:i/>
                <w:sz w:val="18"/>
                <w:szCs w:val="22"/>
                <w:lang w:eastAsia="sv-SE"/>
              </w:rPr>
              <w:t>ResourceSet</w:t>
            </w:r>
            <w:proofErr w:type="spellEnd"/>
            <w:r w:rsidRPr="00EA2002">
              <w:rPr>
                <w:rFonts w:ascii="Arial" w:hAnsi="Arial"/>
                <w:sz w:val="18"/>
                <w:szCs w:val="22"/>
                <w:lang w:eastAsia="sv-SE"/>
              </w:rPr>
              <w:t xml:space="preserve"> is configured with usage set to codebook, the </w:t>
            </w:r>
            <w:proofErr w:type="spellStart"/>
            <w:r w:rsidRPr="00EA2002">
              <w:rPr>
                <w:rFonts w:ascii="Arial" w:hAnsi="Arial"/>
                <w:i/>
                <w:sz w:val="18"/>
                <w:szCs w:val="22"/>
                <w:lang w:eastAsia="sv-SE"/>
              </w:rPr>
              <w:t>srs-ResourceIdList</w:t>
            </w:r>
            <w:proofErr w:type="spellEnd"/>
            <w:r w:rsidRPr="00EA2002">
              <w:rPr>
                <w:rFonts w:ascii="Arial" w:hAnsi="Arial"/>
                <w:sz w:val="18"/>
                <w:szCs w:val="22"/>
                <w:lang w:eastAsia="sv-SE"/>
              </w:rPr>
              <w:t xml:space="preserve"> contains at most 2 entries. If this </w:t>
            </w:r>
            <w:r w:rsidRPr="00EA2002">
              <w:rPr>
                <w:rFonts w:ascii="Arial" w:hAnsi="Arial"/>
                <w:i/>
                <w:sz w:val="18"/>
                <w:szCs w:val="22"/>
                <w:lang w:eastAsia="sv-SE"/>
              </w:rPr>
              <w:t>SRS-</w:t>
            </w:r>
            <w:proofErr w:type="spellStart"/>
            <w:r w:rsidRPr="00EA2002">
              <w:rPr>
                <w:rFonts w:ascii="Arial" w:hAnsi="Arial"/>
                <w:i/>
                <w:sz w:val="18"/>
                <w:szCs w:val="22"/>
                <w:lang w:eastAsia="sv-SE"/>
              </w:rPr>
              <w:t>ResourceSet</w:t>
            </w:r>
            <w:proofErr w:type="spellEnd"/>
            <w:r w:rsidRPr="00EA2002">
              <w:rPr>
                <w:rFonts w:ascii="Arial" w:hAnsi="Arial"/>
                <w:sz w:val="18"/>
                <w:szCs w:val="22"/>
                <w:lang w:eastAsia="sv-SE"/>
              </w:rPr>
              <w:t xml:space="preserve"> is configured with </w:t>
            </w:r>
            <w:r w:rsidRPr="00EA2002">
              <w:rPr>
                <w:rFonts w:ascii="Arial" w:hAnsi="Arial"/>
                <w:i/>
                <w:sz w:val="18"/>
                <w:szCs w:val="22"/>
                <w:lang w:eastAsia="sv-SE"/>
              </w:rPr>
              <w:t>usage</w:t>
            </w:r>
            <w:r w:rsidRPr="00EA2002">
              <w:rPr>
                <w:rFonts w:ascii="Arial" w:hAnsi="Arial"/>
                <w:sz w:val="18"/>
                <w:szCs w:val="22"/>
                <w:lang w:eastAsia="sv-SE"/>
              </w:rPr>
              <w:t xml:space="preserve"> set to </w:t>
            </w:r>
            <w:proofErr w:type="spellStart"/>
            <w:r w:rsidRPr="00EA2002">
              <w:rPr>
                <w:rFonts w:ascii="Arial" w:hAnsi="Arial"/>
                <w:i/>
                <w:sz w:val="18"/>
                <w:szCs w:val="22"/>
                <w:lang w:eastAsia="sv-SE"/>
              </w:rPr>
              <w:t>nonCodebook</w:t>
            </w:r>
            <w:proofErr w:type="spellEnd"/>
            <w:r w:rsidRPr="00EA2002">
              <w:rPr>
                <w:rFonts w:ascii="Arial" w:hAnsi="Arial"/>
                <w:sz w:val="18"/>
                <w:szCs w:val="22"/>
                <w:lang w:eastAsia="sv-SE"/>
              </w:rPr>
              <w:t xml:space="preserve">, the </w:t>
            </w:r>
            <w:proofErr w:type="spellStart"/>
            <w:r w:rsidRPr="00EA2002">
              <w:rPr>
                <w:rFonts w:ascii="Arial" w:hAnsi="Arial"/>
                <w:i/>
                <w:sz w:val="18"/>
                <w:szCs w:val="22"/>
                <w:lang w:eastAsia="sv-SE"/>
              </w:rPr>
              <w:t>srs-ResourceIdList</w:t>
            </w:r>
            <w:proofErr w:type="spellEnd"/>
            <w:r w:rsidRPr="00EA2002">
              <w:rPr>
                <w:rFonts w:ascii="Arial" w:hAnsi="Arial"/>
                <w:sz w:val="18"/>
                <w:szCs w:val="22"/>
                <w:lang w:eastAsia="sv-SE"/>
              </w:rPr>
              <w:t xml:space="preserve"> contains at most 4 entries.</w:t>
            </w:r>
          </w:p>
        </w:tc>
      </w:tr>
      <w:tr w:rsidR="00EA2002" w:rsidRPr="00EA2002" w14:paraId="4A95F738"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698EF09A"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EA2002">
              <w:rPr>
                <w:rFonts w:ascii="Arial" w:hAnsi="Arial"/>
                <w:b/>
                <w:i/>
                <w:sz w:val="18"/>
                <w:szCs w:val="22"/>
                <w:lang w:eastAsia="sv-SE"/>
              </w:rPr>
              <w:t>srs-ResourceSetId</w:t>
            </w:r>
            <w:proofErr w:type="spellEnd"/>
          </w:p>
          <w:p w14:paraId="2BB1444D"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 xml:space="preserve">The ID of this resource set. It is unique in the context of the BWP in which the parent </w:t>
            </w:r>
            <w:r w:rsidRPr="00EA2002">
              <w:rPr>
                <w:rFonts w:ascii="Arial" w:hAnsi="Arial"/>
                <w:i/>
                <w:sz w:val="18"/>
                <w:szCs w:val="22"/>
                <w:lang w:eastAsia="sv-SE"/>
              </w:rPr>
              <w:t>SRS-Config</w:t>
            </w:r>
            <w:r w:rsidRPr="00EA2002">
              <w:rPr>
                <w:rFonts w:ascii="Arial" w:hAnsi="Arial"/>
                <w:sz w:val="18"/>
                <w:szCs w:val="22"/>
                <w:lang w:eastAsia="sv-SE"/>
              </w:rPr>
              <w:t xml:space="preserve"> is defined.</w:t>
            </w:r>
          </w:p>
        </w:tc>
      </w:tr>
      <w:tr w:rsidR="00EA2002" w:rsidRPr="00EA2002" w14:paraId="5379EA9C"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7639F07D"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EA2002">
              <w:rPr>
                <w:rFonts w:ascii="Arial" w:hAnsi="Arial"/>
                <w:b/>
                <w:i/>
                <w:sz w:val="18"/>
                <w:szCs w:val="18"/>
                <w:lang w:eastAsia="sv-SE"/>
              </w:rPr>
              <w:t>ssb-IndexSevingcell</w:t>
            </w:r>
            <w:proofErr w:type="spellEnd"/>
          </w:p>
          <w:p w14:paraId="27CBE0C0"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18"/>
                <w:lang w:eastAsia="sv-SE"/>
              </w:rPr>
            </w:pPr>
            <w:r w:rsidRPr="00EA2002">
              <w:rPr>
                <w:rFonts w:ascii="Arial" w:hAnsi="Arial"/>
                <w:sz w:val="18"/>
                <w:szCs w:val="18"/>
                <w:lang w:eastAsia="sv-SE"/>
              </w:rPr>
              <w:t>Indicates SSB index belonging to a serving cell</w:t>
            </w:r>
          </w:p>
        </w:tc>
      </w:tr>
      <w:tr w:rsidR="00EA2002" w:rsidRPr="00EA2002" w14:paraId="693A78C6" w14:textId="77777777" w:rsidTr="00936B03">
        <w:tc>
          <w:tcPr>
            <w:tcW w:w="14173" w:type="dxa"/>
            <w:tcBorders>
              <w:top w:val="single" w:sz="4" w:space="0" w:color="auto"/>
              <w:left w:val="single" w:sz="4" w:space="0" w:color="auto"/>
              <w:bottom w:val="single" w:sz="4" w:space="0" w:color="auto"/>
              <w:right w:val="single" w:sz="4" w:space="0" w:color="auto"/>
            </w:tcBorders>
          </w:tcPr>
          <w:p w14:paraId="072A39BE" w14:textId="77777777" w:rsidR="00EA2002" w:rsidRPr="00EA2002" w:rsidRDefault="00EA2002" w:rsidP="00EA2002">
            <w:pPr>
              <w:keepNext/>
              <w:keepLines/>
              <w:overflowPunct w:val="0"/>
              <w:autoSpaceDE w:val="0"/>
              <w:autoSpaceDN w:val="0"/>
              <w:adjustRightInd w:val="0"/>
              <w:spacing w:after="0"/>
              <w:textAlignment w:val="baseline"/>
              <w:rPr>
                <w:rFonts w:ascii="Arial" w:eastAsia="SimSun" w:hAnsi="Arial"/>
                <w:b/>
                <w:bCs/>
                <w:i/>
                <w:iCs/>
                <w:sz w:val="18"/>
                <w:lang w:eastAsia="zh-CN"/>
              </w:rPr>
            </w:pPr>
            <w:proofErr w:type="spellStart"/>
            <w:r w:rsidRPr="00EA2002">
              <w:rPr>
                <w:rFonts w:ascii="Arial" w:eastAsia="SimSun" w:hAnsi="Arial"/>
                <w:b/>
                <w:bCs/>
                <w:i/>
                <w:iCs/>
                <w:sz w:val="18"/>
                <w:lang w:eastAsia="zh-CN"/>
              </w:rPr>
              <w:t>ssb-NCell</w:t>
            </w:r>
            <w:proofErr w:type="spellEnd"/>
          </w:p>
          <w:p w14:paraId="79F5E40B"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18"/>
                <w:lang w:eastAsia="sv-SE"/>
              </w:rPr>
            </w:pPr>
            <w:r w:rsidRPr="00EA2002">
              <w:rPr>
                <w:rFonts w:ascii="Arial" w:eastAsia="SimSun" w:hAnsi="Arial"/>
                <w:bCs/>
                <w:iCs/>
                <w:sz w:val="18"/>
                <w:lang w:eastAsia="zh-CN"/>
              </w:rPr>
              <w:t xml:space="preserve">This field indicates a SSB configuration from </w:t>
            </w:r>
            <w:proofErr w:type="spellStart"/>
            <w:r w:rsidRPr="00EA2002">
              <w:rPr>
                <w:rFonts w:ascii="Arial" w:eastAsia="SimSun" w:hAnsi="Arial"/>
                <w:bCs/>
                <w:iCs/>
                <w:sz w:val="18"/>
                <w:lang w:eastAsia="zh-CN"/>
              </w:rPr>
              <w:t>neighboring</w:t>
            </w:r>
            <w:proofErr w:type="spellEnd"/>
            <w:r w:rsidRPr="00EA2002">
              <w:rPr>
                <w:rFonts w:ascii="Arial" w:eastAsia="SimSun" w:hAnsi="Arial"/>
                <w:bCs/>
                <w:iCs/>
                <w:sz w:val="18"/>
                <w:lang w:eastAsia="zh-CN"/>
              </w:rPr>
              <w:t xml:space="preserve"> cell</w:t>
            </w:r>
          </w:p>
        </w:tc>
      </w:tr>
      <w:tr w:rsidR="00EA2002" w:rsidRPr="00EA2002" w14:paraId="712882BE"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03382AA9"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b/>
                <w:i/>
                <w:sz w:val="18"/>
                <w:szCs w:val="22"/>
                <w:lang w:eastAsia="sv-SE"/>
              </w:rPr>
              <w:t>usage</w:t>
            </w:r>
          </w:p>
          <w:p w14:paraId="1CC949FF"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sv-SE"/>
              </w:rPr>
            </w:pPr>
            <w:r w:rsidRPr="00EA2002">
              <w:rPr>
                <w:rFonts w:ascii="Arial" w:hAnsi="Arial"/>
                <w:sz w:val="18"/>
                <w:szCs w:val="22"/>
                <w:lang w:eastAsia="sv-SE"/>
              </w:rPr>
              <w:t xml:space="preserve">Indicates if the SRS resource set is used for beam management, codebook based or non-codebook based transmission or antenna switching. See TS 38.214 [19], clause </w:t>
            </w:r>
            <w:r w:rsidRPr="00EA2002">
              <w:rPr>
                <w:rFonts w:ascii="Arial" w:hAnsi="Arial"/>
                <w:sz w:val="18"/>
                <w:szCs w:val="22"/>
                <w:lang w:eastAsia="sv-SE"/>
              </w:rPr>
              <w:lastRenderedPageBreak/>
              <w:t>6.2.1. Reconfiguration between codebook based and non-codebook based transmission is not supported.</w:t>
            </w:r>
          </w:p>
        </w:tc>
      </w:tr>
    </w:tbl>
    <w:p w14:paraId="3A2CB254" w14:textId="77777777" w:rsidR="00EA2002" w:rsidRPr="00EA2002" w:rsidRDefault="00EA2002" w:rsidP="00EA200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2002" w:rsidRPr="00EA2002" w14:paraId="323B0099"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5FC20B5E" w14:textId="77777777" w:rsidR="00EA2002" w:rsidRPr="00EA2002" w:rsidRDefault="00EA2002" w:rsidP="00EA2002">
            <w:pPr>
              <w:keepNext/>
              <w:keepLines/>
              <w:overflowPunct w:val="0"/>
              <w:autoSpaceDE w:val="0"/>
              <w:autoSpaceDN w:val="0"/>
              <w:adjustRightInd w:val="0"/>
              <w:spacing w:after="0"/>
              <w:jc w:val="center"/>
              <w:textAlignment w:val="baseline"/>
              <w:rPr>
                <w:rFonts w:ascii="Arial" w:hAnsi="Arial"/>
                <w:b/>
                <w:sz w:val="18"/>
                <w:szCs w:val="22"/>
                <w:lang w:eastAsia="ja-JP"/>
              </w:rPr>
            </w:pPr>
            <w:r w:rsidRPr="00EA2002">
              <w:rPr>
                <w:rFonts w:ascii="Arial" w:hAnsi="Arial"/>
                <w:b/>
                <w:i/>
                <w:sz w:val="18"/>
                <w:szCs w:val="22"/>
                <w:lang w:eastAsia="ja-JP"/>
              </w:rPr>
              <w:t>SSB-</w:t>
            </w:r>
            <w:proofErr w:type="spellStart"/>
            <w:r w:rsidRPr="00EA2002">
              <w:rPr>
                <w:rFonts w:ascii="Arial" w:hAnsi="Arial"/>
                <w:b/>
                <w:i/>
                <w:sz w:val="18"/>
                <w:szCs w:val="22"/>
                <w:lang w:eastAsia="ja-JP"/>
              </w:rPr>
              <w:t>InfoNCell</w:t>
            </w:r>
            <w:proofErr w:type="spellEnd"/>
            <w:r w:rsidRPr="00EA2002">
              <w:rPr>
                <w:rFonts w:ascii="Arial" w:hAnsi="Arial"/>
                <w:b/>
                <w:i/>
                <w:sz w:val="18"/>
                <w:szCs w:val="22"/>
                <w:lang w:eastAsia="ja-JP"/>
              </w:rPr>
              <w:t xml:space="preserve"> </w:t>
            </w:r>
            <w:r w:rsidRPr="00EA2002">
              <w:rPr>
                <w:rFonts w:ascii="Arial" w:hAnsi="Arial"/>
                <w:b/>
                <w:sz w:val="18"/>
                <w:szCs w:val="22"/>
                <w:lang w:eastAsia="ja-JP"/>
              </w:rPr>
              <w:t>field descriptions</w:t>
            </w:r>
          </w:p>
        </w:tc>
      </w:tr>
      <w:tr w:rsidR="00EA2002" w:rsidRPr="00EA2002" w14:paraId="399E2E31"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1C92B331"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EA2002">
              <w:rPr>
                <w:rFonts w:ascii="Arial" w:hAnsi="Arial"/>
                <w:b/>
                <w:i/>
                <w:sz w:val="18"/>
                <w:szCs w:val="22"/>
                <w:lang w:eastAsia="ja-JP"/>
              </w:rPr>
              <w:t>physicalCellId</w:t>
            </w:r>
            <w:proofErr w:type="spellEnd"/>
          </w:p>
          <w:p w14:paraId="42F12ED3"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ja-JP"/>
              </w:rPr>
            </w:pPr>
            <w:r w:rsidRPr="00EA2002">
              <w:rPr>
                <w:rFonts w:ascii="Arial" w:hAnsi="Arial"/>
                <w:sz w:val="18"/>
                <w:szCs w:val="18"/>
                <w:lang w:eastAsia="ja-JP"/>
              </w:rPr>
              <w:t>This field specifies the physical cell ID of the neighbour cell for which SSB configuration is provided.</w:t>
            </w:r>
          </w:p>
        </w:tc>
      </w:tr>
      <w:tr w:rsidR="00EA2002" w:rsidRPr="00EA2002" w14:paraId="13699818"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045EE9F7"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EA2002">
              <w:rPr>
                <w:rFonts w:ascii="Arial" w:hAnsi="Arial"/>
                <w:b/>
                <w:i/>
                <w:sz w:val="18"/>
                <w:szCs w:val="22"/>
                <w:lang w:eastAsia="ja-JP"/>
              </w:rPr>
              <w:t>ssb-IndexNcell</w:t>
            </w:r>
            <w:proofErr w:type="spellEnd"/>
          </w:p>
          <w:p w14:paraId="48426C3E" w14:textId="77777777" w:rsidR="00EA2002" w:rsidRPr="00EA2002" w:rsidRDefault="00EA2002" w:rsidP="00EA2002">
            <w:pPr>
              <w:keepNext/>
              <w:keepLines/>
              <w:overflowPunct w:val="0"/>
              <w:autoSpaceDE w:val="0"/>
              <w:autoSpaceDN w:val="0"/>
              <w:adjustRightInd w:val="0"/>
              <w:spacing w:after="0"/>
              <w:textAlignment w:val="baseline"/>
              <w:rPr>
                <w:rFonts w:ascii="Arial" w:hAnsi="Arial"/>
                <w:i/>
                <w:sz w:val="18"/>
                <w:szCs w:val="22"/>
                <w:lang w:eastAsia="ja-JP"/>
              </w:rPr>
            </w:pPr>
            <w:r w:rsidRPr="00EA2002">
              <w:rPr>
                <w:rFonts w:ascii="Arial" w:hAnsi="Arial"/>
                <w:sz w:val="18"/>
                <w:szCs w:val="18"/>
                <w:lang w:eastAsia="ja-JP"/>
              </w:rPr>
              <w:t xml:space="preserve">This field specifies the index of the SSB for a neighbour cell. See TS 38.213 [13]. </w:t>
            </w:r>
            <w:r w:rsidRPr="00EA2002">
              <w:rPr>
                <w:rFonts w:ascii="Arial" w:hAnsi="Arial"/>
                <w:sz w:val="18"/>
                <w:lang w:eastAsia="ja-JP"/>
              </w:rPr>
              <w:t xml:space="preserve">If this field is absent, the UE determines the </w:t>
            </w:r>
            <w:proofErr w:type="spellStart"/>
            <w:r w:rsidRPr="00EA2002">
              <w:rPr>
                <w:rFonts w:ascii="Arial" w:hAnsi="Arial"/>
                <w:i/>
                <w:iCs/>
                <w:sz w:val="18"/>
                <w:lang w:eastAsia="ja-JP"/>
              </w:rPr>
              <w:t>ssb-IndexNcell</w:t>
            </w:r>
            <w:proofErr w:type="spellEnd"/>
            <w:r w:rsidRPr="00EA2002">
              <w:rPr>
                <w:rFonts w:ascii="Arial" w:hAnsi="Arial"/>
                <w:sz w:val="18"/>
                <w:lang w:eastAsia="ja-JP"/>
              </w:rPr>
              <w:t xml:space="preserve"> of the </w:t>
            </w:r>
            <w:proofErr w:type="spellStart"/>
            <w:r w:rsidRPr="00EA2002">
              <w:rPr>
                <w:rFonts w:ascii="Arial" w:hAnsi="Arial"/>
                <w:i/>
                <w:sz w:val="18"/>
                <w:szCs w:val="22"/>
                <w:lang w:eastAsia="ja-JP"/>
              </w:rPr>
              <w:t>physicalCellId</w:t>
            </w:r>
            <w:proofErr w:type="spellEnd"/>
          </w:p>
          <w:p w14:paraId="373F5340"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ja-JP"/>
              </w:rPr>
            </w:pPr>
            <w:r w:rsidRPr="00EA2002">
              <w:rPr>
                <w:rFonts w:ascii="Arial" w:hAnsi="Arial"/>
                <w:sz w:val="18"/>
                <w:lang w:eastAsia="ja-JP"/>
              </w:rPr>
              <w:t>based on its SSB measurement from the cell.</w:t>
            </w:r>
          </w:p>
        </w:tc>
      </w:tr>
      <w:tr w:rsidR="00EA2002" w:rsidRPr="00EA2002" w14:paraId="25042C0D"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54FC7C07"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EA2002">
              <w:rPr>
                <w:rFonts w:ascii="Arial" w:hAnsi="Arial"/>
                <w:b/>
                <w:i/>
                <w:sz w:val="18"/>
                <w:szCs w:val="22"/>
                <w:lang w:eastAsia="ja-JP"/>
              </w:rPr>
              <w:t>ssb</w:t>
            </w:r>
            <w:proofErr w:type="spellEnd"/>
            <w:r w:rsidRPr="00EA2002">
              <w:rPr>
                <w:rFonts w:ascii="Arial" w:hAnsi="Arial"/>
                <w:b/>
                <w:i/>
                <w:sz w:val="18"/>
                <w:szCs w:val="22"/>
                <w:lang w:eastAsia="ja-JP"/>
              </w:rPr>
              <w:t>-Configuration</w:t>
            </w:r>
          </w:p>
          <w:p w14:paraId="752EF1EE"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sz w:val="16"/>
                <w:szCs w:val="22"/>
                <w:lang w:eastAsia="ja-JP"/>
              </w:rPr>
            </w:pPr>
            <w:r w:rsidRPr="00EA2002">
              <w:rPr>
                <w:rFonts w:ascii="Arial" w:hAnsi="Arial"/>
                <w:sz w:val="18"/>
                <w:szCs w:val="18"/>
                <w:lang w:eastAsia="ja-JP"/>
              </w:rPr>
              <w:t xml:space="preserve">This field specifies the full configuration of the SSB. If this field is absent, the UE obtains the configuration for the SSB from </w:t>
            </w:r>
            <w:r w:rsidRPr="00EA2002">
              <w:rPr>
                <w:rFonts w:ascii="Arial" w:hAnsi="Arial"/>
                <w:i/>
                <w:sz w:val="18"/>
                <w:szCs w:val="18"/>
                <w:lang w:eastAsia="ja-JP"/>
              </w:rPr>
              <w:t>nr-SSB-Config</w:t>
            </w:r>
            <w:r w:rsidRPr="00EA2002">
              <w:rPr>
                <w:rFonts w:ascii="Arial" w:hAnsi="Arial"/>
                <w:iCs/>
                <w:sz w:val="18"/>
                <w:szCs w:val="18"/>
                <w:lang w:eastAsia="ja-JP"/>
              </w:rPr>
              <w:t xml:space="preserve"> received as part of DL-PRS assistance data in LPP</w:t>
            </w:r>
            <w:r w:rsidRPr="00EA2002">
              <w:rPr>
                <w:rFonts w:ascii="Arial" w:hAnsi="Arial"/>
                <w:i/>
                <w:sz w:val="18"/>
                <w:szCs w:val="18"/>
                <w:lang w:eastAsia="ja-JP"/>
              </w:rPr>
              <w:t>,</w:t>
            </w:r>
            <w:r w:rsidRPr="00EA2002">
              <w:rPr>
                <w:rFonts w:ascii="Arial" w:hAnsi="Arial"/>
                <w:sz w:val="18"/>
                <w:szCs w:val="18"/>
                <w:lang w:eastAsia="ja-JP"/>
              </w:rPr>
              <w:t xml:space="preserve"> see TS 37.355 [49], by looking up the corresponding SSB configuration using the field </w:t>
            </w:r>
            <w:proofErr w:type="spellStart"/>
            <w:r w:rsidRPr="00EA2002">
              <w:rPr>
                <w:rFonts w:ascii="Arial" w:hAnsi="Arial"/>
                <w:i/>
                <w:sz w:val="18"/>
                <w:szCs w:val="18"/>
                <w:lang w:eastAsia="ja-JP"/>
              </w:rPr>
              <w:t>physicalCellId</w:t>
            </w:r>
            <w:proofErr w:type="spellEnd"/>
            <w:r w:rsidRPr="00EA2002">
              <w:rPr>
                <w:rFonts w:ascii="Arial" w:hAnsi="Arial"/>
                <w:sz w:val="18"/>
                <w:szCs w:val="18"/>
                <w:lang w:eastAsia="ja-JP"/>
              </w:rPr>
              <w:t>.</w:t>
            </w:r>
          </w:p>
        </w:tc>
      </w:tr>
    </w:tbl>
    <w:p w14:paraId="2C1ABA7A" w14:textId="77777777" w:rsidR="00EA2002" w:rsidRPr="00EA2002" w:rsidRDefault="00EA2002" w:rsidP="00EA2002">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2002" w:rsidRPr="00EA2002" w14:paraId="34A8927E"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1870A64D" w14:textId="77777777" w:rsidR="00EA2002" w:rsidRPr="00EA2002" w:rsidRDefault="00EA2002" w:rsidP="00EA2002">
            <w:pPr>
              <w:keepNext/>
              <w:keepLines/>
              <w:overflowPunct w:val="0"/>
              <w:autoSpaceDE w:val="0"/>
              <w:autoSpaceDN w:val="0"/>
              <w:adjustRightInd w:val="0"/>
              <w:spacing w:after="0"/>
              <w:jc w:val="center"/>
              <w:textAlignment w:val="baseline"/>
              <w:rPr>
                <w:rFonts w:ascii="Arial" w:hAnsi="Arial"/>
                <w:b/>
                <w:sz w:val="18"/>
                <w:szCs w:val="22"/>
                <w:lang w:eastAsia="ja-JP"/>
              </w:rPr>
            </w:pPr>
            <w:r w:rsidRPr="00EA2002">
              <w:rPr>
                <w:rFonts w:ascii="Arial" w:hAnsi="Arial"/>
                <w:b/>
                <w:i/>
                <w:sz w:val="18"/>
                <w:szCs w:val="22"/>
                <w:lang w:eastAsia="ja-JP"/>
              </w:rPr>
              <w:t xml:space="preserve">DL-PRS-Info </w:t>
            </w:r>
            <w:r w:rsidRPr="00EA2002">
              <w:rPr>
                <w:rFonts w:ascii="Arial" w:hAnsi="Arial"/>
                <w:b/>
                <w:sz w:val="18"/>
                <w:szCs w:val="22"/>
                <w:lang w:eastAsia="ja-JP"/>
              </w:rPr>
              <w:t>field descriptions</w:t>
            </w:r>
          </w:p>
        </w:tc>
      </w:tr>
      <w:tr w:rsidR="00EA2002" w:rsidRPr="00EA2002" w14:paraId="14383FE9"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4208C04B"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ja-JP"/>
              </w:rPr>
            </w:pPr>
            <w:r w:rsidRPr="00EA2002">
              <w:rPr>
                <w:rFonts w:ascii="Arial" w:hAnsi="Arial"/>
                <w:b/>
                <w:i/>
                <w:sz w:val="18"/>
                <w:szCs w:val="22"/>
                <w:lang w:eastAsia="ja-JP"/>
              </w:rPr>
              <w:t>dl-PRS-ID</w:t>
            </w:r>
          </w:p>
          <w:p w14:paraId="64C5D2E3"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ja-JP"/>
              </w:rPr>
            </w:pPr>
            <w:r w:rsidRPr="00EA2002">
              <w:rPr>
                <w:rFonts w:ascii="Arial" w:hAnsi="Arial"/>
                <w:sz w:val="18"/>
                <w:szCs w:val="18"/>
                <w:lang w:eastAsia="ja-JP"/>
              </w:rPr>
              <w:t xml:space="preserve">This field specifies the UE specific TRP ID (see TS 37.355 [49]) for which PRS configuration is provided. </w:t>
            </w:r>
          </w:p>
        </w:tc>
      </w:tr>
      <w:tr w:rsidR="00EA2002" w:rsidRPr="00EA2002" w14:paraId="09F3A500"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4CF88145"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ja-JP"/>
              </w:rPr>
            </w:pPr>
            <w:r w:rsidRPr="00EA2002">
              <w:rPr>
                <w:rFonts w:ascii="Arial" w:hAnsi="Arial"/>
                <w:b/>
                <w:i/>
                <w:sz w:val="18"/>
                <w:szCs w:val="22"/>
                <w:lang w:eastAsia="ja-JP"/>
              </w:rPr>
              <w:t>dl</w:t>
            </w:r>
            <w:r w:rsidRPr="00EA2002">
              <w:rPr>
                <w:rFonts w:ascii="SimSun" w:eastAsia="SimSun" w:hAnsi="SimSun"/>
                <w:b/>
                <w:i/>
                <w:sz w:val="18"/>
                <w:szCs w:val="22"/>
                <w:lang w:eastAsia="zh-CN"/>
              </w:rPr>
              <w:t>-</w:t>
            </w:r>
            <w:r w:rsidRPr="00EA2002">
              <w:rPr>
                <w:rFonts w:ascii="Arial" w:hAnsi="Arial"/>
                <w:b/>
                <w:i/>
                <w:sz w:val="18"/>
                <w:szCs w:val="22"/>
                <w:lang w:eastAsia="ja-JP"/>
              </w:rPr>
              <w:t>PRS-</w:t>
            </w:r>
            <w:proofErr w:type="spellStart"/>
            <w:r w:rsidRPr="00EA2002">
              <w:rPr>
                <w:rFonts w:ascii="Arial" w:hAnsi="Arial"/>
                <w:b/>
                <w:i/>
                <w:sz w:val="18"/>
                <w:szCs w:val="22"/>
                <w:lang w:eastAsia="ja-JP"/>
              </w:rPr>
              <w:t>ResourceSetId</w:t>
            </w:r>
            <w:proofErr w:type="spellEnd"/>
          </w:p>
          <w:p w14:paraId="748413AC"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ja-JP"/>
              </w:rPr>
            </w:pPr>
            <w:r w:rsidRPr="00EA2002">
              <w:rPr>
                <w:rFonts w:ascii="Arial" w:hAnsi="Arial"/>
                <w:sz w:val="18"/>
                <w:szCs w:val="18"/>
                <w:lang w:eastAsia="ja-JP"/>
              </w:rPr>
              <w:t>This field specifies the PRS-</w:t>
            </w:r>
            <w:proofErr w:type="spellStart"/>
            <w:r w:rsidRPr="00EA2002">
              <w:rPr>
                <w:rFonts w:ascii="Arial" w:hAnsi="Arial"/>
                <w:sz w:val="18"/>
                <w:szCs w:val="18"/>
                <w:lang w:eastAsia="ja-JP"/>
              </w:rPr>
              <w:t>ResourceSet</w:t>
            </w:r>
            <w:proofErr w:type="spellEnd"/>
            <w:r w:rsidRPr="00EA2002">
              <w:rPr>
                <w:rFonts w:ascii="Arial" w:hAnsi="Arial"/>
                <w:sz w:val="18"/>
                <w:szCs w:val="18"/>
                <w:lang w:eastAsia="ja-JP"/>
              </w:rPr>
              <w:t xml:space="preserve"> ID of a PRS </w:t>
            </w:r>
            <w:proofErr w:type="spellStart"/>
            <w:r w:rsidRPr="00EA2002">
              <w:rPr>
                <w:rFonts w:ascii="Arial" w:hAnsi="Arial"/>
                <w:sz w:val="18"/>
                <w:szCs w:val="18"/>
                <w:lang w:eastAsia="ja-JP"/>
              </w:rPr>
              <w:t>resourceSet</w:t>
            </w:r>
            <w:proofErr w:type="spellEnd"/>
            <w:r w:rsidRPr="00EA2002">
              <w:rPr>
                <w:rFonts w:ascii="Arial" w:hAnsi="Arial"/>
                <w:sz w:val="18"/>
                <w:szCs w:val="18"/>
                <w:lang w:eastAsia="ja-JP"/>
              </w:rPr>
              <w:t>.</w:t>
            </w:r>
          </w:p>
        </w:tc>
      </w:tr>
      <w:tr w:rsidR="00EA2002" w:rsidRPr="00EA2002" w14:paraId="3F633268" w14:textId="77777777" w:rsidTr="00936B03">
        <w:tc>
          <w:tcPr>
            <w:tcW w:w="14173" w:type="dxa"/>
            <w:tcBorders>
              <w:top w:val="single" w:sz="4" w:space="0" w:color="auto"/>
              <w:left w:val="single" w:sz="4" w:space="0" w:color="auto"/>
              <w:bottom w:val="single" w:sz="4" w:space="0" w:color="auto"/>
              <w:right w:val="single" w:sz="4" w:space="0" w:color="auto"/>
            </w:tcBorders>
            <w:hideMark/>
          </w:tcPr>
          <w:p w14:paraId="630D99AF"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ja-JP"/>
              </w:rPr>
            </w:pPr>
            <w:r w:rsidRPr="00EA2002">
              <w:rPr>
                <w:rFonts w:ascii="Arial" w:hAnsi="Arial"/>
                <w:b/>
                <w:i/>
                <w:sz w:val="18"/>
                <w:szCs w:val="22"/>
                <w:lang w:eastAsia="ja-JP"/>
              </w:rPr>
              <w:t>dl-PRS-</w:t>
            </w:r>
            <w:proofErr w:type="spellStart"/>
            <w:r w:rsidRPr="00EA2002">
              <w:rPr>
                <w:rFonts w:ascii="Arial" w:hAnsi="Arial"/>
                <w:b/>
                <w:i/>
                <w:sz w:val="18"/>
                <w:szCs w:val="22"/>
                <w:lang w:eastAsia="ja-JP"/>
              </w:rPr>
              <w:t>ResourceId</w:t>
            </w:r>
            <w:proofErr w:type="spellEnd"/>
          </w:p>
          <w:p w14:paraId="1BCDC09E"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i/>
                <w:sz w:val="18"/>
                <w:szCs w:val="22"/>
                <w:lang w:eastAsia="ja-JP"/>
              </w:rPr>
            </w:pPr>
            <w:r w:rsidRPr="00EA2002">
              <w:rPr>
                <w:rFonts w:ascii="Arial" w:hAnsi="Arial"/>
                <w:sz w:val="18"/>
                <w:szCs w:val="18"/>
                <w:lang w:eastAsia="ja-JP"/>
              </w:rPr>
              <w:t xml:space="preserve">This field specifies the PRS-Resource ID of a PRS resource. </w:t>
            </w:r>
            <w:r w:rsidRPr="00EA2002">
              <w:rPr>
                <w:rFonts w:ascii="Arial" w:hAnsi="Arial"/>
                <w:sz w:val="18"/>
                <w:lang w:eastAsia="ja-JP"/>
              </w:rPr>
              <w:t xml:space="preserve">If this field is absent, the UE determines the </w:t>
            </w:r>
            <w:r w:rsidRPr="00EA2002">
              <w:rPr>
                <w:rFonts w:ascii="Arial" w:hAnsi="Arial"/>
                <w:i/>
                <w:iCs/>
                <w:sz w:val="18"/>
                <w:lang w:eastAsia="ja-JP"/>
              </w:rPr>
              <w:t>dl-PRS-</w:t>
            </w:r>
            <w:proofErr w:type="spellStart"/>
            <w:r w:rsidRPr="00EA2002">
              <w:rPr>
                <w:rFonts w:ascii="Arial" w:hAnsi="Arial"/>
                <w:i/>
                <w:iCs/>
                <w:sz w:val="18"/>
                <w:lang w:eastAsia="ja-JP"/>
              </w:rPr>
              <w:t>ResourceID</w:t>
            </w:r>
            <w:proofErr w:type="spellEnd"/>
            <w:r w:rsidRPr="00EA2002">
              <w:rPr>
                <w:rFonts w:ascii="Arial" w:hAnsi="Arial"/>
                <w:sz w:val="18"/>
                <w:lang w:eastAsia="ja-JP"/>
              </w:rPr>
              <w:t xml:space="preserve"> based on its PRS measurement from the TRP and DL-PRS Resource Set.</w:t>
            </w:r>
          </w:p>
        </w:tc>
      </w:tr>
    </w:tbl>
    <w:p w14:paraId="5B91A4C9" w14:textId="77777777" w:rsidR="00EA2002" w:rsidRPr="00EA2002" w:rsidRDefault="00EA2002" w:rsidP="00EA2002">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EA2002" w:rsidRPr="00EA2002" w14:paraId="212D2F6D" w14:textId="77777777" w:rsidTr="00936B03">
        <w:tc>
          <w:tcPr>
            <w:tcW w:w="14170" w:type="dxa"/>
            <w:tcBorders>
              <w:top w:val="single" w:sz="4" w:space="0" w:color="auto"/>
              <w:left w:val="single" w:sz="4" w:space="0" w:color="auto"/>
              <w:bottom w:val="single" w:sz="4" w:space="0" w:color="auto"/>
              <w:right w:val="single" w:sz="4" w:space="0" w:color="auto"/>
            </w:tcBorders>
            <w:hideMark/>
          </w:tcPr>
          <w:p w14:paraId="7D6B8729" w14:textId="77777777" w:rsidR="00EA2002" w:rsidRPr="00EA2002" w:rsidRDefault="00EA2002" w:rsidP="00EA2002">
            <w:pPr>
              <w:keepNext/>
              <w:keepLines/>
              <w:overflowPunct w:val="0"/>
              <w:autoSpaceDE w:val="0"/>
              <w:autoSpaceDN w:val="0"/>
              <w:adjustRightInd w:val="0"/>
              <w:spacing w:after="0"/>
              <w:jc w:val="center"/>
              <w:textAlignment w:val="baseline"/>
              <w:rPr>
                <w:rFonts w:ascii="Arial" w:hAnsi="Arial"/>
                <w:b/>
                <w:sz w:val="18"/>
                <w:szCs w:val="22"/>
                <w:lang w:eastAsia="ja-JP"/>
              </w:rPr>
            </w:pPr>
            <w:r w:rsidRPr="00EA2002">
              <w:rPr>
                <w:rFonts w:ascii="Arial" w:hAnsi="Arial"/>
                <w:b/>
                <w:i/>
                <w:sz w:val="18"/>
                <w:szCs w:val="22"/>
                <w:lang w:eastAsia="ja-JP"/>
              </w:rPr>
              <w:t xml:space="preserve">SSB-Configuration </w:t>
            </w:r>
            <w:r w:rsidRPr="00EA2002">
              <w:rPr>
                <w:rFonts w:ascii="Arial" w:hAnsi="Arial"/>
                <w:b/>
                <w:sz w:val="18"/>
                <w:szCs w:val="22"/>
                <w:lang w:eastAsia="ja-JP"/>
              </w:rPr>
              <w:t>field descriptions</w:t>
            </w:r>
          </w:p>
        </w:tc>
      </w:tr>
      <w:tr w:rsidR="00EA2002" w:rsidRPr="00EA2002" w14:paraId="591BB60B" w14:textId="77777777" w:rsidTr="00936B03">
        <w:tc>
          <w:tcPr>
            <w:tcW w:w="14170" w:type="dxa"/>
            <w:tcBorders>
              <w:top w:val="single" w:sz="4" w:space="0" w:color="auto"/>
              <w:left w:val="single" w:sz="4" w:space="0" w:color="auto"/>
              <w:bottom w:val="single" w:sz="4" w:space="0" w:color="auto"/>
              <w:right w:val="single" w:sz="4" w:space="0" w:color="auto"/>
            </w:tcBorders>
            <w:hideMark/>
          </w:tcPr>
          <w:p w14:paraId="5D812211" w14:textId="77777777" w:rsidR="00EA2002" w:rsidRPr="00EA2002" w:rsidRDefault="00EA2002" w:rsidP="00EA2002">
            <w:pPr>
              <w:keepNext/>
              <w:keepLines/>
              <w:overflowPunct w:val="0"/>
              <w:autoSpaceDE w:val="0"/>
              <w:autoSpaceDN w:val="0"/>
              <w:adjustRightInd w:val="0"/>
              <w:spacing w:after="0"/>
              <w:textAlignment w:val="baseline"/>
              <w:rPr>
                <w:rFonts w:ascii="Arial" w:eastAsia="SimSun" w:hAnsi="Arial"/>
                <w:sz w:val="18"/>
                <w:szCs w:val="22"/>
                <w:lang w:eastAsia="zh-CN"/>
              </w:rPr>
            </w:pPr>
            <w:proofErr w:type="spellStart"/>
            <w:r w:rsidRPr="00EA2002">
              <w:rPr>
                <w:rFonts w:ascii="Arial" w:eastAsia="SimSun" w:hAnsi="Arial"/>
                <w:b/>
                <w:i/>
                <w:sz w:val="18"/>
                <w:szCs w:val="22"/>
                <w:lang w:eastAsia="zh-CN"/>
              </w:rPr>
              <w:t>halfFrameIndex</w:t>
            </w:r>
            <w:proofErr w:type="spellEnd"/>
          </w:p>
          <w:p w14:paraId="3E04CC3B" w14:textId="77777777" w:rsidR="00EA2002" w:rsidRPr="00EA2002" w:rsidRDefault="00EA2002" w:rsidP="00EA2002">
            <w:pPr>
              <w:keepNext/>
              <w:keepLines/>
              <w:overflowPunct w:val="0"/>
              <w:autoSpaceDE w:val="0"/>
              <w:autoSpaceDN w:val="0"/>
              <w:adjustRightInd w:val="0"/>
              <w:spacing w:after="0"/>
              <w:textAlignment w:val="baseline"/>
              <w:rPr>
                <w:rFonts w:ascii="Arial" w:eastAsia="Yu Mincho" w:hAnsi="Arial"/>
                <w:b/>
                <w:sz w:val="18"/>
                <w:szCs w:val="22"/>
              </w:rPr>
            </w:pPr>
            <w:r w:rsidRPr="00EA2002">
              <w:rPr>
                <w:rFonts w:ascii="Arial" w:hAnsi="Arial"/>
                <w:sz w:val="18"/>
                <w:szCs w:val="18"/>
                <w:lang w:eastAsia="ja-JP"/>
              </w:rPr>
              <w:t xml:space="preserve">Indicates </w:t>
            </w:r>
            <w:r w:rsidRPr="00EA2002">
              <w:rPr>
                <w:rFonts w:ascii="Arial" w:hAnsi="Arial"/>
                <w:sz w:val="18"/>
                <w:szCs w:val="18"/>
                <w:lang w:eastAsia="zh-CN"/>
              </w:rPr>
              <w:t>whether SSB is in the first half or the second half of the frame.</w:t>
            </w:r>
            <w:r w:rsidRPr="00EA2002">
              <w:rPr>
                <w:rFonts w:ascii="Arial" w:hAnsi="Arial"/>
                <w:b/>
                <w:sz w:val="18"/>
                <w:szCs w:val="18"/>
                <w:lang w:eastAsia="zh-CN"/>
              </w:rPr>
              <w:t xml:space="preserve"> </w:t>
            </w:r>
            <w:r w:rsidRPr="00EA2002">
              <w:rPr>
                <w:rFonts w:ascii="Arial" w:hAnsi="Arial"/>
                <w:sz w:val="18"/>
                <w:szCs w:val="18"/>
                <w:lang w:eastAsia="zh-CN"/>
              </w:rPr>
              <w:t>Value zero indicates the first half and value 1 indicates the second half.</w:t>
            </w:r>
          </w:p>
        </w:tc>
      </w:tr>
      <w:tr w:rsidR="00EA2002" w:rsidRPr="00EA2002" w14:paraId="465FCF1C" w14:textId="77777777" w:rsidTr="00936B03">
        <w:tc>
          <w:tcPr>
            <w:tcW w:w="14170" w:type="dxa"/>
            <w:tcBorders>
              <w:top w:val="single" w:sz="4" w:space="0" w:color="auto"/>
              <w:left w:val="single" w:sz="4" w:space="0" w:color="auto"/>
              <w:bottom w:val="single" w:sz="4" w:space="0" w:color="auto"/>
              <w:right w:val="single" w:sz="4" w:space="0" w:color="auto"/>
            </w:tcBorders>
            <w:hideMark/>
          </w:tcPr>
          <w:p w14:paraId="1723B032" w14:textId="77777777" w:rsidR="00EA2002" w:rsidRPr="00EA2002" w:rsidRDefault="00EA2002" w:rsidP="00EA2002">
            <w:pPr>
              <w:widowControl w:val="0"/>
              <w:overflowPunct w:val="0"/>
              <w:autoSpaceDE w:val="0"/>
              <w:autoSpaceDN w:val="0"/>
              <w:adjustRightInd w:val="0"/>
              <w:spacing w:after="0"/>
              <w:textAlignment w:val="baseline"/>
              <w:rPr>
                <w:rFonts w:ascii="Arial" w:hAnsi="Arial"/>
                <w:b/>
                <w:i/>
                <w:snapToGrid w:val="0"/>
                <w:sz w:val="18"/>
                <w:lang w:eastAsia="ja-JP"/>
              </w:rPr>
            </w:pPr>
            <w:proofErr w:type="spellStart"/>
            <w:r w:rsidRPr="00EA2002">
              <w:rPr>
                <w:rFonts w:ascii="Arial" w:hAnsi="Arial"/>
                <w:b/>
                <w:i/>
                <w:snapToGrid w:val="0"/>
                <w:sz w:val="18"/>
                <w:lang w:eastAsia="ja-JP"/>
              </w:rPr>
              <w:t>integerSubframeOffset</w:t>
            </w:r>
            <w:proofErr w:type="spellEnd"/>
          </w:p>
          <w:p w14:paraId="4F2B2CBB" w14:textId="77777777" w:rsidR="00EA2002" w:rsidRPr="00EA2002" w:rsidRDefault="00EA2002" w:rsidP="00EA2002">
            <w:pPr>
              <w:keepNext/>
              <w:keepLines/>
              <w:overflowPunct w:val="0"/>
              <w:autoSpaceDE w:val="0"/>
              <w:autoSpaceDN w:val="0"/>
              <w:adjustRightInd w:val="0"/>
              <w:spacing w:after="0"/>
              <w:textAlignment w:val="baseline"/>
              <w:rPr>
                <w:rFonts w:ascii="Arial" w:eastAsia="SimSun" w:hAnsi="Arial"/>
                <w:b/>
                <w:i/>
                <w:sz w:val="18"/>
                <w:szCs w:val="22"/>
                <w:lang w:eastAsia="zh-CN"/>
              </w:rPr>
            </w:pPr>
            <w:r w:rsidRPr="00EA2002">
              <w:rPr>
                <w:rFonts w:ascii="Arial" w:hAnsi="Arial"/>
                <w:sz w:val="18"/>
                <w:lang w:eastAsia="ja-JP"/>
              </w:rPr>
              <w:t xml:space="preserve">Indicates the subframe boundary offset of the cell in which SSB is </w:t>
            </w:r>
            <w:proofErr w:type="spellStart"/>
            <w:r w:rsidRPr="00EA2002">
              <w:rPr>
                <w:rFonts w:ascii="Arial" w:hAnsi="Arial"/>
                <w:sz w:val="18"/>
                <w:lang w:eastAsia="ja-JP"/>
              </w:rPr>
              <w:t>transmited</w:t>
            </w:r>
            <w:proofErr w:type="spellEnd"/>
            <w:r w:rsidRPr="00EA2002">
              <w:rPr>
                <w:rFonts w:ascii="Arial" w:hAnsi="Arial"/>
                <w:bCs/>
                <w:iCs/>
                <w:noProof/>
                <w:sz w:val="18"/>
                <w:lang w:eastAsia="ja-JP"/>
              </w:rPr>
              <w:t>.</w:t>
            </w:r>
          </w:p>
        </w:tc>
      </w:tr>
      <w:tr w:rsidR="00EA2002" w:rsidRPr="00EA2002" w14:paraId="58904433" w14:textId="77777777" w:rsidTr="00936B03">
        <w:tc>
          <w:tcPr>
            <w:tcW w:w="14170" w:type="dxa"/>
            <w:tcBorders>
              <w:top w:val="single" w:sz="4" w:space="0" w:color="auto"/>
              <w:left w:val="single" w:sz="4" w:space="0" w:color="auto"/>
              <w:bottom w:val="single" w:sz="4" w:space="0" w:color="auto"/>
              <w:right w:val="single" w:sz="4" w:space="0" w:color="auto"/>
            </w:tcBorders>
            <w:hideMark/>
          </w:tcPr>
          <w:p w14:paraId="64994275" w14:textId="77777777" w:rsidR="00EA2002" w:rsidRPr="00EA2002" w:rsidRDefault="00EA2002" w:rsidP="00EA2002">
            <w:pPr>
              <w:widowControl w:val="0"/>
              <w:overflowPunct w:val="0"/>
              <w:autoSpaceDE w:val="0"/>
              <w:autoSpaceDN w:val="0"/>
              <w:adjustRightInd w:val="0"/>
              <w:spacing w:after="0"/>
              <w:textAlignment w:val="baseline"/>
              <w:rPr>
                <w:rFonts w:ascii="Arial" w:hAnsi="Arial"/>
                <w:b/>
                <w:bCs/>
                <w:i/>
                <w:iCs/>
                <w:noProof/>
                <w:sz w:val="18"/>
              </w:rPr>
            </w:pPr>
            <w:r w:rsidRPr="00EA2002">
              <w:rPr>
                <w:rFonts w:ascii="Arial" w:hAnsi="Arial"/>
                <w:b/>
                <w:bCs/>
                <w:i/>
                <w:iCs/>
                <w:noProof/>
                <w:sz w:val="18"/>
                <w:lang w:eastAsia="ja-JP"/>
              </w:rPr>
              <w:t>sfn0-Offset</w:t>
            </w:r>
          </w:p>
          <w:p w14:paraId="669761D0" w14:textId="04CE5C49" w:rsidR="000E0E3C" w:rsidRPr="000E0E3C" w:rsidRDefault="00EA2002" w:rsidP="00EE0999">
            <w:pPr>
              <w:widowControl w:val="0"/>
              <w:overflowPunct w:val="0"/>
              <w:autoSpaceDE w:val="0"/>
              <w:autoSpaceDN w:val="0"/>
              <w:adjustRightInd w:val="0"/>
              <w:spacing w:after="0"/>
              <w:textAlignment w:val="baseline"/>
              <w:rPr>
                <w:rFonts w:ascii="Arial" w:eastAsia="Yu Mincho" w:hAnsi="Arial"/>
                <w:b/>
                <w:i/>
                <w:snapToGrid w:val="0"/>
                <w:sz w:val="18"/>
                <w:lang w:eastAsia="zh-CN"/>
              </w:rPr>
            </w:pPr>
            <w:r w:rsidRPr="00EA2002">
              <w:rPr>
                <w:rFonts w:ascii="Arial" w:hAnsi="Arial"/>
                <w:bCs/>
                <w:iCs/>
                <w:noProof/>
                <w:sz w:val="18"/>
                <w:lang w:eastAsia="ja-JP"/>
              </w:rPr>
              <w:t>Indiactes the time offset of the SFN0 slot 0 for the cell with respect to SFN0 slot 0 of serving cell.</w:t>
            </w:r>
          </w:p>
        </w:tc>
      </w:tr>
      <w:tr w:rsidR="00EA2002" w:rsidRPr="00EA2002" w14:paraId="22EB847B" w14:textId="757F070A" w:rsidTr="00936B03">
        <w:tc>
          <w:tcPr>
            <w:tcW w:w="14170" w:type="dxa"/>
            <w:tcBorders>
              <w:top w:val="single" w:sz="4" w:space="0" w:color="auto"/>
              <w:left w:val="single" w:sz="4" w:space="0" w:color="auto"/>
              <w:bottom w:val="single" w:sz="4" w:space="0" w:color="auto"/>
              <w:right w:val="single" w:sz="4" w:space="0" w:color="auto"/>
            </w:tcBorders>
            <w:hideMark/>
          </w:tcPr>
          <w:p w14:paraId="319537FD" w14:textId="1B6B2B44" w:rsidR="00EA2002" w:rsidRPr="00EA2002" w:rsidRDefault="00EA2002" w:rsidP="00EA2002">
            <w:pPr>
              <w:keepNext/>
              <w:keepLines/>
              <w:overflowPunct w:val="0"/>
              <w:autoSpaceDE w:val="0"/>
              <w:autoSpaceDN w:val="0"/>
              <w:adjustRightInd w:val="0"/>
              <w:spacing w:after="0"/>
              <w:textAlignment w:val="baseline"/>
              <w:rPr>
                <w:rFonts w:ascii="Arial" w:eastAsia="SimSun" w:hAnsi="Arial"/>
                <w:b/>
                <w:sz w:val="18"/>
                <w:szCs w:val="22"/>
                <w:lang w:eastAsia="zh-CN"/>
              </w:rPr>
            </w:pPr>
            <w:proofErr w:type="spellStart"/>
            <w:r w:rsidRPr="00EA2002">
              <w:rPr>
                <w:rFonts w:ascii="Arial" w:eastAsia="SimSun" w:hAnsi="Arial"/>
                <w:b/>
                <w:i/>
                <w:sz w:val="18"/>
                <w:szCs w:val="22"/>
                <w:lang w:eastAsia="zh-CN"/>
              </w:rPr>
              <w:lastRenderedPageBreak/>
              <w:t>sfn</w:t>
            </w:r>
            <w:proofErr w:type="spellEnd"/>
            <w:r w:rsidRPr="00EA2002">
              <w:rPr>
                <w:rFonts w:ascii="Arial" w:eastAsia="SimSun" w:hAnsi="Arial"/>
                <w:b/>
                <w:i/>
                <w:sz w:val="18"/>
                <w:szCs w:val="22"/>
                <w:lang w:eastAsia="zh-CN"/>
              </w:rPr>
              <w:t>-Offset</w:t>
            </w:r>
          </w:p>
          <w:p w14:paraId="4491A81F" w14:textId="0F13E8FE" w:rsidR="00EA2002" w:rsidRPr="00EA2002" w:rsidRDefault="00EA2002" w:rsidP="00EE0999">
            <w:pPr>
              <w:widowControl w:val="0"/>
              <w:overflowPunct w:val="0"/>
              <w:autoSpaceDE w:val="0"/>
              <w:autoSpaceDN w:val="0"/>
              <w:adjustRightInd w:val="0"/>
              <w:spacing w:after="0"/>
              <w:textAlignment w:val="baseline"/>
              <w:rPr>
                <w:rFonts w:ascii="Arial" w:eastAsia="Yu Mincho" w:hAnsi="Arial"/>
                <w:b/>
                <w:i/>
                <w:sz w:val="18"/>
                <w:szCs w:val="22"/>
              </w:rPr>
            </w:pPr>
            <w:del w:id="71" w:author="Ericsson2" w:date="2020-10-28T19:44:00Z">
              <w:r w:rsidRPr="00EA2002" w:rsidDel="00EE0999">
                <w:rPr>
                  <w:rFonts w:ascii="Arial" w:eastAsia="SimSun" w:hAnsi="Arial"/>
                  <w:sz w:val="18"/>
                  <w:szCs w:val="22"/>
                  <w:lang w:eastAsia="zh-CN"/>
                </w:rPr>
                <w:delText xml:space="preserve">Indicates </w:delText>
              </w:r>
              <w:r w:rsidRPr="00EA2002" w:rsidDel="00EE0999">
                <w:rPr>
                  <w:rFonts w:ascii="Arial" w:hAnsi="Arial"/>
                  <w:sz w:val="18"/>
                  <w:szCs w:val="21"/>
                  <w:lang w:eastAsia="zh-CN"/>
                </w:rPr>
                <w:delText>the 4 LSBs of the SFN of the cell in which SSB is transmitted.</w:delText>
              </w:r>
            </w:del>
            <w:ins w:id="72" w:author="Ericsson2" w:date="2020-10-28T19:44:00Z">
              <w:r w:rsidR="00EE0999">
                <w:rPr>
                  <w:rFonts w:ascii="Arial" w:hAnsi="Arial"/>
                  <w:sz w:val="18"/>
                  <w:szCs w:val="21"/>
                  <w:lang w:eastAsia="zh-CN"/>
                </w:rPr>
                <w:t xml:space="preserve"> </w:t>
              </w:r>
              <w:r w:rsidR="00EE0999">
                <w:rPr>
                  <w:rFonts w:ascii="Arial" w:hAnsi="Arial" w:cs="Arial"/>
                  <w:sz w:val="18"/>
                  <w:szCs w:val="18"/>
                </w:rPr>
                <w:t>Specifies the SFN offset</w:t>
              </w:r>
              <w:r w:rsidR="00EE0999">
                <w:rPr>
                  <w:rFonts w:ascii="Arial" w:hAnsi="Arial" w:cs="Arial"/>
                  <w:sz w:val="18"/>
                  <w:szCs w:val="18"/>
                  <w:lang w:eastAsia="zh-CN"/>
                </w:rPr>
                <w:t xml:space="preserve"> </w:t>
              </w:r>
              <w:r w:rsidR="00EE0999">
                <w:rPr>
                  <w:rFonts w:ascii="Arial" w:hAnsi="Arial" w:cs="Arial"/>
                  <w:sz w:val="18"/>
                  <w:szCs w:val="18"/>
                </w:rPr>
                <w:t xml:space="preserve">between the </w:t>
              </w:r>
              <w:r w:rsidR="00EE0999">
                <w:rPr>
                  <w:rFonts w:ascii="Arial" w:hAnsi="Arial" w:cs="Arial"/>
                  <w:sz w:val="18"/>
                  <w:szCs w:val="18"/>
                  <w:lang w:eastAsia="zh-CN"/>
                </w:rPr>
                <w:t>cell</w:t>
              </w:r>
              <w:r w:rsidR="00EE0999">
                <w:rPr>
                  <w:rFonts w:ascii="Arial" w:hAnsi="Arial" w:cs="Arial"/>
                  <w:sz w:val="18"/>
                  <w:szCs w:val="18"/>
                </w:rPr>
                <w:t xml:space="preserve"> in which SSB is </w:t>
              </w:r>
              <w:proofErr w:type="spellStart"/>
              <w:r w:rsidR="00EE0999">
                <w:rPr>
                  <w:rFonts w:ascii="Arial" w:hAnsi="Arial" w:cs="Arial"/>
                  <w:sz w:val="18"/>
                  <w:szCs w:val="18"/>
                </w:rPr>
                <w:t>transmited</w:t>
              </w:r>
              <w:proofErr w:type="spellEnd"/>
              <w:r w:rsidR="00EE0999">
                <w:rPr>
                  <w:rFonts w:ascii="Arial" w:hAnsi="Arial" w:cs="Arial"/>
                  <w:sz w:val="18"/>
                  <w:szCs w:val="18"/>
                </w:rPr>
                <w:t xml:space="preserve"> and serving cell.</w:t>
              </w:r>
              <w:r w:rsidR="00EE0999">
                <w:rPr>
                  <w:rFonts w:ascii="Arial" w:hAnsi="Arial" w:cs="Arial" w:hint="eastAsia"/>
                  <w:sz w:val="18"/>
                  <w:szCs w:val="18"/>
                  <w:lang w:eastAsia="zh-CN"/>
                </w:rPr>
                <w:t xml:space="preserve"> </w:t>
              </w:r>
              <w:bookmarkStart w:id="73" w:name="OLE_LINK36"/>
              <w:bookmarkStart w:id="74" w:name="OLE_LINK37"/>
              <w:r w:rsidR="00EE0999">
                <w:rPr>
                  <w:rFonts w:ascii="Arial" w:hAnsi="Arial" w:cs="Arial"/>
                  <w:sz w:val="18"/>
                  <w:szCs w:val="18"/>
                </w:rPr>
                <w:t>The offset corresponds to the number of full radio frames counted from the beginning of a radio frame #0 of</w:t>
              </w:r>
              <w:r w:rsidR="00EE0999">
                <w:rPr>
                  <w:rFonts w:ascii="Arial" w:hAnsi="Arial" w:cs="Arial"/>
                  <w:sz w:val="18"/>
                  <w:szCs w:val="18"/>
                  <w:lang w:eastAsia="zh-CN"/>
                </w:rPr>
                <w:t xml:space="preserve"> serving cell</w:t>
              </w:r>
              <w:r w:rsidR="00EE0999">
                <w:rPr>
                  <w:rFonts w:ascii="Arial" w:hAnsi="Arial" w:cs="Arial"/>
                  <w:sz w:val="18"/>
                  <w:szCs w:val="18"/>
                </w:rPr>
                <w:t xml:space="preserve"> to the beginning of the closest subsequent radio frame #0 of the </w:t>
              </w:r>
              <w:r w:rsidR="00EE0999">
                <w:rPr>
                  <w:rFonts w:ascii="Arial" w:hAnsi="Arial" w:cs="Arial"/>
                  <w:sz w:val="18"/>
                  <w:szCs w:val="18"/>
                  <w:lang w:eastAsia="zh-CN"/>
                </w:rPr>
                <w:t xml:space="preserve">cell </w:t>
              </w:r>
              <w:r w:rsidR="00EE0999">
                <w:rPr>
                  <w:rFonts w:ascii="Arial" w:hAnsi="Arial" w:cs="Arial"/>
                  <w:sz w:val="18"/>
                  <w:szCs w:val="18"/>
                </w:rPr>
                <w:t>in which SSB is transmi</w:t>
              </w:r>
              <w:r w:rsidR="00EE0999">
                <w:rPr>
                  <w:rFonts w:ascii="Arial" w:hAnsi="Arial" w:cs="Arial" w:hint="eastAsia"/>
                  <w:sz w:val="18"/>
                  <w:szCs w:val="18"/>
                  <w:lang w:eastAsia="zh-CN"/>
                </w:rPr>
                <w:t>t</w:t>
              </w:r>
              <w:r w:rsidR="00EE0999">
                <w:rPr>
                  <w:rFonts w:ascii="Arial" w:hAnsi="Arial" w:cs="Arial"/>
                  <w:sz w:val="18"/>
                  <w:szCs w:val="18"/>
                </w:rPr>
                <w:t>ted.</w:t>
              </w:r>
            </w:ins>
            <w:bookmarkEnd w:id="73"/>
            <w:bookmarkEnd w:id="74"/>
          </w:p>
        </w:tc>
      </w:tr>
      <w:tr w:rsidR="00AE52EB" w:rsidRPr="00EA2002" w14:paraId="5E77970C" w14:textId="77777777" w:rsidTr="00936B03">
        <w:trPr>
          <w:ins w:id="75" w:author="Ericsson2" w:date="2020-10-30T21:36:00Z"/>
        </w:trPr>
        <w:tc>
          <w:tcPr>
            <w:tcW w:w="14170" w:type="dxa"/>
            <w:tcBorders>
              <w:top w:val="single" w:sz="4" w:space="0" w:color="auto"/>
              <w:left w:val="single" w:sz="4" w:space="0" w:color="auto"/>
              <w:bottom w:val="single" w:sz="4" w:space="0" w:color="auto"/>
              <w:right w:val="single" w:sz="4" w:space="0" w:color="auto"/>
            </w:tcBorders>
          </w:tcPr>
          <w:p w14:paraId="3AF298A2" w14:textId="29CA8FBE" w:rsidR="00AE52EB" w:rsidRDefault="00AE52EB" w:rsidP="00AE52EB">
            <w:pPr>
              <w:pStyle w:val="TAL"/>
              <w:rPr>
                <w:ins w:id="76" w:author="Ericsson2" w:date="2020-10-30T21:36:00Z"/>
                <w:rFonts w:eastAsia="SimSun"/>
                <w:b/>
                <w:i/>
                <w:szCs w:val="22"/>
                <w:lang w:eastAsia="zh-CN"/>
              </w:rPr>
            </w:pPr>
            <w:proofErr w:type="spellStart"/>
            <w:ins w:id="77" w:author="Ericsson2" w:date="2020-10-30T21:36:00Z">
              <w:r>
                <w:rPr>
                  <w:b/>
                  <w:i/>
                  <w:szCs w:val="22"/>
                  <w:lang w:eastAsia="zh-CN"/>
                </w:rPr>
                <w:t>sfn</w:t>
              </w:r>
              <w:proofErr w:type="spellEnd"/>
              <w:r>
                <w:rPr>
                  <w:b/>
                  <w:i/>
                  <w:szCs w:val="22"/>
                  <w:lang w:eastAsia="zh-CN"/>
                </w:rPr>
                <w:t>-SSB-Offset</w:t>
              </w:r>
            </w:ins>
          </w:p>
          <w:p w14:paraId="590CE344" w14:textId="4DD528FD" w:rsidR="00AE52EB" w:rsidRPr="00EA2002" w:rsidRDefault="00AE52EB" w:rsidP="00EA2002">
            <w:pPr>
              <w:keepNext/>
              <w:keepLines/>
              <w:overflowPunct w:val="0"/>
              <w:autoSpaceDE w:val="0"/>
              <w:autoSpaceDN w:val="0"/>
              <w:adjustRightInd w:val="0"/>
              <w:spacing w:after="0"/>
              <w:textAlignment w:val="baseline"/>
              <w:rPr>
                <w:ins w:id="78" w:author="Ericsson2" w:date="2020-10-30T21:36:00Z"/>
                <w:rFonts w:ascii="Arial" w:eastAsia="SimSun" w:hAnsi="Arial"/>
                <w:b/>
                <w:i/>
                <w:sz w:val="18"/>
                <w:szCs w:val="22"/>
                <w:lang w:eastAsia="zh-CN"/>
              </w:rPr>
            </w:pPr>
            <w:ins w:id="79" w:author="Ericsson2" w:date="2020-10-30T21:36:00Z">
              <w:r w:rsidRPr="00332606">
                <w:rPr>
                  <w:rFonts w:ascii="Arial" w:hAnsi="Arial" w:cs="Arial"/>
                  <w:sz w:val="18"/>
                  <w:lang w:val="en-US" w:eastAsia="zh-CN"/>
                </w:rPr>
                <w:t xml:space="preserve">Indicates </w:t>
              </w:r>
              <w:r w:rsidRPr="00332606">
                <w:rPr>
                  <w:rFonts w:ascii="Arial" w:hAnsi="Arial" w:cs="Arial"/>
                  <w:sz w:val="18"/>
                  <w:lang w:val="en-US"/>
                </w:rPr>
                <w:t xml:space="preserve">the SFN offset of </w:t>
              </w:r>
              <w:r w:rsidRPr="00332606">
                <w:rPr>
                  <w:rFonts w:ascii="Arial" w:hAnsi="Arial" w:cs="Arial"/>
                  <w:sz w:val="18"/>
                  <w:lang w:val="en-US" w:eastAsia="zh-CN"/>
                </w:rPr>
                <w:t>the transmitted</w:t>
              </w:r>
              <w:r w:rsidRPr="00332606">
                <w:rPr>
                  <w:rFonts w:ascii="Arial" w:hAnsi="Arial" w:cs="Arial"/>
                  <w:sz w:val="18"/>
                  <w:lang w:val="en-US"/>
                </w:rPr>
                <w:t xml:space="preserve"> SSB relat</w:t>
              </w:r>
            </w:ins>
            <w:ins w:id="80" w:author="Ericsson" w:date="2020-11-09T13:10:00Z">
              <w:r w:rsidR="008622B3">
                <w:rPr>
                  <w:rFonts w:ascii="Arial" w:hAnsi="Arial" w:cs="Arial"/>
                  <w:sz w:val="18"/>
                  <w:lang w:val="en-US"/>
                </w:rPr>
                <w:t>ive</w:t>
              </w:r>
            </w:ins>
            <w:ins w:id="81" w:author="Ericsson2" w:date="2020-10-30T21:36:00Z">
              <w:r w:rsidRPr="00332606">
                <w:rPr>
                  <w:rFonts w:ascii="Arial" w:hAnsi="Arial" w:cs="Arial"/>
                  <w:sz w:val="18"/>
                  <w:lang w:val="en-US"/>
                </w:rPr>
                <w:t xml:space="preserve"> to the start of the SSB period</w:t>
              </w:r>
              <w:r w:rsidRPr="00332606">
                <w:rPr>
                  <w:rFonts w:ascii="Arial" w:hAnsi="Arial" w:cs="Arial"/>
                  <w:sz w:val="18"/>
                  <w:lang w:val="en-US" w:eastAsia="zh-CN"/>
                </w:rPr>
                <w:t>.</w:t>
              </w:r>
              <w:r>
                <w:rPr>
                  <w:rFonts w:ascii="Arial" w:hAnsi="Arial" w:cs="Arial"/>
                  <w:sz w:val="18"/>
                  <w:lang w:val="en-US" w:eastAsia="zh-CN"/>
                </w:rPr>
                <w:t xml:space="preserve"> Value </w:t>
              </w:r>
              <w:r>
                <w:rPr>
                  <w:rFonts w:ascii="Arial" w:eastAsia="SimSun" w:hAnsi="Arial"/>
                  <w:sz w:val="18"/>
                  <w:szCs w:val="22"/>
                  <w:lang w:eastAsia="zh-CN"/>
                </w:rPr>
                <w:t>0 indicates that the SSB is transmitted in the first system frame</w:t>
              </w:r>
            </w:ins>
            <w:ins w:id="82" w:author="Ericsson2" w:date="2020-10-30T21:38:00Z">
              <w:r w:rsidR="00216738">
                <w:rPr>
                  <w:rFonts w:ascii="Arial" w:eastAsia="SimSun" w:hAnsi="Arial"/>
                  <w:sz w:val="18"/>
                  <w:szCs w:val="22"/>
                  <w:lang w:eastAsia="zh-CN"/>
                </w:rPr>
                <w:t>,</w:t>
              </w:r>
            </w:ins>
            <w:ins w:id="83" w:author="Ericsson2" w:date="2020-10-30T21:36:00Z">
              <w:r>
                <w:rPr>
                  <w:rFonts w:ascii="Arial" w:eastAsia="SimSun" w:hAnsi="Arial"/>
                  <w:sz w:val="18"/>
                  <w:szCs w:val="22"/>
                  <w:lang w:eastAsia="zh-CN"/>
                </w:rPr>
                <w:t xml:space="preserve"> value 1 indicates that SSB is transmitted in the second system frame and so on. This field shall be configured according to the field </w:t>
              </w:r>
              <w:proofErr w:type="spellStart"/>
              <w:r>
                <w:rPr>
                  <w:rFonts w:ascii="Arial" w:eastAsia="SimSun" w:hAnsi="Arial"/>
                  <w:i/>
                  <w:sz w:val="18"/>
                  <w:szCs w:val="22"/>
                  <w:lang w:eastAsia="zh-CN"/>
                </w:rPr>
                <w:t>ssb</w:t>
              </w:r>
              <w:proofErr w:type="spellEnd"/>
              <w:r>
                <w:rPr>
                  <w:rFonts w:ascii="Arial" w:eastAsia="SimSun" w:hAnsi="Arial"/>
                  <w:i/>
                  <w:sz w:val="18"/>
                  <w:szCs w:val="22"/>
                  <w:lang w:eastAsia="zh-CN"/>
                </w:rPr>
                <w:t>-Periodicity</w:t>
              </w:r>
              <w:r>
                <w:rPr>
                  <w:rFonts w:ascii="Arial" w:eastAsia="SimSun" w:hAnsi="Arial"/>
                  <w:sz w:val="18"/>
                  <w:szCs w:val="22"/>
                  <w:lang w:eastAsia="zh-CN"/>
                </w:rPr>
                <w:t xml:space="preserve"> </w:t>
              </w:r>
            </w:ins>
            <w:ins w:id="84" w:author="Ericsson2" w:date="2020-10-30T21:41:00Z">
              <w:r w:rsidR="00264CF1">
                <w:rPr>
                  <w:rFonts w:ascii="Arial" w:eastAsia="SimSun" w:hAnsi="Arial"/>
                  <w:sz w:val="18"/>
                  <w:szCs w:val="22"/>
                  <w:lang w:eastAsia="zh-CN"/>
                </w:rPr>
                <w:t xml:space="preserve">such </w:t>
              </w:r>
            </w:ins>
            <w:ins w:id="85" w:author="Ericsson2" w:date="2020-10-30T21:36:00Z">
              <w:r>
                <w:rPr>
                  <w:rFonts w:ascii="Arial" w:eastAsia="SimSun" w:hAnsi="Arial"/>
                  <w:sz w:val="18"/>
                  <w:szCs w:val="22"/>
                  <w:lang w:eastAsia="zh-CN"/>
                </w:rPr>
                <w:t>that the indicated system frame shall not</w:t>
              </w:r>
            </w:ins>
            <w:ins w:id="86" w:author="Ericsson2" w:date="2020-10-30T21:37:00Z">
              <w:r>
                <w:rPr>
                  <w:rFonts w:ascii="Arial" w:eastAsia="SimSun" w:hAnsi="Arial"/>
                  <w:sz w:val="18"/>
                  <w:szCs w:val="22"/>
                  <w:lang w:eastAsia="zh-CN"/>
                </w:rPr>
                <w:t xml:space="preserve"> exceed the configured SSB periodicity.</w:t>
              </w:r>
            </w:ins>
          </w:p>
        </w:tc>
      </w:tr>
      <w:tr w:rsidR="00EA2002" w:rsidRPr="00EA2002" w14:paraId="25523803" w14:textId="77777777" w:rsidTr="00936B03">
        <w:tc>
          <w:tcPr>
            <w:tcW w:w="14170" w:type="dxa"/>
            <w:tcBorders>
              <w:top w:val="single" w:sz="4" w:space="0" w:color="auto"/>
              <w:left w:val="single" w:sz="4" w:space="0" w:color="auto"/>
              <w:bottom w:val="single" w:sz="4" w:space="0" w:color="auto"/>
              <w:right w:val="single" w:sz="4" w:space="0" w:color="auto"/>
            </w:tcBorders>
            <w:hideMark/>
          </w:tcPr>
          <w:p w14:paraId="404626A5"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EA2002">
              <w:rPr>
                <w:rFonts w:ascii="Arial" w:hAnsi="Arial"/>
                <w:b/>
                <w:i/>
                <w:sz w:val="18"/>
                <w:szCs w:val="22"/>
                <w:lang w:eastAsia="ja-JP"/>
              </w:rPr>
              <w:t>ssb</w:t>
            </w:r>
            <w:proofErr w:type="spellEnd"/>
            <w:r w:rsidRPr="00EA2002">
              <w:rPr>
                <w:rFonts w:ascii="Arial" w:hAnsi="Arial"/>
                <w:b/>
                <w:i/>
                <w:sz w:val="18"/>
                <w:szCs w:val="22"/>
                <w:lang w:eastAsia="ja-JP"/>
              </w:rPr>
              <w:t>-Freq</w:t>
            </w:r>
          </w:p>
          <w:p w14:paraId="5E45581D" w14:textId="77777777" w:rsidR="00EA2002" w:rsidRPr="00EA2002" w:rsidRDefault="00EA2002" w:rsidP="00EA2002">
            <w:pPr>
              <w:keepNext/>
              <w:keepLines/>
              <w:overflowPunct w:val="0"/>
              <w:autoSpaceDE w:val="0"/>
              <w:autoSpaceDN w:val="0"/>
              <w:adjustRightInd w:val="0"/>
              <w:spacing w:after="0"/>
              <w:textAlignment w:val="baseline"/>
              <w:rPr>
                <w:rFonts w:ascii="Arial" w:eastAsia="SimSun" w:hAnsi="Arial"/>
                <w:b/>
                <w:i/>
                <w:sz w:val="18"/>
                <w:szCs w:val="22"/>
                <w:lang w:eastAsia="zh-CN"/>
              </w:rPr>
            </w:pPr>
            <w:r w:rsidRPr="00EA2002">
              <w:rPr>
                <w:rFonts w:ascii="Arial" w:hAnsi="Arial" w:cs="Arial"/>
                <w:iCs/>
                <w:sz w:val="18"/>
                <w:szCs w:val="18"/>
                <w:lang w:eastAsia="ja-JP"/>
              </w:rPr>
              <w:t>Indicates the frequency of the SSB.</w:t>
            </w:r>
          </w:p>
        </w:tc>
      </w:tr>
      <w:tr w:rsidR="00EA2002" w:rsidRPr="00EA2002" w14:paraId="07441462" w14:textId="77777777" w:rsidTr="00936B03">
        <w:tc>
          <w:tcPr>
            <w:tcW w:w="14170" w:type="dxa"/>
            <w:tcBorders>
              <w:top w:val="single" w:sz="4" w:space="0" w:color="auto"/>
              <w:left w:val="single" w:sz="4" w:space="0" w:color="auto"/>
              <w:bottom w:val="single" w:sz="4" w:space="0" w:color="auto"/>
              <w:right w:val="single" w:sz="4" w:space="0" w:color="auto"/>
            </w:tcBorders>
            <w:hideMark/>
          </w:tcPr>
          <w:p w14:paraId="5E3B9F02" w14:textId="77777777" w:rsidR="00EA2002" w:rsidRPr="00EA2002" w:rsidRDefault="00EA2002" w:rsidP="00EA2002">
            <w:pPr>
              <w:keepNext/>
              <w:keepLines/>
              <w:overflowPunct w:val="0"/>
              <w:autoSpaceDE w:val="0"/>
              <w:autoSpaceDN w:val="0"/>
              <w:adjustRightInd w:val="0"/>
              <w:spacing w:after="0"/>
              <w:textAlignment w:val="baseline"/>
              <w:rPr>
                <w:rFonts w:ascii="Arial" w:eastAsia="SimSun" w:hAnsi="Arial"/>
                <w:b/>
                <w:i/>
                <w:sz w:val="18"/>
                <w:szCs w:val="22"/>
                <w:lang w:eastAsia="zh-CN"/>
              </w:rPr>
            </w:pPr>
            <w:proofErr w:type="spellStart"/>
            <w:r w:rsidRPr="00EA2002">
              <w:rPr>
                <w:rFonts w:ascii="Arial" w:eastAsia="SimSun" w:hAnsi="Arial"/>
                <w:b/>
                <w:i/>
                <w:sz w:val="18"/>
                <w:szCs w:val="22"/>
                <w:lang w:eastAsia="zh-CN"/>
              </w:rPr>
              <w:t>ssb</w:t>
            </w:r>
            <w:proofErr w:type="spellEnd"/>
            <w:r w:rsidRPr="00EA2002">
              <w:rPr>
                <w:rFonts w:ascii="Arial" w:eastAsia="SimSun" w:hAnsi="Arial"/>
                <w:b/>
                <w:i/>
                <w:sz w:val="18"/>
                <w:szCs w:val="22"/>
                <w:lang w:eastAsia="zh-CN"/>
              </w:rPr>
              <w:t>-PBCH-</w:t>
            </w:r>
            <w:proofErr w:type="spellStart"/>
            <w:r w:rsidRPr="00EA2002">
              <w:rPr>
                <w:rFonts w:ascii="Arial" w:eastAsia="SimSun" w:hAnsi="Arial"/>
                <w:b/>
                <w:i/>
                <w:sz w:val="18"/>
                <w:szCs w:val="22"/>
                <w:lang w:eastAsia="zh-CN"/>
              </w:rPr>
              <w:t>BlockPower</w:t>
            </w:r>
            <w:proofErr w:type="spellEnd"/>
          </w:p>
          <w:p w14:paraId="304FFA5A" w14:textId="77777777" w:rsidR="00EA2002" w:rsidRPr="00EA2002" w:rsidRDefault="00EA2002" w:rsidP="00EA2002">
            <w:pPr>
              <w:keepNext/>
              <w:keepLines/>
              <w:overflowPunct w:val="0"/>
              <w:autoSpaceDE w:val="0"/>
              <w:autoSpaceDN w:val="0"/>
              <w:adjustRightInd w:val="0"/>
              <w:spacing w:after="0"/>
              <w:textAlignment w:val="baseline"/>
              <w:rPr>
                <w:rFonts w:ascii="Arial" w:eastAsia="SimSun" w:hAnsi="Arial"/>
                <w:b/>
                <w:i/>
                <w:sz w:val="18"/>
                <w:szCs w:val="22"/>
                <w:lang w:eastAsia="zh-CN"/>
              </w:rPr>
            </w:pPr>
            <w:r w:rsidRPr="00EA2002">
              <w:rPr>
                <w:rFonts w:ascii="Arial" w:hAnsi="Arial"/>
                <w:sz w:val="18"/>
                <w:szCs w:val="22"/>
                <w:lang w:eastAsia="ja-JP"/>
              </w:rPr>
              <w:t>Average EPRE of the resources elements that carry secondary synchronization signals in dBm that the NW used for SSB transmission, see TS 38.213 [13], clause 7.</w:t>
            </w:r>
          </w:p>
        </w:tc>
      </w:tr>
      <w:tr w:rsidR="00EA2002" w:rsidRPr="00EA2002" w14:paraId="17E7C7BC" w14:textId="77777777" w:rsidTr="00936B03">
        <w:tc>
          <w:tcPr>
            <w:tcW w:w="14170" w:type="dxa"/>
            <w:tcBorders>
              <w:top w:val="single" w:sz="4" w:space="0" w:color="auto"/>
              <w:left w:val="single" w:sz="4" w:space="0" w:color="auto"/>
              <w:bottom w:val="single" w:sz="4" w:space="0" w:color="auto"/>
              <w:right w:val="single" w:sz="4" w:space="0" w:color="auto"/>
            </w:tcBorders>
            <w:hideMark/>
          </w:tcPr>
          <w:p w14:paraId="59CEA43B" w14:textId="77777777" w:rsidR="00EA2002" w:rsidRPr="00EA2002" w:rsidRDefault="00EA2002" w:rsidP="00EA2002">
            <w:pPr>
              <w:keepNext/>
              <w:keepLines/>
              <w:overflowPunct w:val="0"/>
              <w:autoSpaceDE w:val="0"/>
              <w:autoSpaceDN w:val="0"/>
              <w:adjustRightInd w:val="0"/>
              <w:spacing w:after="0"/>
              <w:textAlignment w:val="baseline"/>
              <w:rPr>
                <w:rFonts w:ascii="Arial" w:eastAsia="SimSun" w:hAnsi="Arial"/>
                <w:b/>
                <w:i/>
                <w:sz w:val="18"/>
                <w:szCs w:val="22"/>
                <w:lang w:eastAsia="zh-CN"/>
              </w:rPr>
            </w:pPr>
            <w:proofErr w:type="spellStart"/>
            <w:r w:rsidRPr="00EA2002">
              <w:rPr>
                <w:rFonts w:ascii="Arial" w:eastAsia="SimSun" w:hAnsi="Arial"/>
                <w:b/>
                <w:i/>
                <w:sz w:val="18"/>
                <w:szCs w:val="22"/>
                <w:lang w:eastAsia="zh-CN"/>
              </w:rPr>
              <w:t>ssb</w:t>
            </w:r>
            <w:proofErr w:type="spellEnd"/>
            <w:r w:rsidRPr="00EA2002">
              <w:rPr>
                <w:rFonts w:ascii="Arial" w:eastAsia="SimSun" w:hAnsi="Arial"/>
                <w:b/>
                <w:i/>
                <w:sz w:val="18"/>
                <w:szCs w:val="22"/>
                <w:lang w:eastAsia="zh-CN"/>
              </w:rPr>
              <w:t>-Periodicity</w:t>
            </w:r>
          </w:p>
          <w:p w14:paraId="677F40DA" w14:textId="77777777" w:rsidR="00EA2002" w:rsidRPr="00EA2002" w:rsidRDefault="00EA2002" w:rsidP="00EA2002">
            <w:pPr>
              <w:keepNext/>
              <w:keepLines/>
              <w:overflowPunct w:val="0"/>
              <w:autoSpaceDE w:val="0"/>
              <w:autoSpaceDN w:val="0"/>
              <w:adjustRightInd w:val="0"/>
              <w:spacing w:after="0"/>
              <w:textAlignment w:val="baseline"/>
              <w:rPr>
                <w:rFonts w:ascii="Arial" w:eastAsia="Yu Mincho" w:hAnsi="Arial"/>
                <w:b/>
                <w:i/>
                <w:sz w:val="18"/>
                <w:szCs w:val="22"/>
              </w:rPr>
            </w:pPr>
            <w:r w:rsidRPr="00EA2002">
              <w:rPr>
                <w:rFonts w:ascii="Arial" w:eastAsia="SimSun" w:hAnsi="Arial"/>
                <w:sz w:val="18"/>
                <w:szCs w:val="22"/>
                <w:lang w:eastAsia="zh-CN"/>
              </w:rPr>
              <w:t xml:space="preserve">Indicates the periodicity of the SSB. </w:t>
            </w:r>
            <w:r w:rsidRPr="00EA2002">
              <w:rPr>
                <w:rFonts w:ascii="Arial" w:hAnsi="Arial"/>
                <w:sz w:val="18"/>
                <w:szCs w:val="22"/>
                <w:lang w:eastAsia="ja-JP"/>
              </w:rPr>
              <w:t>If the field is absent, the UE applies the value ms5. (see TS 38.213 [13], clause 4.1)</w:t>
            </w:r>
          </w:p>
        </w:tc>
      </w:tr>
      <w:tr w:rsidR="00EA2002" w:rsidRPr="00EA2002" w14:paraId="28C96414" w14:textId="77777777" w:rsidTr="00936B03">
        <w:tc>
          <w:tcPr>
            <w:tcW w:w="14170" w:type="dxa"/>
            <w:tcBorders>
              <w:top w:val="single" w:sz="4" w:space="0" w:color="auto"/>
              <w:left w:val="single" w:sz="4" w:space="0" w:color="auto"/>
              <w:bottom w:val="single" w:sz="4" w:space="0" w:color="auto"/>
              <w:right w:val="single" w:sz="4" w:space="0" w:color="auto"/>
            </w:tcBorders>
            <w:hideMark/>
          </w:tcPr>
          <w:p w14:paraId="31E63749" w14:textId="77777777" w:rsidR="00EA2002" w:rsidRPr="00EA2002" w:rsidRDefault="00EA2002" w:rsidP="00EA2002">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A2002">
              <w:rPr>
                <w:rFonts w:ascii="Arial" w:hAnsi="Arial"/>
                <w:b/>
                <w:bCs/>
                <w:i/>
                <w:iCs/>
                <w:sz w:val="18"/>
                <w:lang w:eastAsia="ja-JP"/>
              </w:rPr>
              <w:t>ssbSubcarrierSpacing</w:t>
            </w:r>
            <w:proofErr w:type="spellEnd"/>
          </w:p>
          <w:p w14:paraId="67E3CA01"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lang w:eastAsia="ja-JP"/>
              </w:rPr>
            </w:pPr>
            <w:r w:rsidRPr="00EA2002">
              <w:rPr>
                <w:rFonts w:ascii="Arial" w:hAnsi="Arial"/>
                <w:sz w:val="18"/>
                <w:szCs w:val="22"/>
                <w:lang w:eastAsia="ja-JP"/>
              </w:rPr>
              <w:t>Subcarrier spacing of SSB. Only the values 15 kHz or 30 kHz (FR1), and 120 kHz or 240 kHz (FR2) are applicable.</w:t>
            </w:r>
          </w:p>
        </w:tc>
      </w:tr>
    </w:tbl>
    <w:p w14:paraId="51111354" w14:textId="77777777" w:rsidR="00EA2002" w:rsidRPr="00EA2002" w:rsidRDefault="00EA2002" w:rsidP="00EA200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2002" w:rsidRPr="00EA2002" w14:paraId="59756F60" w14:textId="77777777" w:rsidTr="00936B03">
        <w:tc>
          <w:tcPr>
            <w:tcW w:w="4027" w:type="dxa"/>
            <w:tcBorders>
              <w:top w:val="single" w:sz="4" w:space="0" w:color="auto"/>
              <w:left w:val="single" w:sz="4" w:space="0" w:color="auto"/>
              <w:bottom w:val="single" w:sz="4" w:space="0" w:color="auto"/>
              <w:right w:val="single" w:sz="4" w:space="0" w:color="auto"/>
            </w:tcBorders>
            <w:hideMark/>
          </w:tcPr>
          <w:p w14:paraId="171F62F9" w14:textId="77777777" w:rsidR="00EA2002" w:rsidRPr="00EA2002" w:rsidRDefault="00EA2002" w:rsidP="00EA2002">
            <w:pPr>
              <w:keepNext/>
              <w:keepLines/>
              <w:overflowPunct w:val="0"/>
              <w:autoSpaceDE w:val="0"/>
              <w:autoSpaceDN w:val="0"/>
              <w:adjustRightInd w:val="0"/>
              <w:spacing w:after="0"/>
              <w:jc w:val="center"/>
              <w:textAlignment w:val="baseline"/>
              <w:rPr>
                <w:rFonts w:ascii="Arial" w:hAnsi="Arial"/>
                <w:b/>
                <w:sz w:val="18"/>
                <w:lang w:eastAsia="sv-SE"/>
              </w:rPr>
            </w:pPr>
            <w:r w:rsidRPr="00EA2002">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249BB0" w14:textId="77777777" w:rsidR="00EA2002" w:rsidRPr="00EA2002" w:rsidRDefault="00EA2002" w:rsidP="00EA2002">
            <w:pPr>
              <w:keepNext/>
              <w:keepLines/>
              <w:overflowPunct w:val="0"/>
              <w:autoSpaceDE w:val="0"/>
              <w:autoSpaceDN w:val="0"/>
              <w:adjustRightInd w:val="0"/>
              <w:spacing w:after="0"/>
              <w:jc w:val="center"/>
              <w:textAlignment w:val="baseline"/>
              <w:rPr>
                <w:rFonts w:ascii="Arial" w:hAnsi="Arial"/>
                <w:b/>
                <w:sz w:val="18"/>
                <w:lang w:eastAsia="sv-SE"/>
              </w:rPr>
            </w:pPr>
            <w:r w:rsidRPr="00EA2002">
              <w:rPr>
                <w:rFonts w:ascii="Arial" w:hAnsi="Arial"/>
                <w:b/>
                <w:sz w:val="18"/>
                <w:lang w:eastAsia="sv-SE"/>
              </w:rPr>
              <w:t>Explanation</w:t>
            </w:r>
          </w:p>
        </w:tc>
      </w:tr>
      <w:tr w:rsidR="00EA2002" w:rsidRPr="00EA2002" w14:paraId="1A4B2AC0" w14:textId="77777777" w:rsidTr="00936B03">
        <w:tc>
          <w:tcPr>
            <w:tcW w:w="4027" w:type="dxa"/>
            <w:tcBorders>
              <w:top w:val="single" w:sz="4" w:space="0" w:color="auto"/>
              <w:left w:val="single" w:sz="4" w:space="0" w:color="auto"/>
              <w:bottom w:val="single" w:sz="4" w:space="0" w:color="auto"/>
              <w:right w:val="single" w:sz="4" w:space="0" w:color="auto"/>
            </w:tcBorders>
            <w:hideMark/>
          </w:tcPr>
          <w:p w14:paraId="093E97CF" w14:textId="77777777" w:rsidR="00EA2002" w:rsidRPr="00EA2002" w:rsidRDefault="00EA2002" w:rsidP="00EA2002">
            <w:pPr>
              <w:keepNext/>
              <w:keepLines/>
              <w:overflowPunct w:val="0"/>
              <w:autoSpaceDE w:val="0"/>
              <w:autoSpaceDN w:val="0"/>
              <w:adjustRightInd w:val="0"/>
              <w:spacing w:after="0"/>
              <w:textAlignment w:val="baseline"/>
              <w:rPr>
                <w:rFonts w:ascii="Arial" w:hAnsi="Arial"/>
                <w:i/>
                <w:sz w:val="18"/>
                <w:lang w:eastAsia="sv-SE"/>
              </w:rPr>
            </w:pPr>
            <w:r w:rsidRPr="00EA2002">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4152A32F"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lang w:eastAsia="sv-SE"/>
              </w:rPr>
            </w:pPr>
            <w:r w:rsidRPr="00EA2002">
              <w:rPr>
                <w:rFonts w:ascii="Arial" w:hAnsi="Arial"/>
                <w:sz w:val="18"/>
                <w:lang w:eastAsia="sv-SE"/>
              </w:rPr>
              <w:t xml:space="preserve">This field is mandatory present upon configuration of </w:t>
            </w:r>
            <w:r w:rsidRPr="00EA2002">
              <w:rPr>
                <w:rFonts w:ascii="Arial" w:hAnsi="Arial"/>
                <w:i/>
                <w:sz w:val="18"/>
                <w:lang w:eastAsia="sv-SE"/>
              </w:rPr>
              <w:t>SRS-</w:t>
            </w:r>
            <w:proofErr w:type="spellStart"/>
            <w:r w:rsidRPr="00EA2002">
              <w:rPr>
                <w:rFonts w:ascii="Arial" w:hAnsi="Arial"/>
                <w:i/>
                <w:sz w:val="18"/>
                <w:lang w:eastAsia="sv-SE"/>
              </w:rPr>
              <w:t>ResourceSet</w:t>
            </w:r>
            <w:proofErr w:type="spellEnd"/>
            <w:r w:rsidRPr="00EA2002">
              <w:rPr>
                <w:rFonts w:ascii="Arial" w:hAnsi="Arial"/>
                <w:sz w:val="18"/>
                <w:lang w:eastAsia="sv-SE"/>
              </w:rPr>
              <w:t xml:space="preserve"> or </w:t>
            </w:r>
            <w:r w:rsidRPr="00EA2002">
              <w:rPr>
                <w:rFonts w:ascii="Arial" w:hAnsi="Arial"/>
                <w:i/>
                <w:sz w:val="18"/>
                <w:lang w:eastAsia="sv-SE"/>
              </w:rPr>
              <w:t>SRS-Resource</w:t>
            </w:r>
            <w:r w:rsidRPr="00EA2002">
              <w:rPr>
                <w:rFonts w:ascii="Arial" w:hAnsi="Arial"/>
                <w:sz w:val="18"/>
                <w:lang w:eastAsia="sv-SE"/>
              </w:rPr>
              <w:t xml:space="preserve"> and optionally present, Need M, otherwise.</w:t>
            </w:r>
          </w:p>
        </w:tc>
      </w:tr>
      <w:tr w:rsidR="00EA2002" w:rsidRPr="00EA2002" w14:paraId="0E579F52" w14:textId="77777777" w:rsidTr="00936B03">
        <w:tc>
          <w:tcPr>
            <w:tcW w:w="4027" w:type="dxa"/>
            <w:tcBorders>
              <w:top w:val="single" w:sz="4" w:space="0" w:color="auto"/>
              <w:left w:val="single" w:sz="4" w:space="0" w:color="auto"/>
              <w:bottom w:val="single" w:sz="4" w:space="0" w:color="auto"/>
              <w:right w:val="single" w:sz="4" w:space="0" w:color="auto"/>
            </w:tcBorders>
            <w:hideMark/>
          </w:tcPr>
          <w:p w14:paraId="50B3D813" w14:textId="77777777" w:rsidR="00EA2002" w:rsidRPr="00EA2002" w:rsidRDefault="00EA2002" w:rsidP="00EA2002">
            <w:pPr>
              <w:keepNext/>
              <w:keepLines/>
              <w:overflowPunct w:val="0"/>
              <w:autoSpaceDE w:val="0"/>
              <w:autoSpaceDN w:val="0"/>
              <w:adjustRightInd w:val="0"/>
              <w:spacing w:after="0"/>
              <w:textAlignment w:val="baseline"/>
              <w:rPr>
                <w:rFonts w:ascii="Arial" w:hAnsi="Arial"/>
                <w:i/>
                <w:sz w:val="18"/>
                <w:lang w:eastAsia="sv-SE"/>
              </w:rPr>
            </w:pPr>
            <w:proofErr w:type="spellStart"/>
            <w:r w:rsidRPr="00EA2002">
              <w:rPr>
                <w:rFonts w:ascii="Arial" w:hAnsi="Arial"/>
                <w:i/>
                <w:sz w:val="18"/>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751FF4"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lang w:eastAsia="sv-SE"/>
              </w:rPr>
            </w:pPr>
            <w:r w:rsidRPr="00EA2002">
              <w:rPr>
                <w:rFonts w:ascii="Arial" w:hAnsi="Arial"/>
                <w:sz w:val="18"/>
                <w:lang w:eastAsia="sv-SE"/>
              </w:rPr>
              <w:t xml:space="preserve">This field is optionally present, Need M, in case of </w:t>
            </w:r>
            <w:r w:rsidRPr="00EA2002">
              <w:rPr>
                <w:rFonts w:ascii="Arial" w:hAnsi="Arial"/>
                <w:sz w:val="18"/>
                <w:szCs w:val="22"/>
                <w:lang w:eastAsia="sv-SE"/>
              </w:rPr>
              <w:t>non-</w:t>
            </w:r>
            <w:proofErr w:type="gramStart"/>
            <w:r w:rsidRPr="00EA2002">
              <w:rPr>
                <w:rFonts w:ascii="Arial" w:hAnsi="Arial"/>
                <w:sz w:val="18"/>
                <w:szCs w:val="22"/>
                <w:lang w:eastAsia="sv-SE"/>
              </w:rPr>
              <w:t>codebook based</w:t>
            </w:r>
            <w:proofErr w:type="gramEnd"/>
            <w:r w:rsidRPr="00EA2002">
              <w:rPr>
                <w:rFonts w:ascii="Arial" w:hAnsi="Arial"/>
                <w:sz w:val="18"/>
                <w:szCs w:val="22"/>
                <w:lang w:eastAsia="sv-SE"/>
              </w:rPr>
              <w:t xml:space="preserve"> transmission, otherwise the field is absent.</w:t>
            </w:r>
          </w:p>
        </w:tc>
      </w:tr>
      <w:tr w:rsidR="00EA2002" w:rsidRPr="00EA2002" w14:paraId="6E7580AD" w14:textId="77777777" w:rsidTr="00936B03">
        <w:tc>
          <w:tcPr>
            <w:tcW w:w="4027" w:type="dxa"/>
            <w:tcBorders>
              <w:top w:val="single" w:sz="4" w:space="0" w:color="auto"/>
              <w:left w:val="single" w:sz="4" w:space="0" w:color="auto"/>
              <w:bottom w:val="single" w:sz="4" w:space="0" w:color="auto"/>
              <w:right w:val="single" w:sz="4" w:space="0" w:color="auto"/>
            </w:tcBorders>
            <w:hideMark/>
          </w:tcPr>
          <w:p w14:paraId="5287D1CC" w14:textId="77777777" w:rsidR="00EA2002" w:rsidRPr="00EA2002" w:rsidRDefault="00EA2002" w:rsidP="00EA2002">
            <w:pPr>
              <w:keepNext/>
              <w:keepLines/>
              <w:overflowPunct w:val="0"/>
              <w:autoSpaceDE w:val="0"/>
              <w:autoSpaceDN w:val="0"/>
              <w:adjustRightInd w:val="0"/>
              <w:spacing w:after="0"/>
              <w:textAlignment w:val="baseline"/>
              <w:rPr>
                <w:rFonts w:ascii="Arial" w:hAnsi="Arial"/>
                <w:i/>
                <w:sz w:val="18"/>
                <w:lang w:eastAsia="sv-SE"/>
              </w:rPr>
            </w:pPr>
            <w:r w:rsidRPr="00EA2002">
              <w:rPr>
                <w:rFonts w:ascii="Arial"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3F88641D" w14:textId="77777777" w:rsidR="00EA2002" w:rsidRPr="00EA2002" w:rsidRDefault="00EA2002" w:rsidP="00EA2002">
            <w:pPr>
              <w:keepNext/>
              <w:keepLines/>
              <w:overflowPunct w:val="0"/>
              <w:autoSpaceDE w:val="0"/>
              <w:autoSpaceDN w:val="0"/>
              <w:adjustRightInd w:val="0"/>
              <w:spacing w:after="0"/>
              <w:textAlignment w:val="baseline"/>
              <w:rPr>
                <w:rFonts w:ascii="Arial" w:hAnsi="Arial"/>
                <w:sz w:val="18"/>
                <w:lang w:eastAsia="sv-SE"/>
              </w:rPr>
            </w:pPr>
            <w:r w:rsidRPr="00EA2002">
              <w:rPr>
                <w:rFonts w:ascii="Arial" w:hAnsi="Arial"/>
                <w:sz w:val="18"/>
                <w:lang w:eastAsia="en-GB"/>
              </w:rPr>
              <w:t xml:space="preserve">The field is mandatory present if the IE </w:t>
            </w:r>
            <w:r w:rsidRPr="00EA2002">
              <w:rPr>
                <w:rFonts w:ascii="Arial" w:hAnsi="Arial"/>
                <w:i/>
                <w:sz w:val="18"/>
                <w:lang w:eastAsia="en-GB"/>
              </w:rPr>
              <w:t>SSB-</w:t>
            </w:r>
            <w:proofErr w:type="spellStart"/>
            <w:r w:rsidRPr="00EA2002">
              <w:rPr>
                <w:rFonts w:ascii="Arial" w:hAnsi="Arial"/>
                <w:i/>
                <w:sz w:val="18"/>
                <w:lang w:eastAsia="en-GB"/>
              </w:rPr>
              <w:t>InfoNcell</w:t>
            </w:r>
            <w:proofErr w:type="spellEnd"/>
            <w:r w:rsidRPr="00EA2002">
              <w:rPr>
                <w:rFonts w:ascii="Arial" w:hAnsi="Arial"/>
                <w:i/>
                <w:sz w:val="18"/>
                <w:lang w:eastAsia="en-GB"/>
              </w:rPr>
              <w:t xml:space="preserve"> </w:t>
            </w:r>
            <w:r w:rsidRPr="00EA2002">
              <w:rPr>
                <w:rFonts w:ascii="Arial" w:hAnsi="Arial"/>
                <w:sz w:val="18"/>
                <w:lang w:eastAsia="en-GB"/>
              </w:rPr>
              <w:t>is included in</w:t>
            </w:r>
            <w:r w:rsidRPr="00EA2002">
              <w:rPr>
                <w:rFonts w:ascii="Arial" w:hAnsi="Arial"/>
                <w:i/>
                <w:iCs/>
                <w:sz w:val="18"/>
                <w:lang w:eastAsia="en-GB"/>
              </w:rPr>
              <w:t xml:space="preserve"> </w:t>
            </w:r>
            <w:proofErr w:type="spellStart"/>
            <w:r w:rsidRPr="00EA2002">
              <w:rPr>
                <w:rFonts w:ascii="Arial" w:hAnsi="Arial"/>
                <w:i/>
                <w:iCs/>
                <w:sz w:val="18"/>
                <w:lang w:eastAsia="en-GB"/>
              </w:rPr>
              <w:t>pathlossReferenceRS-Pos</w:t>
            </w:r>
            <w:proofErr w:type="spellEnd"/>
            <w:r w:rsidRPr="00EA2002">
              <w:rPr>
                <w:rFonts w:ascii="Arial" w:hAnsi="Arial"/>
                <w:sz w:val="18"/>
                <w:lang w:eastAsia="en-GB"/>
              </w:rPr>
              <w:t>; otherwise it is optionally present, Need R</w:t>
            </w:r>
          </w:p>
        </w:tc>
      </w:tr>
    </w:tbl>
    <w:p w14:paraId="2D0ED7AE" w14:textId="239181B8" w:rsidR="00F01CF3" w:rsidRDefault="00F01CF3" w:rsidP="00F01CF3"/>
    <w:p w14:paraId="61B324B7" w14:textId="48FB438A" w:rsidR="001E3377" w:rsidRPr="004C6D54" w:rsidRDefault="001E3377" w:rsidP="001E337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 C</w:t>
      </w:r>
      <w:r>
        <w:rPr>
          <w:i/>
          <w:iCs/>
        </w:rPr>
        <w:t>hanges</w:t>
      </w:r>
    </w:p>
    <w:p w14:paraId="202A2678" w14:textId="77777777" w:rsidR="001E3377" w:rsidRPr="00715AD3" w:rsidRDefault="001E3377" w:rsidP="00F01CF3"/>
    <w:p w14:paraId="4C0E5D44" w14:textId="77777777" w:rsidR="00A46D28" w:rsidRDefault="00A46D28">
      <w:pPr>
        <w:rPr>
          <w:noProof/>
        </w:rPr>
      </w:pPr>
    </w:p>
    <w:sectPr w:rsidR="00A46D28" w:rsidSect="00626CC2">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5DF67" w14:textId="77777777" w:rsidR="00892547" w:rsidRDefault="00892547">
      <w:r>
        <w:separator/>
      </w:r>
    </w:p>
  </w:endnote>
  <w:endnote w:type="continuationSeparator" w:id="0">
    <w:p w14:paraId="61FB2D53" w14:textId="77777777" w:rsidR="00892547" w:rsidRDefault="0089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274B2" w14:textId="77777777" w:rsidR="00892547" w:rsidRDefault="00892547">
      <w:r>
        <w:separator/>
      </w:r>
    </w:p>
  </w:footnote>
  <w:footnote w:type="continuationSeparator" w:id="0">
    <w:p w14:paraId="53B54E18" w14:textId="77777777" w:rsidR="00892547" w:rsidRDefault="0089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A591D" w:rsidRDefault="00DA591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F4D4CF0"/>
    <w:multiLevelType w:val="multilevel"/>
    <w:tmpl w:val="5F4D4CF0"/>
    <w:lvl w:ilvl="0">
      <w:start w:val="1"/>
      <w:numFmt w:val="decimal"/>
      <w:lvlText w:val="%1."/>
      <w:lvlJc w:val="left"/>
      <w:pPr>
        <w:ind w:left="501" w:hanging="360"/>
      </w:pPr>
      <w:rPr>
        <w:rFonts w:hint="default"/>
      </w:rPr>
    </w:lvl>
    <w:lvl w:ilvl="1" w:tentative="1">
      <w:start w:val="1"/>
      <w:numFmt w:val="lowerLetter"/>
      <w:lvlText w:val="%2)"/>
      <w:lvlJc w:val="left"/>
      <w:pPr>
        <w:ind w:left="981" w:hanging="420"/>
      </w:pPr>
    </w:lvl>
    <w:lvl w:ilvl="2" w:tentative="1">
      <w:start w:val="1"/>
      <w:numFmt w:val="lowerRoman"/>
      <w:lvlText w:val="%3."/>
      <w:lvlJc w:val="right"/>
      <w:pPr>
        <w:ind w:left="1401" w:hanging="420"/>
      </w:pPr>
    </w:lvl>
    <w:lvl w:ilvl="3" w:tentative="1">
      <w:start w:val="1"/>
      <w:numFmt w:val="decimal"/>
      <w:lvlText w:val="%4."/>
      <w:lvlJc w:val="left"/>
      <w:pPr>
        <w:ind w:left="1821" w:hanging="420"/>
      </w:pPr>
    </w:lvl>
    <w:lvl w:ilvl="4" w:tentative="1">
      <w:start w:val="1"/>
      <w:numFmt w:val="lowerLetter"/>
      <w:lvlText w:val="%5)"/>
      <w:lvlJc w:val="left"/>
      <w:pPr>
        <w:ind w:left="2241" w:hanging="420"/>
      </w:pPr>
    </w:lvl>
    <w:lvl w:ilvl="5" w:tentative="1">
      <w:start w:val="1"/>
      <w:numFmt w:val="lowerRoman"/>
      <w:lvlText w:val="%6."/>
      <w:lvlJc w:val="right"/>
      <w:pPr>
        <w:ind w:left="2661" w:hanging="420"/>
      </w:pPr>
    </w:lvl>
    <w:lvl w:ilvl="6" w:tentative="1">
      <w:start w:val="1"/>
      <w:numFmt w:val="decimal"/>
      <w:lvlText w:val="%7."/>
      <w:lvlJc w:val="left"/>
      <w:pPr>
        <w:ind w:left="3081" w:hanging="420"/>
      </w:pPr>
    </w:lvl>
    <w:lvl w:ilvl="7" w:tentative="1">
      <w:start w:val="1"/>
      <w:numFmt w:val="lowerLetter"/>
      <w:lvlText w:val="%8)"/>
      <w:lvlJc w:val="left"/>
      <w:pPr>
        <w:ind w:left="3501" w:hanging="420"/>
      </w:pPr>
    </w:lvl>
    <w:lvl w:ilvl="8" w:tentative="1">
      <w:start w:val="1"/>
      <w:numFmt w:val="lowerRoman"/>
      <w:lvlText w:val="%9."/>
      <w:lvlJc w:val="right"/>
      <w:pPr>
        <w:ind w:left="3921" w:hanging="420"/>
      </w:pPr>
    </w:lvl>
  </w:abstractNum>
  <w:abstractNum w:abstractNumId="1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DA75C62"/>
    <w:multiLevelType w:val="multilevel"/>
    <w:tmpl w:val="6DA75C62"/>
    <w:lvl w:ilvl="0">
      <w:start w:val="6"/>
      <w:numFmt w:val="bullet"/>
      <w:lvlText w:val="-"/>
      <w:lvlJc w:val="left"/>
      <w:pPr>
        <w:ind w:left="460" w:hanging="360"/>
      </w:pPr>
      <w:rPr>
        <w:rFonts w:ascii="Arial" w:eastAsia="Times New Roman" w:hAnsi="Arial" w:cs="Arial"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1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9"/>
  </w:num>
  <w:num w:numId="3">
    <w:abstractNumId w:val="12"/>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1"/>
  </w:num>
  <w:num w:numId="18">
    <w:abstractNumId w:val="14"/>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543"/>
    <w:rsid w:val="00022E4A"/>
    <w:rsid w:val="00037DC2"/>
    <w:rsid w:val="00046A5B"/>
    <w:rsid w:val="00081E29"/>
    <w:rsid w:val="000A2429"/>
    <w:rsid w:val="000A6394"/>
    <w:rsid w:val="000A7E98"/>
    <w:rsid w:val="000B7FED"/>
    <w:rsid w:val="000C038A"/>
    <w:rsid w:val="000C6598"/>
    <w:rsid w:val="000D44B3"/>
    <w:rsid w:val="000E0E3C"/>
    <w:rsid w:val="0012547B"/>
    <w:rsid w:val="00125525"/>
    <w:rsid w:val="00144CC3"/>
    <w:rsid w:val="00145D43"/>
    <w:rsid w:val="00162B43"/>
    <w:rsid w:val="00192C46"/>
    <w:rsid w:val="001A002E"/>
    <w:rsid w:val="001A08B3"/>
    <w:rsid w:val="001A7B60"/>
    <w:rsid w:val="001B52F0"/>
    <w:rsid w:val="001B7A65"/>
    <w:rsid w:val="001C0887"/>
    <w:rsid w:val="001C476E"/>
    <w:rsid w:val="001E3377"/>
    <w:rsid w:val="001E41F3"/>
    <w:rsid w:val="002072D6"/>
    <w:rsid w:val="00213D27"/>
    <w:rsid w:val="00216738"/>
    <w:rsid w:val="0026004D"/>
    <w:rsid w:val="002640DD"/>
    <w:rsid w:val="00264CF1"/>
    <w:rsid w:val="00275D12"/>
    <w:rsid w:val="00284FEB"/>
    <w:rsid w:val="002860C4"/>
    <w:rsid w:val="002862A3"/>
    <w:rsid w:val="00291795"/>
    <w:rsid w:val="002A56F7"/>
    <w:rsid w:val="002B5741"/>
    <w:rsid w:val="002E472E"/>
    <w:rsid w:val="003028B5"/>
    <w:rsid w:val="00305409"/>
    <w:rsid w:val="00314EA0"/>
    <w:rsid w:val="0032018E"/>
    <w:rsid w:val="003217AE"/>
    <w:rsid w:val="00332606"/>
    <w:rsid w:val="003609EF"/>
    <w:rsid w:val="0036231A"/>
    <w:rsid w:val="00374DD4"/>
    <w:rsid w:val="003A2033"/>
    <w:rsid w:val="003B76FB"/>
    <w:rsid w:val="003C4067"/>
    <w:rsid w:val="003D2BFA"/>
    <w:rsid w:val="003E1A36"/>
    <w:rsid w:val="003E51FE"/>
    <w:rsid w:val="003F1987"/>
    <w:rsid w:val="00410371"/>
    <w:rsid w:val="0042026F"/>
    <w:rsid w:val="004242F1"/>
    <w:rsid w:val="004250EA"/>
    <w:rsid w:val="00445F08"/>
    <w:rsid w:val="00454225"/>
    <w:rsid w:val="00481213"/>
    <w:rsid w:val="00486A3B"/>
    <w:rsid w:val="00486BAA"/>
    <w:rsid w:val="004B171B"/>
    <w:rsid w:val="004B75B7"/>
    <w:rsid w:val="004B7809"/>
    <w:rsid w:val="004C5BA7"/>
    <w:rsid w:val="004C633E"/>
    <w:rsid w:val="00504A72"/>
    <w:rsid w:val="00512817"/>
    <w:rsid w:val="0051580D"/>
    <w:rsid w:val="00532AA7"/>
    <w:rsid w:val="005350E9"/>
    <w:rsid w:val="00542AA8"/>
    <w:rsid w:val="00547111"/>
    <w:rsid w:val="00561477"/>
    <w:rsid w:val="00565AB9"/>
    <w:rsid w:val="005862A5"/>
    <w:rsid w:val="00592D74"/>
    <w:rsid w:val="005A5C05"/>
    <w:rsid w:val="005C1493"/>
    <w:rsid w:val="005D60EC"/>
    <w:rsid w:val="005E2C44"/>
    <w:rsid w:val="005F123A"/>
    <w:rsid w:val="0061262D"/>
    <w:rsid w:val="00621188"/>
    <w:rsid w:val="006244A7"/>
    <w:rsid w:val="006257ED"/>
    <w:rsid w:val="00626CC2"/>
    <w:rsid w:val="00635D3F"/>
    <w:rsid w:val="0066324B"/>
    <w:rsid w:val="00665C47"/>
    <w:rsid w:val="0067257D"/>
    <w:rsid w:val="0069558A"/>
    <w:rsid w:val="00695808"/>
    <w:rsid w:val="006A707C"/>
    <w:rsid w:val="006B46FB"/>
    <w:rsid w:val="006E21FB"/>
    <w:rsid w:val="006F5160"/>
    <w:rsid w:val="006F612D"/>
    <w:rsid w:val="007265AF"/>
    <w:rsid w:val="007420E7"/>
    <w:rsid w:val="00747A01"/>
    <w:rsid w:val="00784C91"/>
    <w:rsid w:val="00792342"/>
    <w:rsid w:val="007977A8"/>
    <w:rsid w:val="007B512A"/>
    <w:rsid w:val="007C2097"/>
    <w:rsid w:val="007D6A07"/>
    <w:rsid w:val="007F0F39"/>
    <w:rsid w:val="007F7259"/>
    <w:rsid w:val="008040A8"/>
    <w:rsid w:val="0082622D"/>
    <w:rsid w:val="008279FA"/>
    <w:rsid w:val="008411E1"/>
    <w:rsid w:val="008622B3"/>
    <w:rsid w:val="008626E7"/>
    <w:rsid w:val="008639C1"/>
    <w:rsid w:val="00870EE7"/>
    <w:rsid w:val="008863B9"/>
    <w:rsid w:val="00892547"/>
    <w:rsid w:val="00897314"/>
    <w:rsid w:val="008A45A6"/>
    <w:rsid w:val="008A642D"/>
    <w:rsid w:val="008D32DE"/>
    <w:rsid w:val="008D7B16"/>
    <w:rsid w:val="008E377D"/>
    <w:rsid w:val="008F3789"/>
    <w:rsid w:val="008F686C"/>
    <w:rsid w:val="009148DE"/>
    <w:rsid w:val="00936339"/>
    <w:rsid w:val="00936B03"/>
    <w:rsid w:val="00941E30"/>
    <w:rsid w:val="009777D9"/>
    <w:rsid w:val="00991B88"/>
    <w:rsid w:val="009A5753"/>
    <w:rsid w:val="009A579D"/>
    <w:rsid w:val="009C1BBD"/>
    <w:rsid w:val="009C2FB0"/>
    <w:rsid w:val="009E3297"/>
    <w:rsid w:val="009F734F"/>
    <w:rsid w:val="00A17886"/>
    <w:rsid w:val="00A246B6"/>
    <w:rsid w:val="00A44F2D"/>
    <w:rsid w:val="00A46D28"/>
    <w:rsid w:val="00A47E70"/>
    <w:rsid w:val="00A50CF0"/>
    <w:rsid w:val="00A754FD"/>
    <w:rsid w:val="00A7598B"/>
    <w:rsid w:val="00A7671C"/>
    <w:rsid w:val="00A84137"/>
    <w:rsid w:val="00AA2CBC"/>
    <w:rsid w:val="00AB1B34"/>
    <w:rsid w:val="00AC2B34"/>
    <w:rsid w:val="00AC5820"/>
    <w:rsid w:val="00AD1CD8"/>
    <w:rsid w:val="00AD40BF"/>
    <w:rsid w:val="00AE52EB"/>
    <w:rsid w:val="00B17520"/>
    <w:rsid w:val="00B258BB"/>
    <w:rsid w:val="00B4243C"/>
    <w:rsid w:val="00B44040"/>
    <w:rsid w:val="00B44B97"/>
    <w:rsid w:val="00B67B97"/>
    <w:rsid w:val="00B802E0"/>
    <w:rsid w:val="00B9231D"/>
    <w:rsid w:val="00B968C8"/>
    <w:rsid w:val="00BA3EC5"/>
    <w:rsid w:val="00BA51D9"/>
    <w:rsid w:val="00BB5DFC"/>
    <w:rsid w:val="00BD279D"/>
    <w:rsid w:val="00BD6BB8"/>
    <w:rsid w:val="00C0365A"/>
    <w:rsid w:val="00C11336"/>
    <w:rsid w:val="00C30D66"/>
    <w:rsid w:val="00C37E17"/>
    <w:rsid w:val="00C66BA2"/>
    <w:rsid w:val="00C930B7"/>
    <w:rsid w:val="00C95985"/>
    <w:rsid w:val="00CB013C"/>
    <w:rsid w:val="00CB2C94"/>
    <w:rsid w:val="00CC1440"/>
    <w:rsid w:val="00CC1E18"/>
    <w:rsid w:val="00CC5026"/>
    <w:rsid w:val="00CC68D0"/>
    <w:rsid w:val="00D03F9A"/>
    <w:rsid w:val="00D0515D"/>
    <w:rsid w:val="00D05A02"/>
    <w:rsid w:val="00D06D51"/>
    <w:rsid w:val="00D24991"/>
    <w:rsid w:val="00D470BA"/>
    <w:rsid w:val="00D50255"/>
    <w:rsid w:val="00D62E78"/>
    <w:rsid w:val="00D661DC"/>
    <w:rsid w:val="00D66520"/>
    <w:rsid w:val="00D9010C"/>
    <w:rsid w:val="00DA591D"/>
    <w:rsid w:val="00DB6800"/>
    <w:rsid w:val="00DD2B6B"/>
    <w:rsid w:val="00DD309F"/>
    <w:rsid w:val="00DE34CF"/>
    <w:rsid w:val="00DF0F8C"/>
    <w:rsid w:val="00E13F3D"/>
    <w:rsid w:val="00E20AC7"/>
    <w:rsid w:val="00E34898"/>
    <w:rsid w:val="00E41744"/>
    <w:rsid w:val="00E4651D"/>
    <w:rsid w:val="00E51158"/>
    <w:rsid w:val="00E75097"/>
    <w:rsid w:val="00E857A2"/>
    <w:rsid w:val="00EA2002"/>
    <w:rsid w:val="00EA3294"/>
    <w:rsid w:val="00EB09B7"/>
    <w:rsid w:val="00EE0999"/>
    <w:rsid w:val="00EE40E3"/>
    <w:rsid w:val="00EE7D7C"/>
    <w:rsid w:val="00F01CF3"/>
    <w:rsid w:val="00F215BD"/>
    <w:rsid w:val="00F25D98"/>
    <w:rsid w:val="00F300FB"/>
    <w:rsid w:val="00F3243C"/>
    <w:rsid w:val="00FA0EEB"/>
    <w:rsid w:val="00FA7BC6"/>
    <w:rsid w:val="00FB2C8A"/>
    <w:rsid w:val="00FB6386"/>
    <w:rsid w:val="00FD53F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D1F83CC-1E38-4A7F-B1B4-54B71628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47A01"/>
    <w:rPr>
      <w:rFonts w:ascii="Arial" w:hAnsi="Arial"/>
      <w:sz w:val="24"/>
      <w:lang w:val="en-GB" w:eastAsia="en-US"/>
    </w:rPr>
  </w:style>
  <w:style w:type="character" w:customStyle="1" w:styleId="Heading3Char">
    <w:name w:val="Heading 3 Char"/>
    <w:aliases w:val="Underrubrik2 Char,H3 Char,H3 Char Char"/>
    <w:qFormat/>
    <w:rsid w:val="00F3243C"/>
    <w:rPr>
      <w:rFonts w:ascii="Arial" w:eastAsia="SimSun" w:hAnsi="Arial" w:cs="Arial"/>
      <w:color w:val="0000FF"/>
      <w:kern w:val="2"/>
      <w:sz w:val="28"/>
      <w:lang w:val="en-GB" w:eastAsia="en-US" w:bidi="ar-SA"/>
    </w:rPr>
  </w:style>
  <w:style w:type="character" w:customStyle="1" w:styleId="TAHCar">
    <w:name w:val="TAH Car"/>
    <w:link w:val="TAH"/>
    <w:qFormat/>
    <w:rsid w:val="00F3243C"/>
    <w:rPr>
      <w:rFonts w:ascii="Arial" w:hAnsi="Arial"/>
      <w:b/>
      <w:sz w:val="18"/>
      <w:lang w:val="en-GB" w:eastAsia="en-US"/>
    </w:rPr>
  </w:style>
  <w:style w:type="paragraph" w:styleId="NormalWeb">
    <w:name w:val="Normal (Web)"/>
    <w:basedOn w:val="Normal"/>
    <w:uiPriority w:val="99"/>
    <w:unhideWhenUsed/>
    <w:rsid w:val="003217AE"/>
    <w:pPr>
      <w:spacing w:before="100" w:beforeAutospacing="1" w:after="100" w:afterAutospacing="1"/>
    </w:pPr>
    <w:rPr>
      <w:sz w:val="24"/>
      <w:szCs w:val="24"/>
      <w:lang w:val="sv-SE" w:eastAsia="sv-SE"/>
    </w:rPr>
  </w:style>
  <w:style w:type="numbering" w:customStyle="1" w:styleId="NoList1">
    <w:name w:val="No List1"/>
    <w:next w:val="NoList"/>
    <w:uiPriority w:val="99"/>
    <w:semiHidden/>
    <w:unhideWhenUsed/>
    <w:rsid w:val="00EA2002"/>
  </w:style>
  <w:style w:type="character" w:customStyle="1" w:styleId="Heading1Char">
    <w:name w:val="Heading 1 Char"/>
    <w:link w:val="Heading1"/>
    <w:rsid w:val="00EA2002"/>
    <w:rPr>
      <w:rFonts w:ascii="Arial" w:hAnsi="Arial"/>
      <w:sz w:val="36"/>
      <w:lang w:val="en-GB" w:eastAsia="en-US"/>
    </w:rPr>
  </w:style>
  <w:style w:type="character" w:customStyle="1" w:styleId="Heading2Char">
    <w:name w:val="Heading 2 Char"/>
    <w:link w:val="Heading2"/>
    <w:rsid w:val="00EA2002"/>
    <w:rPr>
      <w:rFonts w:ascii="Arial" w:hAnsi="Arial"/>
      <w:sz w:val="32"/>
      <w:lang w:val="en-GB" w:eastAsia="en-US"/>
    </w:rPr>
  </w:style>
  <w:style w:type="character" w:customStyle="1" w:styleId="Heading5Char">
    <w:name w:val="Heading 5 Char"/>
    <w:link w:val="Heading5"/>
    <w:qFormat/>
    <w:rsid w:val="00EA2002"/>
    <w:rPr>
      <w:rFonts w:ascii="Arial" w:hAnsi="Arial"/>
      <w:sz w:val="22"/>
      <w:lang w:val="en-GB" w:eastAsia="en-US"/>
    </w:rPr>
  </w:style>
  <w:style w:type="character" w:customStyle="1" w:styleId="Heading6Char">
    <w:name w:val="Heading 6 Char"/>
    <w:link w:val="Heading6"/>
    <w:qFormat/>
    <w:rsid w:val="00EA2002"/>
    <w:rPr>
      <w:rFonts w:ascii="Arial" w:hAnsi="Arial"/>
      <w:lang w:val="en-GB" w:eastAsia="en-US"/>
    </w:rPr>
  </w:style>
  <w:style w:type="character" w:customStyle="1" w:styleId="Heading7Char">
    <w:name w:val="Heading 7 Char"/>
    <w:link w:val="Heading7"/>
    <w:rsid w:val="00EA2002"/>
    <w:rPr>
      <w:rFonts w:ascii="Arial" w:hAnsi="Arial"/>
      <w:lang w:val="en-GB" w:eastAsia="en-US"/>
    </w:rPr>
  </w:style>
  <w:style w:type="character" w:customStyle="1" w:styleId="Heading8Char">
    <w:name w:val="Heading 8 Char"/>
    <w:link w:val="Heading8"/>
    <w:rsid w:val="00EA2002"/>
    <w:rPr>
      <w:rFonts w:ascii="Arial" w:hAnsi="Arial"/>
      <w:sz w:val="36"/>
      <w:lang w:val="en-GB" w:eastAsia="en-US"/>
    </w:rPr>
  </w:style>
  <w:style w:type="character" w:customStyle="1" w:styleId="Heading9Char">
    <w:name w:val="Heading 9 Char"/>
    <w:link w:val="Heading9"/>
    <w:rsid w:val="00EA2002"/>
    <w:rPr>
      <w:rFonts w:ascii="Arial" w:hAnsi="Arial"/>
      <w:sz w:val="36"/>
      <w:lang w:val="en-GB" w:eastAsia="en-US"/>
    </w:rPr>
  </w:style>
  <w:style w:type="character" w:customStyle="1" w:styleId="HeaderChar">
    <w:name w:val="Header Char"/>
    <w:link w:val="Header"/>
    <w:rsid w:val="00EA2002"/>
    <w:rPr>
      <w:rFonts w:ascii="Arial" w:hAnsi="Arial"/>
      <w:b/>
      <w:noProof/>
      <w:sz w:val="18"/>
      <w:lang w:val="en-GB" w:eastAsia="en-US"/>
    </w:rPr>
  </w:style>
  <w:style w:type="character" w:customStyle="1" w:styleId="FooterChar">
    <w:name w:val="Footer Char"/>
    <w:link w:val="Footer"/>
    <w:rsid w:val="00EA2002"/>
    <w:rPr>
      <w:rFonts w:ascii="Arial" w:hAnsi="Arial"/>
      <w:b/>
      <w:i/>
      <w:noProof/>
      <w:sz w:val="18"/>
      <w:lang w:val="en-GB" w:eastAsia="en-US"/>
    </w:rPr>
  </w:style>
  <w:style w:type="character" w:customStyle="1" w:styleId="NOChar">
    <w:name w:val="NO Char"/>
    <w:link w:val="NO"/>
    <w:qFormat/>
    <w:rsid w:val="00EA2002"/>
    <w:rPr>
      <w:rFonts w:ascii="Times New Roman" w:hAnsi="Times New Roman"/>
      <w:lang w:val="en-GB" w:eastAsia="en-US"/>
    </w:rPr>
  </w:style>
  <w:style w:type="character" w:customStyle="1" w:styleId="PLChar">
    <w:name w:val="PL Char"/>
    <w:link w:val="PL"/>
    <w:qFormat/>
    <w:rsid w:val="00EA2002"/>
    <w:rPr>
      <w:rFonts w:ascii="Courier New" w:hAnsi="Courier New"/>
      <w:noProof/>
      <w:sz w:val="16"/>
      <w:lang w:val="en-GB" w:eastAsia="en-US"/>
    </w:rPr>
  </w:style>
  <w:style w:type="character" w:customStyle="1" w:styleId="TALCar">
    <w:name w:val="TAL Car"/>
    <w:link w:val="TAL"/>
    <w:qFormat/>
    <w:rsid w:val="00EA2002"/>
    <w:rPr>
      <w:rFonts w:ascii="Arial" w:hAnsi="Arial"/>
      <w:sz w:val="18"/>
      <w:lang w:val="en-GB" w:eastAsia="en-US"/>
    </w:rPr>
  </w:style>
  <w:style w:type="character" w:customStyle="1" w:styleId="TACChar">
    <w:name w:val="TAC Char"/>
    <w:link w:val="TAC"/>
    <w:qFormat/>
    <w:locked/>
    <w:rsid w:val="00EA2002"/>
    <w:rPr>
      <w:rFonts w:ascii="Arial" w:hAnsi="Arial"/>
      <w:sz w:val="18"/>
      <w:lang w:val="en-GB" w:eastAsia="en-US"/>
    </w:rPr>
  </w:style>
  <w:style w:type="character" w:customStyle="1" w:styleId="B1Char1">
    <w:name w:val="B1 Char1"/>
    <w:link w:val="B1"/>
    <w:qFormat/>
    <w:rsid w:val="00EA2002"/>
    <w:rPr>
      <w:rFonts w:ascii="Times New Roman" w:hAnsi="Times New Roman"/>
      <w:lang w:val="en-GB" w:eastAsia="en-US"/>
    </w:rPr>
  </w:style>
  <w:style w:type="character" w:customStyle="1" w:styleId="EditorsNoteChar">
    <w:name w:val="Editor's Note Char"/>
    <w:aliases w:val="EN Char"/>
    <w:link w:val="EditorsNote"/>
    <w:qFormat/>
    <w:rsid w:val="00EA2002"/>
    <w:rPr>
      <w:rFonts w:ascii="Times New Roman" w:hAnsi="Times New Roman"/>
      <w:color w:val="FF0000"/>
      <w:lang w:val="en-GB" w:eastAsia="en-US"/>
    </w:rPr>
  </w:style>
  <w:style w:type="character" w:customStyle="1" w:styleId="THChar">
    <w:name w:val="TH Char"/>
    <w:link w:val="TH"/>
    <w:qFormat/>
    <w:rsid w:val="00EA2002"/>
    <w:rPr>
      <w:rFonts w:ascii="Arial" w:hAnsi="Arial"/>
      <w:b/>
      <w:lang w:val="en-GB" w:eastAsia="en-US"/>
    </w:rPr>
  </w:style>
  <w:style w:type="character" w:customStyle="1" w:styleId="TFChar">
    <w:name w:val="TF Char"/>
    <w:link w:val="TF"/>
    <w:qFormat/>
    <w:rsid w:val="00EA2002"/>
    <w:rPr>
      <w:rFonts w:ascii="Arial" w:hAnsi="Arial"/>
      <w:b/>
      <w:lang w:val="en-GB" w:eastAsia="en-US"/>
    </w:rPr>
  </w:style>
  <w:style w:type="character" w:customStyle="1" w:styleId="B2Char">
    <w:name w:val="B2 Char"/>
    <w:link w:val="B2"/>
    <w:qFormat/>
    <w:rsid w:val="00EA2002"/>
    <w:rPr>
      <w:rFonts w:ascii="Times New Roman" w:hAnsi="Times New Roman"/>
      <w:lang w:val="en-GB" w:eastAsia="en-US"/>
    </w:rPr>
  </w:style>
  <w:style w:type="character" w:customStyle="1" w:styleId="B3Char2">
    <w:name w:val="B3 Char2"/>
    <w:link w:val="B3"/>
    <w:qFormat/>
    <w:rsid w:val="00EA2002"/>
    <w:rPr>
      <w:rFonts w:ascii="Times New Roman" w:hAnsi="Times New Roman"/>
      <w:lang w:val="en-GB" w:eastAsia="en-US"/>
    </w:rPr>
  </w:style>
  <w:style w:type="character" w:customStyle="1" w:styleId="B4Char">
    <w:name w:val="B4 Char"/>
    <w:link w:val="B4"/>
    <w:qFormat/>
    <w:rsid w:val="00EA2002"/>
    <w:rPr>
      <w:rFonts w:ascii="Times New Roman" w:hAnsi="Times New Roman"/>
      <w:lang w:val="en-GB" w:eastAsia="en-US"/>
    </w:rPr>
  </w:style>
  <w:style w:type="character" w:customStyle="1" w:styleId="B5Char">
    <w:name w:val="B5 Char"/>
    <w:link w:val="B5"/>
    <w:qFormat/>
    <w:rsid w:val="00EA2002"/>
    <w:rPr>
      <w:rFonts w:ascii="Times New Roman" w:hAnsi="Times New Roman"/>
      <w:lang w:val="en-GB" w:eastAsia="en-US"/>
    </w:rPr>
  </w:style>
  <w:style w:type="character" w:customStyle="1" w:styleId="FootnoteTextChar">
    <w:name w:val="Footnote Text Char"/>
    <w:link w:val="FootnoteText"/>
    <w:rsid w:val="00EA2002"/>
    <w:rPr>
      <w:rFonts w:ascii="Times New Roman" w:hAnsi="Times New Roman"/>
      <w:sz w:val="16"/>
      <w:lang w:val="en-GB" w:eastAsia="en-US"/>
    </w:rPr>
  </w:style>
  <w:style w:type="paragraph" w:customStyle="1" w:styleId="B6">
    <w:name w:val="B6"/>
    <w:basedOn w:val="B5"/>
    <w:link w:val="B6Char"/>
    <w:qFormat/>
    <w:rsid w:val="00EA200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EA2002"/>
    <w:rPr>
      <w:rFonts w:ascii="Times New Roman" w:hAnsi="Times New Roman"/>
      <w:lang w:val="en-US" w:eastAsia="ja-JP"/>
    </w:rPr>
  </w:style>
  <w:style w:type="paragraph" w:customStyle="1" w:styleId="B7">
    <w:name w:val="B7"/>
    <w:basedOn w:val="B6"/>
    <w:link w:val="B7Char"/>
    <w:qFormat/>
    <w:rsid w:val="00EA2002"/>
    <w:pPr>
      <w:ind w:left="2269"/>
    </w:pPr>
  </w:style>
  <w:style w:type="character" w:customStyle="1" w:styleId="B7Char">
    <w:name w:val="B7 Char"/>
    <w:link w:val="B7"/>
    <w:qFormat/>
    <w:rsid w:val="00EA2002"/>
    <w:rPr>
      <w:rFonts w:ascii="Times New Roman" w:hAnsi="Times New Roman"/>
      <w:lang w:val="en-US" w:eastAsia="ja-JP"/>
    </w:rPr>
  </w:style>
  <w:style w:type="paragraph" w:styleId="Revision">
    <w:name w:val="Revision"/>
    <w:hidden/>
    <w:uiPriority w:val="99"/>
    <w:semiHidden/>
    <w:qFormat/>
    <w:rsid w:val="00EA2002"/>
    <w:rPr>
      <w:rFonts w:ascii="Times New Roman" w:eastAsia="Batang" w:hAnsi="Times New Roman"/>
      <w:lang w:val="en-GB" w:eastAsia="en-US"/>
    </w:rPr>
  </w:style>
  <w:style w:type="paragraph" w:customStyle="1" w:styleId="B8">
    <w:name w:val="B8"/>
    <w:basedOn w:val="B7"/>
    <w:qFormat/>
    <w:rsid w:val="00EA2002"/>
    <w:pPr>
      <w:ind w:left="2552"/>
    </w:pPr>
  </w:style>
  <w:style w:type="paragraph" w:customStyle="1" w:styleId="Revision1">
    <w:name w:val="Revision1"/>
    <w:hidden/>
    <w:uiPriority w:val="99"/>
    <w:semiHidden/>
    <w:qFormat/>
    <w:rsid w:val="00EA2002"/>
    <w:pPr>
      <w:spacing w:after="160" w:line="259" w:lineRule="auto"/>
    </w:pPr>
    <w:rPr>
      <w:rFonts w:ascii="Times New Roman" w:eastAsia="MS Mincho" w:hAnsi="Times New Roman"/>
      <w:lang w:val="en-GB" w:eastAsia="en-US"/>
    </w:rPr>
  </w:style>
  <w:style w:type="paragraph" w:customStyle="1" w:styleId="B9">
    <w:name w:val="B9"/>
    <w:basedOn w:val="B8"/>
    <w:qFormat/>
    <w:rsid w:val="00EA2002"/>
    <w:pPr>
      <w:ind w:left="2836"/>
    </w:pPr>
  </w:style>
  <w:style w:type="paragraph" w:customStyle="1" w:styleId="B10">
    <w:name w:val="B10"/>
    <w:basedOn w:val="B5"/>
    <w:link w:val="B10Char"/>
    <w:qFormat/>
    <w:rsid w:val="00EA200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A2002"/>
    <w:rPr>
      <w:rFonts w:ascii="Times New Roman" w:hAnsi="Times New Roman"/>
      <w:lang w:val="en-GB" w:eastAsia="ja-JP"/>
    </w:rPr>
  </w:style>
  <w:style w:type="character" w:customStyle="1" w:styleId="EXChar">
    <w:name w:val="EX Char"/>
    <w:link w:val="EX"/>
    <w:qFormat/>
    <w:locked/>
    <w:rsid w:val="00EA2002"/>
    <w:rPr>
      <w:rFonts w:ascii="Times New Roman" w:hAnsi="Times New Roman"/>
      <w:lang w:val="en-GB" w:eastAsia="en-US"/>
    </w:rPr>
  </w:style>
  <w:style w:type="paragraph" w:customStyle="1" w:styleId="Doc-text2">
    <w:name w:val="Doc-text2"/>
    <w:basedOn w:val="Normal"/>
    <w:link w:val="Doc-text2Char"/>
    <w:qFormat/>
    <w:rsid w:val="00A7598B"/>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A7598B"/>
    <w:rPr>
      <w:rFonts w:ascii="Arial" w:eastAsia="Times New Roman" w:hAnsi="Arial"/>
      <w:lang w:val="en-GB" w:eastAsia="ja-JP"/>
    </w:rPr>
  </w:style>
  <w:style w:type="character" w:customStyle="1" w:styleId="CRCoverPageZchn">
    <w:name w:val="CR Cover Page Zchn"/>
    <w:link w:val="CRCoverPage"/>
    <w:qFormat/>
    <w:rsid w:val="00A7598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909229">
      <w:bodyDiv w:val="1"/>
      <w:marLeft w:val="0"/>
      <w:marRight w:val="0"/>
      <w:marTop w:val="0"/>
      <w:marBottom w:val="0"/>
      <w:divBdr>
        <w:top w:val="none" w:sz="0" w:space="0" w:color="auto"/>
        <w:left w:val="none" w:sz="0" w:space="0" w:color="auto"/>
        <w:bottom w:val="none" w:sz="0" w:space="0" w:color="auto"/>
        <w:right w:val="none" w:sz="0" w:space="0" w:color="auto"/>
      </w:divBdr>
    </w:div>
    <w:div w:id="17533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6305-E7A2-4579-B29F-EBC0A8D6E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01917-345D-4632-BDD3-4E0A81EF4A4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9D66347-EAD1-4CF8-A378-814546CA09B6}">
  <ds:schemaRefs>
    <ds:schemaRef ds:uri="http://schemas.microsoft.com/sharepoint/v3/contenttype/forms"/>
  </ds:schemaRefs>
</ds:datastoreItem>
</file>

<file path=customXml/itemProps4.xml><?xml version="1.0" encoding="utf-8"?>
<ds:datastoreItem xmlns:ds="http://schemas.openxmlformats.org/officeDocument/2006/customXml" ds:itemID="{9E0D6C14-45D9-4D87-B5E3-CA4FE58D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6221</Words>
  <Characters>32973</Characters>
  <Application>Microsoft Office Word</Application>
  <DocSecurity>0</DocSecurity>
  <Lines>274</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39116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cp:revision>
  <cp:lastPrinted>1900-12-31T16:00:00Z</cp:lastPrinted>
  <dcterms:created xsi:type="dcterms:W3CDTF">2020-11-09T12:15:00Z</dcterms:created>
  <dcterms:modified xsi:type="dcterms:W3CDTF">2020-11-09T12:15:00Z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