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2AAB9AE"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627749">
        <w:rPr>
          <w:bCs/>
          <w:noProof w:val="0"/>
          <w:sz w:val="24"/>
          <w:szCs w:val="24"/>
        </w:rPr>
        <w:t>2-e</w:t>
      </w:r>
      <w:r w:rsidRPr="00B266B0">
        <w:rPr>
          <w:bCs/>
          <w:noProof w:val="0"/>
          <w:sz w:val="24"/>
          <w:szCs w:val="24"/>
        </w:rPr>
        <w:tab/>
      </w:r>
      <w:r w:rsidR="00C243CC" w:rsidRPr="00D1695D">
        <w:rPr>
          <w:rStyle w:val="Hyperlink"/>
          <w:bCs/>
          <w:noProof w:val="0"/>
          <w:color w:val="auto"/>
          <w:sz w:val="24"/>
          <w:szCs w:val="24"/>
          <w:u w:val="none"/>
        </w:rPr>
        <w:t>R2-200</w:t>
      </w:r>
      <w:r w:rsidR="0013339B">
        <w:rPr>
          <w:rStyle w:val="Hyperlink"/>
          <w:bCs/>
          <w:noProof w:val="0"/>
          <w:color w:val="auto"/>
          <w:sz w:val="24"/>
          <w:szCs w:val="24"/>
          <w:u w:val="none"/>
        </w:rPr>
        <w:t>xxxx</w:t>
      </w:r>
    </w:p>
    <w:p w14:paraId="11776FA6" w14:textId="29BC2C24"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627749">
        <w:rPr>
          <w:rFonts w:eastAsia="SimSun"/>
          <w:bCs/>
          <w:sz w:val="24"/>
          <w:szCs w:val="24"/>
          <w:lang w:eastAsia="zh-CN"/>
        </w:rPr>
        <w:t>2</w:t>
      </w:r>
      <w:r w:rsidR="00627749" w:rsidRPr="00627749">
        <w:rPr>
          <w:rFonts w:eastAsia="SimSun"/>
          <w:bCs/>
          <w:sz w:val="24"/>
          <w:szCs w:val="24"/>
          <w:vertAlign w:val="superscript"/>
          <w:lang w:eastAsia="zh-CN"/>
        </w:rPr>
        <w:t>nd</w:t>
      </w:r>
      <w:r w:rsidR="00627749">
        <w:rPr>
          <w:rFonts w:eastAsia="SimSun"/>
          <w:bCs/>
          <w:sz w:val="24"/>
          <w:szCs w:val="24"/>
          <w:lang w:eastAsia="zh-CN"/>
        </w:rPr>
        <w:t xml:space="preserve"> </w:t>
      </w:r>
      <w:r w:rsidR="00AD2CC1">
        <w:rPr>
          <w:rFonts w:eastAsia="SimSun"/>
          <w:bCs/>
          <w:sz w:val="24"/>
          <w:szCs w:val="24"/>
          <w:lang w:eastAsia="zh-CN"/>
        </w:rPr>
        <w:t xml:space="preserve">- </w:t>
      </w:r>
      <w:r w:rsidR="00627749">
        <w:rPr>
          <w:rFonts w:eastAsia="SimSun"/>
          <w:bCs/>
          <w:sz w:val="24"/>
          <w:szCs w:val="24"/>
          <w:lang w:eastAsia="zh-CN"/>
        </w:rPr>
        <w:t>13</w:t>
      </w:r>
      <w:r w:rsidR="00AD2CC1" w:rsidRPr="00AD2CC1">
        <w:rPr>
          <w:rFonts w:eastAsia="SimSun"/>
          <w:bCs/>
          <w:sz w:val="24"/>
          <w:szCs w:val="24"/>
          <w:vertAlign w:val="superscript"/>
          <w:lang w:eastAsia="zh-CN"/>
        </w:rPr>
        <w:t>th</w:t>
      </w:r>
      <w:r w:rsidR="00AD2CC1">
        <w:rPr>
          <w:rFonts w:eastAsia="SimSun"/>
          <w:bCs/>
          <w:sz w:val="24"/>
          <w:szCs w:val="24"/>
          <w:lang w:eastAsia="zh-CN"/>
        </w:rPr>
        <w:t xml:space="preserve">  </w:t>
      </w:r>
      <w:r w:rsidR="00627749">
        <w:rPr>
          <w:rFonts w:eastAsia="SimSun"/>
          <w:bCs/>
          <w:sz w:val="24"/>
          <w:szCs w:val="24"/>
          <w:lang w:eastAsia="zh-CN"/>
        </w:rPr>
        <w:t>November</w:t>
      </w:r>
      <w:r w:rsidR="00AD2CC1">
        <w:rPr>
          <w:rFonts w:eastAsia="SimSun"/>
          <w:bCs/>
          <w:sz w:val="24"/>
          <w:szCs w:val="24"/>
          <w:lang w:eastAsia="zh-CN"/>
        </w:rPr>
        <w:t xml:space="preserve"> </w:t>
      </w:r>
      <w:r w:rsidR="006574C0" w:rsidRPr="006574C0">
        <w:rPr>
          <w:rFonts w:eastAsia="SimSun"/>
          <w:bCs/>
          <w:sz w:val="24"/>
          <w:szCs w:val="24"/>
          <w:lang w:eastAsia="zh-CN"/>
        </w:rPr>
        <w:t>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86D5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214C3">
        <w:rPr>
          <w:rFonts w:cs="Arial"/>
          <w:b/>
          <w:bCs/>
          <w:sz w:val="24"/>
        </w:rPr>
        <w:t>4.2</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527E9CC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058F9" w:rsidRPr="005058F9">
        <w:rPr>
          <w:rFonts w:ascii="Arial" w:hAnsi="Arial" w:cs="Arial"/>
          <w:b/>
          <w:bCs/>
          <w:sz w:val="24"/>
          <w:highlight w:val="yellow"/>
        </w:rPr>
        <w:t>Draft</w:t>
      </w:r>
      <w:r w:rsidR="005058F9">
        <w:rPr>
          <w:rFonts w:ascii="Arial" w:hAnsi="Arial" w:cs="Arial"/>
          <w:b/>
          <w:bCs/>
          <w:sz w:val="24"/>
        </w:rPr>
        <w:t xml:space="preserve"> s</w:t>
      </w:r>
      <w:r w:rsidR="004214C3">
        <w:rPr>
          <w:rFonts w:ascii="Arial" w:hAnsi="Arial" w:cs="Arial"/>
          <w:b/>
          <w:bCs/>
          <w:sz w:val="24"/>
        </w:rPr>
        <w:t>ummary of</w:t>
      </w:r>
      <w:r w:rsidR="004214C3" w:rsidRPr="004214C3">
        <w:rPr>
          <w:rFonts w:ascii="Arial" w:hAnsi="Arial" w:cs="Arial"/>
          <w:b/>
          <w:bCs/>
          <w:sz w:val="24"/>
        </w:rPr>
        <w:tab/>
        <w:t>[AT112-e</w:t>
      </w:r>
      <w:proofErr w:type="gramStart"/>
      <w:r w:rsidR="004214C3" w:rsidRPr="004214C3">
        <w:rPr>
          <w:rFonts w:ascii="Arial" w:hAnsi="Arial" w:cs="Arial"/>
          <w:b/>
          <w:bCs/>
          <w:sz w:val="24"/>
        </w:rPr>
        <w:t>][</w:t>
      </w:r>
      <w:proofErr w:type="gramEnd"/>
      <w:r w:rsidR="004214C3" w:rsidRPr="004214C3">
        <w:rPr>
          <w:rFonts w:ascii="Arial" w:hAnsi="Arial" w:cs="Arial"/>
          <w:b/>
          <w:bCs/>
          <w:sz w:val="24"/>
        </w:rPr>
        <w:t>401][NB-</w:t>
      </w:r>
      <w:proofErr w:type="spellStart"/>
      <w:r w:rsidR="004214C3" w:rsidRPr="004214C3">
        <w:rPr>
          <w:rFonts w:ascii="Arial" w:hAnsi="Arial" w:cs="Arial"/>
          <w:b/>
          <w:bCs/>
          <w:sz w:val="24"/>
        </w:rPr>
        <w:t>IoT</w:t>
      </w:r>
      <w:proofErr w:type="spellEnd"/>
      <w:r w:rsidR="004214C3" w:rsidRPr="004214C3">
        <w:rPr>
          <w:rFonts w:ascii="Arial" w:hAnsi="Arial" w:cs="Arial"/>
          <w:b/>
          <w:bCs/>
          <w:sz w:val="24"/>
        </w:rPr>
        <w:t>/</w:t>
      </w:r>
      <w:proofErr w:type="spellStart"/>
      <w:r w:rsidR="004214C3" w:rsidRPr="004214C3">
        <w:rPr>
          <w:rFonts w:ascii="Arial" w:hAnsi="Arial" w:cs="Arial"/>
          <w:b/>
          <w:bCs/>
          <w:sz w:val="24"/>
        </w:rPr>
        <w:t>eMTC</w:t>
      </w:r>
      <w:proofErr w:type="spellEnd"/>
      <w:r w:rsidR="004214C3" w:rsidRPr="004214C3">
        <w:rPr>
          <w:rFonts w:ascii="Arial" w:hAnsi="Arial" w:cs="Arial"/>
          <w:b/>
          <w:bCs/>
          <w:sz w:val="24"/>
        </w:rPr>
        <w:t xml:space="preserve"> R15] UP EDT for DRB using RLC AM </w:t>
      </w:r>
      <w:r w:rsidR="0013339B" w:rsidRPr="0013339B">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Heading1"/>
      </w:pPr>
      <w:r w:rsidRPr="006E13D1">
        <w:t>1</w:t>
      </w:r>
      <w:r w:rsidRPr="006E13D1">
        <w:tab/>
      </w:r>
      <w:r w:rsidR="0092461D">
        <w:t>Scope of the offline discussion</w:t>
      </w:r>
    </w:p>
    <w:p w14:paraId="4655845D" w14:textId="31769633" w:rsidR="004214C3" w:rsidRPr="004214C3" w:rsidRDefault="00086A67" w:rsidP="004214C3">
      <w:pPr>
        <w:rPr>
          <w:rFonts w:ascii="Arial" w:eastAsia="MS Mincho" w:hAnsi="Arial"/>
          <w:sz w:val="18"/>
          <w:szCs w:val="22"/>
          <w:lang w:eastAsia="en-GB"/>
        </w:rPr>
      </w:pPr>
      <w:r w:rsidRPr="00F2046C">
        <w:t xml:space="preserve">This </w:t>
      </w:r>
      <w:r w:rsidR="0013339B">
        <w:t xml:space="preserve">is the </w:t>
      </w:r>
      <w:r w:rsidR="00F2046C" w:rsidRPr="00F2046C">
        <w:t>offline emai</w:t>
      </w:r>
      <w:r w:rsidR="0092461D" w:rsidRPr="00F2046C">
        <w:t xml:space="preserve">l discussion </w:t>
      </w:r>
      <w:r w:rsidR="002742D8">
        <w:t>“</w:t>
      </w:r>
      <w:r w:rsidR="002742D8" w:rsidRPr="004214C3">
        <w:t>[AT112-e</w:t>
      </w:r>
      <w:proofErr w:type="gramStart"/>
      <w:r w:rsidR="002742D8" w:rsidRPr="004214C3">
        <w:t>][</w:t>
      </w:r>
      <w:proofErr w:type="gramEnd"/>
      <w:r w:rsidR="002742D8" w:rsidRPr="004214C3">
        <w:t>401][NB-</w:t>
      </w:r>
      <w:proofErr w:type="spellStart"/>
      <w:r w:rsidR="002742D8" w:rsidRPr="004214C3">
        <w:t>IoT</w:t>
      </w:r>
      <w:proofErr w:type="spellEnd"/>
      <w:r w:rsidR="002742D8" w:rsidRPr="004214C3">
        <w:t>/</w:t>
      </w:r>
      <w:proofErr w:type="spellStart"/>
      <w:r w:rsidR="002742D8" w:rsidRPr="004214C3">
        <w:t>eMTC</w:t>
      </w:r>
      <w:proofErr w:type="spellEnd"/>
      <w:r w:rsidR="002742D8" w:rsidRPr="004214C3">
        <w:t xml:space="preserve"> R15] UP EDT for DRB using RLC AM</w:t>
      </w:r>
      <w:r w:rsidR="002742D8">
        <w:rPr>
          <w:noProof/>
        </w:rPr>
        <w:t>”</w:t>
      </w:r>
      <w:r w:rsidR="0092461D" w:rsidRPr="00F2046C">
        <w:t>, as indicated below:</w:t>
      </w:r>
    </w:p>
    <w:p w14:paraId="59C3AF63" w14:textId="0A4D935E" w:rsidR="004214C3" w:rsidRPr="004214C3" w:rsidRDefault="004214C3" w:rsidP="004214C3">
      <w:pPr>
        <w:pStyle w:val="EmailDiscussion"/>
      </w:pPr>
      <w:r>
        <w:tab/>
      </w:r>
      <w:r w:rsidRPr="004214C3">
        <w:t>[AT112-e][401][NB-</w:t>
      </w:r>
      <w:proofErr w:type="spellStart"/>
      <w:r w:rsidRPr="004214C3">
        <w:t>IoT</w:t>
      </w:r>
      <w:proofErr w:type="spellEnd"/>
      <w:r w:rsidRPr="004214C3">
        <w:t>/</w:t>
      </w:r>
      <w:proofErr w:type="spellStart"/>
      <w:r w:rsidRPr="004214C3">
        <w:t>eMTC</w:t>
      </w:r>
      <w:proofErr w:type="spellEnd"/>
      <w:r w:rsidRPr="004214C3">
        <w:t xml:space="preserve"> R15] </w:t>
      </w:r>
      <w:r w:rsidRPr="004214C3">
        <w:rPr>
          <w:noProof/>
        </w:rPr>
        <w:t>UP EDT for DRB using RLC AM</w:t>
      </w:r>
      <w:r w:rsidRPr="004214C3">
        <w:t xml:space="preserve"> (Huawei)</w:t>
      </w:r>
    </w:p>
    <w:p w14:paraId="432C4D5E" w14:textId="77777777" w:rsidR="004214C3" w:rsidRPr="004214C3" w:rsidRDefault="004214C3" w:rsidP="004214C3">
      <w:pPr>
        <w:tabs>
          <w:tab w:val="left" w:pos="2410"/>
        </w:tabs>
        <w:spacing w:after="0"/>
        <w:ind w:left="1080"/>
        <w:rPr>
          <w:rFonts w:ascii="Arial" w:eastAsia="MS Mincho" w:hAnsi="Arial"/>
          <w:szCs w:val="24"/>
          <w:lang w:eastAsia="en-GB"/>
        </w:rPr>
      </w:pPr>
      <w:r w:rsidRPr="004214C3">
        <w:rPr>
          <w:rFonts w:ascii="Arial" w:eastAsia="MS Mincho" w:hAnsi="Arial"/>
          <w:szCs w:val="24"/>
          <w:lang w:eastAsia="en-GB"/>
        </w:rPr>
        <w:t xml:space="preserve">Status: </w:t>
      </w:r>
      <w:r w:rsidRPr="004214C3">
        <w:rPr>
          <w:rFonts w:ascii="Arial" w:eastAsia="MS Mincho" w:hAnsi="Arial"/>
          <w:color w:val="FF0000"/>
          <w:szCs w:val="24"/>
          <w:lang w:eastAsia="en-GB"/>
        </w:rPr>
        <w:t>Started</w:t>
      </w:r>
    </w:p>
    <w:p w14:paraId="15A0F847" w14:textId="77777777" w:rsidR="004214C3" w:rsidRPr="004214C3" w:rsidRDefault="004214C3" w:rsidP="004214C3">
      <w:pPr>
        <w:tabs>
          <w:tab w:val="left" w:pos="2410"/>
        </w:tabs>
        <w:spacing w:after="0"/>
        <w:ind w:left="1083" w:hanging="363"/>
        <w:rPr>
          <w:rFonts w:ascii="Arial" w:eastAsia="MS Mincho" w:hAnsi="Arial"/>
          <w:szCs w:val="24"/>
          <w:lang w:eastAsia="en-GB"/>
        </w:rPr>
      </w:pPr>
      <w:r w:rsidRPr="004214C3">
        <w:rPr>
          <w:rFonts w:ascii="Arial" w:eastAsia="MS Mincho" w:hAnsi="Arial"/>
          <w:szCs w:val="24"/>
          <w:lang w:eastAsia="en-GB"/>
        </w:rPr>
        <w:tab/>
        <w:t>Scope: Discuss how to capture the agreement on how the procedure ends at the UE for MO-EDT, MT-EDT or PUR in the specifications.</w:t>
      </w:r>
    </w:p>
    <w:p w14:paraId="5B616933"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Intended outcome: Agreed 36.300 and 36.331 CRs in R2-2010810, R2-2010811, R2-2010812, and R2-2010813</w:t>
      </w:r>
    </w:p>
    <w:p w14:paraId="430DA637"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 xml:space="preserve">Deadline:  Tuesday 2020-11-10 14:00 UTC </w:t>
      </w:r>
    </w:p>
    <w:p w14:paraId="16FFA7F9" w14:textId="77777777" w:rsidR="0013339B" w:rsidRDefault="0013339B" w:rsidP="0013339B"/>
    <w:p w14:paraId="766D6D29" w14:textId="399C7885" w:rsidR="00A209D6" w:rsidRDefault="00086A67" w:rsidP="00A209D6">
      <w:pPr>
        <w:pStyle w:val="Heading1"/>
      </w:pPr>
      <w:r>
        <w:t>2</w:t>
      </w:r>
      <w:r w:rsidR="00A209D6" w:rsidRPr="006E13D1">
        <w:tab/>
      </w:r>
      <w:r w:rsidR="00F2046C">
        <w:t>O</w:t>
      </w:r>
      <w:r w:rsidR="0092461D">
        <w:t>ffline discussion</w:t>
      </w:r>
    </w:p>
    <w:p w14:paraId="0C1A656B" w14:textId="690D6410" w:rsidR="002742D8" w:rsidRDefault="002742D8" w:rsidP="002742D8">
      <w:pPr>
        <w:rPr>
          <w:noProof/>
        </w:rPr>
      </w:pPr>
      <w:r>
        <w:rPr>
          <w:noProof/>
        </w:rPr>
        <w:t xml:space="preserve">The summary of offline discussion </w:t>
      </w:r>
      <w:r w:rsidRPr="002742D8">
        <w:rPr>
          <w:noProof/>
        </w:rPr>
        <w:t>[Post111-e][922][NB-IoT/eMTC R15] UP EDT for DRB using RLC AM</w:t>
      </w:r>
      <w:r w:rsidRPr="00206370">
        <w:rPr>
          <w:noProof/>
        </w:rPr>
        <w:t xml:space="preserve"> (Huawei)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was discussed  and the following agreeement was made:</w:t>
      </w:r>
    </w:p>
    <w:p w14:paraId="3EC9F4E7" w14:textId="5E5170DB" w:rsidR="002742D8" w:rsidRDefault="002742D8" w:rsidP="002742D8">
      <w:pPr>
        <w:pStyle w:val="Agreement"/>
      </w:pPr>
      <w:bookmarkStart w:id="0" w:name="_Hlk55248306"/>
      <w:r>
        <w:t>For MO-EDT, MT-EDT or PUR</w:t>
      </w:r>
      <w:bookmarkEnd w:id="0"/>
      <w:r>
        <w:t xml:space="preserve">, the </w:t>
      </w:r>
      <w:r w:rsidRPr="00962492">
        <w:t xml:space="preserve">procedure </w:t>
      </w:r>
      <w:r>
        <w:t>ends</w:t>
      </w:r>
      <w:r w:rsidRPr="00962492">
        <w:t xml:space="preserve"> at the UE with the transmission of HARQ ACK for M</w:t>
      </w:r>
      <w:r>
        <w:t>sg</w:t>
      </w:r>
      <w:r w:rsidRPr="00962492">
        <w:t>4</w:t>
      </w:r>
      <w:r>
        <w:t>, i.e., without responding to the poll bit, if any, or waiting for 1.25sec/10 sec</w:t>
      </w:r>
      <w:r w:rsidRPr="00962492">
        <w:t>.</w:t>
      </w:r>
      <w:r>
        <w:t xml:space="preserve"> FFS how to capture this in the specifications.</w:t>
      </w:r>
    </w:p>
    <w:p w14:paraId="1826175A" w14:textId="77777777" w:rsidR="00ED5E3A" w:rsidRDefault="00ED5E3A" w:rsidP="00ED5E3A">
      <w:pPr>
        <w:spacing w:after="0"/>
        <w:rPr>
          <w:noProof/>
        </w:rPr>
      </w:pPr>
    </w:p>
    <w:p w14:paraId="05B32D03" w14:textId="77777777" w:rsidR="0030413A" w:rsidRDefault="0030413A" w:rsidP="0030413A">
      <w:r>
        <w:t>This offline discussion is to discuss and agree on what and how to capture in the specification.</w:t>
      </w:r>
    </w:p>
    <w:p w14:paraId="45D27E97" w14:textId="77777777" w:rsidR="0030413A" w:rsidRDefault="0030413A" w:rsidP="002742D8">
      <w:pPr>
        <w:rPr>
          <w:noProof/>
        </w:rPr>
      </w:pPr>
    </w:p>
    <w:p w14:paraId="51D5D011" w14:textId="2E6E7B7A" w:rsidR="002742D8" w:rsidRDefault="002742D8" w:rsidP="002742D8">
      <w:pPr>
        <w:rPr>
          <w:noProof/>
        </w:rPr>
      </w:pPr>
      <w:r>
        <w:rPr>
          <w:noProof/>
        </w:rPr>
        <w:t xml:space="preserve">In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t>
      </w:r>
      <w:r w:rsidR="00ED5E3A">
        <w:rPr>
          <w:noProof/>
        </w:rPr>
        <w:t>it was proposed to capture the above as follows:</w:t>
      </w:r>
    </w:p>
    <w:p w14:paraId="0C80119E" w14:textId="3F2717BD" w:rsidR="002742D8" w:rsidRPr="00962492" w:rsidRDefault="0030413A" w:rsidP="00151B46">
      <w:pPr>
        <w:pStyle w:val="ListParagraph"/>
        <w:numPr>
          <w:ilvl w:val="0"/>
          <w:numId w:val="18"/>
        </w:numPr>
        <w:spacing w:after="120"/>
        <w:ind w:left="714" w:hanging="357"/>
        <w:contextualSpacing w:val="0"/>
      </w:pPr>
      <w:r>
        <w:t xml:space="preserve">Proposal 5: </w:t>
      </w:r>
      <w:r w:rsidR="002742D8" w:rsidRPr="00962492">
        <w:t>Capture in stage 2 that the EDT procedure terminates with the transmission of HARQ ACK for MSG4 which is an implicit acknowledgment of the successful delivery of the DL data.</w:t>
      </w:r>
      <w:r>
        <w:t xml:space="preserve"> (</w:t>
      </w:r>
      <w:r>
        <w:fldChar w:fldCharType="begin"/>
      </w:r>
      <w:r>
        <w:instrText xml:space="preserve"> REF _Ref55301531 \r \h </w:instrText>
      </w:r>
      <w:r>
        <w:fldChar w:fldCharType="separate"/>
      </w:r>
      <w:r>
        <w:t>[2]</w:t>
      </w:r>
      <w:r>
        <w:fldChar w:fldCharType="end"/>
      </w:r>
      <w:r>
        <w:t>)</w:t>
      </w:r>
    </w:p>
    <w:p w14:paraId="2830893B" w14:textId="2CFED111" w:rsidR="002742D8" w:rsidRPr="00962492" w:rsidRDefault="0030413A" w:rsidP="00151B46">
      <w:pPr>
        <w:pStyle w:val="ListParagraph"/>
        <w:numPr>
          <w:ilvl w:val="0"/>
          <w:numId w:val="18"/>
        </w:numPr>
      </w:pPr>
      <w:r>
        <w:t xml:space="preserve">Proposal 6: </w:t>
      </w:r>
      <w:r w:rsidR="002742D8" w:rsidRPr="00962492">
        <w:t xml:space="preserve">Capture in RRC specification, that upon reception of </w:t>
      </w:r>
      <w:proofErr w:type="spellStart"/>
      <w:r w:rsidR="002742D8" w:rsidRPr="00962492">
        <w:t>RRCConnectionRelease</w:t>
      </w:r>
      <w:proofErr w:type="spellEnd"/>
      <w:r w:rsidR="002742D8" w:rsidRPr="00962492">
        <w:t xml:space="preserve"> for EDT, the UE can proceed without delay with the release of the resources, regar</w:t>
      </w:r>
      <w:r w:rsidR="002742D8">
        <w:t>d</w:t>
      </w:r>
      <w:r w:rsidR="002742D8" w:rsidRPr="00962492">
        <w:t>less of any poll bit.</w:t>
      </w:r>
      <w:r>
        <w:t xml:space="preserve"> (</w:t>
      </w:r>
      <w:r>
        <w:fldChar w:fldCharType="begin"/>
      </w:r>
      <w:r>
        <w:instrText xml:space="preserve"> REF _Ref55301546 \r \h </w:instrText>
      </w:r>
      <w:r>
        <w:fldChar w:fldCharType="separate"/>
      </w:r>
      <w:r>
        <w:t>[4]</w:t>
      </w:r>
      <w:r>
        <w:fldChar w:fldCharType="end"/>
      </w:r>
      <w:r>
        <w:t>)</w:t>
      </w:r>
    </w:p>
    <w:p w14:paraId="496155C0" w14:textId="77777777" w:rsidR="002742D8" w:rsidRDefault="002742D8" w:rsidP="00151B46">
      <w:pPr>
        <w:spacing w:after="0"/>
        <w:rPr>
          <w:noProof/>
        </w:rPr>
      </w:pPr>
    </w:p>
    <w:p w14:paraId="04BCE41D" w14:textId="77777777" w:rsidR="0030413A" w:rsidRDefault="0030413A" w:rsidP="00151B46">
      <w:pPr>
        <w:spacing w:after="0"/>
        <w:rPr>
          <w:noProof/>
        </w:rPr>
      </w:pPr>
    </w:p>
    <w:p w14:paraId="70BA5B27" w14:textId="549D18F2" w:rsidR="002742D8" w:rsidRDefault="0030413A" w:rsidP="00151B46">
      <w:pPr>
        <w:spacing w:after="0"/>
      </w:pPr>
      <w:r>
        <w:rPr>
          <w:b/>
        </w:rPr>
        <w:t>Proposal</w:t>
      </w:r>
      <w:r w:rsidRPr="0030413A">
        <w:rPr>
          <w:b/>
        </w:rPr>
        <w:t xml:space="preserve"> 1</w:t>
      </w:r>
      <w:r>
        <w:t xml:space="preserve">: </w:t>
      </w:r>
      <w:r w:rsidRPr="00962492">
        <w:t xml:space="preserve">Capture </w:t>
      </w:r>
      <w:r>
        <w:t xml:space="preserve">in stage 2 that, for MO-EDT, MT-EDT and PUR, </w:t>
      </w:r>
      <w:r w:rsidRPr="00962492">
        <w:t xml:space="preserve">the EDT procedure </w:t>
      </w:r>
      <w:r>
        <w:t>ends</w:t>
      </w:r>
      <w:r w:rsidRPr="00962492">
        <w:t xml:space="preserve"> with the transmission of HARQ ACK for MSG4 which is an implicit acknowledgment of the successful delivery of the DL data</w:t>
      </w:r>
    </w:p>
    <w:p w14:paraId="4EF6DB5B" w14:textId="77777777" w:rsidR="0030413A" w:rsidRDefault="0030413A" w:rsidP="00151B46">
      <w:pPr>
        <w:spacing w:after="0"/>
      </w:pPr>
    </w:p>
    <w:p w14:paraId="6F7891A0" w14:textId="450E567D" w:rsidR="000F5F44" w:rsidRDefault="00F2046C" w:rsidP="00CA5813">
      <w:r>
        <w:t>Compani</w:t>
      </w:r>
      <w:r w:rsidR="000F5F44">
        <w:t xml:space="preserve">es to provide </w:t>
      </w:r>
      <w:r w:rsidR="002742D8">
        <w:t xml:space="preserve">their views on </w:t>
      </w:r>
      <w:r w:rsidR="0030413A">
        <w:t>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3FA6F986" w14:textId="77777777" w:rsidTr="0030413A">
        <w:tc>
          <w:tcPr>
            <w:tcW w:w="1370" w:type="dxa"/>
          </w:tcPr>
          <w:p w14:paraId="68C1843A" w14:textId="795D02B4" w:rsidR="0030413A" w:rsidRPr="00BB7A70" w:rsidRDefault="0030413A" w:rsidP="00356CE5">
            <w:pPr>
              <w:rPr>
                <w:b/>
                <w:bCs/>
              </w:rPr>
            </w:pPr>
            <w:r>
              <w:rPr>
                <w:b/>
                <w:bCs/>
              </w:rPr>
              <w:t>Company</w:t>
            </w:r>
          </w:p>
        </w:tc>
        <w:tc>
          <w:tcPr>
            <w:tcW w:w="1319" w:type="dxa"/>
          </w:tcPr>
          <w:p w14:paraId="4DA60F7F" w14:textId="3BFA54A2" w:rsidR="0030413A" w:rsidRDefault="0030413A" w:rsidP="0030413A">
            <w:pPr>
              <w:spacing w:after="0"/>
              <w:rPr>
                <w:b/>
                <w:bCs/>
              </w:rPr>
            </w:pPr>
            <w:r>
              <w:rPr>
                <w:b/>
                <w:bCs/>
              </w:rPr>
              <w:t>Do you agree?</w:t>
            </w:r>
          </w:p>
          <w:p w14:paraId="2CF42517" w14:textId="76AD58CB" w:rsidR="0030413A" w:rsidRDefault="0030413A" w:rsidP="00356CE5">
            <w:pPr>
              <w:rPr>
                <w:b/>
                <w:bCs/>
              </w:rPr>
            </w:pPr>
            <w:r>
              <w:rPr>
                <w:b/>
                <w:bCs/>
              </w:rPr>
              <w:t>Yes/No</w:t>
            </w:r>
          </w:p>
        </w:tc>
        <w:tc>
          <w:tcPr>
            <w:tcW w:w="6942" w:type="dxa"/>
          </w:tcPr>
          <w:p w14:paraId="62FA8401" w14:textId="76A1818E" w:rsidR="0030413A" w:rsidRPr="00BB7A70" w:rsidRDefault="0030413A" w:rsidP="00356CE5">
            <w:pPr>
              <w:rPr>
                <w:b/>
                <w:bCs/>
              </w:rPr>
            </w:pPr>
            <w:r>
              <w:rPr>
                <w:b/>
                <w:bCs/>
              </w:rPr>
              <w:t>Comments</w:t>
            </w:r>
          </w:p>
        </w:tc>
      </w:tr>
      <w:tr w:rsidR="0030413A" w14:paraId="1AFE545A" w14:textId="77777777" w:rsidTr="0030413A">
        <w:tc>
          <w:tcPr>
            <w:tcW w:w="1370" w:type="dxa"/>
          </w:tcPr>
          <w:p w14:paraId="03BF5762" w14:textId="24B6C48F" w:rsidR="0030413A" w:rsidRDefault="00124855" w:rsidP="00356CE5">
            <w:ins w:id="1" w:author="Huawei" w:date="2020-11-03T15:38:00Z">
              <w:r>
                <w:t xml:space="preserve">Huawei, </w:t>
              </w:r>
              <w:proofErr w:type="spellStart"/>
              <w:r>
                <w:t>Hisil</w:t>
              </w:r>
            </w:ins>
            <w:ins w:id="2" w:author="Huawei" w:date="2020-11-03T15:39:00Z">
              <w:r>
                <w:t>i</w:t>
              </w:r>
            </w:ins>
            <w:ins w:id="3" w:author="Huawei" w:date="2020-11-03T15:38:00Z">
              <w:r>
                <w:t>con</w:t>
              </w:r>
            </w:ins>
            <w:proofErr w:type="spellEnd"/>
          </w:p>
        </w:tc>
        <w:tc>
          <w:tcPr>
            <w:tcW w:w="1319" w:type="dxa"/>
          </w:tcPr>
          <w:p w14:paraId="7E8118E8" w14:textId="129F7A11" w:rsidR="0030413A" w:rsidRDefault="00124855" w:rsidP="00356CE5">
            <w:ins w:id="4" w:author="Huawei" w:date="2020-11-03T15:39:00Z">
              <w:r>
                <w:t>yes</w:t>
              </w:r>
            </w:ins>
          </w:p>
        </w:tc>
        <w:tc>
          <w:tcPr>
            <w:tcW w:w="6942" w:type="dxa"/>
          </w:tcPr>
          <w:p w14:paraId="6A71D12E" w14:textId="77777777" w:rsidR="0030413A" w:rsidRDefault="00124855" w:rsidP="00124855">
            <w:pPr>
              <w:rPr>
                <w:ins w:id="5" w:author="Huawei" w:date="2020-11-03T15:47:00Z"/>
              </w:rPr>
            </w:pPr>
            <w:ins w:id="6" w:author="Huawei" w:date="2020-11-03T15:39:00Z">
              <w:r>
                <w:t xml:space="preserve">We </w:t>
              </w:r>
            </w:ins>
            <w:ins w:id="7" w:author="Huawei" w:date="2020-11-03T15:42:00Z">
              <w:r>
                <w:t>need to</w:t>
              </w:r>
            </w:ins>
            <w:ins w:id="8" w:author="Huawei" w:date="2020-11-03T15:39:00Z">
              <w:r>
                <w:t xml:space="preserve"> capture in stage 2 </w:t>
              </w:r>
            </w:ins>
            <w:ins w:id="9" w:author="Huawei" w:date="2020-11-03T15:42:00Z">
              <w:r>
                <w:t xml:space="preserve">how the procedure is working and that it ends </w:t>
              </w:r>
            </w:ins>
            <w:ins w:id="10" w:author="Huawei" w:date="2020-11-03T15:39:00Z">
              <w:r>
                <w:t xml:space="preserve">with </w:t>
              </w:r>
            </w:ins>
            <w:ins w:id="11" w:author="Huawei" w:date="2020-11-03T15:40:00Z">
              <w:r>
                <w:t xml:space="preserve">transmission of the </w:t>
              </w:r>
            </w:ins>
            <w:ins w:id="12" w:author="Huawei" w:date="2020-11-03T15:39:00Z">
              <w:r>
                <w:t>HARQ ACK</w:t>
              </w:r>
            </w:ins>
            <w:ins w:id="13" w:author="Huawei" w:date="2020-11-03T15:42:00Z">
              <w:r>
                <w:t xml:space="preserve"> by the UE. </w:t>
              </w:r>
            </w:ins>
            <w:ins w:id="14" w:author="Huawei" w:date="2020-11-03T15:43:00Z">
              <w:r>
                <w:t>We also</w:t>
              </w:r>
            </w:ins>
            <w:ins w:id="15" w:author="Huawei" w:date="2020-11-03T15:42:00Z">
              <w:r>
                <w:t xml:space="preserve"> need to indicate </w:t>
              </w:r>
            </w:ins>
            <w:ins w:id="16" w:author="Huawei" w:date="2020-11-03T15:39:00Z">
              <w:r>
                <w:t xml:space="preserve">that </w:t>
              </w:r>
            </w:ins>
            <w:ins w:id="17" w:author="Huawei" w:date="2020-11-03T15:43:00Z">
              <w:r>
                <w:t xml:space="preserve">the HARQ </w:t>
              </w:r>
              <w:r>
                <w:lastRenderedPageBreak/>
                <w:t>ACK</w:t>
              </w:r>
            </w:ins>
            <w:ins w:id="18" w:author="Huawei" w:date="2020-11-03T15:40:00Z">
              <w:r>
                <w:t xml:space="preserve"> </w:t>
              </w:r>
            </w:ins>
            <w:ins w:id="19" w:author="Huawei" w:date="2020-11-03T15:43:00Z">
              <w:r>
                <w:t>acts as an</w:t>
              </w:r>
            </w:ins>
            <w:ins w:id="20" w:author="Huawei" w:date="2020-11-03T15:40:00Z">
              <w:r>
                <w:t xml:space="preserve"> </w:t>
              </w:r>
              <w:r w:rsidRPr="00962492">
                <w:t>implicit acknowledgment of the successful delivery of the DL data</w:t>
              </w:r>
            </w:ins>
            <w:ins w:id="21" w:author="Huawei" w:date="2020-11-03T15:41:00Z">
              <w:r>
                <w:t xml:space="preserve">. </w:t>
              </w:r>
            </w:ins>
            <w:proofErr w:type="gramStart"/>
            <w:ins w:id="22" w:author="Huawei" w:date="2020-11-03T15:43:00Z">
              <w:r>
                <w:t>this</w:t>
              </w:r>
              <w:proofErr w:type="gramEnd"/>
              <w:r>
                <w:t xml:space="preserve"> is needed </w:t>
              </w:r>
            </w:ins>
            <w:ins w:id="23" w:author="Huawei" w:date="2020-11-03T15:45:00Z">
              <w:r>
                <w:t xml:space="preserve">to </w:t>
              </w:r>
            </w:ins>
            <w:ins w:id="24" w:author="Huawei" w:date="2020-11-03T15:46:00Z">
              <w:r>
                <w:t xml:space="preserve">report successful data delivery </w:t>
              </w:r>
            </w:ins>
            <w:ins w:id="25" w:author="Huawei" w:date="2020-11-03T15:47:00Z">
              <w:r>
                <w:t>for non-IP service.</w:t>
              </w:r>
            </w:ins>
            <w:ins w:id="26" w:author="Huawei" w:date="2020-11-03T15:46:00Z">
              <w:r>
                <w:rPr>
                  <w:lang w:eastAsia="ko-KR"/>
                </w:rPr>
                <w:t xml:space="preserve"> </w:t>
              </w:r>
            </w:ins>
            <w:ins w:id="27" w:author="Huawei" w:date="2020-11-03T15:43:00Z">
              <w:r>
                <w:t xml:space="preserve"> </w:t>
              </w:r>
            </w:ins>
          </w:p>
          <w:p w14:paraId="243EDF04" w14:textId="09512EB3" w:rsidR="00124855" w:rsidRDefault="00124855" w:rsidP="00124855">
            <w:ins w:id="28" w:author="Huawei" w:date="2020-11-03T15:47:00Z">
              <w:r>
                <w:t xml:space="preserve">We can </w:t>
              </w:r>
            </w:ins>
            <w:ins w:id="29" w:author="Huawei" w:date="2020-11-03T15:49:00Z">
              <w:r>
                <w:t>fine</w:t>
              </w:r>
            </w:ins>
            <w:ins w:id="30" w:author="Huawei" w:date="2020-11-03T15:48:00Z">
              <w:r>
                <w:t xml:space="preserve"> with the change proposed in </w:t>
              </w:r>
            </w:ins>
            <w:ins w:id="31" w:author="Huawei" w:date="2020-11-03T15:47:00Z">
              <w:r>
                <w:t xml:space="preserve"> </w:t>
              </w:r>
            </w:ins>
            <w:ins w:id="32" w:author="Huawei" w:date="2020-11-03T15:49:00Z">
              <w:r>
                <w:t>(</w:t>
              </w:r>
              <w:r>
                <w:fldChar w:fldCharType="begin"/>
              </w:r>
              <w:r>
                <w:instrText xml:space="preserve"> REF _Ref55301531 \r \h </w:instrText>
              </w:r>
            </w:ins>
            <w:ins w:id="33" w:author="Huawei" w:date="2020-11-03T15:49:00Z">
              <w:r>
                <w:fldChar w:fldCharType="separate"/>
              </w:r>
              <w:r>
                <w:t>[2]</w:t>
              </w:r>
              <w:r>
                <w:fldChar w:fldCharType="end"/>
              </w:r>
              <w:r>
                <w:t>)</w:t>
              </w:r>
            </w:ins>
          </w:p>
        </w:tc>
      </w:tr>
      <w:tr w:rsidR="0030413A" w14:paraId="47EDF4D9" w14:textId="77777777" w:rsidTr="0030413A">
        <w:tc>
          <w:tcPr>
            <w:tcW w:w="1370" w:type="dxa"/>
          </w:tcPr>
          <w:p w14:paraId="29F6C781" w14:textId="42482267" w:rsidR="0030413A" w:rsidRDefault="006D3AD7" w:rsidP="00356CE5">
            <w:ins w:id="34" w:author="Nokia" w:date="2020-11-05T11:59:00Z">
              <w:r>
                <w:lastRenderedPageBreak/>
                <w:t>Nokia</w:t>
              </w:r>
            </w:ins>
          </w:p>
        </w:tc>
        <w:tc>
          <w:tcPr>
            <w:tcW w:w="1319" w:type="dxa"/>
          </w:tcPr>
          <w:p w14:paraId="1A834B5E" w14:textId="64942448" w:rsidR="0030413A" w:rsidRPr="00736801" w:rsidRDefault="006D3AD7" w:rsidP="00356CE5">
            <w:pPr>
              <w:rPr>
                <w:rFonts w:eastAsia="SimSun"/>
                <w:noProof/>
              </w:rPr>
            </w:pPr>
            <w:ins w:id="35" w:author="Nokia" w:date="2020-11-05T11:59:00Z">
              <w:r>
                <w:rPr>
                  <w:rFonts w:eastAsia="SimSun"/>
                  <w:noProof/>
                </w:rPr>
                <w:t>Yes</w:t>
              </w:r>
            </w:ins>
          </w:p>
        </w:tc>
        <w:tc>
          <w:tcPr>
            <w:tcW w:w="6942" w:type="dxa"/>
          </w:tcPr>
          <w:p w14:paraId="06821AF9" w14:textId="45AC5575" w:rsidR="0030413A" w:rsidRDefault="006D3AD7" w:rsidP="00356CE5">
            <w:pPr>
              <w:rPr>
                <w:ins w:id="36" w:author="Nokia" w:date="2020-11-05T11:59:00Z"/>
                <w:i/>
                <w:iCs/>
              </w:rPr>
            </w:pPr>
            <w:ins w:id="37" w:author="Nokia" w:date="2020-11-05T11:59:00Z">
              <w:r w:rsidRPr="006D3AD7">
                <w:rPr>
                  <w:i/>
                  <w:iCs/>
                  <w:lang w:eastAsia="zh-CN"/>
                  <w:rPrChange w:id="38" w:author="Nokia" w:date="2020-11-05T11:59:00Z">
                    <w:rPr>
                      <w:lang w:eastAsia="zh-CN"/>
                    </w:rPr>
                  </w:rPrChange>
                </w:rPr>
                <w:t>The reception of a positive layer 1 feedback from the UE is the acknowledgement of the successful DL</w:t>
              </w:r>
              <w:r w:rsidRPr="006D3AD7">
                <w:rPr>
                  <w:i/>
                  <w:iCs/>
                  <w:rPrChange w:id="39" w:author="Nokia" w:date="2020-11-05T11:59:00Z">
                    <w:rPr/>
                  </w:rPrChange>
                </w:rPr>
                <w:t xml:space="preserve"> data transmission. The procedure ends.</w:t>
              </w:r>
              <w:r>
                <w:rPr>
                  <w:i/>
                  <w:iCs/>
                </w:rPr>
                <w:t xml:space="preserve"> To be changed as …</w:t>
              </w:r>
            </w:ins>
          </w:p>
          <w:p w14:paraId="7F573148" w14:textId="41BCC7F7" w:rsidR="006D3AD7" w:rsidRPr="006D3AD7" w:rsidRDefault="006D3AD7" w:rsidP="00356CE5">
            <w:pPr>
              <w:rPr>
                <w:ins w:id="40" w:author="Nokia" w:date="2020-11-05T11:59:00Z"/>
                <w:i/>
                <w:iCs/>
                <w:u w:val="single"/>
                <w:rPrChange w:id="41" w:author="Nokia" w:date="2020-11-05T12:03:00Z">
                  <w:rPr>
                    <w:ins w:id="42" w:author="Nokia" w:date="2020-11-05T11:59:00Z"/>
                  </w:rPr>
                </w:rPrChange>
              </w:rPr>
            </w:pPr>
            <w:proofErr w:type="gramStart"/>
            <w:ins w:id="43" w:author="Nokia" w:date="2020-11-05T12:02:00Z">
              <w:r w:rsidRPr="006D3AD7">
                <w:rPr>
                  <w:i/>
                  <w:iCs/>
                  <w:u w:val="single"/>
                  <w:rPrChange w:id="44" w:author="Nokia" w:date="2020-11-05T12:03:00Z">
                    <w:rPr>
                      <w:i/>
                      <w:iCs/>
                    </w:rPr>
                  </w:rPrChange>
                </w:rPr>
                <w:t xml:space="preserve">If </w:t>
              </w:r>
            </w:ins>
            <w:ins w:id="45" w:author="Nokia" w:date="2020-11-05T12:00:00Z">
              <w:r w:rsidRPr="006D3AD7">
                <w:rPr>
                  <w:i/>
                  <w:iCs/>
                  <w:u w:val="single"/>
                  <w:rPrChange w:id="46" w:author="Nokia" w:date="2020-11-05T12:03:00Z">
                    <w:rPr>
                      <w:i/>
                      <w:iCs/>
                    </w:rPr>
                  </w:rPrChange>
                </w:rPr>
                <w:t xml:space="preserve"> the</w:t>
              </w:r>
              <w:proofErr w:type="gramEnd"/>
              <w:r w:rsidRPr="006D3AD7">
                <w:rPr>
                  <w:i/>
                  <w:iCs/>
                  <w:u w:val="single"/>
                  <w:rPrChange w:id="47" w:author="Nokia" w:date="2020-11-05T12:03:00Z">
                    <w:rPr>
                      <w:i/>
                      <w:iCs/>
                    </w:rPr>
                  </w:rPrChange>
                </w:rPr>
                <w:t xml:space="preserve"> downlink data</w:t>
              </w:r>
            </w:ins>
            <w:ins w:id="48" w:author="Nokia" w:date="2020-11-05T12:01:00Z">
              <w:r w:rsidRPr="006D3AD7">
                <w:rPr>
                  <w:i/>
                  <w:iCs/>
                  <w:u w:val="single"/>
                  <w:rPrChange w:id="49" w:author="Nokia" w:date="2020-11-05T12:03:00Z">
                    <w:rPr>
                      <w:i/>
                      <w:iCs/>
                    </w:rPr>
                  </w:rPrChange>
                </w:rPr>
                <w:t xml:space="preserve"> multiplexed with RRC connection, </w:t>
              </w:r>
            </w:ins>
            <w:ins w:id="50" w:author="Nokia" w:date="2020-11-05T12:02:00Z">
              <w:r w:rsidRPr="006D3AD7">
                <w:rPr>
                  <w:i/>
                  <w:iCs/>
                  <w:u w:val="single"/>
                  <w:rPrChange w:id="51" w:author="Nokia" w:date="2020-11-05T12:03:00Z">
                    <w:rPr>
                      <w:i/>
                      <w:iCs/>
                    </w:rPr>
                  </w:rPrChange>
                </w:rPr>
                <w:t xml:space="preserve">the procedure ends at ENB on reception of positive </w:t>
              </w:r>
              <w:proofErr w:type="spellStart"/>
              <w:r w:rsidRPr="006D3AD7">
                <w:rPr>
                  <w:i/>
                  <w:iCs/>
                  <w:u w:val="single"/>
                  <w:rPrChange w:id="52" w:author="Nokia" w:date="2020-11-05T12:03:00Z">
                    <w:rPr>
                      <w:i/>
                      <w:iCs/>
                    </w:rPr>
                  </w:rPrChange>
                </w:rPr>
                <w:t>ack</w:t>
              </w:r>
              <w:proofErr w:type="spellEnd"/>
              <w:r w:rsidRPr="006D3AD7">
                <w:rPr>
                  <w:i/>
                  <w:iCs/>
                  <w:u w:val="single"/>
                  <w:rPrChange w:id="53" w:author="Nokia" w:date="2020-11-05T12:03:00Z">
                    <w:rPr>
                      <w:i/>
                      <w:iCs/>
                    </w:rPr>
                  </w:rPrChange>
                </w:rPr>
                <w:t xml:space="preserve"> from </w:t>
              </w:r>
            </w:ins>
            <w:ins w:id="54" w:author="Nokia" w:date="2020-11-05T12:03:00Z">
              <w:r w:rsidRPr="006D3AD7">
                <w:rPr>
                  <w:i/>
                  <w:iCs/>
                  <w:u w:val="single"/>
                  <w:rPrChange w:id="55" w:author="Nokia" w:date="2020-11-05T12:03:00Z">
                    <w:rPr>
                      <w:i/>
                      <w:iCs/>
                    </w:rPr>
                  </w:rPrChange>
                </w:rPr>
                <w:t>layer-1.</w:t>
              </w:r>
            </w:ins>
          </w:p>
          <w:p w14:paraId="57573736" w14:textId="562E2ACE" w:rsidR="006D3AD7" w:rsidRPr="006D3AD7" w:rsidRDefault="006D3AD7" w:rsidP="00356CE5">
            <w:pPr>
              <w:rPr>
                <w:rFonts w:eastAsia="SimSun"/>
                <w:noProof/>
              </w:rPr>
            </w:pPr>
            <w:ins w:id="56" w:author="Nokia" w:date="2020-11-05T12:03:00Z">
              <w:r>
                <w:rPr>
                  <w:rFonts w:eastAsia="SimSun"/>
                  <w:noProof/>
                </w:rPr>
                <w:t>Above is needed</w:t>
              </w:r>
            </w:ins>
            <w:ins w:id="57" w:author="Nokia" w:date="2020-11-05T12:04:00Z">
              <w:r>
                <w:rPr>
                  <w:rFonts w:eastAsia="SimSun"/>
                  <w:noProof/>
                </w:rPr>
                <w:t xml:space="preserve"> irrespective of whether included PDU is from RLC-AM or RLC-UM.</w:t>
              </w:r>
            </w:ins>
          </w:p>
        </w:tc>
      </w:tr>
      <w:tr w:rsidR="001C6507" w14:paraId="736AE869" w14:textId="77777777" w:rsidTr="0030413A">
        <w:trPr>
          <w:ins w:id="58" w:author="Aaron Cai (蔡耀华)" w:date="2020-11-05T18:10:00Z"/>
        </w:trPr>
        <w:tc>
          <w:tcPr>
            <w:tcW w:w="1370" w:type="dxa"/>
          </w:tcPr>
          <w:p w14:paraId="56E5350B" w14:textId="67630817" w:rsidR="001C6507" w:rsidRPr="002C6FB4" w:rsidRDefault="001C6507" w:rsidP="00356CE5">
            <w:pPr>
              <w:rPr>
                <w:ins w:id="59" w:author="Aaron Cai (蔡耀华)" w:date="2020-11-05T18:10:00Z"/>
                <w:rFonts w:eastAsia="SimSun"/>
                <w:lang w:eastAsia="zh-CN"/>
              </w:rPr>
            </w:pPr>
            <w:proofErr w:type="spellStart"/>
            <w:ins w:id="60" w:author="Aaron Cai (蔡耀华)" w:date="2020-11-05T18:10:00Z">
              <w:r>
                <w:rPr>
                  <w:rFonts w:eastAsia="SimSun" w:hint="eastAsia"/>
                  <w:lang w:eastAsia="zh-CN"/>
                </w:rPr>
                <w:t>MediaTek</w:t>
              </w:r>
              <w:proofErr w:type="spellEnd"/>
            </w:ins>
          </w:p>
        </w:tc>
        <w:tc>
          <w:tcPr>
            <w:tcW w:w="1319" w:type="dxa"/>
          </w:tcPr>
          <w:p w14:paraId="3230C3E9" w14:textId="5D3A559C" w:rsidR="001C6507" w:rsidRDefault="001C6507" w:rsidP="00356CE5">
            <w:pPr>
              <w:rPr>
                <w:ins w:id="61" w:author="Aaron Cai (蔡耀华)" w:date="2020-11-05T18:10:00Z"/>
                <w:rFonts w:eastAsia="SimSun"/>
                <w:noProof/>
                <w:lang w:eastAsia="zh-CN"/>
              </w:rPr>
            </w:pPr>
            <w:ins w:id="62" w:author="Aaron Cai (蔡耀华)" w:date="2020-11-05T18:10:00Z">
              <w:r>
                <w:rPr>
                  <w:rFonts w:eastAsia="SimSun" w:hint="eastAsia"/>
                  <w:noProof/>
                  <w:lang w:eastAsia="zh-CN"/>
                </w:rPr>
                <w:t>Yes</w:t>
              </w:r>
            </w:ins>
          </w:p>
        </w:tc>
        <w:tc>
          <w:tcPr>
            <w:tcW w:w="6942" w:type="dxa"/>
          </w:tcPr>
          <w:p w14:paraId="13D87E1D" w14:textId="4B497490" w:rsidR="001C6507" w:rsidRPr="002C6FB4" w:rsidRDefault="001C6507" w:rsidP="00356CE5">
            <w:pPr>
              <w:rPr>
                <w:ins w:id="63" w:author="Aaron Cai (蔡耀华)" w:date="2020-11-05T18:10:00Z"/>
                <w:rFonts w:eastAsia="SimSun"/>
                <w:i/>
                <w:iCs/>
                <w:lang w:eastAsia="zh-CN"/>
              </w:rPr>
            </w:pPr>
            <w:ins w:id="64" w:author="Aaron Cai (蔡耀华)" w:date="2020-11-05T18:10:00Z">
              <w:r>
                <w:rPr>
                  <w:rFonts w:eastAsia="SimSun" w:hint="eastAsia"/>
                  <w:i/>
                  <w:iCs/>
                  <w:lang w:eastAsia="zh-CN"/>
                </w:rPr>
                <w:t>A</w:t>
              </w:r>
              <w:r>
                <w:rPr>
                  <w:rFonts w:eastAsia="SimSun"/>
                  <w:i/>
                  <w:iCs/>
                  <w:lang w:eastAsia="zh-CN"/>
                </w:rPr>
                <w:t>gree with Nokia’s wording.</w:t>
              </w:r>
            </w:ins>
          </w:p>
        </w:tc>
      </w:tr>
      <w:tr w:rsidR="005D662B" w14:paraId="7AA24210" w14:textId="77777777" w:rsidTr="0030413A">
        <w:trPr>
          <w:ins w:id="65" w:author="Mungal Dhanda" w:date="2020-11-05T13:08:00Z"/>
        </w:trPr>
        <w:tc>
          <w:tcPr>
            <w:tcW w:w="1370" w:type="dxa"/>
          </w:tcPr>
          <w:p w14:paraId="2B067E1B" w14:textId="6BD1AB16" w:rsidR="005D662B" w:rsidRDefault="0038049F" w:rsidP="00356CE5">
            <w:pPr>
              <w:rPr>
                <w:ins w:id="66" w:author="Mungal Dhanda" w:date="2020-11-05T13:08:00Z"/>
                <w:rFonts w:eastAsia="SimSun"/>
                <w:lang w:eastAsia="zh-CN"/>
              </w:rPr>
            </w:pPr>
            <w:ins w:id="67" w:author="RAN2#112e - QC" w:date="2020-11-05T13:10:00Z">
              <w:r>
                <w:rPr>
                  <w:rFonts w:eastAsia="SimSun"/>
                  <w:lang w:eastAsia="zh-CN"/>
                </w:rPr>
                <w:t>Qualcomm</w:t>
              </w:r>
            </w:ins>
          </w:p>
        </w:tc>
        <w:tc>
          <w:tcPr>
            <w:tcW w:w="1319" w:type="dxa"/>
          </w:tcPr>
          <w:p w14:paraId="3320897B" w14:textId="7488D554" w:rsidR="005D662B" w:rsidRDefault="0038049F" w:rsidP="00356CE5">
            <w:pPr>
              <w:rPr>
                <w:ins w:id="68" w:author="Mungal Dhanda" w:date="2020-11-05T13:08:00Z"/>
                <w:rFonts w:eastAsia="SimSun"/>
                <w:noProof/>
                <w:lang w:eastAsia="zh-CN"/>
              </w:rPr>
            </w:pPr>
            <w:ins w:id="69" w:author="RAN2#112e - QC" w:date="2020-11-05T13:10:00Z">
              <w:r>
                <w:rPr>
                  <w:rFonts w:eastAsia="SimSun"/>
                  <w:noProof/>
                  <w:lang w:eastAsia="zh-CN"/>
                </w:rPr>
                <w:t>Yes</w:t>
              </w:r>
            </w:ins>
          </w:p>
        </w:tc>
        <w:tc>
          <w:tcPr>
            <w:tcW w:w="6942" w:type="dxa"/>
          </w:tcPr>
          <w:p w14:paraId="611E5693" w14:textId="77777777" w:rsidR="005D662B" w:rsidRDefault="00006CEA" w:rsidP="00356CE5">
            <w:pPr>
              <w:rPr>
                <w:ins w:id="70" w:author="RAN2#112e - QC" w:date="2020-11-05T13:20:00Z"/>
                <w:rFonts w:eastAsia="SimSun"/>
                <w:lang w:eastAsia="zh-CN"/>
              </w:rPr>
            </w:pPr>
            <w:ins w:id="71" w:author="RAN2#112e - QC" w:date="2020-11-05T13:19:00Z">
              <w:r>
                <w:rPr>
                  <w:rFonts w:eastAsia="SimSun"/>
                  <w:lang w:eastAsia="zh-CN"/>
                </w:rPr>
                <w:t>To be</w:t>
              </w:r>
            </w:ins>
            <w:ins w:id="72" w:author="RAN2#112e - QC" w:date="2020-11-05T13:18:00Z">
              <w:r>
                <w:rPr>
                  <w:rFonts w:eastAsia="SimSun"/>
                  <w:lang w:eastAsia="zh-CN"/>
                </w:rPr>
                <w:t xml:space="preserve"> aligned with </w:t>
              </w:r>
            </w:ins>
            <w:ins w:id="73" w:author="RAN2#112e - QC" w:date="2020-11-05T13:19:00Z">
              <w:r>
                <w:rPr>
                  <w:rFonts w:eastAsia="SimSun"/>
                  <w:lang w:eastAsia="zh-CN"/>
                </w:rPr>
                <w:t xml:space="preserve">(anticipated) </w:t>
              </w:r>
            </w:ins>
            <w:ins w:id="74" w:author="RAN2#112e - QC" w:date="2020-11-05T13:18:00Z">
              <w:r>
                <w:rPr>
                  <w:rFonts w:eastAsia="SimSun"/>
                  <w:lang w:eastAsia="zh-CN"/>
                </w:rPr>
                <w:t>stage 3</w:t>
              </w:r>
            </w:ins>
            <w:ins w:id="75" w:author="RAN2#112e - QC" w:date="2020-11-05T13:19:00Z">
              <w:r>
                <w:rPr>
                  <w:rFonts w:eastAsia="SimSun"/>
                  <w:lang w:eastAsia="zh-CN"/>
                </w:rPr>
                <w:t xml:space="preserve"> it is better to </w:t>
              </w:r>
              <w:r w:rsidR="002B6257">
                <w:rPr>
                  <w:rFonts w:eastAsia="SimSun"/>
                  <w:lang w:eastAsia="zh-CN"/>
                </w:rPr>
                <w:t xml:space="preserve">clarify </w:t>
              </w:r>
              <w:r>
                <w:rPr>
                  <w:rFonts w:eastAsia="SimSun"/>
                  <w:lang w:eastAsia="zh-CN"/>
                </w:rPr>
                <w:t xml:space="preserve">from UE perspective </w:t>
              </w:r>
            </w:ins>
            <w:ins w:id="76" w:author="RAN2#112e - QC" w:date="2020-11-05T13:20:00Z">
              <w:r w:rsidR="002B6257">
                <w:rPr>
                  <w:rFonts w:eastAsia="SimSun"/>
                  <w:lang w:eastAsia="zh-CN"/>
                </w:rPr>
                <w:t>as follows:</w:t>
              </w:r>
            </w:ins>
          </w:p>
          <w:p w14:paraId="5F26266A" w14:textId="77777777" w:rsidR="002B6257" w:rsidRDefault="00ED65A7" w:rsidP="00356CE5">
            <w:pPr>
              <w:rPr>
                <w:ins w:id="77" w:author="RAN2#112e - QC" w:date="2020-11-05T13:28:00Z"/>
                <w:rFonts w:eastAsia="SimSun"/>
                <w:lang w:eastAsia="zh-CN"/>
              </w:rPr>
            </w:pPr>
            <w:r w:rsidRPr="000D70CC">
              <w:t>8.</w:t>
            </w:r>
            <w:r w:rsidRPr="000D70CC">
              <w:tab/>
              <w:t xml:space="preserve">The </w:t>
            </w:r>
            <w:proofErr w:type="spellStart"/>
            <w:r w:rsidRPr="000D70CC">
              <w:t>eNB</w:t>
            </w:r>
            <w:proofErr w:type="spellEnd"/>
            <w:r w:rsidRPr="000D70CC">
              <w:t xml:space="preserve"> sends the </w:t>
            </w:r>
            <w:proofErr w:type="spellStart"/>
            <w:r w:rsidRPr="000D70CC">
              <w:rPr>
                <w:i/>
              </w:rPr>
              <w:t>RRCConnectionRelease</w:t>
            </w:r>
            <w:proofErr w:type="spellEnd"/>
            <w:r w:rsidRPr="000D70CC">
              <w:t xml:space="preserve"> message to keep the UE in RRC_IDLE. The message includes the </w:t>
            </w:r>
            <w:proofErr w:type="spellStart"/>
            <w:r w:rsidRPr="000D70CC">
              <w:rPr>
                <w:i/>
              </w:rPr>
              <w:t>releaseCause</w:t>
            </w:r>
            <w:proofErr w:type="spellEnd"/>
            <w:r w:rsidRPr="000D70CC">
              <w:t xml:space="preserve"> set to </w:t>
            </w:r>
            <w:proofErr w:type="spellStart"/>
            <w:r w:rsidRPr="000D70CC">
              <w:rPr>
                <w:i/>
              </w:rPr>
              <w:t>rrc</w:t>
            </w:r>
            <w:proofErr w:type="spellEnd"/>
            <w:r w:rsidRPr="000D70CC">
              <w:rPr>
                <w:i/>
              </w:rPr>
              <w:t>-Suspend</w:t>
            </w:r>
            <w:r w:rsidRPr="000D70CC">
              <w:t xml:space="preserve">, the </w:t>
            </w:r>
            <w:proofErr w:type="spellStart"/>
            <w:r w:rsidRPr="000D70CC">
              <w:rPr>
                <w:i/>
              </w:rPr>
              <w:t>resumeID</w:t>
            </w:r>
            <w:proofErr w:type="spellEnd"/>
            <w:r w:rsidRPr="000D70CC">
              <w:rPr>
                <w:i/>
              </w:rPr>
              <w:t>,</w:t>
            </w:r>
            <w:r w:rsidRPr="000D70CC">
              <w:t xml:space="preserve"> the </w:t>
            </w:r>
            <w:proofErr w:type="spellStart"/>
            <w:r w:rsidRPr="000D70CC">
              <w:rPr>
                <w:i/>
              </w:rPr>
              <w:t>NextHopChainingCount</w:t>
            </w:r>
            <w:proofErr w:type="spellEnd"/>
            <w:r w:rsidRPr="000D70CC">
              <w:t xml:space="preserve"> and </w:t>
            </w:r>
            <w:proofErr w:type="spellStart"/>
            <w:r w:rsidRPr="000D70CC">
              <w:rPr>
                <w:i/>
              </w:rPr>
              <w:t>drb-ContinueROHC</w:t>
            </w:r>
            <w:proofErr w:type="spellEnd"/>
            <w:r w:rsidRPr="000D70CC">
              <w:t xml:space="preserve"> which are stored by the UE. If downlink data were received in step 6, they are sent ciphered on DTCH multiplexed with the </w:t>
            </w:r>
            <w:proofErr w:type="spellStart"/>
            <w:r w:rsidRPr="000D70CC">
              <w:rPr>
                <w:i/>
              </w:rPr>
              <w:t>RRCConnectionRelease</w:t>
            </w:r>
            <w:proofErr w:type="spellEnd"/>
            <w:r w:rsidRPr="000D70CC">
              <w:t xml:space="preserve"> message on DCCH.</w:t>
            </w:r>
            <w:ins w:id="78" w:author="RAN2#112e - QC" w:date="2020-11-05T13:20:00Z">
              <w:r w:rsidR="00FD4137" w:rsidRPr="00FD4137">
                <w:rPr>
                  <w:rFonts w:eastAsia="SimSun"/>
                  <w:lang w:eastAsia="zh-CN"/>
                </w:rPr>
                <w:t xml:space="preserve"> </w:t>
              </w:r>
            </w:ins>
            <w:ins w:id="79" w:author="RAN2#112e - QC" w:date="2020-11-05T13:21:00Z">
              <w:r>
                <w:rPr>
                  <w:rFonts w:eastAsia="SimSun"/>
                  <w:lang w:eastAsia="zh-CN"/>
                </w:rPr>
                <w:t>Upon transmission of HARQ</w:t>
              </w:r>
            </w:ins>
            <w:ins w:id="80" w:author="RAN2#112e - QC" w:date="2020-11-05T13:26:00Z">
              <w:r w:rsidR="00612E07">
                <w:rPr>
                  <w:rFonts w:eastAsia="SimSun"/>
                  <w:lang w:eastAsia="zh-CN"/>
                </w:rPr>
                <w:t xml:space="preserve"> </w:t>
              </w:r>
              <w:r w:rsidR="00B26114">
                <w:rPr>
                  <w:rFonts w:eastAsia="SimSun"/>
                  <w:lang w:eastAsia="zh-CN"/>
                </w:rPr>
                <w:t xml:space="preserve">acknowledging </w:t>
              </w:r>
            </w:ins>
            <w:ins w:id="81" w:author="RAN2#112e - QC" w:date="2020-11-05T13:21:00Z">
              <w:r>
                <w:rPr>
                  <w:rFonts w:eastAsia="SimSun"/>
                  <w:lang w:eastAsia="zh-CN"/>
                </w:rPr>
                <w:t xml:space="preserve">the </w:t>
              </w:r>
            </w:ins>
            <w:ins w:id="82" w:author="RAN2#112e - QC" w:date="2020-11-05T13:22:00Z">
              <w:r w:rsidR="00E5324B">
                <w:rPr>
                  <w:rFonts w:eastAsia="SimSun"/>
                  <w:lang w:eastAsia="zh-CN"/>
                </w:rPr>
                <w:t xml:space="preserve">reception of </w:t>
              </w:r>
            </w:ins>
            <w:ins w:id="83" w:author="RAN2#112e - QC" w:date="2020-11-05T13:20:00Z">
              <w:r w:rsidR="00FD4137" w:rsidRPr="00FD4137">
                <w:rPr>
                  <w:rFonts w:eastAsia="SimSun"/>
                  <w:lang w:eastAsia="zh-CN"/>
                </w:rPr>
                <w:t xml:space="preserve">DL </w:t>
              </w:r>
            </w:ins>
            <w:ins w:id="84" w:author="RAN2#112e - QC" w:date="2020-11-05T13:22:00Z">
              <w:r w:rsidR="00E5324B">
                <w:rPr>
                  <w:rFonts w:eastAsia="SimSun"/>
                  <w:lang w:eastAsia="zh-CN"/>
                </w:rPr>
                <w:t>MAC PDU</w:t>
              </w:r>
              <w:r w:rsidR="005D60DD">
                <w:rPr>
                  <w:rFonts w:eastAsia="SimSun"/>
                  <w:lang w:eastAsia="zh-CN"/>
                </w:rPr>
                <w:t>, the</w:t>
              </w:r>
            </w:ins>
            <w:ins w:id="85" w:author="RAN2#112e - QC" w:date="2020-11-05T13:27:00Z">
              <w:r w:rsidR="000B3D12">
                <w:rPr>
                  <w:rFonts w:eastAsia="SimSun"/>
                  <w:lang w:eastAsia="zh-CN"/>
                </w:rPr>
                <w:t xml:space="preserve"> procedure</w:t>
              </w:r>
            </w:ins>
            <w:ins w:id="86" w:author="RAN2#112e - QC" w:date="2020-11-05T13:22:00Z">
              <w:r w:rsidR="005D60DD">
                <w:rPr>
                  <w:rFonts w:eastAsia="SimSun"/>
                  <w:lang w:eastAsia="zh-CN"/>
                </w:rPr>
                <w:t xml:space="preserve"> </w:t>
              </w:r>
            </w:ins>
            <w:ins w:id="87" w:author="RAN2#112e - QC" w:date="2020-11-05T13:20:00Z">
              <w:r w:rsidR="00FD4137" w:rsidRPr="00FD4137">
                <w:rPr>
                  <w:rFonts w:eastAsia="SimSun"/>
                  <w:lang w:eastAsia="zh-CN"/>
                </w:rPr>
                <w:t>ends.</w:t>
              </w:r>
            </w:ins>
          </w:p>
          <w:p w14:paraId="75487DE7" w14:textId="77777777" w:rsidR="0037718C" w:rsidRDefault="0037718C" w:rsidP="00356CE5">
            <w:pPr>
              <w:rPr>
                <w:ins w:id="88" w:author="RAN2#112e - QC" w:date="2020-11-05T13:28:00Z"/>
                <w:rFonts w:eastAsia="SimSun"/>
                <w:lang w:eastAsia="zh-CN"/>
              </w:rPr>
            </w:pPr>
          </w:p>
          <w:p w14:paraId="620F3219" w14:textId="51401990" w:rsidR="0037718C" w:rsidRDefault="0037718C" w:rsidP="00356CE5">
            <w:pPr>
              <w:rPr>
                <w:ins w:id="89" w:author="RAN2#112e - QC" w:date="2020-11-05T13:31:00Z"/>
                <w:rFonts w:eastAsia="SimSun"/>
                <w:lang w:eastAsia="zh-CN"/>
              </w:rPr>
            </w:pPr>
            <w:ins w:id="90" w:author="RAN2#112e - QC" w:date="2020-11-05T13:28:00Z">
              <w:r>
                <w:rPr>
                  <w:rFonts w:eastAsia="SimSun"/>
                  <w:lang w:eastAsia="zh-CN"/>
                </w:rPr>
                <w:t>In addition to the abo</w:t>
              </w:r>
            </w:ins>
            <w:ins w:id="91" w:author="RAN2#112e - QC" w:date="2020-11-05T13:29:00Z">
              <w:r>
                <w:rPr>
                  <w:rFonts w:eastAsia="SimSun"/>
                  <w:lang w:eastAsia="zh-CN"/>
                </w:rPr>
                <w:t xml:space="preserve">ve, we think it makes sense to have a note in stage 2 to </w:t>
              </w:r>
              <w:r w:rsidR="004967CB">
                <w:rPr>
                  <w:rFonts w:eastAsia="SimSun"/>
                  <w:lang w:eastAsia="zh-CN"/>
                </w:rPr>
                <w:t xml:space="preserve">recommend </w:t>
              </w:r>
              <w:proofErr w:type="spellStart"/>
              <w:r w:rsidR="004967CB">
                <w:rPr>
                  <w:rFonts w:eastAsia="SimSun"/>
                  <w:lang w:eastAsia="zh-CN"/>
                </w:rPr>
                <w:t>eNB</w:t>
              </w:r>
              <w:proofErr w:type="spellEnd"/>
              <w:r w:rsidR="004967CB">
                <w:rPr>
                  <w:rFonts w:eastAsia="SimSun"/>
                  <w:lang w:eastAsia="zh-CN"/>
                </w:rPr>
                <w:t xml:space="preserve"> to not poll the UE </w:t>
              </w:r>
            </w:ins>
            <w:ins w:id="92" w:author="RAN2#112e - QC" w:date="2020-11-05T13:32:00Z">
              <w:r w:rsidR="008D7C4B">
                <w:rPr>
                  <w:rFonts w:eastAsia="SimSun"/>
                  <w:lang w:eastAsia="zh-CN"/>
                </w:rPr>
                <w:t xml:space="preserve">as proposed below: </w:t>
              </w:r>
            </w:ins>
          </w:p>
          <w:p w14:paraId="662366FB" w14:textId="77777777" w:rsidR="00F22CD2" w:rsidRPr="000D70CC" w:rsidRDefault="00F22CD2" w:rsidP="00F22CD2">
            <w:pPr>
              <w:pStyle w:val="NO"/>
            </w:pPr>
            <w:r w:rsidRPr="000D70CC">
              <w:t>NOTE 1:</w:t>
            </w:r>
            <w:r w:rsidRPr="000D70CC">
              <w:tab/>
              <w:t xml:space="preserve">If the MME or </w:t>
            </w:r>
            <w:proofErr w:type="spellStart"/>
            <w:r w:rsidRPr="000D70CC">
              <w:t>eNB</w:t>
            </w:r>
            <w:proofErr w:type="spellEnd"/>
            <w:r w:rsidRPr="000D70CC">
              <w:t xml:space="preserve"> decides the UE to move in RRC_CONNECTED mode, </w:t>
            </w:r>
            <w:proofErr w:type="spellStart"/>
            <w:r w:rsidRPr="000D70CC">
              <w:rPr>
                <w:i/>
              </w:rPr>
              <w:t>RRCConnectionResume</w:t>
            </w:r>
            <w:proofErr w:type="spellEnd"/>
            <w:r w:rsidRPr="000D70CC">
              <w:rPr>
                <w:i/>
              </w:rPr>
              <w:t xml:space="preserve"> </w:t>
            </w:r>
            <w:r w:rsidRPr="000D70CC">
              <w:t xml:space="preserve">message is sent in step 7 to fall back to the RRC Connection resume procedure. In that case, the </w:t>
            </w:r>
            <w:proofErr w:type="spellStart"/>
            <w:r w:rsidRPr="000D70CC">
              <w:rPr>
                <w:i/>
              </w:rPr>
              <w:t>RRCConnectionResume</w:t>
            </w:r>
            <w:proofErr w:type="spellEnd"/>
            <w:r w:rsidRPr="000D70CC">
              <w:rPr>
                <w:i/>
              </w:rPr>
              <w:t xml:space="preserve"> </w:t>
            </w:r>
            <w:r w:rsidRPr="000D70CC">
              <w:t xml:space="preserve">message is integrity protected and ciphered with the keys derived in step 1 and the UE ignores the </w:t>
            </w:r>
            <w:proofErr w:type="spellStart"/>
            <w:r w:rsidRPr="000D70CC">
              <w:rPr>
                <w:i/>
              </w:rPr>
              <w:t>NextHopChainingCount</w:t>
            </w:r>
            <w:proofErr w:type="spellEnd"/>
            <w:r w:rsidRPr="000D70CC">
              <w:t xml:space="preserve"> included in the </w:t>
            </w:r>
            <w:proofErr w:type="spellStart"/>
            <w:r w:rsidRPr="000D70CC">
              <w:rPr>
                <w:i/>
              </w:rPr>
              <w:t>RRCConnectionResume</w:t>
            </w:r>
            <w:proofErr w:type="spellEnd"/>
            <w:r w:rsidRPr="000D70CC">
              <w:rPr>
                <w:i/>
              </w:rPr>
              <w:t xml:space="preserve"> </w:t>
            </w:r>
            <w:r w:rsidRPr="000D70CC">
              <w:t xml:space="preserve">message. Downlink data can be transmitted on DTCH multiplexed with the </w:t>
            </w:r>
            <w:proofErr w:type="spellStart"/>
            <w:r w:rsidRPr="000D70CC">
              <w:rPr>
                <w:i/>
              </w:rPr>
              <w:t>RRCConnectionResume</w:t>
            </w:r>
            <w:proofErr w:type="spellEnd"/>
            <w:r w:rsidRPr="000D70CC">
              <w:rPr>
                <w:i/>
              </w:rPr>
              <w:t xml:space="preserve"> </w:t>
            </w:r>
            <w:r w:rsidRPr="000D70CC">
              <w:t xml:space="preserve">message. In addition, an </w:t>
            </w:r>
            <w:proofErr w:type="spellStart"/>
            <w:r w:rsidRPr="000D70CC">
              <w:rPr>
                <w:i/>
              </w:rPr>
              <w:t>RRCConnectionSetup</w:t>
            </w:r>
            <w:proofErr w:type="spellEnd"/>
            <w:r w:rsidRPr="000D70CC">
              <w:t xml:space="preserve"> can also be sent in step 7 to fall back to the RRC Connection establishment procedure.</w:t>
            </w:r>
          </w:p>
          <w:p w14:paraId="773289AA" w14:textId="77777777" w:rsidR="00F22CD2" w:rsidRPr="000D70CC" w:rsidRDefault="00F22CD2" w:rsidP="00F22CD2">
            <w:pPr>
              <w:pStyle w:val="NO"/>
            </w:pPr>
            <w:r w:rsidRPr="000D70CC">
              <w:t>NOTE 2:</w:t>
            </w:r>
            <w:r w:rsidRPr="000D70CC">
              <w:tab/>
              <w:t xml:space="preserve">If neither </w:t>
            </w:r>
            <w:proofErr w:type="spellStart"/>
            <w:r w:rsidRPr="000D70CC">
              <w:rPr>
                <w:i/>
              </w:rPr>
              <w:t>RRCConnectionRelease</w:t>
            </w:r>
            <w:proofErr w:type="spellEnd"/>
            <w:r w:rsidRPr="000D70CC">
              <w:rPr>
                <w:i/>
              </w:rPr>
              <w:t xml:space="preserve"> </w:t>
            </w:r>
            <w:r w:rsidRPr="000D70CC">
              <w:t xml:space="preserve">nor, in case of </w:t>
            </w:r>
            <w:proofErr w:type="spellStart"/>
            <w:r w:rsidRPr="000D70CC">
              <w:t>fallback</w:t>
            </w:r>
            <w:proofErr w:type="spellEnd"/>
            <w:r w:rsidRPr="000D70CC">
              <w:t xml:space="preserve">, </w:t>
            </w:r>
            <w:proofErr w:type="spellStart"/>
            <w:r w:rsidRPr="000D70CC">
              <w:rPr>
                <w:i/>
              </w:rPr>
              <w:t>RRCConnectionResume</w:t>
            </w:r>
            <w:proofErr w:type="spellEnd"/>
            <w:r w:rsidRPr="000D70CC">
              <w:rPr>
                <w:i/>
              </w:rPr>
              <w:t xml:space="preserve"> </w:t>
            </w:r>
            <w:r w:rsidRPr="000D70CC">
              <w:t xml:space="preserve">is received in response to </w:t>
            </w:r>
            <w:proofErr w:type="spellStart"/>
            <w:r w:rsidRPr="000D70CC">
              <w:rPr>
                <w:i/>
              </w:rPr>
              <w:t>RRCConnectionResumeRequest</w:t>
            </w:r>
            <w:proofErr w:type="spellEnd"/>
            <w:r w:rsidRPr="000D70CC">
              <w:t xml:space="preserve"> for EDT,</w:t>
            </w:r>
            <w:r w:rsidRPr="000D70CC">
              <w:rPr>
                <w:i/>
              </w:rPr>
              <w:t xml:space="preserve"> </w:t>
            </w:r>
            <w:r w:rsidRPr="000D70CC">
              <w:t>the UE considers the UL data transmission not successful.</w:t>
            </w:r>
          </w:p>
          <w:p w14:paraId="02470BF4" w14:textId="2A251DC1" w:rsidR="00F22CD2" w:rsidRPr="003F1F37" w:rsidRDefault="00F22CD2" w:rsidP="003F1F37">
            <w:pPr>
              <w:pStyle w:val="NO"/>
              <w:rPr>
                <w:ins w:id="93" w:author="Mungal Dhanda" w:date="2020-11-05T13:08:00Z"/>
              </w:rPr>
            </w:pPr>
            <w:ins w:id="94" w:author="RAN2#112e - QC" w:date="2020-11-05T13:31:00Z">
              <w:r w:rsidRPr="000D70CC">
                <w:t xml:space="preserve">NOTE </w:t>
              </w:r>
              <w:r>
                <w:t>x</w:t>
              </w:r>
              <w:r w:rsidRPr="000D70CC">
                <w:t>:</w:t>
              </w:r>
              <w:r w:rsidRPr="000D70CC">
                <w:tab/>
              </w:r>
            </w:ins>
            <w:ins w:id="95" w:author="RAN2#112e - QC" w:date="2020-11-05T13:33:00Z">
              <w:r w:rsidR="00E87911">
                <w:t xml:space="preserve">The </w:t>
              </w:r>
              <w:proofErr w:type="spellStart"/>
              <w:r w:rsidR="00E87911">
                <w:t>eNB</w:t>
              </w:r>
              <w:proofErr w:type="spellEnd"/>
              <w:r w:rsidR="00E87911">
                <w:t xml:space="preserve"> should not poll the UE </w:t>
              </w:r>
              <w:r w:rsidR="00E87911">
                <w:rPr>
                  <w:rFonts w:eastAsia="SimSun"/>
                  <w:lang w:eastAsia="zh-CN"/>
                </w:rPr>
                <w:t xml:space="preserve">in any of the RLC PDUs transmitted in DL MAC PDU containing </w:t>
              </w:r>
              <w:proofErr w:type="spellStart"/>
              <w:r w:rsidR="00E87911" w:rsidRPr="002C5A8A">
                <w:rPr>
                  <w:rFonts w:eastAsia="SimSun"/>
                  <w:i/>
                  <w:iCs/>
                  <w:lang w:eastAsia="zh-CN"/>
                </w:rPr>
                <w:t>RRCConnectionRelease</w:t>
              </w:r>
              <w:proofErr w:type="spellEnd"/>
              <w:r w:rsidR="00E87911">
                <w:rPr>
                  <w:rFonts w:eastAsia="SimSun"/>
                  <w:lang w:eastAsia="zh-CN"/>
                </w:rPr>
                <w:t xml:space="preserve"> message</w:t>
              </w:r>
            </w:ins>
            <w:ins w:id="96" w:author="RAN2#112e - QC" w:date="2020-11-05T13:34:00Z">
              <w:r w:rsidR="00826509">
                <w:rPr>
                  <w:rFonts w:eastAsia="SimSun"/>
                  <w:lang w:eastAsia="zh-CN"/>
                </w:rPr>
                <w:t xml:space="preserve"> in step 8</w:t>
              </w:r>
            </w:ins>
            <w:ins w:id="97" w:author="RAN2#112e - QC" w:date="2020-11-05T13:31:00Z">
              <w:r w:rsidRPr="000D70CC">
                <w:t>.</w:t>
              </w:r>
            </w:ins>
          </w:p>
        </w:tc>
      </w:tr>
      <w:tr w:rsidR="00C874BE" w14:paraId="1CD6289F" w14:textId="77777777" w:rsidTr="0030413A">
        <w:trPr>
          <w:ins w:id="98" w:author="ZTE" w:date="2020-11-07T15:39:00Z"/>
        </w:trPr>
        <w:tc>
          <w:tcPr>
            <w:tcW w:w="1370" w:type="dxa"/>
          </w:tcPr>
          <w:p w14:paraId="372AA1F2" w14:textId="621A7134" w:rsidR="00C874BE" w:rsidRDefault="00C874BE" w:rsidP="00C874BE">
            <w:pPr>
              <w:rPr>
                <w:ins w:id="99" w:author="ZTE" w:date="2020-11-07T15:39:00Z"/>
                <w:rFonts w:eastAsia="SimSun"/>
                <w:lang w:eastAsia="zh-CN"/>
              </w:rPr>
            </w:pPr>
            <w:ins w:id="100" w:author="ZTE" w:date="2020-11-07T15:39:00Z">
              <w:r>
                <w:rPr>
                  <w:rFonts w:eastAsia="SimSun" w:hint="eastAsia"/>
                  <w:lang w:eastAsia="zh-CN"/>
                </w:rPr>
                <w:t>Z</w:t>
              </w:r>
              <w:r>
                <w:rPr>
                  <w:rFonts w:eastAsia="SimSun"/>
                  <w:lang w:eastAsia="zh-CN"/>
                </w:rPr>
                <w:t>TE</w:t>
              </w:r>
            </w:ins>
          </w:p>
        </w:tc>
        <w:tc>
          <w:tcPr>
            <w:tcW w:w="1319" w:type="dxa"/>
          </w:tcPr>
          <w:p w14:paraId="79938DA3" w14:textId="2B75D47F" w:rsidR="00C874BE" w:rsidRDefault="00C874BE" w:rsidP="00C874BE">
            <w:pPr>
              <w:rPr>
                <w:ins w:id="101" w:author="ZTE" w:date="2020-11-07T15:39:00Z"/>
                <w:rFonts w:eastAsia="SimSun"/>
                <w:noProof/>
                <w:lang w:eastAsia="zh-CN"/>
              </w:rPr>
            </w:pPr>
            <w:ins w:id="102" w:author="ZTE" w:date="2020-11-07T15:39:00Z">
              <w:r>
                <w:rPr>
                  <w:rFonts w:eastAsia="SimSun"/>
                  <w:noProof/>
                  <w:lang w:eastAsia="zh-CN"/>
                </w:rPr>
                <w:t>Yes</w:t>
              </w:r>
            </w:ins>
          </w:p>
        </w:tc>
        <w:tc>
          <w:tcPr>
            <w:tcW w:w="6942" w:type="dxa"/>
          </w:tcPr>
          <w:p w14:paraId="2CADA66B" w14:textId="6265E899" w:rsidR="00C874BE" w:rsidRDefault="00C874BE" w:rsidP="00C874BE">
            <w:pPr>
              <w:rPr>
                <w:ins w:id="103" w:author="ZTE" w:date="2020-11-07T15:39:00Z"/>
                <w:rFonts w:eastAsia="SimSun"/>
                <w:lang w:eastAsia="zh-CN"/>
              </w:rPr>
            </w:pPr>
            <w:ins w:id="104" w:author="ZTE" w:date="2020-11-07T15:39:00Z">
              <w:r>
                <w:rPr>
                  <w:rFonts w:eastAsia="SimSun" w:hint="eastAsia"/>
                  <w:lang w:eastAsia="zh-CN"/>
                </w:rPr>
                <w:t>W</w:t>
              </w:r>
              <w:r>
                <w:rPr>
                  <w:rFonts w:eastAsia="SimSun"/>
                  <w:lang w:eastAsia="zh-CN"/>
                </w:rPr>
                <w:t>e are fine with the above two stage-2 changes proposed by QC.</w:t>
              </w:r>
            </w:ins>
          </w:p>
        </w:tc>
      </w:tr>
      <w:tr w:rsidR="00747D0F" w14:paraId="57E1A82C" w14:textId="77777777" w:rsidTr="0030413A">
        <w:trPr>
          <w:ins w:id="105" w:author="Ericsson - Tuomas" w:date="2020-11-09T11:40:00Z"/>
        </w:trPr>
        <w:tc>
          <w:tcPr>
            <w:tcW w:w="1370" w:type="dxa"/>
          </w:tcPr>
          <w:p w14:paraId="7E5D21DC" w14:textId="605CE1F1" w:rsidR="00747D0F" w:rsidRDefault="00747D0F" w:rsidP="00747D0F">
            <w:pPr>
              <w:rPr>
                <w:ins w:id="106" w:author="Ericsson - Tuomas" w:date="2020-11-09T11:40:00Z"/>
                <w:rFonts w:eastAsia="SimSun"/>
                <w:lang w:eastAsia="zh-CN"/>
              </w:rPr>
            </w:pPr>
            <w:ins w:id="107" w:author="Ericsson - Tuomas" w:date="2020-11-09T11:40:00Z">
              <w:r>
                <w:rPr>
                  <w:rFonts w:eastAsia="SimSun"/>
                  <w:lang w:eastAsia="zh-CN"/>
                </w:rPr>
                <w:t>Ericsson</w:t>
              </w:r>
            </w:ins>
          </w:p>
        </w:tc>
        <w:tc>
          <w:tcPr>
            <w:tcW w:w="1319" w:type="dxa"/>
          </w:tcPr>
          <w:p w14:paraId="55E8E10B" w14:textId="6654C865" w:rsidR="00747D0F" w:rsidRDefault="00747D0F" w:rsidP="00747D0F">
            <w:pPr>
              <w:rPr>
                <w:ins w:id="108" w:author="Ericsson - Tuomas" w:date="2020-11-09T11:40:00Z"/>
                <w:rFonts w:eastAsia="SimSun"/>
                <w:noProof/>
                <w:lang w:eastAsia="zh-CN"/>
              </w:rPr>
            </w:pPr>
            <w:ins w:id="109" w:author="Ericsson - Tuomas" w:date="2020-11-09T11:40:00Z">
              <w:r>
                <w:rPr>
                  <w:rFonts w:eastAsia="SimSun"/>
                  <w:noProof/>
                  <w:lang w:eastAsia="zh-CN"/>
                </w:rPr>
                <w:t>Yes</w:t>
              </w:r>
            </w:ins>
          </w:p>
        </w:tc>
        <w:tc>
          <w:tcPr>
            <w:tcW w:w="6942" w:type="dxa"/>
          </w:tcPr>
          <w:p w14:paraId="5D98AF78" w14:textId="77777777" w:rsidR="00747D0F" w:rsidRDefault="00747D0F" w:rsidP="00747D0F">
            <w:pPr>
              <w:rPr>
                <w:ins w:id="110" w:author="Ericsson - Tuomas" w:date="2020-11-09T11:40:00Z"/>
                <w:rFonts w:eastAsia="SimSun"/>
                <w:lang w:eastAsia="zh-CN"/>
              </w:rPr>
            </w:pPr>
            <w:ins w:id="111" w:author="Ericsson - Tuomas" w:date="2020-11-09T11:40:00Z">
              <w:r>
                <w:rPr>
                  <w:rFonts w:eastAsia="SimSun"/>
                  <w:lang w:eastAsia="zh-CN"/>
                </w:rPr>
                <w:t>Agree with the intention to capture in stage-2. We suggest the following wording:</w:t>
              </w:r>
            </w:ins>
          </w:p>
          <w:p w14:paraId="45907432" w14:textId="77777777" w:rsidR="00747D0F" w:rsidRDefault="00747D0F" w:rsidP="00747D0F">
            <w:pPr>
              <w:rPr>
                <w:ins w:id="112" w:author="Ericsson - Tuomas" w:date="2020-11-09T11:40:00Z"/>
              </w:rPr>
            </w:pPr>
            <w:ins w:id="113" w:author="Ericsson - Tuomas" w:date="2020-11-09T11:40:00Z">
              <w:r>
                <w:t xml:space="preserve">“If downlink data are received on DTCH multiplexed with the </w:t>
              </w:r>
              <w:proofErr w:type="spellStart"/>
              <w:r w:rsidRPr="00DD4D21">
                <w:rPr>
                  <w:i/>
                  <w:iCs/>
                </w:rPr>
                <w:t>RRCConnectionRelease</w:t>
              </w:r>
              <w:proofErr w:type="spellEnd"/>
              <w:r>
                <w:t xml:space="preserve"> message, reception of positive HARQ feedback (ACK) acknowledges successful DL data transmission.”</w:t>
              </w:r>
            </w:ins>
          </w:p>
          <w:p w14:paraId="0CEFA769" w14:textId="77777777" w:rsidR="00747D0F" w:rsidRDefault="00747D0F" w:rsidP="00747D0F">
            <w:pPr>
              <w:rPr>
                <w:ins w:id="114" w:author="Ericsson - Tuomas" w:date="2020-11-09T11:40:00Z"/>
              </w:rPr>
            </w:pPr>
            <w:ins w:id="115" w:author="Ericsson - Tuomas" w:date="2020-11-09T11:40:00Z">
              <w:r>
                <w:t xml:space="preserve">There is no need to mention end of procedure, and such expressions are not found elsewhere in stage-2. The meaning of such expression is not defined. </w:t>
              </w:r>
            </w:ins>
          </w:p>
          <w:p w14:paraId="620E4108" w14:textId="5C700C1D" w:rsidR="00747D0F" w:rsidRDefault="00747D0F" w:rsidP="00747D0F">
            <w:pPr>
              <w:rPr>
                <w:ins w:id="116" w:author="Ericsson - Tuomas" w:date="2020-11-09T11:40:00Z"/>
                <w:rFonts w:eastAsia="SimSun"/>
                <w:lang w:eastAsia="zh-CN"/>
              </w:rPr>
            </w:pPr>
            <w:ins w:id="117" w:author="Ericsson - Tuomas" w:date="2020-11-09T11:40:00Z">
              <w:r>
                <w:rPr>
                  <w:rFonts w:eastAsia="SimSun"/>
                </w:rPr>
                <w:t>The Note proposed by QC above is not needed</w:t>
              </w:r>
            </w:ins>
            <w:ins w:id="118" w:author="Ericsson - Tuomas" w:date="2020-11-09T13:34:00Z">
              <w:r w:rsidR="00DC7981">
                <w:rPr>
                  <w:rFonts w:eastAsia="SimSun"/>
                </w:rPr>
                <w:t>.</w:t>
              </w:r>
            </w:ins>
          </w:p>
        </w:tc>
      </w:tr>
    </w:tbl>
    <w:p w14:paraId="65FD7071" w14:textId="77777777" w:rsidR="00BA3772" w:rsidRDefault="00BA3772" w:rsidP="00BA3772">
      <w:pPr>
        <w:spacing w:after="0"/>
        <w:rPr>
          <w:u w:val="single"/>
        </w:rPr>
      </w:pPr>
    </w:p>
    <w:p w14:paraId="18E1667C" w14:textId="77777777" w:rsidR="0073217C" w:rsidRDefault="00C41F02" w:rsidP="00CA5813">
      <w:r w:rsidRPr="0073217C">
        <w:rPr>
          <w:u w:val="single"/>
        </w:rPr>
        <w:lastRenderedPageBreak/>
        <w:t>Conclusion</w:t>
      </w:r>
      <w:r>
        <w:t xml:space="preserve">: </w:t>
      </w:r>
    </w:p>
    <w:p w14:paraId="25E25F70" w14:textId="1A95BEE0" w:rsidR="0073217C" w:rsidRDefault="00D94684" w:rsidP="00B21F69">
      <w:ins w:id="119" w:author="Huawei" w:date="2020-11-10T10:32:00Z">
        <w:r>
          <w:t>All companies agree with a stage 2 clarificati</w:t>
        </w:r>
      </w:ins>
      <w:ins w:id="120" w:author="Huawei" w:date="2020-11-10T10:35:00Z">
        <w:r>
          <w:t>o</w:t>
        </w:r>
      </w:ins>
      <w:ins w:id="121" w:author="Huawei" w:date="2020-11-10T10:32:00Z">
        <w:r>
          <w:t>n.</w:t>
        </w:r>
      </w:ins>
    </w:p>
    <w:p w14:paraId="6331F1EE" w14:textId="4A26D7EF" w:rsidR="0030413A" w:rsidRDefault="00D94684" w:rsidP="0030413A">
      <w:pPr>
        <w:spacing w:after="0"/>
        <w:rPr>
          <w:ins w:id="122" w:author="Huawei" w:date="2020-11-10T10:38:00Z"/>
          <w:noProof/>
        </w:rPr>
      </w:pPr>
      <w:ins w:id="123" w:author="Huawei" w:date="2020-11-10T10:35:00Z">
        <w:r>
          <w:rPr>
            <w:noProof/>
          </w:rPr>
          <w:t xml:space="preserve">All companies </w:t>
        </w:r>
      </w:ins>
      <w:ins w:id="124" w:author="Huawei" w:date="2020-11-10T10:36:00Z">
        <w:r>
          <w:rPr>
            <w:noProof/>
          </w:rPr>
          <w:t>but</w:t>
        </w:r>
      </w:ins>
      <w:ins w:id="125" w:author="Huawei" w:date="2020-11-10T10:35:00Z">
        <w:r>
          <w:rPr>
            <w:noProof/>
          </w:rPr>
          <w:t xml:space="preserve"> one propose </w:t>
        </w:r>
      </w:ins>
      <w:ins w:id="126" w:author="Huawei" w:date="2020-11-10T10:52:00Z">
        <w:r>
          <w:rPr>
            <w:noProof/>
          </w:rPr>
          <w:t xml:space="preserve">to </w:t>
        </w:r>
      </w:ins>
      <w:ins w:id="127" w:author="Huawei" w:date="2020-11-10T10:35:00Z">
        <w:r>
          <w:rPr>
            <w:noProof/>
          </w:rPr>
          <w:t>c</w:t>
        </w:r>
      </w:ins>
      <w:ins w:id="128" w:author="Huawei" w:date="2020-11-10T10:36:00Z">
        <w:r>
          <w:rPr>
            <w:noProof/>
          </w:rPr>
          <w:t xml:space="preserve">larify that the procedure ends with the positive HARQ ACK. </w:t>
        </w:r>
      </w:ins>
      <w:ins w:id="129" w:author="Huawei" w:date="2020-11-10T10:37:00Z">
        <w:r>
          <w:rPr>
            <w:noProof/>
          </w:rPr>
          <w:t xml:space="preserve"> The other company indic</w:t>
        </w:r>
      </w:ins>
      <w:ins w:id="130" w:author="Huawei" w:date="2020-11-10T10:38:00Z">
        <w:r>
          <w:rPr>
            <w:noProof/>
          </w:rPr>
          <w:t>a</w:t>
        </w:r>
      </w:ins>
      <w:ins w:id="131" w:author="Huawei" w:date="2020-11-10T10:37:00Z">
        <w:r>
          <w:rPr>
            <w:noProof/>
          </w:rPr>
          <w:t xml:space="preserve">tes </w:t>
        </w:r>
      </w:ins>
      <w:ins w:id="132" w:author="Huawei" w:date="2020-11-10T10:38:00Z">
        <w:r>
          <w:rPr>
            <w:noProof/>
          </w:rPr>
          <w:t>that we don’t use such expression normally.</w:t>
        </w:r>
      </w:ins>
    </w:p>
    <w:p w14:paraId="3C83F777" w14:textId="77777777" w:rsidR="00D94684" w:rsidRDefault="00D94684" w:rsidP="0030413A">
      <w:pPr>
        <w:spacing w:after="0"/>
        <w:rPr>
          <w:ins w:id="133" w:author="Huawei" w:date="2020-11-10T10:38:00Z"/>
          <w:noProof/>
        </w:rPr>
      </w:pPr>
    </w:p>
    <w:p w14:paraId="3A24A8DF" w14:textId="7D153DDA" w:rsidR="00D94684" w:rsidDel="00D94684" w:rsidRDefault="00D94684" w:rsidP="0030413A">
      <w:pPr>
        <w:spacing w:after="0"/>
        <w:rPr>
          <w:del w:id="134" w:author="Huawei" w:date="2020-11-10T10:39:00Z"/>
          <w:noProof/>
        </w:rPr>
      </w:pPr>
      <w:ins w:id="135" w:author="Huawei" w:date="2020-11-10T10:39:00Z">
        <w:r>
          <w:rPr>
            <w:noProof/>
          </w:rPr>
          <w:t>There are many different wording proposals</w:t>
        </w:r>
      </w:ins>
      <w:ins w:id="136" w:author="Huawei" w:date="2020-11-10T10:40:00Z">
        <w:r>
          <w:rPr>
            <w:noProof/>
          </w:rPr>
          <w:t xml:space="preserve">. Several companies indicate that the HARQ ACK </w:t>
        </w:r>
      </w:ins>
      <w:ins w:id="137" w:author="Huawei" w:date="2020-11-10T10:39:00Z">
        <w:r>
          <w:rPr>
            <w:noProof/>
          </w:rPr>
          <w:t xml:space="preserve"> </w:t>
        </w:r>
      </w:ins>
      <w:ins w:id="138" w:author="Huawei" w:date="2020-11-10T10:41:00Z">
        <w:r>
          <w:rPr>
            <w:noProof/>
          </w:rPr>
          <w:t>only acknowledges the s</w:t>
        </w:r>
      </w:ins>
      <w:ins w:id="139" w:author="Huawei" w:date="2020-11-10T10:53:00Z">
        <w:r>
          <w:rPr>
            <w:noProof/>
          </w:rPr>
          <w:t>uc</w:t>
        </w:r>
      </w:ins>
      <w:ins w:id="140" w:author="Huawei" w:date="2020-11-10T10:41:00Z">
        <w:r>
          <w:rPr>
            <w:noProof/>
          </w:rPr>
          <w:t>cessful data delivery if some were multiplexed with RRCConnectionRelease</w:t>
        </w:r>
      </w:ins>
    </w:p>
    <w:p w14:paraId="68B6CCF4" w14:textId="77777777" w:rsidR="00D94684" w:rsidRDefault="00D94684" w:rsidP="0030413A">
      <w:pPr>
        <w:spacing w:after="0"/>
        <w:rPr>
          <w:ins w:id="141" w:author="Huawei" w:date="2020-11-10T10:43:00Z"/>
          <w:noProof/>
        </w:rPr>
      </w:pPr>
    </w:p>
    <w:p w14:paraId="184B599B" w14:textId="6C2F2D6A" w:rsidR="00D94684" w:rsidRDefault="00D94684" w:rsidP="0030413A">
      <w:pPr>
        <w:spacing w:after="0"/>
        <w:rPr>
          <w:ins w:id="142" w:author="Huawei" w:date="2020-11-10T10:43:00Z"/>
          <w:rFonts w:eastAsia="SimSun"/>
          <w:lang w:eastAsia="zh-CN"/>
        </w:rPr>
      </w:pPr>
      <w:ins w:id="143" w:author="Huawei" w:date="2020-11-10T10:55:00Z">
        <w:r>
          <w:rPr>
            <w:noProof/>
          </w:rPr>
          <w:t>T</w:t>
        </w:r>
      </w:ins>
      <w:ins w:id="144" w:author="Huawei" w:date="2020-11-10T10:56:00Z">
        <w:r>
          <w:rPr>
            <w:noProof/>
          </w:rPr>
          <w:t>wo</w:t>
        </w:r>
      </w:ins>
      <w:ins w:id="145" w:author="Huawei" w:date="2020-11-10T10:43:00Z">
        <w:r>
          <w:rPr>
            <w:noProof/>
          </w:rPr>
          <w:t xml:space="preserve"> compan</w:t>
        </w:r>
      </w:ins>
      <w:ins w:id="146" w:author="Huawei" w:date="2020-11-10T10:56:00Z">
        <w:r>
          <w:rPr>
            <w:noProof/>
          </w:rPr>
          <w:t>ies</w:t>
        </w:r>
      </w:ins>
      <w:ins w:id="147" w:author="Huawei" w:date="2020-11-10T10:43:00Z">
        <w:r>
          <w:rPr>
            <w:noProof/>
          </w:rPr>
          <w:t xml:space="preserve"> proposed to add a note that the eNB </w:t>
        </w:r>
        <w:r>
          <w:t xml:space="preserve">should not poll the UE </w:t>
        </w:r>
        <w:r>
          <w:rPr>
            <w:rFonts w:eastAsia="SimSun"/>
            <w:lang w:eastAsia="zh-CN"/>
          </w:rPr>
          <w:t>in any RLC PDU included in MSG4.</w:t>
        </w:r>
      </w:ins>
    </w:p>
    <w:p w14:paraId="44D96A76" w14:textId="77777777" w:rsidR="00D94684" w:rsidRPr="00D94684" w:rsidRDefault="00D94684" w:rsidP="0030413A">
      <w:pPr>
        <w:spacing w:after="0"/>
        <w:rPr>
          <w:ins w:id="148" w:author="Huawei" w:date="2020-11-10T10:41:00Z"/>
        </w:rPr>
      </w:pPr>
    </w:p>
    <w:p w14:paraId="21D6D040" w14:textId="77777777" w:rsidR="00D94684" w:rsidRDefault="00D94684" w:rsidP="0030413A">
      <w:pPr>
        <w:spacing w:after="0"/>
        <w:rPr>
          <w:ins w:id="149" w:author="Huawei" w:date="2020-11-10T10:39:00Z"/>
          <w:noProof/>
        </w:rPr>
      </w:pPr>
    </w:p>
    <w:p w14:paraId="48FFE511" w14:textId="62C23B35" w:rsidR="00D94684" w:rsidRDefault="00D94684" w:rsidP="0030413A">
      <w:pPr>
        <w:spacing w:after="0"/>
        <w:rPr>
          <w:ins w:id="150" w:author="Huawei" w:date="2020-11-10T10:44:00Z"/>
          <w:noProof/>
        </w:rPr>
      </w:pPr>
      <w:ins w:id="151" w:author="Huawei" w:date="2020-11-10T10:39:00Z">
        <w:r w:rsidRPr="00D94684">
          <w:rPr>
            <w:b/>
            <w:noProof/>
          </w:rPr>
          <w:t>Proposal 1</w:t>
        </w:r>
        <w:r>
          <w:rPr>
            <w:noProof/>
          </w:rPr>
          <w:t xml:space="preserve">: </w:t>
        </w:r>
      </w:ins>
      <w:ins w:id="152" w:author="Huawei" w:date="2020-11-10T10:40:00Z">
        <w:r>
          <w:rPr>
            <w:noProof/>
          </w:rPr>
          <w:t xml:space="preserve"> Agree on a stage CR that clarifies that </w:t>
        </w:r>
      </w:ins>
      <w:ins w:id="153" w:author="Huawei" w:date="2020-11-10T10:42:00Z">
        <w:r>
          <w:rPr>
            <w:noProof/>
          </w:rPr>
          <w:t>the procedure ends with the positive HARQ ACK</w:t>
        </w:r>
      </w:ins>
      <w:ins w:id="154" w:author="Huawei" w:date="2020-11-10T10:47:00Z">
        <w:r>
          <w:rPr>
            <w:noProof/>
          </w:rPr>
          <w:t xml:space="preserve"> which is also </w:t>
        </w:r>
      </w:ins>
      <w:ins w:id="155" w:author="Huawei" w:date="2020-11-10T10:48:00Z">
        <w:r>
          <w:rPr>
            <w:noProof/>
          </w:rPr>
          <w:t xml:space="preserve">an </w:t>
        </w:r>
      </w:ins>
      <w:ins w:id="156" w:author="Huawei" w:date="2020-11-10T10:47:00Z">
        <w:r>
          <w:rPr>
            <w:noProof/>
          </w:rPr>
          <w:t xml:space="preserve">acknowledgement </w:t>
        </w:r>
      </w:ins>
      <w:ins w:id="157" w:author="Huawei" w:date="2020-11-10T10:48:00Z">
        <w:r>
          <w:rPr>
            <w:noProof/>
          </w:rPr>
          <w:t xml:space="preserve">of </w:t>
        </w:r>
      </w:ins>
      <w:ins w:id="158" w:author="Huawei" w:date="2020-11-10T11:17:00Z">
        <w:r w:rsidR="00172086">
          <w:rPr>
            <w:noProof/>
          </w:rPr>
          <w:t xml:space="preserve">the </w:t>
        </w:r>
      </w:ins>
      <w:ins w:id="159" w:author="Huawei" w:date="2020-11-10T10:48:00Z">
        <w:r>
          <w:rPr>
            <w:noProof/>
          </w:rPr>
          <w:t xml:space="preserve">succesful delivery </w:t>
        </w:r>
        <w:r w:rsidR="00172086">
          <w:rPr>
            <w:noProof/>
          </w:rPr>
          <w:t>o</w:t>
        </w:r>
        <w:r>
          <w:rPr>
            <w:noProof/>
          </w:rPr>
          <w:t xml:space="preserve">f </w:t>
        </w:r>
      </w:ins>
      <w:ins w:id="160" w:author="Huawei" w:date="2020-11-10T10:54:00Z">
        <w:r>
          <w:rPr>
            <w:noProof/>
          </w:rPr>
          <w:t xml:space="preserve">the </w:t>
        </w:r>
        <w:r w:rsidR="00172086">
          <w:rPr>
            <w:noProof/>
          </w:rPr>
          <w:t>do</w:t>
        </w:r>
        <w:r>
          <w:rPr>
            <w:noProof/>
          </w:rPr>
          <w:t>w</w:t>
        </w:r>
      </w:ins>
      <w:ins w:id="161" w:author="Huawei" w:date="2020-11-10T11:17:00Z">
        <w:r w:rsidR="00172086">
          <w:rPr>
            <w:noProof/>
          </w:rPr>
          <w:t>n</w:t>
        </w:r>
      </w:ins>
      <w:ins w:id="162" w:author="Huawei" w:date="2020-11-10T10:54:00Z">
        <w:r>
          <w:rPr>
            <w:noProof/>
          </w:rPr>
          <w:t>link</w:t>
        </w:r>
      </w:ins>
      <w:ins w:id="163" w:author="Huawei" w:date="2020-11-10T10:48:00Z">
        <w:r>
          <w:rPr>
            <w:noProof/>
          </w:rPr>
          <w:t xml:space="preserve"> data</w:t>
        </w:r>
      </w:ins>
      <w:ins w:id="164" w:author="Huawei" w:date="2020-11-10T11:17:00Z">
        <w:r w:rsidR="00172086">
          <w:rPr>
            <w:noProof/>
          </w:rPr>
          <w:t>, if any,</w:t>
        </w:r>
      </w:ins>
      <w:ins w:id="165" w:author="Huawei" w:date="2020-11-10T10:48:00Z">
        <w:r>
          <w:rPr>
            <w:noProof/>
          </w:rPr>
          <w:t xml:space="preserve"> multiplexed with RRCConnectionRelease message </w:t>
        </w:r>
      </w:ins>
      <w:ins w:id="166" w:author="Huawei" w:date="2020-11-10T10:44:00Z">
        <w:r>
          <w:rPr>
            <w:noProof/>
          </w:rPr>
          <w:t>.</w:t>
        </w:r>
      </w:ins>
      <w:ins w:id="167" w:author="Huawei" w:date="2020-11-10T10:47:00Z">
        <w:r>
          <w:rPr>
            <w:noProof/>
          </w:rPr>
          <w:t xml:space="preserve"> </w:t>
        </w:r>
      </w:ins>
    </w:p>
    <w:p w14:paraId="27325104" w14:textId="77777777" w:rsidR="00D94684" w:rsidRDefault="00D94684" w:rsidP="0030413A">
      <w:pPr>
        <w:spacing w:after="0"/>
        <w:rPr>
          <w:ins w:id="168" w:author="Huawei" w:date="2020-11-10T10:47:00Z"/>
          <w:noProof/>
        </w:rPr>
      </w:pPr>
    </w:p>
    <w:p w14:paraId="4BF35BC7" w14:textId="0A1A578E" w:rsidR="00D94684" w:rsidRDefault="00D94684" w:rsidP="0030413A">
      <w:pPr>
        <w:spacing w:after="0"/>
        <w:rPr>
          <w:ins w:id="169" w:author="Huawei" w:date="2020-11-10T10:57:00Z"/>
          <w:noProof/>
        </w:rPr>
      </w:pPr>
      <w:ins w:id="170" w:author="Huawei" w:date="2020-11-10T10:44:00Z">
        <w:r w:rsidRPr="00D94684">
          <w:rPr>
            <w:b/>
            <w:noProof/>
          </w:rPr>
          <w:t>Proposal 2:</w:t>
        </w:r>
        <w:r>
          <w:rPr>
            <w:noProof/>
          </w:rPr>
          <w:t xml:space="preserve"> Continue discussing the actual wording</w:t>
        </w:r>
      </w:ins>
      <w:ins w:id="171" w:author="Huawei" w:date="2020-11-10T10:57:00Z">
        <w:r>
          <w:rPr>
            <w:noProof/>
          </w:rPr>
          <w:t xml:space="preserve"> based the following proposal from the rapport</w:t>
        </w:r>
      </w:ins>
      <w:ins w:id="172" w:author="Huawei" w:date="2020-11-10T11:06:00Z">
        <w:r>
          <w:rPr>
            <w:noProof/>
          </w:rPr>
          <w:t>eur</w:t>
        </w:r>
      </w:ins>
    </w:p>
    <w:p w14:paraId="69B3A75C" w14:textId="77777777" w:rsidR="00D94684" w:rsidRDefault="00D94684" w:rsidP="0030413A">
      <w:pPr>
        <w:spacing w:after="0"/>
        <w:rPr>
          <w:ins w:id="173" w:author="Huawei" w:date="2020-11-10T10:44:00Z"/>
          <w:noProof/>
        </w:rPr>
      </w:pPr>
    </w:p>
    <w:p w14:paraId="024E7082" w14:textId="34C82C8E" w:rsidR="00D94684" w:rsidRDefault="00D94684" w:rsidP="00D94684">
      <w:pPr>
        <w:rPr>
          <w:ins w:id="174" w:author="Huawei" w:date="2020-11-10T11:05:00Z"/>
          <w:i/>
          <w:iCs/>
          <w:u w:val="single"/>
        </w:rPr>
      </w:pPr>
      <w:ins w:id="175" w:author="Huawei" w:date="2020-11-10T11:06:00Z">
        <w:r>
          <w:rPr>
            <w:iCs/>
            <w:lang w:eastAsia="zh-CN"/>
          </w:rPr>
          <w:t>“</w:t>
        </w:r>
      </w:ins>
      <w:ins w:id="176" w:author="Huawei" w:date="2020-11-10T10:59:00Z">
        <w:r>
          <w:rPr>
            <w:iCs/>
            <w:lang w:eastAsia="zh-CN"/>
          </w:rPr>
          <w:t>The</w:t>
        </w:r>
      </w:ins>
      <w:ins w:id="177" w:author="Huawei" w:date="2020-11-10T11:02:00Z">
        <w:r>
          <w:rPr>
            <w:iCs/>
            <w:lang w:eastAsia="zh-CN"/>
          </w:rPr>
          <w:t xml:space="preserve"> </w:t>
        </w:r>
      </w:ins>
      <w:ins w:id="178" w:author="Huawei" w:date="2020-11-10T10:59:00Z">
        <w:r w:rsidRPr="00D94684">
          <w:rPr>
            <w:iCs/>
            <w:lang w:eastAsia="zh-CN"/>
          </w:rPr>
          <w:t xml:space="preserve">procedure ends with the </w:t>
        </w:r>
      </w:ins>
      <w:ins w:id="179" w:author="Huawei" w:date="2020-11-10T12:15:00Z">
        <w:r w:rsidR="00AD4BF7">
          <w:rPr>
            <w:iCs/>
            <w:lang w:eastAsia="zh-CN"/>
          </w:rPr>
          <w:t>reception</w:t>
        </w:r>
      </w:ins>
      <w:ins w:id="180" w:author="Huawei" w:date="2020-11-10T11:02:00Z">
        <w:r w:rsidR="00172086">
          <w:rPr>
            <w:iCs/>
            <w:lang w:eastAsia="zh-CN"/>
          </w:rPr>
          <w:t xml:space="preserve"> </w:t>
        </w:r>
      </w:ins>
      <w:ins w:id="181" w:author="Huawei" w:date="2020-11-10T11:51:00Z">
        <w:r w:rsidR="00E47059">
          <w:rPr>
            <w:iCs/>
            <w:lang w:eastAsia="zh-CN"/>
          </w:rPr>
          <w:t xml:space="preserve">of </w:t>
        </w:r>
      </w:ins>
      <w:ins w:id="182" w:author="Huawei" w:date="2020-11-10T11:02:00Z">
        <w:r w:rsidR="00172086">
          <w:rPr>
            <w:iCs/>
            <w:lang w:eastAsia="zh-CN"/>
          </w:rPr>
          <w:t xml:space="preserve">the </w:t>
        </w:r>
      </w:ins>
      <w:ins w:id="183" w:author="Huawei" w:date="2020-11-10T10:58:00Z">
        <w:r w:rsidRPr="00D94684">
          <w:rPr>
            <w:iCs/>
            <w:lang w:eastAsia="zh-CN"/>
          </w:rPr>
          <w:t>layer 1</w:t>
        </w:r>
      </w:ins>
      <w:ins w:id="184" w:author="Huawei" w:date="2020-11-10T11:01:00Z">
        <w:r>
          <w:rPr>
            <w:iCs/>
            <w:lang w:eastAsia="zh-CN"/>
          </w:rPr>
          <w:t xml:space="preserve"> </w:t>
        </w:r>
      </w:ins>
      <w:ins w:id="185" w:author="Huawei" w:date="2020-11-10T11:03:00Z">
        <w:r>
          <w:rPr>
            <w:iCs/>
            <w:lang w:eastAsia="zh-CN"/>
          </w:rPr>
          <w:t>ACK</w:t>
        </w:r>
      </w:ins>
      <w:ins w:id="186" w:author="Huawei" w:date="2020-11-10T11:01:00Z">
        <w:r>
          <w:rPr>
            <w:iCs/>
            <w:lang w:eastAsia="zh-CN"/>
          </w:rPr>
          <w:t xml:space="preserve"> </w:t>
        </w:r>
      </w:ins>
      <w:ins w:id="187" w:author="Huawei" w:date="2020-11-10T11:05:00Z">
        <w:r w:rsidR="00172086">
          <w:t>acknowledging the</w:t>
        </w:r>
        <w:r>
          <w:t xml:space="preserve"> successful </w:t>
        </w:r>
      </w:ins>
      <w:ins w:id="188" w:author="Huawei" w:date="2020-11-10T11:15:00Z">
        <w:r w:rsidR="00172086">
          <w:t xml:space="preserve">DL </w:t>
        </w:r>
      </w:ins>
      <w:ins w:id="189" w:author="Huawei" w:date="2020-11-10T11:05:00Z">
        <w:r>
          <w:t>transmission</w:t>
        </w:r>
      </w:ins>
      <w:ins w:id="190" w:author="Huawei" w:date="2020-11-10T11:15:00Z">
        <w:r w:rsidR="00172086">
          <w:t>”</w:t>
        </w:r>
      </w:ins>
      <w:ins w:id="191" w:author="Huawei" w:date="2020-11-10T11:22:00Z">
        <w:r w:rsidR="00172086">
          <w:t>.</w:t>
        </w:r>
      </w:ins>
    </w:p>
    <w:p w14:paraId="1EED0C86" w14:textId="77777777" w:rsidR="00D94684" w:rsidRDefault="00D94684" w:rsidP="0030413A">
      <w:pPr>
        <w:spacing w:after="0"/>
        <w:rPr>
          <w:ins w:id="192" w:author="Huawei" w:date="2020-11-10T11:16:00Z"/>
          <w:noProof/>
        </w:rPr>
      </w:pPr>
    </w:p>
    <w:p w14:paraId="2A9C7283" w14:textId="77777777" w:rsidR="00172086" w:rsidRDefault="00172086" w:rsidP="0030413A">
      <w:pPr>
        <w:spacing w:after="0"/>
        <w:rPr>
          <w:ins w:id="193" w:author="Huawei" w:date="2020-11-10T10:39:00Z"/>
          <w:noProof/>
        </w:rPr>
      </w:pPr>
    </w:p>
    <w:p w14:paraId="0E1B20AA" w14:textId="33BD270D" w:rsidR="0030413A" w:rsidRDefault="0030413A" w:rsidP="0030413A">
      <w:pPr>
        <w:spacing w:after="0"/>
      </w:pPr>
      <w:r>
        <w:rPr>
          <w:b/>
        </w:rPr>
        <w:t>Proposal</w:t>
      </w:r>
      <w:r w:rsidRPr="0030413A">
        <w:rPr>
          <w:b/>
        </w:rPr>
        <w:t xml:space="preserve"> </w:t>
      </w:r>
      <w:r>
        <w:rPr>
          <w:b/>
        </w:rPr>
        <w:t>2</w:t>
      </w:r>
      <w:r>
        <w:t xml:space="preserve">: </w:t>
      </w:r>
      <w:r w:rsidRPr="00962492">
        <w:t xml:space="preserve">Capture in RRC specification, that upon reception of </w:t>
      </w:r>
      <w:proofErr w:type="spellStart"/>
      <w:r w:rsidRPr="00962492">
        <w:t>RRCConnectionRelease</w:t>
      </w:r>
      <w:proofErr w:type="spellEnd"/>
      <w:r w:rsidRPr="00962492">
        <w:t xml:space="preserve"> for EDT, the UE proceed</w:t>
      </w:r>
      <w:r>
        <w:t>s</w:t>
      </w:r>
      <w:r w:rsidRPr="00962492">
        <w:t xml:space="preserve"> without delay with the release of the resources</w:t>
      </w:r>
      <w:r>
        <w:t xml:space="preserve"> (</w:t>
      </w:r>
      <w:proofErr w:type="spellStart"/>
      <w:r>
        <w:t>i.e</w:t>
      </w:r>
      <w:proofErr w:type="spellEnd"/>
      <w:r>
        <w:t>,</w:t>
      </w:r>
      <w:r w:rsidRPr="00962492">
        <w:t xml:space="preserve"> regar</w:t>
      </w:r>
      <w:r>
        <w:t>d</w:t>
      </w:r>
      <w:r w:rsidRPr="00962492">
        <w:t>less of any poll bit</w:t>
      </w:r>
      <w:r>
        <w:t>).</w:t>
      </w:r>
    </w:p>
    <w:p w14:paraId="41C0CE22" w14:textId="77777777" w:rsidR="0030413A" w:rsidRDefault="0030413A" w:rsidP="0030413A">
      <w:pPr>
        <w:spacing w:after="0"/>
      </w:pPr>
    </w:p>
    <w:p w14:paraId="1CB0C6EB" w14:textId="77777777" w:rsidR="0030413A" w:rsidRDefault="0030413A" w:rsidP="0030413A">
      <w:r>
        <w:t>Companies to provide their views on 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738CD4F5" w14:textId="77777777" w:rsidTr="00A871D0">
        <w:tc>
          <w:tcPr>
            <w:tcW w:w="1370" w:type="dxa"/>
          </w:tcPr>
          <w:p w14:paraId="44CBF3AC" w14:textId="77777777" w:rsidR="0030413A" w:rsidRPr="00BB7A70" w:rsidRDefault="0030413A" w:rsidP="00A871D0">
            <w:pPr>
              <w:rPr>
                <w:b/>
                <w:bCs/>
              </w:rPr>
            </w:pPr>
            <w:r>
              <w:rPr>
                <w:b/>
                <w:bCs/>
              </w:rPr>
              <w:t>Company</w:t>
            </w:r>
          </w:p>
        </w:tc>
        <w:tc>
          <w:tcPr>
            <w:tcW w:w="1319" w:type="dxa"/>
          </w:tcPr>
          <w:p w14:paraId="5F4FE034" w14:textId="77777777" w:rsidR="0030413A" w:rsidRDefault="0030413A" w:rsidP="00A871D0">
            <w:pPr>
              <w:spacing w:after="0"/>
              <w:rPr>
                <w:b/>
                <w:bCs/>
              </w:rPr>
            </w:pPr>
            <w:r>
              <w:rPr>
                <w:b/>
                <w:bCs/>
              </w:rPr>
              <w:t>Do you agree?</w:t>
            </w:r>
          </w:p>
          <w:p w14:paraId="1659191D" w14:textId="77777777" w:rsidR="0030413A" w:rsidRDefault="0030413A" w:rsidP="00A871D0">
            <w:pPr>
              <w:rPr>
                <w:b/>
                <w:bCs/>
              </w:rPr>
            </w:pPr>
            <w:r>
              <w:rPr>
                <w:b/>
                <w:bCs/>
              </w:rPr>
              <w:t>Yes/No</w:t>
            </w:r>
          </w:p>
        </w:tc>
        <w:tc>
          <w:tcPr>
            <w:tcW w:w="6942" w:type="dxa"/>
          </w:tcPr>
          <w:p w14:paraId="7325286D" w14:textId="77777777" w:rsidR="0030413A" w:rsidRPr="00BB7A70" w:rsidRDefault="0030413A" w:rsidP="00A871D0">
            <w:pPr>
              <w:rPr>
                <w:b/>
                <w:bCs/>
              </w:rPr>
            </w:pPr>
            <w:r>
              <w:rPr>
                <w:b/>
                <w:bCs/>
              </w:rPr>
              <w:t>Comments</w:t>
            </w:r>
          </w:p>
        </w:tc>
      </w:tr>
      <w:tr w:rsidR="0030413A" w14:paraId="5F25327B" w14:textId="77777777" w:rsidTr="00A871D0">
        <w:tc>
          <w:tcPr>
            <w:tcW w:w="1370" w:type="dxa"/>
          </w:tcPr>
          <w:p w14:paraId="7CD2A27A" w14:textId="16AEFC61" w:rsidR="0030413A" w:rsidRDefault="00124855" w:rsidP="00A871D0">
            <w:ins w:id="194" w:author="Huawei" w:date="2020-11-03T15:49:00Z">
              <w:r>
                <w:t xml:space="preserve">Huawei, </w:t>
              </w:r>
              <w:proofErr w:type="spellStart"/>
              <w:r>
                <w:t>HiSilicon</w:t>
              </w:r>
            </w:ins>
            <w:proofErr w:type="spellEnd"/>
          </w:p>
        </w:tc>
        <w:tc>
          <w:tcPr>
            <w:tcW w:w="1319" w:type="dxa"/>
          </w:tcPr>
          <w:p w14:paraId="37B01CAE" w14:textId="413C2112" w:rsidR="0030413A" w:rsidRDefault="00124855" w:rsidP="00124855">
            <w:ins w:id="195" w:author="Huawei" w:date="2020-11-03T15:49:00Z">
              <w:r>
                <w:t xml:space="preserve">yes </w:t>
              </w:r>
            </w:ins>
            <w:ins w:id="196" w:author="Huawei" w:date="2020-11-03T15:50:00Z">
              <w:r>
                <w:t>with the intent</w:t>
              </w:r>
            </w:ins>
          </w:p>
        </w:tc>
        <w:tc>
          <w:tcPr>
            <w:tcW w:w="6942" w:type="dxa"/>
          </w:tcPr>
          <w:p w14:paraId="28DEBEFE" w14:textId="4AF30DE6" w:rsidR="0030413A" w:rsidRDefault="004E20FA" w:rsidP="00A871D0">
            <w:pPr>
              <w:rPr>
                <w:ins w:id="197" w:author="Huawei" w:date="2020-11-03T15:50:00Z"/>
              </w:rPr>
            </w:pPr>
            <w:ins w:id="198" w:author="Huawei" w:date="2020-11-03T16:09:00Z">
              <w:r>
                <w:t>W</w:t>
              </w:r>
            </w:ins>
            <w:ins w:id="199" w:author="Huawei" w:date="2020-11-03T15:50:00Z">
              <w:r w:rsidR="00124855">
                <w:t xml:space="preserve">e need to specify in stage 3 that </w:t>
              </w:r>
            </w:ins>
            <w:ins w:id="200" w:author="Huawei" w:date="2020-11-03T16:19:00Z">
              <w:r>
                <w:t xml:space="preserve">the </w:t>
              </w:r>
            </w:ins>
            <w:ins w:id="201" w:author="Huawei" w:date="2020-11-03T15:50:00Z">
              <w:r w:rsidR="00124855">
                <w:t xml:space="preserve">UE proceeds with the release of the </w:t>
              </w:r>
            </w:ins>
            <w:ins w:id="202" w:author="Huawei" w:date="2020-11-03T16:24:00Z">
              <w:r>
                <w:t>connection immediately</w:t>
              </w:r>
            </w:ins>
            <w:ins w:id="203" w:author="Huawei" w:date="2020-11-03T16:19:00Z">
              <w:r>
                <w:t xml:space="preserve"> after the transmission of the HARQ</w:t>
              </w:r>
            </w:ins>
            <w:ins w:id="204" w:author="Huawei" w:date="2020-11-03T15:50:00Z">
              <w:r w:rsidR="00124855">
                <w:t xml:space="preserve">. </w:t>
              </w:r>
            </w:ins>
          </w:p>
          <w:p w14:paraId="3F9900BF" w14:textId="77777777" w:rsidR="00124855" w:rsidRDefault="00124855" w:rsidP="00A871D0">
            <w:pPr>
              <w:rPr>
                <w:ins w:id="205" w:author="Huawei" w:date="2020-11-03T15:51:00Z"/>
              </w:rPr>
            </w:pPr>
            <w:ins w:id="206" w:author="Huawei" w:date="2020-11-03T15:50:00Z">
              <w:r>
                <w:t xml:space="preserve">We think it can be done in two </w:t>
              </w:r>
            </w:ins>
            <w:ins w:id="207" w:author="Huawei" w:date="2020-11-03T15:51:00Z">
              <w:r>
                <w:t>ways:</w:t>
              </w:r>
            </w:ins>
          </w:p>
          <w:p w14:paraId="29F44F41" w14:textId="714FF217" w:rsidR="00124855" w:rsidRDefault="004E20FA" w:rsidP="00124855">
            <w:pPr>
              <w:pStyle w:val="ListParagraph"/>
              <w:numPr>
                <w:ilvl w:val="0"/>
                <w:numId w:val="19"/>
              </w:numPr>
              <w:rPr>
                <w:ins w:id="208" w:author="Huawei" w:date="2020-11-03T16:20:00Z"/>
              </w:rPr>
            </w:pPr>
            <w:ins w:id="209" w:author="Huawei" w:date="2020-11-03T16:22:00Z">
              <w:r>
                <w:t>S</w:t>
              </w:r>
            </w:ins>
            <w:ins w:id="210" w:author="Huawei" w:date="2020-11-03T15:51:00Z">
              <w:r w:rsidR="00124855">
                <w:t xml:space="preserve">pecify as in </w:t>
              </w:r>
              <w:r w:rsidR="00124855">
                <w:fldChar w:fldCharType="begin"/>
              </w:r>
              <w:r w:rsidR="00124855">
                <w:instrText xml:space="preserve"> REF _Ref55301546 \r \h </w:instrText>
              </w:r>
            </w:ins>
            <w:ins w:id="211" w:author="Huawei" w:date="2020-11-03T15:51:00Z">
              <w:r w:rsidR="00124855">
                <w:fldChar w:fldCharType="separate"/>
              </w:r>
              <w:r w:rsidR="00124855">
                <w:t>[4]</w:t>
              </w:r>
              <w:r w:rsidR="00124855">
                <w:fldChar w:fldCharType="end"/>
              </w:r>
              <w:r w:rsidR="00124855">
                <w:t xml:space="preserve"> that the UE proceed</w:t>
              </w:r>
            </w:ins>
            <w:ins w:id="212" w:author="Huawei" w:date="2020-11-03T15:53:00Z">
              <w:r w:rsidR="00124855">
                <w:t>s</w:t>
              </w:r>
            </w:ins>
            <w:ins w:id="213" w:author="Huawei" w:date="2020-11-03T15:51:00Z">
              <w:r w:rsidR="00124855">
                <w:t xml:space="preserve"> immediately </w:t>
              </w:r>
            </w:ins>
            <w:ins w:id="214" w:author="Huawei" w:date="2020-11-03T15:53:00Z">
              <w:r w:rsidR="00124855">
                <w:t>upon reception of</w:t>
              </w:r>
            </w:ins>
            <w:ins w:id="215" w:author="Huawei" w:date="2020-11-03T15:51:00Z">
              <w:r w:rsidR="00124855">
                <w:t xml:space="preserve"> the </w:t>
              </w:r>
              <w:proofErr w:type="spellStart"/>
              <w:r w:rsidR="00124855">
                <w:t>RRCConnectionRelease</w:t>
              </w:r>
              <w:proofErr w:type="spellEnd"/>
              <w:r w:rsidR="00124855">
                <w:t xml:space="preserve"> message for EDT,</w:t>
              </w:r>
            </w:ins>
            <w:ins w:id="216" w:author="Huawei" w:date="2020-11-03T15:53:00Z">
              <w:r w:rsidR="00124855">
                <w:t xml:space="preserve"> i.e.</w:t>
              </w:r>
            </w:ins>
            <w:ins w:id="217" w:author="Huawei" w:date="2020-11-03T16:22:00Z">
              <w:r>
                <w:t xml:space="preserve"> the UE ignores the poll </w:t>
              </w:r>
            </w:ins>
            <w:ins w:id="218" w:author="Huawei" w:date="2020-11-03T15:51:00Z">
              <w:r w:rsidR="00124855">
                <w:t>bit</w:t>
              </w:r>
            </w:ins>
            <w:ins w:id="219" w:author="Huawei" w:date="2020-11-03T16:20:00Z">
              <w:r>
                <w:t xml:space="preserve">.  </w:t>
              </w:r>
            </w:ins>
          </w:p>
          <w:p w14:paraId="5A09A9D8" w14:textId="77777777" w:rsidR="004E20FA" w:rsidRDefault="004E20FA" w:rsidP="004E20FA">
            <w:pPr>
              <w:pStyle w:val="ListParagraph"/>
              <w:ind w:left="360"/>
              <w:rPr>
                <w:ins w:id="220" w:author="Huawei" w:date="2020-11-03T15:53:00Z"/>
              </w:rPr>
            </w:pPr>
          </w:p>
          <w:p w14:paraId="1F6BED09" w14:textId="0D020CA3" w:rsidR="004E20FA" w:rsidRDefault="004E20FA" w:rsidP="004E20FA">
            <w:pPr>
              <w:pStyle w:val="ListParagraph"/>
              <w:numPr>
                <w:ilvl w:val="0"/>
                <w:numId w:val="19"/>
              </w:numPr>
              <w:rPr>
                <w:ins w:id="221" w:author="Huawei" w:date="2020-11-03T16:23:00Z"/>
              </w:rPr>
            </w:pPr>
            <w:ins w:id="222" w:author="Huawei" w:date="2020-11-03T16:21:00Z">
              <w:r>
                <w:t>S</w:t>
              </w:r>
            </w:ins>
            <w:ins w:id="223" w:author="Huawei" w:date="2020-11-03T15:53:00Z">
              <w:r w:rsidR="00124855">
                <w:t xml:space="preserve">pecify that the </w:t>
              </w:r>
              <w:proofErr w:type="spellStart"/>
              <w:r w:rsidR="00124855">
                <w:t>eNB</w:t>
              </w:r>
              <w:proofErr w:type="spellEnd"/>
              <w:r w:rsidR="00124855">
                <w:t xml:space="preserve"> does </w:t>
              </w:r>
            </w:ins>
            <w:ins w:id="224" w:author="Huawei" w:date="2020-11-03T16:22:00Z">
              <w:r>
                <w:t xml:space="preserve">not </w:t>
              </w:r>
            </w:ins>
            <w:ins w:id="225" w:author="Huawei" w:date="2020-11-03T15:53:00Z">
              <w:r w:rsidR="00124855">
                <w:t>set the poll bit i</w:t>
              </w:r>
            </w:ins>
            <w:ins w:id="226" w:author="Huawei" w:date="2020-11-03T15:54:00Z">
              <w:r w:rsidR="00124855">
                <w:t>n</w:t>
              </w:r>
            </w:ins>
            <w:ins w:id="227" w:author="Huawei" w:date="2020-11-03T15:53:00Z">
              <w:r w:rsidR="00124855">
                <w:t xml:space="preserve"> the </w:t>
              </w:r>
              <w:proofErr w:type="spellStart"/>
              <w:r w:rsidR="00124855">
                <w:t>RRCConnectionRelease</w:t>
              </w:r>
              <w:proofErr w:type="spellEnd"/>
              <w:r w:rsidR="00124855">
                <w:t xml:space="preserve"> message for EDT</w:t>
              </w:r>
            </w:ins>
            <w:ins w:id="228" w:author="Huawei" w:date="2020-11-03T16:20:00Z">
              <w:r>
                <w:t xml:space="preserve">. </w:t>
              </w:r>
            </w:ins>
            <w:ins w:id="229" w:author="Huawei" w:date="2020-11-03T16:21:00Z">
              <w:r>
                <w:t xml:space="preserve"> In that case, the </w:t>
              </w:r>
            </w:ins>
            <w:ins w:id="230" w:author="Huawei" w:date="2020-11-03T16:24:00Z">
              <w:r>
                <w:t xml:space="preserve">UE follows the </w:t>
              </w:r>
            </w:ins>
            <w:ins w:id="231" w:author="Huawei" w:date="2020-11-03T16:21:00Z">
              <w:r>
                <w:t xml:space="preserve">existing text for </w:t>
              </w:r>
            </w:ins>
            <w:ins w:id="232" w:author="Huawei" w:date="2020-11-03T16:22:00Z">
              <w:r>
                <w:t>quick</w:t>
              </w:r>
            </w:ins>
            <w:ins w:id="233" w:author="Huawei" w:date="2020-11-03T16:21:00Z">
              <w:r>
                <w:t xml:space="preserve"> RRC connection release.</w:t>
              </w:r>
            </w:ins>
          </w:p>
          <w:p w14:paraId="4F3F288E" w14:textId="77777777" w:rsidR="004D6FE7" w:rsidRDefault="004D6FE7" w:rsidP="004D6FE7">
            <w:pPr>
              <w:pStyle w:val="ListParagraph"/>
              <w:rPr>
                <w:ins w:id="234" w:author="RAN2#112e - QC" w:date="2020-11-05T13:34:00Z"/>
              </w:rPr>
            </w:pPr>
          </w:p>
          <w:p w14:paraId="12C8363D" w14:textId="77777777" w:rsidR="001C6507" w:rsidRDefault="001C6507">
            <w:pPr>
              <w:pStyle w:val="ListParagraph"/>
              <w:rPr>
                <w:ins w:id="235" w:author="Aaron Cai (蔡耀华)" w:date="2020-11-05T18:10:00Z"/>
              </w:rPr>
              <w:pPrChange w:id="236" w:author="Aaron Cai (蔡耀华)" w:date="2020-11-05T18:10:00Z">
                <w:pPr>
                  <w:pStyle w:val="ListParagraph"/>
                  <w:ind w:left="360"/>
                </w:pPr>
              </w:pPrChange>
            </w:pPr>
          </w:p>
          <w:p w14:paraId="6CB1F907" w14:textId="77777777" w:rsidR="004E20FA" w:rsidRDefault="004E20FA" w:rsidP="004E20FA">
            <w:pPr>
              <w:pStyle w:val="ListParagraph"/>
              <w:ind w:left="360"/>
              <w:rPr>
                <w:ins w:id="237" w:author="Huawei" w:date="2020-11-03T16:23:00Z"/>
              </w:rPr>
            </w:pPr>
          </w:p>
          <w:p w14:paraId="397ABC7F" w14:textId="2B22BE36" w:rsidR="004E20FA" w:rsidRDefault="004E20FA" w:rsidP="004E20FA">
            <w:pPr>
              <w:pStyle w:val="ListParagraph"/>
              <w:ind w:left="0"/>
              <w:rPr>
                <w:ins w:id="238" w:author="Huawei" w:date="2020-11-03T16:29:00Z"/>
              </w:rPr>
            </w:pPr>
            <w:ins w:id="239" w:author="Huawei" w:date="2020-11-03T16:23:00Z">
              <w:r>
                <w:t xml:space="preserve">We have a preference for option 2 as it does not </w:t>
              </w:r>
            </w:ins>
            <w:ins w:id="240" w:author="Huawei" w:date="2020-11-03T16:25:00Z">
              <w:r>
                <w:t>change</w:t>
              </w:r>
            </w:ins>
            <w:ins w:id="241" w:author="Huawei" w:date="2020-11-03T16:23:00Z">
              <w:r>
                <w:t xml:space="preserve"> </w:t>
              </w:r>
            </w:ins>
            <w:ins w:id="242" w:author="Huawei" w:date="2020-11-03T16:25:00Z">
              <w:r>
                <w:t xml:space="preserve">the UE behaviour. </w:t>
              </w:r>
            </w:ins>
            <w:ins w:id="243" w:author="Huawei" w:date="2020-11-03T16:29:00Z">
              <w:r w:rsidR="009869FA">
                <w:t>Maybe be it could be clarified i</w:t>
              </w:r>
              <w:r>
                <w:t>n the existing NOTE.</w:t>
              </w:r>
            </w:ins>
          </w:p>
          <w:p w14:paraId="7A490A83" w14:textId="08064BCA" w:rsidR="004E20FA" w:rsidRDefault="004E20FA" w:rsidP="004E20FA">
            <w:pPr>
              <w:pStyle w:val="ListParagraph"/>
              <w:ind w:left="0"/>
            </w:pPr>
            <w:ins w:id="244" w:author="Huawei" w:date="2020-11-03T16:29:00Z">
              <w:r w:rsidRPr="00534A1E">
                <w:t xml:space="preserve">For BL UEs, </w:t>
              </w:r>
              <w:proofErr w:type="spellStart"/>
              <w:r w:rsidRPr="00534A1E">
                <w:t>U</w:t>
              </w:r>
              <w:r w:rsidR="001C6507" w:rsidRPr="00534A1E">
                <w:t>e</w:t>
              </w:r>
              <w:r w:rsidRPr="00534A1E">
                <w:t>s</w:t>
              </w:r>
              <w:proofErr w:type="spellEnd"/>
              <w:r w:rsidRPr="00534A1E">
                <w:t xml:space="preserve"> in CE and NB-</w:t>
              </w:r>
              <w:proofErr w:type="spellStart"/>
              <w:r w:rsidRPr="00534A1E">
                <w:t>IoT</w:t>
              </w:r>
              <w:proofErr w:type="spellEnd"/>
              <w:r w:rsidRPr="00534A1E">
                <w:t>, when STATUS reporting, as defined in TS 36.322 [7], has not been triggered</w:t>
              </w:r>
              <w:r w:rsidRPr="0008665A">
                <w:t xml:space="preserve"> </w:t>
              </w:r>
              <w:r w:rsidRPr="00534A1E">
                <w:t xml:space="preserve">and the UE has sent positive HARQ feedback (ACK), as defined in TS 36.321 [6], the lower layers can be considered to have indicated that the receipt of the </w:t>
              </w:r>
              <w:proofErr w:type="spellStart"/>
              <w:r w:rsidRPr="00534A1E">
                <w:rPr>
                  <w:i/>
                </w:rPr>
                <w:t>RRCConnectionRelease</w:t>
              </w:r>
              <w:proofErr w:type="spellEnd"/>
              <w:r w:rsidRPr="00534A1E">
                <w:t xml:space="preserve"> message has been successfully acknowledged.</w:t>
              </w:r>
            </w:ins>
            <w:ins w:id="245" w:author="Huawei" w:date="2020-11-03T16:30:00Z">
              <w:r>
                <w:t xml:space="preserve"> </w:t>
              </w:r>
              <w:r w:rsidRPr="004E20FA">
                <w:rPr>
                  <w:highlight w:val="yellow"/>
                </w:rPr>
                <w:t xml:space="preserve">STATUS reporting is not triggered </w:t>
              </w:r>
            </w:ins>
            <w:ins w:id="246" w:author="Huawei" w:date="2020-11-03T16:31:00Z">
              <w:r w:rsidRPr="004E20FA">
                <w:rPr>
                  <w:highlight w:val="yellow"/>
                </w:rPr>
                <w:t xml:space="preserve">with </w:t>
              </w:r>
            </w:ins>
            <w:proofErr w:type="spellStart"/>
            <w:ins w:id="247" w:author="Huawei" w:date="2020-11-03T16:30:00Z">
              <w:r w:rsidRPr="004E20FA">
                <w:rPr>
                  <w:i/>
                  <w:highlight w:val="yellow"/>
                </w:rPr>
                <w:t>RRCConnectionRelease</w:t>
              </w:r>
              <w:proofErr w:type="spellEnd"/>
              <w:r w:rsidRPr="004E20FA">
                <w:rPr>
                  <w:highlight w:val="yellow"/>
                </w:rPr>
                <w:t xml:space="preserve"> in response to </w:t>
              </w:r>
              <w:proofErr w:type="spellStart"/>
              <w:r w:rsidRPr="004E20FA">
                <w:rPr>
                  <w:i/>
                  <w:highlight w:val="yellow"/>
                </w:rPr>
                <w:t>RRCConnectionResumeRequest</w:t>
              </w:r>
              <w:proofErr w:type="spellEnd"/>
              <w:r w:rsidRPr="004E20FA">
                <w:rPr>
                  <w:highlight w:val="yellow"/>
                </w:rPr>
                <w:t xml:space="preserve"> for EDT</w:t>
              </w:r>
            </w:ins>
            <w:ins w:id="248" w:author="Huawei" w:date="2020-11-03T16:31:00Z">
              <w:r w:rsidRPr="004E20FA">
                <w:rPr>
                  <w:highlight w:val="yellow"/>
                </w:rPr>
                <w:t>.</w:t>
              </w:r>
            </w:ins>
          </w:p>
        </w:tc>
      </w:tr>
      <w:tr w:rsidR="0030413A" w14:paraId="37C4FE31" w14:textId="77777777" w:rsidTr="00A871D0">
        <w:tc>
          <w:tcPr>
            <w:tcW w:w="1370" w:type="dxa"/>
          </w:tcPr>
          <w:p w14:paraId="310E924B" w14:textId="31D93473" w:rsidR="0030413A" w:rsidRDefault="006D3AD7" w:rsidP="00A871D0">
            <w:ins w:id="249" w:author="Nokia" w:date="2020-11-05T12:05:00Z">
              <w:r>
                <w:t>Nokia</w:t>
              </w:r>
            </w:ins>
          </w:p>
        </w:tc>
        <w:tc>
          <w:tcPr>
            <w:tcW w:w="1319" w:type="dxa"/>
          </w:tcPr>
          <w:p w14:paraId="170F1985" w14:textId="33DF3972" w:rsidR="0030413A" w:rsidRPr="00736801" w:rsidRDefault="006D3AD7" w:rsidP="00A871D0">
            <w:pPr>
              <w:rPr>
                <w:rFonts w:eastAsia="SimSun"/>
                <w:noProof/>
              </w:rPr>
            </w:pPr>
            <w:ins w:id="250" w:author="Nokia" w:date="2020-11-05T12:05:00Z">
              <w:r>
                <w:rPr>
                  <w:rFonts w:eastAsia="SimSun"/>
                  <w:noProof/>
                </w:rPr>
                <w:t>No</w:t>
              </w:r>
            </w:ins>
          </w:p>
        </w:tc>
        <w:tc>
          <w:tcPr>
            <w:tcW w:w="6942" w:type="dxa"/>
          </w:tcPr>
          <w:p w14:paraId="3952C7BA" w14:textId="7C05BA55" w:rsidR="0030413A" w:rsidRPr="00736801" w:rsidRDefault="006D3AD7" w:rsidP="00A871D0">
            <w:pPr>
              <w:rPr>
                <w:rFonts w:eastAsia="SimSun"/>
                <w:noProof/>
              </w:rPr>
            </w:pPr>
            <w:ins w:id="251" w:author="Nokia" w:date="2020-11-05T12:05:00Z">
              <w:r>
                <w:rPr>
                  <w:rFonts w:eastAsia="SimSun"/>
                  <w:noProof/>
                </w:rPr>
                <w:t xml:space="preserve">Stage-2 clarification is sufficient. </w:t>
              </w:r>
            </w:ins>
            <w:ins w:id="252" w:author="Nokia" w:date="2020-11-05T12:12:00Z">
              <w:r w:rsidR="00F81004">
                <w:rPr>
                  <w:rFonts w:eastAsia="SimSun"/>
                  <w:noProof/>
                </w:rPr>
                <w:t xml:space="preserve"> For option1 indicated above, specification changes are not needed.. because </w:t>
              </w:r>
            </w:ins>
            <w:ins w:id="253" w:author="Nokia" w:date="2020-11-05T12:13:00Z">
              <w:r w:rsidR="00F81004">
                <w:rPr>
                  <w:rFonts w:eastAsia="SimSun"/>
                  <w:noProof/>
                </w:rPr>
                <w:t>when RRC layer triggers transition to IDLE state all the lower layers are reset ,so even if the UE have pending RLC status for polling bit, it will also be cancelled. So no explicit specification changes not needed.</w:t>
              </w:r>
            </w:ins>
          </w:p>
        </w:tc>
      </w:tr>
      <w:tr w:rsidR="001C6507" w14:paraId="2723AC95" w14:textId="77777777" w:rsidTr="00A871D0">
        <w:trPr>
          <w:ins w:id="254" w:author="Aaron Cai (蔡耀华)" w:date="2020-11-05T18:10:00Z"/>
        </w:trPr>
        <w:tc>
          <w:tcPr>
            <w:tcW w:w="1370" w:type="dxa"/>
          </w:tcPr>
          <w:p w14:paraId="73B69695" w14:textId="1EA09D88" w:rsidR="001C6507" w:rsidRPr="002C6FB4" w:rsidRDefault="001C6507" w:rsidP="00A871D0">
            <w:pPr>
              <w:rPr>
                <w:ins w:id="255" w:author="Aaron Cai (蔡耀华)" w:date="2020-11-05T18:10:00Z"/>
              </w:rPr>
            </w:pPr>
            <w:proofErr w:type="spellStart"/>
            <w:ins w:id="256" w:author="Aaron Cai (蔡耀华)" w:date="2020-11-05T18:10:00Z">
              <w:r>
                <w:rPr>
                  <w:rFonts w:eastAsia="SimSun" w:hint="eastAsia"/>
                  <w:lang w:eastAsia="zh-CN"/>
                </w:rPr>
                <w:t>MediaTek</w:t>
              </w:r>
              <w:proofErr w:type="spellEnd"/>
            </w:ins>
          </w:p>
        </w:tc>
        <w:tc>
          <w:tcPr>
            <w:tcW w:w="1319" w:type="dxa"/>
          </w:tcPr>
          <w:p w14:paraId="3EBBC478" w14:textId="749632E9" w:rsidR="001C6507" w:rsidRDefault="001C6507" w:rsidP="00A871D0">
            <w:pPr>
              <w:rPr>
                <w:ins w:id="257" w:author="Aaron Cai (蔡耀华)" w:date="2020-11-05T18:10:00Z"/>
                <w:rFonts w:eastAsia="SimSun"/>
                <w:noProof/>
                <w:lang w:eastAsia="zh-CN"/>
              </w:rPr>
            </w:pPr>
            <w:ins w:id="258" w:author="Aaron Cai (蔡耀华)" w:date="2020-11-05T18:10:00Z">
              <w:r>
                <w:rPr>
                  <w:rFonts w:eastAsia="SimSun" w:hint="eastAsia"/>
                  <w:noProof/>
                  <w:lang w:eastAsia="zh-CN"/>
                </w:rPr>
                <w:t>Yes</w:t>
              </w:r>
            </w:ins>
          </w:p>
        </w:tc>
        <w:tc>
          <w:tcPr>
            <w:tcW w:w="6942" w:type="dxa"/>
          </w:tcPr>
          <w:p w14:paraId="446D10A0" w14:textId="15F8E9C6" w:rsidR="001C6507" w:rsidRDefault="001C6507" w:rsidP="002C6FB4">
            <w:pPr>
              <w:rPr>
                <w:ins w:id="259" w:author="Aaron Cai (蔡耀华)" w:date="2020-11-05T18:10:00Z"/>
                <w:rFonts w:eastAsia="SimSun"/>
                <w:noProof/>
                <w:lang w:eastAsia="zh-CN"/>
              </w:rPr>
            </w:pPr>
            <w:ins w:id="260" w:author="Aaron Cai (蔡耀华)" w:date="2020-11-05T18:10:00Z">
              <w:r>
                <w:rPr>
                  <w:rFonts w:eastAsia="SimSun" w:hint="eastAsia"/>
                  <w:noProof/>
                  <w:lang w:eastAsia="zh-CN"/>
                </w:rPr>
                <w:t>W</w:t>
              </w:r>
              <w:r>
                <w:rPr>
                  <w:rFonts w:eastAsia="SimSun"/>
                  <w:noProof/>
                  <w:lang w:eastAsia="zh-CN"/>
                </w:rPr>
                <w:t xml:space="preserve">e prefer Option </w:t>
              </w:r>
            </w:ins>
            <w:ins w:id="261" w:author="Aaron Cai (蔡耀华)" w:date="2020-11-05T18:17:00Z">
              <w:r>
                <w:rPr>
                  <w:rFonts w:eastAsia="SimSun"/>
                  <w:noProof/>
                  <w:lang w:eastAsia="zh-CN"/>
                </w:rPr>
                <w:t>2</w:t>
              </w:r>
            </w:ins>
            <w:ins w:id="262" w:author="Aaron Cai (蔡耀华)" w:date="2020-11-05T18:28:00Z">
              <w:r>
                <w:rPr>
                  <w:rFonts w:eastAsia="SimSun"/>
                  <w:noProof/>
                  <w:lang w:eastAsia="zh-CN"/>
                </w:rPr>
                <w:t xml:space="preserve"> which </w:t>
              </w:r>
            </w:ins>
            <w:ins w:id="263" w:author="Aaron Cai (蔡耀华)" w:date="2020-11-05T20:18:00Z">
              <w:r w:rsidR="002C6FB4">
                <w:rPr>
                  <w:rFonts w:eastAsia="SimSun"/>
                  <w:noProof/>
                  <w:lang w:eastAsia="zh-CN"/>
                </w:rPr>
                <w:t>has no</w:t>
              </w:r>
            </w:ins>
            <w:ins w:id="264" w:author="Aaron Cai (蔡耀华)" w:date="2020-11-05T18:28:00Z">
              <w:r>
                <w:rPr>
                  <w:rFonts w:eastAsia="SimSun"/>
                  <w:noProof/>
                  <w:lang w:eastAsia="zh-CN"/>
                </w:rPr>
                <w:t xml:space="preserve"> UE impact.</w:t>
              </w:r>
            </w:ins>
          </w:p>
        </w:tc>
      </w:tr>
      <w:tr w:rsidR="004D6FE7" w14:paraId="14AF64E5" w14:textId="77777777" w:rsidTr="00A871D0">
        <w:trPr>
          <w:ins w:id="265" w:author="RAN2#112e - QC" w:date="2020-11-05T13:34:00Z"/>
        </w:trPr>
        <w:tc>
          <w:tcPr>
            <w:tcW w:w="1370" w:type="dxa"/>
          </w:tcPr>
          <w:p w14:paraId="2BFF724D" w14:textId="05468203" w:rsidR="004D6FE7" w:rsidRDefault="004D6FE7" w:rsidP="00A871D0">
            <w:pPr>
              <w:rPr>
                <w:ins w:id="266" w:author="RAN2#112e - QC" w:date="2020-11-05T13:34:00Z"/>
                <w:rFonts w:eastAsia="SimSun"/>
                <w:lang w:eastAsia="zh-CN"/>
              </w:rPr>
            </w:pPr>
            <w:ins w:id="267" w:author="RAN2#112e - QC" w:date="2020-11-05T13:34:00Z">
              <w:r>
                <w:rPr>
                  <w:rFonts w:eastAsia="SimSun"/>
                  <w:lang w:eastAsia="zh-CN"/>
                </w:rPr>
                <w:lastRenderedPageBreak/>
                <w:t>Qualcomm</w:t>
              </w:r>
            </w:ins>
          </w:p>
        </w:tc>
        <w:tc>
          <w:tcPr>
            <w:tcW w:w="1319" w:type="dxa"/>
          </w:tcPr>
          <w:p w14:paraId="01D0CF64" w14:textId="14F4548E" w:rsidR="004D6FE7" w:rsidRDefault="004D6FE7" w:rsidP="00A871D0">
            <w:pPr>
              <w:rPr>
                <w:ins w:id="268" w:author="RAN2#112e - QC" w:date="2020-11-05T13:34:00Z"/>
                <w:rFonts w:eastAsia="SimSun"/>
                <w:noProof/>
                <w:lang w:eastAsia="zh-CN"/>
              </w:rPr>
            </w:pPr>
            <w:ins w:id="269" w:author="RAN2#112e - QC" w:date="2020-11-05T13:34:00Z">
              <w:r>
                <w:rPr>
                  <w:rFonts w:eastAsia="SimSun"/>
                  <w:noProof/>
                  <w:lang w:eastAsia="zh-CN"/>
                </w:rPr>
                <w:t>No</w:t>
              </w:r>
            </w:ins>
          </w:p>
        </w:tc>
        <w:tc>
          <w:tcPr>
            <w:tcW w:w="6942" w:type="dxa"/>
          </w:tcPr>
          <w:p w14:paraId="42B0D385" w14:textId="516D36AA" w:rsidR="004D6FE7" w:rsidRDefault="004D6FE7" w:rsidP="002C6FB4">
            <w:pPr>
              <w:rPr>
                <w:ins w:id="270" w:author="RAN2#112e - QC" w:date="2020-11-05T13:34:00Z"/>
                <w:rFonts w:eastAsia="SimSun"/>
                <w:noProof/>
                <w:lang w:eastAsia="zh-CN"/>
              </w:rPr>
            </w:pPr>
            <w:ins w:id="271" w:author="RAN2#112e - QC" w:date="2020-11-05T13:35:00Z">
              <w:r>
                <w:rPr>
                  <w:rFonts w:eastAsia="SimSun"/>
                  <w:noProof/>
                  <w:lang w:eastAsia="zh-CN"/>
                </w:rPr>
                <w:t xml:space="preserve">It was discussed during online that </w:t>
              </w:r>
              <w:r w:rsidR="00155833">
                <w:rPr>
                  <w:rFonts w:eastAsia="SimSun"/>
                  <w:noProof/>
                  <w:lang w:eastAsia="zh-CN"/>
                </w:rPr>
                <w:t>UE will not be mandated to not respond to the poll in EDT message</w:t>
              </w:r>
            </w:ins>
            <w:ins w:id="272" w:author="RAN2#112e - QC" w:date="2020-11-05T13:36:00Z">
              <w:r w:rsidR="003F1F37">
                <w:rPr>
                  <w:rFonts w:eastAsia="SimSun"/>
                  <w:noProof/>
                  <w:lang w:eastAsia="zh-CN"/>
                </w:rPr>
                <w:t xml:space="preserve"> that completes the procedure. Therefore we think clarification in stage 2 as proposed by Qualcomm for P</w:t>
              </w:r>
            </w:ins>
            <w:ins w:id="273" w:author="RAN2#112e - QC" w:date="2020-11-05T13:37:00Z">
              <w:r w:rsidR="003F1F37">
                <w:rPr>
                  <w:rFonts w:eastAsia="SimSun"/>
                  <w:noProof/>
                  <w:lang w:eastAsia="zh-CN"/>
                </w:rPr>
                <w:t xml:space="preserve">roposal 1 above is </w:t>
              </w:r>
              <w:r w:rsidR="00517621">
                <w:rPr>
                  <w:rFonts w:eastAsia="SimSun"/>
                  <w:noProof/>
                  <w:lang w:eastAsia="zh-CN"/>
                </w:rPr>
                <w:t>sufficent.</w:t>
              </w:r>
            </w:ins>
          </w:p>
        </w:tc>
      </w:tr>
      <w:tr w:rsidR="00C874BE" w14:paraId="2868D539" w14:textId="77777777" w:rsidTr="00A871D0">
        <w:trPr>
          <w:ins w:id="274" w:author="ZTE" w:date="2020-11-07T15:39:00Z"/>
        </w:trPr>
        <w:tc>
          <w:tcPr>
            <w:tcW w:w="1370" w:type="dxa"/>
          </w:tcPr>
          <w:p w14:paraId="094A17B8" w14:textId="10301798" w:rsidR="00C874BE" w:rsidRDefault="00C874BE" w:rsidP="00A871D0">
            <w:pPr>
              <w:rPr>
                <w:ins w:id="275" w:author="ZTE" w:date="2020-11-07T15:39:00Z"/>
                <w:rFonts w:eastAsia="SimSun"/>
                <w:lang w:eastAsia="zh-CN"/>
              </w:rPr>
            </w:pPr>
            <w:ins w:id="276" w:author="ZTE" w:date="2020-11-07T15:39:00Z">
              <w:r>
                <w:rPr>
                  <w:rFonts w:eastAsia="SimSun" w:hint="eastAsia"/>
                  <w:lang w:eastAsia="zh-CN"/>
                </w:rPr>
                <w:t>Z</w:t>
              </w:r>
              <w:r>
                <w:rPr>
                  <w:rFonts w:eastAsia="SimSun"/>
                  <w:lang w:eastAsia="zh-CN"/>
                </w:rPr>
                <w:t>TE</w:t>
              </w:r>
            </w:ins>
          </w:p>
        </w:tc>
        <w:tc>
          <w:tcPr>
            <w:tcW w:w="1319" w:type="dxa"/>
          </w:tcPr>
          <w:p w14:paraId="7A7C9B2C" w14:textId="1BEC5371" w:rsidR="00C874BE" w:rsidRDefault="00C874BE" w:rsidP="00A871D0">
            <w:pPr>
              <w:rPr>
                <w:ins w:id="277" w:author="ZTE" w:date="2020-11-07T15:39:00Z"/>
                <w:rFonts w:eastAsia="SimSun"/>
                <w:noProof/>
                <w:lang w:eastAsia="zh-CN"/>
              </w:rPr>
            </w:pPr>
            <w:ins w:id="278" w:author="ZTE" w:date="2020-11-07T15:39:00Z">
              <w:r>
                <w:rPr>
                  <w:rFonts w:eastAsia="SimSun" w:hint="eastAsia"/>
                  <w:noProof/>
                  <w:lang w:eastAsia="zh-CN"/>
                </w:rPr>
                <w:t>N</w:t>
              </w:r>
              <w:r>
                <w:rPr>
                  <w:rFonts w:eastAsia="SimSun"/>
                  <w:noProof/>
                  <w:lang w:eastAsia="zh-CN"/>
                </w:rPr>
                <w:t>o</w:t>
              </w:r>
            </w:ins>
          </w:p>
        </w:tc>
        <w:tc>
          <w:tcPr>
            <w:tcW w:w="6942" w:type="dxa"/>
          </w:tcPr>
          <w:p w14:paraId="1959E311" w14:textId="2E604ABC" w:rsidR="00C874BE" w:rsidRDefault="00C874BE" w:rsidP="002C6FB4">
            <w:pPr>
              <w:rPr>
                <w:ins w:id="279" w:author="ZTE" w:date="2020-11-07T15:39:00Z"/>
                <w:rFonts w:eastAsia="SimSun"/>
                <w:noProof/>
                <w:lang w:eastAsia="zh-CN"/>
              </w:rPr>
            </w:pPr>
            <w:ins w:id="280" w:author="ZTE" w:date="2020-11-07T15:40:00Z">
              <w:r>
                <w:rPr>
                  <w:rFonts w:eastAsia="SimSun"/>
                  <w:noProof/>
                  <w:lang w:eastAsia="zh-CN"/>
                </w:rPr>
                <w:t>Stage-2 clarification is enough.</w:t>
              </w:r>
            </w:ins>
          </w:p>
        </w:tc>
      </w:tr>
      <w:tr w:rsidR="00747D0F" w14:paraId="0F8FDD27" w14:textId="77777777" w:rsidTr="00A871D0">
        <w:trPr>
          <w:ins w:id="281" w:author="Ericsson - Tuomas" w:date="2020-11-09T11:41:00Z"/>
        </w:trPr>
        <w:tc>
          <w:tcPr>
            <w:tcW w:w="1370" w:type="dxa"/>
          </w:tcPr>
          <w:p w14:paraId="79AFF768" w14:textId="6B0D34F6" w:rsidR="00747D0F" w:rsidRDefault="00747D0F" w:rsidP="00747D0F">
            <w:pPr>
              <w:rPr>
                <w:ins w:id="282" w:author="Ericsson - Tuomas" w:date="2020-11-09T11:41:00Z"/>
                <w:rFonts w:eastAsia="SimSun"/>
                <w:lang w:eastAsia="zh-CN"/>
              </w:rPr>
            </w:pPr>
            <w:ins w:id="283" w:author="Ericsson - Tuomas" w:date="2020-11-09T11:41:00Z">
              <w:r>
                <w:rPr>
                  <w:rFonts w:eastAsia="SimSun"/>
                  <w:lang w:eastAsia="zh-CN"/>
                </w:rPr>
                <w:t>Ericsson</w:t>
              </w:r>
            </w:ins>
          </w:p>
        </w:tc>
        <w:tc>
          <w:tcPr>
            <w:tcW w:w="1319" w:type="dxa"/>
          </w:tcPr>
          <w:p w14:paraId="6EB3401F" w14:textId="06F0A6DC" w:rsidR="00747D0F" w:rsidRDefault="00B1591F" w:rsidP="00747D0F">
            <w:pPr>
              <w:rPr>
                <w:ins w:id="284" w:author="Ericsson - Tuomas" w:date="2020-11-09T11:41:00Z"/>
                <w:rFonts w:eastAsia="SimSun"/>
                <w:noProof/>
                <w:lang w:eastAsia="zh-CN"/>
              </w:rPr>
            </w:pPr>
            <w:ins w:id="285" w:author="Ericsson - Tuomas" w:date="2020-11-09T13:41:00Z">
              <w:r>
                <w:rPr>
                  <w:rFonts w:eastAsia="SimSun"/>
                  <w:noProof/>
                  <w:lang w:eastAsia="zh-CN"/>
                </w:rPr>
                <w:t>Yes but</w:t>
              </w:r>
            </w:ins>
          </w:p>
        </w:tc>
        <w:tc>
          <w:tcPr>
            <w:tcW w:w="6942" w:type="dxa"/>
          </w:tcPr>
          <w:p w14:paraId="7A48E15F" w14:textId="1A6150DB" w:rsidR="00747D0F" w:rsidRDefault="00B1591F" w:rsidP="00747D0F">
            <w:pPr>
              <w:rPr>
                <w:ins w:id="286" w:author="Ericsson - Tuomas" w:date="2020-11-09T13:42:00Z"/>
                <w:rFonts w:eastAsia="SimSun"/>
                <w:noProof/>
                <w:lang w:eastAsia="zh-CN"/>
              </w:rPr>
            </w:pPr>
            <w:ins w:id="287" w:author="Ericsson - Tuomas" w:date="2020-11-09T13:41:00Z">
              <w:r>
                <w:rPr>
                  <w:rFonts w:eastAsia="SimSun"/>
                  <w:noProof/>
                  <w:lang w:eastAsia="zh-CN"/>
                </w:rPr>
                <w:t xml:space="preserve">We think it would be good to clarify the UE can proceed to release the connection without waiting, thus something like Option 1 </w:t>
              </w:r>
            </w:ins>
            <w:ins w:id="288" w:author="Ericsson - Tuomas" w:date="2020-11-09T13:42:00Z">
              <w:r>
                <w:rPr>
                  <w:rFonts w:eastAsia="SimSun"/>
                  <w:noProof/>
                  <w:lang w:eastAsia="zh-CN"/>
                </w:rPr>
                <w:t>in HW</w:t>
              </w:r>
            </w:ins>
            <w:ins w:id="289" w:author="Ericsson - Tuomas" w:date="2020-11-09T13:43:00Z">
              <w:r w:rsidR="005B4109">
                <w:rPr>
                  <w:rFonts w:eastAsia="SimSun"/>
                  <w:noProof/>
                  <w:lang w:eastAsia="zh-CN"/>
                </w:rPr>
                <w:t>’</w:t>
              </w:r>
            </w:ins>
            <w:ins w:id="290" w:author="Ericsson - Tuomas" w:date="2020-11-09T13:42:00Z">
              <w:r>
                <w:rPr>
                  <w:rFonts w:eastAsia="SimSun"/>
                  <w:noProof/>
                  <w:lang w:eastAsia="zh-CN"/>
                </w:rPr>
                <w:t>s reply is fine to us.</w:t>
              </w:r>
            </w:ins>
            <w:ins w:id="291" w:author="Ericsson - Tuomas" w:date="2020-11-09T13:46:00Z">
              <w:r w:rsidR="000E2F27">
                <w:rPr>
                  <w:rFonts w:eastAsia="SimSun"/>
                  <w:noProof/>
                  <w:lang w:eastAsia="zh-CN"/>
                </w:rPr>
                <w:t xml:space="preserve">  Additionally we may need to mention PUR.</w:t>
              </w:r>
            </w:ins>
          </w:p>
          <w:p w14:paraId="6DAFE277" w14:textId="36F93974" w:rsidR="00747D0F" w:rsidRDefault="004B470E" w:rsidP="00747D0F">
            <w:pPr>
              <w:rPr>
                <w:ins w:id="292" w:author="Ericsson - Tuomas" w:date="2020-11-09T11:41:00Z"/>
                <w:rFonts w:eastAsia="SimSun"/>
                <w:noProof/>
                <w:lang w:eastAsia="zh-CN"/>
              </w:rPr>
            </w:pPr>
            <w:ins w:id="293" w:author="Ericsson - Tuomas" w:date="2020-11-09T13:45:00Z">
              <w:r>
                <w:rPr>
                  <w:rFonts w:eastAsia="SimSun"/>
                  <w:noProof/>
                  <w:lang w:eastAsia="zh-CN"/>
                </w:rPr>
                <w:t>We</w:t>
              </w:r>
            </w:ins>
            <w:ins w:id="294" w:author="Ericsson - Tuomas" w:date="2020-11-09T13:42:00Z">
              <w:r w:rsidR="00B1591F">
                <w:rPr>
                  <w:rFonts w:eastAsia="SimSun"/>
                  <w:noProof/>
                  <w:lang w:eastAsia="zh-CN"/>
                </w:rPr>
                <w:t xml:space="preserve"> don’t think </w:t>
              </w:r>
            </w:ins>
            <w:ins w:id="295" w:author="Ericsson - Tuomas" w:date="2020-11-09T13:45:00Z">
              <w:r w:rsidR="00E53CDA">
                <w:rPr>
                  <w:rFonts w:eastAsia="SimSun"/>
                  <w:noProof/>
                  <w:lang w:eastAsia="zh-CN"/>
                </w:rPr>
                <w:t xml:space="preserve">there is need to specify </w:t>
              </w:r>
            </w:ins>
            <w:ins w:id="296" w:author="Ericsson - Tuomas" w:date="2020-11-09T13:43:00Z">
              <w:r w:rsidR="00631E65">
                <w:rPr>
                  <w:rFonts w:eastAsia="SimSun"/>
                  <w:noProof/>
                  <w:lang w:eastAsia="zh-CN"/>
                </w:rPr>
                <w:t>eNB behaviour</w:t>
              </w:r>
            </w:ins>
            <w:ins w:id="297" w:author="Ericsson - Tuomas" w:date="2020-11-09T13:42:00Z">
              <w:r w:rsidR="00B1591F">
                <w:rPr>
                  <w:rFonts w:eastAsia="SimSun"/>
                  <w:noProof/>
                  <w:lang w:eastAsia="zh-CN"/>
                </w:rPr>
                <w:t xml:space="preserve"> </w:t>
              </w:r>
            </w:ins>
            <w:ins w:id="298" w:author="Ericsson - Tuomas" w:date="2020-11-09T13:43:00Z">
              <w:r w:rsidR="00E8004F">
                <w:rPr>
                  <w:rFonts w:eastAsia="SimSun"/>
                  <w:noProof/>
                  <w:lang w:eastAsia="zh-CN"/>
                </w:rPr>
                <w:t>for this case</w:t>
              </w:r>
            </w:ins>
            <w:ins w:id="299" w:author="Ericsson - Tuomas" w:date="2020-11-09T13:45:00Z">
              <w:r w:rsidR="00E67AC7">
                <w:rPr>
                  <w:rFonts w:eastAsia="SimSun"/>
                  <w:noProof/>
                  <w:lang w:eastAsia="zh-CN"/>
                </w:rPr>
                <w:t>, therefore</w:t>
              </w:r>
            </w:ins>
            <w:ins w:id="300" w:author="Ericsson - Tuomas" w:date="2020-11-09T13:44:00Z">
              <w:r>
                <w:rPr>
                  <w:rFonts w:eastAsia="SimSun"/>
                  <w:noProof/>
                  <w:lang w:eastAsia="zh-CN"/>
                </w:rPr>
                <w:t xml:space="preserve"> Option 2</w:t>
              </w:r>
            </w:ins>
            <w:ins w:id="301" w:author="Ericsson - Tuomas" w:date="2020-11-09T13:46:00Z">
              <w:r w:rsidR="00E53CDA">
                <w:rPr>
                  <w:rFonts w:eastAsia="SimSun"/>
                  <w:noProof/>
                  <w:lang w:eastAsia="zh-CN"/>
                </w:rPr>
                <w:t xml:space="preserve"> is not acceptable</w:t>
              </w:r>
            </w:ins>
            <w:ins w:id="302" w:author="Ericsson - Tuomas" w:date="2020-11-09T13:45:00Z">
              <w:r>
                <w:rPr>
                  <w:rFonts w:eastAsia="SimSun"/>
                  <w:noProof/>
                  <w:lang w:eastAsia="zh-CN"/>
                </w:rPr>
                <w:t>.</w:t>
              </w:r>
            </w:ins>
          </w:p>
        </w:tc>
      </w:tr>
    </w:tbl>
    <w:p w14:paraId="1B586C8E" w14:textId="77777777" w:rsidR="0030413A" w:rsidRDefault="0030413A" w:rsidP="0030413A">
      <w:pPr>
        <w:spacing w:after="0"/>
        <w:rPr>
          <w:u w:val="single"/>
        </w:rPr>
      </w:pPr>
    </w:p>
    <w:p w14:paraId="2A493364" w14:textId="77777777" w:rsidR="0030413A" w:rsidRDefault="0030413A" w:rsidP="0030413A">
      <w:r w:rsidRPr="0073217C">
        <w:rPr>
          <w:u w:val="single"/>
        </w:rPr>
        <w:t>Conclusion</w:t>
      </w:r>
      <w:r>
        <w:t xml:space="preserve">: </w:t>
      </w:r>
    </w:p>
    <w:p w14:paraId="447CC109" w14:textId="17D5FB9E" w:rsidR="0030413A" w:rsidRDefault="00172086" w:rsidP="0030413A">
      <w:pPr>
        <w:spacing w:after="0"/>
        <w:rPr>
          <w:ins w:id="303" w:author="Huawei" w:date="2020-11-10T11:18:00Z"/>
          <w:u w:val="single"/>
        </w:rPr>
      </w:pPr>
      <w:ins w:id="304" w:author="Huawei" w:date="2020-11-10T11:18:00Z">
        <w:r>
          <w:rPr>
            <w:u w:val="single"/>
          </w:rPr>
          <w:t xml:space="preserve">Three companies think that </w:t>
        </w:r>
      </w:ins>
      <w:ins w:id="305" w:author="Huawei" w:date="2020-11-10T11:19:00Z">
        <w:r>
          <w:rPr>
            <w:u w:val="single"/>
          </w:rPr>
          <w:t xml:space="preserve">a stage 2 clarification is sufficient and there </w:t>
        </w:r>
      </w:ins>
      <w:ins w:id="306" w:author="Huawei" w:date="2020-11-10T11:18:00Z">
        <w:r>
          <w:rPr>
            <w:u w:val="single"/>
          </w:rPr>
          <w:t>is no need for a stage 3 CR.</w:t>
        </w:r>
      </w:ins>
    </w:p>
    <w:p w14:paraId="50639849" w14:textId="0EF4570F" w:rsidR="00172086" w:rsidRDefault="00172086" w:rsidP="0030413A">
      <w:pPr>
        <w:spacing w:after="0"/>
        <w:rPr>
          <w:ins w:id="307" w:author="Huawei" w:date="2020-11-10T11:21:00Z"/>
          <w:u w:val="single"/>
        </w:rPr>
      </w:pPr>
      <w:ins w:id="308" w:author="Huawei" w:date="2020-11-10T11:19:00Z">
        <w:r>
          <w:rPr>
            <w:u w:val="single"/>
          </w:rPr>
          <w:t xml:space="preserve">Three companies support a stage 3 CR </w:t>
        </w:r>
      </w:ins>
      <w:ins w:id="309" w:author="Huawei" w:date="2020-11-10T11:20:00Z">
        <w:r>
          <w:rPr>
            <w:u w:val="single"/>
          </w:rPr>
          <w:t xml:space="preserve">but have different opinion on </w:t>
        </w:r>
      </w:ins>
      <w:ins w:id="310" w:author="Huawei" w:date="2020-11-10T11:51:00Z">
        <w:r w:rsidR="00E47059">
          <w:rPr>
            <w:u w:val="single"/>
          </w:rPr>
          <w:t xml:space="preserve">whether </w:t>
        </w:r>
      </w:ins>
      <w:ins w:id="311" w:author="Huawei" w:date="2020-11-10T13:10:00Z">
        <w:r w:rsidR="003E4C1A">
          <w:rPr>
            <w:u w:val="single"/>
          </w:rPr>
          <w:t xml:space="preserve">to add a new </w:t>
        </w:r>
      </w:ins>
      <w:ins w:id="312" w:author="Huawei" w:date="2020-11-10T11:51:00Z">
        <w:r w:rsidR="00E47059">
          <w:rPr>
            <w:u w:val="single"/>
          </w:rPr>
          <w:t>UE</w:t>
        </w:r>
      </w:ins>
      <w:ins w:id="313" w:author="Huawei" w:date="2020-11-10T13:10:00Z">
        <w:r w:rsidR="003E4C1A">
          <w:rPr>
            <w:u w:val="single"/>
          </w:rPr>
          <w:t xml:space="preserve"> requirement</w:t>
        </w:r>
      </w:ins>
      <w:ins w:id="314" w:author="Huawei" w:date="2020-11-10T11:21:00Z">
        <w:r>
          <w:rPr>
            <w:u w:val="single"/>
          </w:rPr>
          <w:t>.</w:t>
        </w:r>
      </w:ins>
    </w:p>
    <w:p w14:paraId="192D291C" w14:textId="77777777" w:rsidR="00172086" w:rsidRDefault="00172086" w:rsidP="0030413A">
      <w:pPr>
        <w:spacing w:after="0"/>
        <w:rPr>
          <w:ins w:id="315" w:author="Huawei" w:date="2020-11-10T11:21:00Z"/>
          <w:u w:val="single"/>
        </w:rPr>
      </w:pPr>
    </w:p>
    <w:p w14:paraId="6D9C72F0" w14:textId="1A1497F0" w:rsidR="00172086" w:rsidRDefault="00172086" w:rsidP="00172086">
      <w:pPr>
        <w:spacing w:after="0"/>
        <w:rPr>
          <w:ins w:id="316" w:author="Huawei" w:date="2020-11-10T11:21:00Z"/>
          <w:noProof/>
        </w:rPr>
      </w:pPr>
      <w:ins w:id="317" w:author="Huawei" w:date="2020-11-10T11:21:00Z">
        <w:r>
          <w:rPr>
            <w:b/>
            <w:noProof/>
          </w:rPr>
          <w:t>Proposal 3</w:t>
        </w:r>
        <w:r w:rsidRPr="00D94684">
          <w:rPr>
            <w:b/>
            <w:noProof/>
          </w:rPr>
          <w:t>:</w:t>
        </w:r>
        <w:r>
          <w:rPr>
            <w:noProof/>
          </w:rPr>
          <w:t xml:space="preserve"> </w:t>
        </w:r>
      </w:ins>
      <w:ins w:id="318" w:author="Huawei" w:date="2020-11-10T13:08:00Z">
        <w:r w:rsidR="003E4C1A">
          <w:rPr>
            <w:noProof/>
          </w:rPr>
          <w:t>No</w:t>
        </w:r>
      </w:ins>
      <w:ins w:id="319" w:author="Huawei" w:date="2020-11-10T11:21:00Z">
        <w:r>
          <w:rPr>
            <w:noProof/>
          </w:rPr>
          <w:t xml:space="preserve"> stage 3 CR.</w:t>
        </w:r>
        <w:bookmarkStart w:id="320" w:name="_GoBack"/>
        <w:bookmarkEnd w:id="320"/>
      </w:ins>
    </w:p>
    <w:p w14:paraId="24DE9588" w14:textId="77777777" w:rsidR="00172086" w:rsidRDefault="00172086" w:rsidP="0030413A">
      <w:pPr>
        <w:spacing w:after="0"/>
        <w:rPr>
          <w:u w:val="single"/>
        </w:rPr>
      </w:pPr>
    </w:p>
    <w:p w14:paraId="29AF397E" w14:textId="77777777" w:rsidR="0030413A" w:rsidRDefault="0030413A" w:rsidP="0030413A">
      <w:pPr>
        <w:spacing w:after="0"/>
      </w:pPr>
    </w:p>
    <w:p w14:paraId="010649AB" w14:textId="639D4E4C" w:rsidR="0030413A" w:rsidRDefault="0030413A" w:rsidP="0030413A">
      <w:r>
        <w:t>Companies to provide their views on whether other changes are required and in which specification(s).</w:t>
      </w:r>
    </w:p>
    <w:tbl>
      <w:tblPr>
        <w:tblStyle w:val="TableGrid"/>
        <w:tblW w:w="9634" w:type="dxa"/>
        <w:tblCellMar>
          <w:left w:w="28" w:type="dxa"/>
          <w:right w:w="28" w:type="dxa"/>
        </w:tblCellMar>
        <w:tblLook w:val="04A0" w:firstRow="1" w:lastRow="0" w:firstColumn="1" w:lastColumn="0" w:noHBand="0" w:noVBand="1"/>
      </w:tblPr>
      <w:tblGrid>
        <w:gridCol w:w="1370"/>
        <w:gridCol w:w="8264"/>
      </w:tblGrid>
      <w:tr w:rsidR="0030413A" w14:paraId="17CB7E3F" w14:textId="77777777" w:rsidTr="0030413A">
        <w:tc>
          <w:tcPr>
            <w:tcW w:w="1370" w:type="dxa"/>
          </w:tcPr>
          <w:p w14:paraId="6944DEF7" w14:textId="77777777" w:rsidR="0030413A" w:rsidRPr="00BB7A70" w:rsidRDefault="0030413A" w:rsidP="00A871D0">
            <w:pPr>
              <w:rPr>
                <w:b/>
                <w:bCs/>
              </w:rPr>
            </w:pPr>
            <w:r>
              <w:rPr>
                <w:b/>
                <w:bCs/>
              </w:rPr>
              <w:t>Company</w:t>
            </w:r>
          </w:p>
        </w:tc>
        <w:tc>
          <w:tcPr>
            <w:tcW w:w="8264" w:type="dxa"/>
          </w:tcPr>
          <w:p w14:paraId="79E66C09" w14:textId="77777777" w:rsidR="0030413A" w:rsidRPr="00BB7A70" w:rsidRDefault="0030413A" w:rsidP="00A871D0">
            <w:pPr>
              <w:rPr>
                <w:b/>
                <w:bCs/>
              </w:rPr>
            </w:pPr>
            <w:r>
              <w:rPr>
                <w:b/>
                <w:bCs/>
              </w:rPr>
              <w:t>Comments</w:t>
            </w:r>
          </w:p>
        </w:tc>
      </w:tr>
      <w:tr w:rsidR="0030413A" w14:paraId="36D4894C" w14:textId="77777777" w:rsidTr="0030413A">
        <w:tc>
          <w:tcPr>
            <w:tcW w:w="1370" w:type="dxa"/>
          </w:tcPr>
          <w:p w14:paraId="74B6FCCB" w14:textId="1E7B639C" w:rsidR="0030413A" w:rsidRPr="002C6FB4" w:rsidRDefault="002C6FB4" w:rsidP="00A871D0">
            <w:proofErr w:type="spellStart"/>
            <w:ins w:id="321" w:author="Aaron Cai (蔡耀华)" w:date="2020-11-05T20:16:00Z">
              <w:r>
                <w:rPr>
                  <w:rFonts w:eastAsia="SimSun" w:hint="eastAsia"/>
                  <w:lang w:eastAsia="zh-CN"/>
                </w:rPr>
                <w:t>Med</w:t>
              </w:r>
              <w:r>
                <w:rPr>
                  <w:rFonts w:eastAsia="SimSun"/>
                  <w:lang w:eastAsia="zh-CN"/>
                </w:rPr>
                <w:t>iaTek</w:t>
              </w:r>
            </w:ins>
            <w:proofErr w:type="spellEnd"/>
          </w:p>
        </w:tc>
        <w:tc>
          <w:tcPr>
            <w:tcW w:w="8264" w:type="dxa"/>
          </w:tcPr>
          <w:p w14:paraId="2885FA00" w14:textId="788977B5" w:rsidR="0030413A" w:rsidRPr="002C6FB4" w:rsidRDefault="002C6FB4" w:rsidP="00550820">
            <w:ins w:id="322" w:author="Aaron Cai (蔡耀华)" w:date="2020-11-05T20:16:00Z">
              <w:r>
                <w:rPr>
                  <w:rFonts w:eastAsia="SimSun"/>
                  <w:lang w:eastAsia="zh-CN"/>
                </w:rPr>
                <w:t xml:space="preserve">Proposal 2 captures the changes for EDT in </w:t>
              </w:r>
            </w:ins>
            <w:ins w:id="323" w:author="Aaron Cai (蔡耀华)" w:date="2020-11-05T20:17:00Z">
              <w:r>
                <w:rPr>
                  <w:rFonts w:eastAsia="SimSun"/>
                  <w:lang w:eastAsia="zh-CN"/>
                </w:rPr>
                <w:t xml:space="preserve">stage 3. </w:t>
              </w:r>
            </w:ins>
            <w:ins w:id="324" w:author="Aaron Cai (蔡耀华)" w:date="2020-11-05T20:20:00Z">
              <w:r w:rsidR="00550820">
                <w:rPr>
                  <w:rFonts w:eastAsia="SimSun"/>
                  <w:lang w:eastAsia="zh-CN"/>
                </w:rPr>
                <w:t>Do we need stage 3 changes for PUR as well</w:t>
              </w:r>
            </w:ins>
            <w:ins w:id="325" w:author="Aaron Cai (蔡耀华)" w:date="2020-11-05T20:17:00Z">
              <w:r>
                <w:rPr>
                  <w:rFonts w:eastAsia="SimSun"/>
                  <w:lang w:eastAsia="zh-CN"/>
                </w:rPr>
                <w:t>?</w:t>
              </w:r>
            </w:ins>
          </w:p>
        </w:tc>
      </w:tr>
      <w:tr w:rsidR="0030413A" w14:paraId="13D4451F" w14:textId="77777777" w:rsidTr="0030413A">
        <w:tc>
          <w:tcPr>
            <w:tcW w:w="1370" w:type="dxa"/>
          </w:tcPr>
          <w:p w14:paraId="12A40466" w14:textId="2801F49F" w:rsidR="0030413A" w:rsidRDefault="000134AA" w:rsidP="00A871D0">
            <w:ins w:id="326" w:author="RAN2#112e - QC" w:date="2020-11-05T13:38:00Z">
              <w:r>
                <w:t>Qualcomm</w:t>
              </w:r>
            </w:ins>
          </w:p>
        </w:tc>
        <w:tc>
          <w:tcPr>
            <w:tcW w:w="8264" w:type="dxa"/>
          </w:tcPr>
          <w:p w14:paraId="545D2153" w14:textId="735CCE0F" w:rsidR="0030413A" w:rsidRPr="00736801" w:rsidRDefault="000134AA" w:rsidP="00A871D0">
            <w:pPr>
              <w:rPr>
                <w:rFonts w:eastAsia="SimSun"/>
                <w:noProof/>
              </w:rPr>
            </w:pPr>
            <w:ins w:id="327" w:author="RAN2#112e - QC" w:date="2020-11-05T13:38:00Z">
              <w:r>
                <w:rPr>
                  <w:rFonts w:eastAsia="SimSun"/>
                  <w:noProof/>
                </w:rPr>
                <w:t xml:space="preserve">We </w:t>
              </w:r>
              <w:r w:rsidR="00E863E1">
                <w:rPr>
                  <w:rFonts w:eastAsia="SimSun"/>
                  <w:noProof/>
                </w:rPr>
                <w:t xml:space="preserve">are concerned with </w:t>
              </w:r>
            </w:ins>
            <w:ins w:id="328" w:author="RAN2#112e - QC" w:date="2020-11-05T13:40:00Z">
              <w:r w:rsidR="0043441F">
                <w:rPr>
                  <w:rFonts w:eastAsia="SimSun"/>
                  <w:noProof/>
                </w:rPr>
                <w:t xml:space="preserve">RRC </w:t>
              </w:r>
              <w:r w:rsidR="006F4366">
                <w:rPr>
                  <w:rFonts w:eastAsia="SimSun"/>
                  <w:noProof/>
                </w:rPr>
                <w:t xml:space="preserve">starting to curtail </w:t>
              </w:r>
              <w:r w:rsidR="00027465">
                <w:rPr>
                  <w:rFonts w:eastAsia="SimSun"/>
                  <w:noProof/>
                </w:rPr>
                <w:t>RLC procedures for normal cases</w:t>
              </w:r>
            </w:ins>
            <w:ins w:id="329" w:author="RAN2#112e - QC" w:date="2020-11-05T13:41:00Z">
              <w:r w:rsidR="00027465">
                <w:rPr>
                  <w:rFonts w:eastAsia="SimSun"/>
                  <w:noProof/>
                </w:rPr>
                <w:t xml:space="preserve"> therefore would like to avoid setting a precedence.</w:t>
              </w:r>
            </w:ins>
          </w:p>
        </w:tc>
      </w:tr>
    </w:tbl>
    <w:p w14:paraId="516C732D" w14:textId="77777777" w:rsidR="0030413A" w:rsidRDefault="0030413A" w:rsidP="0030413A">
      <w:pPr>
        <w:spacing w:after="0"/>
        <w:rPr>
          <w:u w:val="single"/>
        </w:rPr>
      </w:pPr>
    </w:p>
    <w:p w14:paraId="488B7909" w14:textId="77777777" w:rsidR="0030413A" w:rsidRDefault="0030413A" w:rsidP="0030413A">
      <w:r w:rsidRPr="0073217C">
        <w:rPr>
          <w:u w:val="single"/>
        </w:rPr>
        <w:t>Conclusion</w:t>
      </w:r>
      <w:r>
        <w:t xml:space="preserve">: </w:t>
      </w:r>
    </w:p>
    <w:p w14:paraId="1B959440" w14:textId="77777777" w:rsidR="0030413A" w:rsidRPr="0073217C" w:rsidRDefault="0030413A" w:rsidP="00B21F69">
      <w:pPr>
        <w:rPr>
          <w:u w:val="single"/>
        </w:rPr>
      </w:pPr>
    </w:p>
    <w:p w14:paraId="5FF2457F" w14:textId="1E3FD445" w:rsidR="00A209D6" w:rsidRPr="006E13D1" w:rsidRDefault="00086A67" w:rsidP="00A209D6">
      <w:pPr>
        <w:pStyle w:val="Heading1"/>
      </w:pPr>
      <w:r>
        <w:t>3</w:t>
      </w:r>
      <w:r w:rsidR="00A209D6" w:rsidRPr="006E13D1">
        <w:tab/>
      </w:r>
      <w:r w:rsidR="008C3057">
        <w:t>Conclusion</w:t>
      </w:r>
    </w:p>
    <w:p w14:paraId="283FDB01" w14:textId="6AD3008F" w:rsidR="00E3664C" w:rsidRDefault="00E47059" w:rsidP="00A209D6">
      <w:pPr>
        <w:rPr>
          <w:ins w:id="330" w:author="Huawei" w:date="2020-11-10T11:50:00Z"/>
          <w:u w:val="single"/>
        </w:rPr>
      </w:pPr>
      <w:ins w:id="331" w:author="Huawei" w:date="2020-11-10T11:49:00Z">
        <w:r w:rsidRPr="00E47059">
          <w:rPr>
            <w:u w:val="single"/>
          </w:rPr>
          <w:t>Six companies contributed: Huawei/</w:t>
        </w:r>
        <w:proofErr w:type="spellStart"/>
        <w:r w:rsidRPr="00E47059">
          <w:rPr>
            <w:u w:val="single"/>
          </w:rPr>
          <w:t>HiSilicon</w:t>
        </w:r>
        <w:proofErr w:type="spellEnd"/>
        <w:r w:rsidRPr="00E47059">
          <w:rPr>
            <w:u w:val="single"/>
          </w:rPr>
          <w:t xml:space="preserve">. Nokia, </w:t>
        </w:r>
        <w:proofErr w:type="spellStart"/>
        <w:r w:rsidRPr="00E47059">
          <w:rPr>
            <w:u w:val="single"/>
          </w:rPr>
          <w:t>Mediatek</w:t>
        </w:r>
        <w:proofErr w:type="spellEnd"/>
        <w:r w:rsidRPr="00E47059">
          <w:rPr>
            <w:u w:val="single"/>
          </w:rPr>
          <w:t xml:space="preserve">, Qualcomm, ZTE, </w:t>
        </w:r>
      </w:ins>
      <w:ins w:id="332" w:author="Huawei" w:date="2020-11-10T11:50:00Z">
        <w:r w:rsidRPr="00E47059">
          <w:rPr>
            <w:u w:val="single"/>
          </w:rPr>
          <w:t xml:space="preserve">and </w:t>
        </w:r>
      </w:ins>
      <w:ins w:id="333" w:author="Huawei" w:date="2020-11-10T11:49:00Z">
        <w:r w:rsidRPr="00E47059">
          <w:rPr>
            <w:u w:val="single"/>
          </w:rPr>
          <w:t xml:space="preserve">Ericsson </w:t>
        </w:r>
      </w:ins>
    </w:p>
    <w:p w14:paraId="206A76C6" w14:textId="36CCD64A" w:rsidR="00E47059" w:rsidRDefault="00E47059" w:rsidP="00A209D6">
      <w:pPr>
        <w:rPr>
          <w:ins w:id="334" w:author="Huawei" w:date="2020-11-10T11:50:00Z"/>
          <w:u w:val="single"/>
        </w:rPr>
      </w:pPr>
      <w:ins w:id="335" w:author="Huawei" w:date="2020-11-10T11:50:00Z">
        <w:r>
          <w:rPr>
            <w:u w:val="single"/>
          </w:rPr>
          <w:t>Based on the discussion, the following proposal are made:</w:t>
        </w:r>
      </w:ins>
    </w:p>
    <w:p w14:paraId="5D073128" w14:textId="6B45A401" w:rsidR="00E47059" w:rsidRDefault="00E47059" w:rsidP="00E47059">
      <w:pPr>
        <w:spacing w:after="0"/>
        <w:rPr>
          <w:ins w:id="336" w:author="Huawei" w:date="2020-11-10T11:50:00Z"/>
          <w:noProof/>
        </w:rPr>
      </w:pPr>
      <w:ins w:id="337" w:author="Huawei" w:date="2020-11-10T11:50:00Z">
        <w:r w:rsidRPr="00D94684">
          <w:rPr>
            <w:b/>
            <w:noProof/>
          </w:rPr>
          <w:t>Proposal 1</w:t>
        </w:r>
        <w:r>
          <w:rPr>
            <w:noProof/>
          </w:rPr>
          <w:t xml:space="preserve">:  Agree on a stage 2 CR that clarifies that the procedure ends with the positive HARQ ACK which is also an acknowledgement of the succesful delivery of the downlink data, if any, multiplexed with RRCConnectionRelease message . </w:t>
        </w:r>
      </w:ins>
    </w:p>
    <w:p w14:paraId="77F5A511" w14:textId="77777777" w:rsidR="00E47059" w:rsidRDefault="00E47059" w:rsidP="00E47059">
      <w:pPr>
        <w:spacing w:after="0"/>
        <w:rPr>
          <w:ins w:id="338" w:author="Huawei" w:date="2020-11-10T11:50:00Z"/>
          <w:noProof/>
        </w:rPr>
      </w:pPr>
    </w:p>
    <w:p w14:paraId="25CA7FB4" w14:textId="77777777" w:rsidR="00E47059" w:rsidRDefault="00E47059" w:rsidP="00E47059">
      <w:pPr>
        <w:spacing w:after="0"/>
        <w:rPr>
          <w:ins w:id="339" w:author="Huawei" w:date="2020-11-10T11:50:00Z"/>
          <w:noProof/>
        </w:rPr>
      </w:pPr>
      <w:ins w:id="340" w:author="Huawei" w:date="2020-11-10T11:50:00Z">
        <w:r w:rsidRPr="00D94684">
          <w:rPr>
            <w:b/>
            <w:noProof/>
          </w:rPr>
          <w:t>Proposal 2:</w:t>
        </w:r>
        <w:r>
          <w:rPr>
            <w:noProof/>
          </w:rPr>
          <w:t xml:space="preserve"> Continue discussing the actual wording based the following proposal from the rapporteur</w:t>
        </w:r>
      </w:ins>
    </w:p>
    <w:p w14:paraId="6491E00D" w14:textId="77777777" w:rsidR="00E47059" w:rsidRDefault="00E47059" w:rsidP="00E47059">
      <w:pPr>
        <w:spacing w:after="0"/>
        <w:rPr>
          <w:ins w:id="341" w:author="Huawei" w:date="2020-11-10T11:50:00Z"/>
          <w:noProof/>
        </w:rPr>
      </w:pPr>
    </w:p>
    <w:p w14:paraId="2F5B4F8A" w14:textId="459E1308" w:rsidR="00E47059" w:rsidRPr="00E47059" w:rsidRDefault="00E47059" w:rsidP="00A209D6">
      <w:pPr>
        <w:rPr>
          <w:ins w:id="342" w:author="Huawei" w:date="2020-11-10T11:50:00Z"/>
          <w:i/>
          <w:iCs/>
          <w:u w:val="single"/>
        </w:rPr>
      </w:pPr>
      <w:ins w:id="343" w:author="Huawei" w:date="2020-11-10T11:50:00Z">
        <w:r>
          <w:rPr>
            <w:iCs/>
            <w:lang w:eastAsia="zh-CN"/>
          </w:rPr>
          <w:t xml:space="preserve">“The </w:t>
        </w:r>
        <w:r w:rsidRPr="00D94684">
          <w:rPr>
            <w:iCs/>
            <w:lang w:eastAsia="zh-CN"/>
          </w:rPr>
          <w:t xml:space="preserve">procedure ends with the </w:t>
        </w:r>
      </w:ins>
      <w:ins w:id="344" w:author="Huawei" w:date="2020-11-10T12:16:00Z">
        <w:r w:rsidR="00AD4BF7">
          <w:rPr>
            <w:iCs/>
            <w:lang w:eastAsia="zh-CN"/>
          </w:rPr>
          <w:t xml:space="preserve">reception </w:t>
        </w:r>
      </w:ins>
      <w:ins w:id="345" w:author="Huawei" w:date="2020-11-10T11:51:00Z">
        <w:r>
          <w:rPr>
            <w:iCs/>
            <w:lang w:eastAsia="zh-CN"/>
          </w:rPr>
          <w:t xml:space="preserve">of </w:t>
        </w:r>
      </w:ins>
      <w:ins w:id="346" w:author="Huawei" w:date="2020-11-10T11:50:00Z">
        <w:r>
          <w:rPr>
            <w:iCs/>
            <w:lang w:eastAsia="zh-CN"/>
          </w:rPr>
          <w:t xml:space="preserve">the </w:t>
        </w:r>
        <w:r w:rsidRPr="00D94684">
          <w:rPr>
            <w:iCs/>
            <w:lang w:eastAsia="zh-CN"/>
          </w:rPr>
          <w:t>layer 1</w:t>
        </w:r>
        <w:r>
          <w:rPr>
            <w:iCs/>
            <w:lang w:eastAsia="zh-CN"/>
          </w:rPr>
          <w:t xml:space="preserve"> ACK </w:t>
        </w:r>
        <w:r>
          <w:t>acknowledging the successful DL transmission”.</w:t>
        </w:r>
      </w:ins>
    </w:p>
    <w:p w14:paraId="35E74017" w14:textId="2F1B59A2" w:rsidR="00E47059" w:rsidRDefault="00E47059" w:rsidP="00E47059">
      <w:pPr>
        <w:spacing w:after="0"/>
        <w:rPr>
          <w:ins w:id="347" w:author="Huawei" w:date="2020-11-10T11:50:00Z"/>
          <w:noProof/>
        </w:rPr>
      </w:pPr>
      <w:ins w:id="348" w:author="Huawei" w:date="2020-11-10T11:50:00Z">
        <w:r>
          <w:rPr>
            <w:b/>
            <w:noProof/>
          </w:rPr>
          <w:t>Proposal 3</w:t>
        </w:r>
        <w:r w:rsidRPr="00D94684">
          <w:rPr>
            <w:b/>
            <w:noProof/>
          </w:rPr>
          <w:t>:</w:t>
        </w:r>
        <w:r>
          <w:rPr>
            <w:noProof/>
          </w:rPr>
          <w:t xml:space="preserve"> </w:t>
        </w:r>
      </w:ins>
      <w:ins w:id="349" w:author="Huawei" w:date="2020-11-10T13:08:00Z">
        <w:r w:rsidR="003E4C1A">
          <w:rPr>
            <w:noProof/>
          </w:rPr>
          <w:t>No</w:t>
        </w:r>
      </w:ins>
      <w:ins w:id="350" w:author="Huawei" w:date="2020-11-10T11:50:00Z">
        <w:r>
          <w:rPr>
            <w:noProof/>
          </w:rPr>
          <w:t xml:space="preserve"> stage 3 CR.</w:t>
        </w:r>
      </w:ins>
    </w:p>
    <w:p w14:paraId="613B2AD6" w14:textId="77777777" w:rsidR="00E47059" w:rsidRPr="00E47059" w:rsidRDefault="00E47059" w:rsidP="00A209D6">
      <w:pPr>
        <w:rPr>
          <w:u w:val="single"/>
        </w:rPr>
      </w:pPr>
    </w:p>
    <w:p w14:paraId="624BF504" w14:textId="5FA0498F" w:rsidR="00B66FFB" w:rsidRDefault="00B66FFB" w:rsidP="00B66FFB">
      <w:pPr>
        <w:pStyle w:val="Heading1"/>
      </w:pPr>
      <w:r>
        <w:t>4</w:t>
      </w:r>
      <w:r w:rsidRPr="006E13D1">
        <w:tab/>
      </w:r>
      <w:r>
        <w:t>Reference</w:t>
      </w:r>
    </w:p>
    <w:bookmarkStart w:id="351" w:name="_Ref55292407"/>
    <w:p w14:paraId="5AA60732" w14:textId="77777777" w:rsidR="00B66FFB" w:rsidRDefault="00B66FFB" w:rsidP="00B66FFB">
      <w:pPr>
        <w:pStyle w:val="Reference"/>
        <w:rPr>
          <w:lang w:eastAsia="en-GB"/>
        </w:rPr>
      </w:pPr>
      <w:r>
        <w:rPr>
          <w:rStyle w:val="Hyperlink"/>
        </w:rPr>
        <w:fldChar w:fldCharType="begin"/>
      </w:r>
      <w:r>
        <w:rPr>
          <w:rStyle w:val="Hyperlink"/>
        </w:rPr>
        <w:instrText xml:space="preserve"> HYPERLINK "http://ftp.3gpp.org/tsg_ran/WG2_RL2/TSGR2_112-e/Docs/R2-2009723.zip" </w:instrText>
      </w:r>
      <w:r>
        <w:rPr>
          <w:rStyle w:val="Hyperlink"/>
        </w:rPr>
        <w:fldChar w:fldCharType="separate"/>
      </w:r>
      <w:r>
        <w:rPr>
          <w:rStyle w:val="Hyperlink"/>
        </w:rPr>
        <w:t>R2-2009723</w:t>
      </w:r>
      <w:r>
        <w:rPr>
          <w:rStyle w:val="Hyperlink"/>
        </w:rPr>
        <w:fldChar w:fldCharType="end"/>
      </w:r>
      <w:r w:rsidRPr="009C7D55">
        <w:rPr>
          <w:noProof/>
        </w:rPr>
        <w:tab/>
        <w:t>Report of  e-mail discussion [Post111-e][922][NB-IoT/eMTC R15] UP EDT for DRB using RLC AM (Huawei)</w:t>
      </w:r>
      <w:r w:rsidRPr="009C7D55">
        <w:rPr>
          <w:noProof/>
        </w:rPr>
        <w:tab/>
        <w:t>Huawei, HiSilicon</w:t>
      </w:r>
      <w:r w:rsidRPr="009C7D55">
        <w:rPr>
          <w:noProof/>
        </w:rPr>
        <w:tab/>
        <w:t>report</w:t>
      </w:r>
      <w:r w:rsidRPr="009C7D55">
        <w:rPr>
          <w:noProof/>
        </w:rPr>
        <w:tab/>
        <w:t>Rel-15</w:t>
      </w:r>
      <w:r w:rsidRPr="009C7D55">
        <w:rPr>
          <w:noProof/>
        </w:rPr>
        <w:tab/>
        <w:t>NB_IOTenh2-Core, LTE_eMTC4-Core</w:t>
      </w:r>
      <w:bookmarkEnd w:id="351"/>
    </w:p>
    <w:bookmarkStart w:id="352" w:name="_Ref55301531"/>
    <w:p w14:paraId="1C3B2807" w14:textId="77777777" w:rsidR="00B66FFB" w:rsidRPr="00B66FFB" w:rsidRDefault="00A04491" w:rsidP="00B66FFB">
      <w:pPr>
        <w:pStyle w:val="Reference"/>
        <w:rPr>
          <w:rStyle w:val="Hyperlink"/>
          <w:color w:val="auto"/>
          <w:u w:val="none"/>
          <w:lang w:eastAsia="en-GB"/>
        </w:rPr>
      </w:pPr>
      <w:r>
        <w:rPr>
          <w:rStyle w:val="Hyperlink"/>
        </w:rPr>
        <w:fldChar w:fldCharType="begin"/>
      </w:r>
      <w:r>
        <w:rPr>
          <w:rStyle w:val="Hyperlink"/>
        </w:rPr>
        <w:instrText xml:space="preserve"> HYPERLINK "http://ftp.3gpp.org/tsg_ran/WG2_RL2/TSGR2_112-e/Docs/R2-2009724.zip" </w:instrText>
      </w:r>
      <w:r>
        <w:rPr>
          <w:rStyle w:val="Hyperlink"/>
        </w:rPr>
        <w:fldChar w:fldCharType="separate"/>
      </w:r>
      <w:r w:rsidR="00B66FFB">
        <w:rPr>
          <w:rStyle w:val="Hyperlink"/>
        </w:rPr>
        <w:t>R2-2009724</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36.300</w:t>
      </w:r>
      <w:r w:rsidR="00B66FFB" w:rsidRPr="009C7D55">
        <w:rPr>
          <w:noProof/>
        </w:rPr>
        <w:tab/>
        <w:t>15.11.0</w:t>
      </w:r>
      <w:r w:rsidR="00B66FFB" w:rsidRPr="009C7D55">
        <w:rPr>
          <w:noProof/>
        </w:rPr>
        <w:tab/>
        <w:t>1298</w:t>
      </w:r>
      <w:r w:rsidR="00B66FFB" w:rsidRPr="009C7D55">
        <w:rPr>
          <w:noProof/>
        </w:rPr>
        <w:tab/>
        <w:t>1</w:t>
      </w:r>
      <w:r w:rsidR="00B66FFB" w:rsidRPr="009C7D55">
        <w:rPr>
          <w:noProof/>
        </w:rPr>
        <w:tab/>
        <w:t>F</w:t>
      </w:r>
      <w:r w:rsidR="00B66FFB" w:rsidRPr="009C7D55">
        <w:rPr>
          <w:noProof/>
        </w:rPr>
        <w:tab/>
        <w:t>NB_IOTenh2-Core, LTE_eMTC4-Core</w:t>
      </w:r>
      <w:r w:rsidR="00B66FFB" w:rsidRPr="009C7D55">
        <w:rPr>
          <w:noProof/>
        </w:rPr>
        <w:tab/>
      </w:r>
      <w:hyperlink r:id="rId12" w:history="1">
        <w:r w:rsidR="00B66FFB">
          <w:rPr>
            <w:rStyle w:val="Hyperlink"/>
          </w:rPr>
          <w:t>R2-2007328</w:t>
        </w:r>
      </w:hyperlink>
      <w:bookmarkEnd w:id="352"/>
    </w:p>
    <w:p w14:paraId="5E205708" w14:textId="77777777" w:rsidR="00B66FFB" w:rsidRPr="00B66FFB" w:rsidRDefault="00452AA5" w:rsidP="00B66FFB">
      <w:pPr>
        <w:pStyle w:val="Reference"/>
        <w:rPr>
          <w:rStyle w:val="Hyperlink"/>
          <w:color w:val="auto"/>
          <w:u w:val="none"/>
          <w:lang w:eastAsia="en-GB"/>
        </w:rPr>
      </w:pPr>
      <w:hyperlink r:id="rId13" w:history="1">
        <w:r w:rsidR="00B66FFB">
          <w:rPr>
            <w:rStyle w:val="Hyperlink"/>
          </w:rPr>
          <w:t>R2-2009725</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36.300</w:t>
      </w:r>
      <w:r w:rsidR="00B66FFB" w:rsidRPr="009C7D55">
        <w:rPr>
          <w:noProof/>
        </w:rPr>
        <w:tab/>
        <w:t>16.3.0</w:t>
      </w:r>
      <w:r w:rsidR="00B66FFB" w:rsidRPr="009C7D55">
        <w:rPr>
          <w:noProof/>
        </w:rPr>
        <w:tab/>
        <w:t>1299</w:t>
      </w:r>
      <w:r w:rsidR="00B66FFB" w:rsidRPr="009C7D55">
        <w:rPr>
          <w:noProof/>
        </w:rPr>
        <w:tab/>
        <w:t>1</w:t>
      </w:r>
      <w:r w:rsidR="00B66FFB" w:rsidRPr="009C7D55">
        <w:rPr>
          <w:noProof/>
        </w:rPr>
        <w:tab/>
        <w:t>A</w:t>
      </w:r>
      <w:r w:rsidR="00B66FFB" w:rsidRPr="009C7D55">
        <w:rPr>
          <w:noProof/>
        </w:rPr>
        <w:tab/>
        <w:t>NB_IOTenh2-Core, LTE_eMTC4-Core</w:t>
      </w:r>
      <w:r w:rsidR="00B66FFB" w:rsidRPr="009C7D55">
        <w:rPr>
          <w:noProof/>
        </w:rPr>
        <w:tab/>
      </w:r>
      <w:hyperlink r:id="rId14" w:history="1">
        <w:r w:rsidR="00B66FFB">
          <w:rPr>
            <w:rStyle w:val="Hyperlink"/>
          </w:rPr>
          <w:t>R2-2007329</w:t>
        </w:r>
      </w:hyperlink>
    </w:p>
    <w:bookmarkStart w:id="353" w:name="_Ref55301546"/>
    <w:p w14:paraId="21D8AE9E" w14:textId="77777777" w:rsidR="00B66FFB" w:rsidRDefault="00A04491" w:rsidP="00B66FFB">
      <w:pPr>
        <w:pStyle w:val="Reference"/>
        <w:rPr>
          <w:lang w:eastAsia="en-GB"/>
        </w:rPr>
      </w:pPr>
      <w:r>
        <w:rPr>
          <w:rStyle w:val="Hyperlink"/>
        </w:rPr>
        <w:lastRenderedPageBreak/>
        <w:fldChar w:fldCharType="begin"/>
      </w:r>
      <w:r>
        <w:rPr>
          <w:rStyle w:val="Hyperlink"/>
        </w:rPr>
        <w:instrText xml:space="preserve"> HYPERLINK "http://ftp.3gpp.org/tsg_ran/WG2_RL2/TSGR2_112-e/Docs/R2-2009726.zip" </w:instrText>
      </w:r>
      <w:r>
        <w:rPr>
          <w:rStyle w:val="Hyperlink"/>
        </w:rPr>
        <w:fldChar w:fldCharType="separate"/>
      </w:r>
      <w:r w:rsidR="00B66FFB">
        <w:rPr>
          <w:rStyle w:val="Hyperlink"/>
        </w:rPr>
        <w:t>R2-2009726</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36.331</w:t>
      </w:r>
      <w:r w:rsidR="00B66FFB" w:rsidRPr="009C7D55">
        <w:rPr>
          <w:noProof/>
        </w:rPr>
        <w:tab/>
        <w:t>15.11.0</w:t>
      </w:r>
      <w:r w:rsidR="00B66FFB" w:rsidRPr="009C7D55">
        <w:rPr>
          <w:noProof/>
        </w:rPr>
        <w:tab/>
        <w:t>4477</w:t>
      </w:r>
      <w:r w:rsidR="00B66FFB" w:rsidRPr="009C7D55">
        <w:rPr>
          <w:noProof/>
        </w:rPr>
        <w:tab/>
        <w:t>-</w:t>
      </w:r>
      <w:r w:rsidR="00B66FFB" w:rsidRPr="009C7D55">
        <w:rPr>
          <w:noProof/>
        </w:rPr>
        <w:tab/>
        <w:t>F</w:t>
      </w:r>
      <w:r w:rsidR="00B66FFB" w:rsidRPr="009C7D55">
        <w:rPr>
          <w:noProof/>
        </w:rPr>
        <w:tab/>
        <w:t>NB_IOTenh2-Core, LTE_eMTC4-Core</w:t>
      </w:r>
      <w:bookmarkEnd w:id="353"/>
    </w:p>
    <w:p w14:paraId="7187D4CA" w14:textId="14D890CE" w:rsidR="00B66FFB" w:rsidRPr="00B66FFB" w:rsidRDefault="00452AA5" w:rsidP="00B66FFB">
      <w:pPr>
        <w:pStyle w:val="Reference"/>
        <w:rPr>
          <w:lang w:eastAsia="en-GB"/>
        </w:rPr>
      </w:pPr>
      <w:hyperlink r:id="rId15" w:history="1">
        <w:r w:rsidR="00B66FFB">
          <w:rPr>
            <w:rStyle w:val="Hyperlink"/>
          </w:rPr>
          <w:t>R2-2009727</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36.331</w:t>
      </w:r>
      <w:r w:rsidR="00B66FFB" w:rsidRPr="009C7D55">
        <w:rPr>
          <w:noProof/>
        </w:rPr>
        <w:tab/>
        <w:t>16.2.1</w:t>
      </w:r>
      <w:r w:rsidR="00B66FFB" w:rsidRPr="009C7D55">
        <w:rPr>
          <w:noProof/>
        </w:rPr>
        <w:tab/>
        <w:t>4478</w:t>
      </w:r>
      <w:r w:rsidR="00B66FFB" w:rsidRPr="009C7D55">
        <w:rPr>
          <w:noProof/>
        </w:rPr>
        <w:tab/>
        <w:t>-</w:t>
      </w:r>
      <w:r w:rsidR="00B66FFB" w:rsidRPr="009C7D55">
        <w:rPr>
          <w:noProof/>
        </w:rPr>
        <w:tab/>
        <w:t>A</w:t>
      </w:r>
      <w:r w:rsidR="00B66FFB" w:rsidRPr="009C7D55">
        <w:rPr>
          <w:noProof/>
        </w:rPr>
        <w:tab/>
        <w:t>NB_IOTenh2-Core, LTE_eMTC4-Core</w:t>
      </w:r>
    </w:p>
    <w:p w14:paraId="705404E0" w14:textId="77777777" w:rsidR="00B66FFB" w:rsidRDefault="00B66FFB" w:rsidP="00A209D6">
      <w:pPr>
        <w:rPr>
          <w:b/>
          <w:u w:val="single"/>
        </w:rPr>
      </w:pPr>
    </w:p>
    <w:p w14:paraId="6C52D458" w14:textId="19AA18C3" w:rsidR="00086A67" w:rsidRPr="006E13D1" w:rsidRDefault="00627749" w:rsidP="00086A67">
      <w:pPr>
        <w:pStyle w:val="Heading1"/>
      </w:pPr>
      <w:r>
        <w:t>4</w:t>
      </w:r>
      <w:r w:rsidR="00086A67" w:rsidRPr="006E13D1">
        <w:tab/>
      </w:r>
      <w:r w:rsidR="0013339B">
        <w:t>Participants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C874BE" w14:paraId="1F343A6F" w14:textId="77777777" w:rsidTr="00B130F8">
        <w:tc>
          <w:tcPr>
            <w:tcW w:w="1838" w:type="dxa"/>
          </w:tcPr>
          <w:p w14:paraId="03418921" w14:textId="306A17A3" w:rsidR="00C874BE" w:rsidRDefault="00C874BE" w:rsidP="00C874BE">
            <w:ins w:id="354" w:author="ZTE" w:date="2020-11-07T15:40:00Z">
              <w:r w:rsidRPr="00EE7FC8">
                <w:rPr>
                  <w:rFonts w:eastAsia="SimSun" w:hint="eastAsia"/>
                  <w:lang w:eastAsia="zh-CN"/>
                </w:rPr>
                <w:t>Z</w:t>
              </w:r>
              <w:r w:rsidRPr="00EE7FC8">
                <w:rPr>
                  <w:rFonts w:eastAsia="SimSun"/>
                  <w:lang w:eastAsia="zh-CN"/>
                </w:rPr>
                <w:t>TE</w:t>
              </w:r>
            </w:ins>
          </w:p>
        </w:tc>
        <w:tc>
          <w:tcPr>
            <w:tcW w:w="1985" w:type="dxa"/>
          </w:tcPr>
          <w:p w14:paraId="0436588F" w14:textId="33D40BF8" w:rsidR="00C874BE" w:rsidRPr="00736801" w:rsidRDefault="00C874BE" w:rsidP="00C874BE">
            <w:pPr>
              <w:rPr>
                <w:b/>
                <w:bCs/>
              </w:rPr>
            </w:pPr>
            <w:ins w:id="355" w:author="ZTE" w:date="2020-11-07T15:40:00Z">
              <w:r w:rsidRPr="00EE7FC8">
                <w:rPr>
                  <w:rFonts w:eastAsia="SimSun" w:hint="eastAsia"/>
                  <w:bCs/>
                  <w:lang w:eastAsia="zh-CN"/>
                </w:rPr>
                <w:t>T</w:t>
              </w:r>
              <w:r w:rsidRPr="00EE7FC8">
                <w:rPr>
                  <w:rFonts w:eastAsia="SimSun"/>
                  <w:bCs/>
                  <w:lang w:eastAsia="zh-CN"/>
                </w:rPr>
                <w:t>ing</w:t>
              </w:r>
              <w:r w:rsidR="00635F1C">
                <w:rPr>
                  <w:rFonts w:eastAsia="SimSun"/>
                  <w:bCs/>
                  <w:lang w:eastAsia="zh-CN"/>
                </w:rPr>
                <w:t xml:space="preserve"> Lu</w:t>
              </w:r>
            </w:ins>
          </w:p>
        </w:tc>
        <w:tc>
          <w:tcPr>
            <w:tcW w:w="5808" w:type="dxa"/>
          </w:tcPr>
          <w:p w14:paraId="33F027D1" w14:textId="7FEC1EEF" w:rsidR="00C874BE" w:rsidRDefault="00C874BE" w:rsidP="00C874BE">
            <w:ins w:id="356" w:author="ZTE" w:date="2020-11-07T15:40:00Z">
              <w:r>
                <w:rPr>
                  <w:rFonts w:eastAsia="SimSun" w:hint="eastAsia"/>
                  <w:lang w:eastAsia="zh-CN"/>
                </w:rPr>
                <w:t>l</w:t>
              </w:r>
              <w:r>
                <w:rPr>
                  <w:rFonts w:eastAsia="SimSun"/>
                  <w:lang w:eastAsia="zh-CN"/>
                </w:rPr>
                <w:t>u.ting@zte.com.cn</w:t>
              </w:r>
            </w:ins>
          </w:p>
        </w:tc>
      </w:tr>
      <w:tr w:rsidR="0013339B" w14:paraId="698F6E56" w14:textId="77777777" w:rsidTr="00B130F8">
        <w:tc>
          <w:tcPr>
            <w:tcW w:w="1838" w:type="dxa"/>
          </w:tcPr>
          <w:p w14:paraId="31B283C9" w14:textId="09065C84" w:rsidR="0013339B" w:rsidRDefault="002F6C14" w:rsidP="00B130F8">
            <w:ins w:id="357" w:author="Ericsson - Tuomas" w:date="2020-11-09T11:55:00Z">
              <w:r>
                <w:t>Ericsson</w:t>
              </w:r>
            </w:ins>
          </w:p>
        </w:tc>
        <w:tc>
          <w:tcPr>
            <w:tcW w:w="1985" w:type="dxa"/>
          </w:tcPr>
          <w:p w14:paraId="287694D8" w14:textId="15AEE392" w:rsidR="0013339B" w:rsidRPr="009D7D3F" w:rsidRDefault="002F6C14" w:rsidP="00B130F8">
            <w:proofErr w:type="spellStart"/>
            <w:ins w:id="358" w:author="Ericsson - Tuomas" w:date="2020-11-09T11:55:00Z">
              <w:r w:rsidRPr="009D7D3F">
                <w:t>Tuomas</w:t>
              </w:r>
              <w:proofErr w:type="spellEnd"/>
              <w:r w:rsidRPr="009D7D3F">
                <w:t xml:space="preserve"> </w:t>
              </w:r>
              <w:proofErr w:type="spellStart"/>
              <w:r w:rsidRPr="009D7D3F">
                <w:t>Tirronen</w:t>
              </w:r>
            </w:ins>
            <w:proofErr w:type="spellEnd"/>
          </w:p>
        </w:tc>
        <w:tc>
          <w:tcPr>
            <w:tcW w:w="5808" w:type="dxa"/>
          </w:tcPr>
          <w:p w14:paraId="6838E3FE" w14:textId="58F7B459" w:rsidR="0013339B" w:rsidRPr="00736801" w:rsidRDefault="002F6C14" w:rsidP="00B130F8">
            <w:pPr>
              <w:rPr>
                <w:rFonts w:eastAsia="SimSun"/>
                <w:noProof/>
              </w:rPr>
            </w:pPr>
            <w:ins w:id="359" w:author="Ericsson - Tuomas" w:date="2020-11-09T11:55:00Z">
              <w:r>
                <w:rPr>
                  <w:rFonts w:eastAsia="SimSun"/>
                  <w:noProof/>
                </w:rPr>
                <w:t>tuomas.tirronen@ericsson.com</w:t>
              </w:r>
            </w:ins>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8C2BA" w14:textId="77777777" w:rsidR="00452AA5" w:rsidRDefault="00452AA5">
      <w:r>
        <w:separator/>
      </w:r>
    </w:p>
  </w:endnote>
  <w:endnote w:type="continuationSeparator" w:id="0">
    <w:p w14:paraId="482AD57B" w14:textId="77777777" w:rsidR="00452AA5" w:rsidRDefault="00452AA5">
      <w:r>
        <w:continuationSeparator/>
      </w:r>
    </w:p>
  </w:endnote>
  <w:endnote w:type="continuationNotice" w:id="1">
    <w:p w14:paraId="4C559F44" w14:textId="77777777" w:rsidR="00452AA5" w:rsidRDefault="00452A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9399" w14:textId="77777777" w:rsidR="00C874BE" w:rsidRDefault="00C87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B3B1" w14:textId="77777777" w:rsidR="00C874BE" w:rsidRDefault="00C874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6909" w14:textId="77777777" w:rsidR="00C874BE" w:rsidRDefault="00C87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4AFFD" w14:textId="77777777" w:rsidR="00452AA5" w:rsidRDefault="00452AA5">
      <w:r>
        <w:separator/>
      </w:r>
    </w:p>
  </w:footnote>
  <w:footnote w:type="continuationSeparator" w:id="0">
    <w:p w14:paraId="4085603B" w14:textId="77777777" w:rsidR="00452AA5" w:rsidRDefault="00452AA5">
      <w:r>
        <w:continuationSeparator/>
      </w:r>
    </w:p>
  </w:footnote>
  <w:footnote w:type="continuationNotice" w:id="1">
    <w:p w14:paraId="68393A3B" w14:textId="77777777" w:rsidR="00452AA5" w:rsidRDefault="00452A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1EEE" w14:textId="77777777" w:rsidR="00C874BE" w:rsidRDefault="00C87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A8F5" w14:textId="77777777" w:rsidR="00C874BE" w:rsidRDefault="00C87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24468" w14:textId="77777777" w:rsidR="00C874BE" w:rsidRDefault="00C87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C1429"/>
    <w:multiLevelType w:val="hybridMultilevel"/>
    <w:tmpl w:val="14F69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041D1"/>
    <w:multiLevelType w:val="hybridMultilevel"/>
    <w:tmpl w:val="4C885404"/>
    <w:lvl w:ilvl="0" w:tplc="CAB40364">
      <w:start w:val="1"/>
      <w:numFmt w:val="bullet"/>
      <w:lvlText w:val="‐"/>
      <w:lvlJc w:val="left"/>
      <w:pPr>
        <w:ind w:left="878" w:hanging="360"/>
      </w:pPr>
      <w:rPr>
        <w:rFonts w:ascii="Cambria Math" w:hAnsi="Cambria Math"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1D761A3"/>
    <w:multiLevelType w:val="hybridMultilevel"/>
    <w:tmpl w:val="05E8059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4"/>
  </w:num>
  <w:num w:numId="13">
    <w:abstractNumId w:val="9"/>
  </w:num>
  <w:num w:numId="14">
    <w:abstractNumId w:val="15"/>
  </w:num>
  <w:num w:numId="15">
    <w:abstractNumId w:val="10"/>
  </w:num>
  <w:num w:numId="16">
    <w:abstractNumId w:val="13"/>
  </w:num>
  <w:num w:numId="17">
    <w:abstractNumId w:val="3"/>
  </w:num>
  <w:num w:numId="18">
    <w:abstractNumId w:val="4"/>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Aaron Cai (蔡耀华)">
    <w15:presenceInfo w15:providerId="AD" w15:userId="S-1-5-21-982246819-2446687326-311917563-32870"/>
  </w15:person>
  <w15:person w15:author="Mungal Dhanda">
    <w15:presenceInfo w15:providerId="None" w15:userId="Mungal Dhanda"/>
  </w15:person>
  <w15:person w15:author="RAN2#112e - QC">
    <w15:presenceInfo w15:providerId="None" w15:userId="RAN2#112e -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a3NDU3NDewNLdU0lEKTi0uzszPAykwqgUA8gdphSwAAAA="/>
  </w:docVars>
  <w:rsids>
    <w:rsidRoot w:val="000B7BCF"/>
    <w:rsid w:val="00005811"/>
    <w:rsid w:val="00006CEA"/>
    <w:rsid w:val="000134AA"/>
    <w:rsid w:val="00016557"/>
    <w:rsid w:val="00023C40"/>
    <w:rsid w:val="000248D3"/>
    <w:rsid w:val="00027465"/>
    <w:rsid w:val="00033397"/>
    <w:rsid w:val="00040095"/>
    <w:rsid w:val="00065A43"/>
    <w:rsid w:val="00073C9C"/>
    <w:rsid w:val="00080512"/>
    <w:rsid w:val="0008629F"/>
    <w:rsid w:val="00086A67"/>
    <w:rsid w:val="00090468"/>
    <w:rsid w:val="000934C4"/>
    <w:rsid w:val="00094568"/>
    <w:rsid w:val="000A2E98"/>
    <w:rsid w:val="000B3D12"/>
    <w:rsid w:val="000B7BCF"/>
    <w:rsid w:val="000C2B74"/>
    <w:rsid w:val="000C522B"/>
    <w:rsid w:val="000D58AB"/>
    <w:rsid w:val="000E2F27"/>
    <w:rsid w:val="000F2814"/>
    <w:rsid w:val="000F3DFD"/>
    <w:rsid w:val="000F5F44"/>
    <w:rsid w:val="00112F1A"/>
    <w:rsid w:val="00124855"/>
    <w:rsid w:val="00125BE6"/>
    <w:rsid w:val="0013339B"/>
    <w:rsid w:val="00145075"/>
    <w:rsid w:val="00151B46"/>
    <w:rsid w:val="00153018"/>
    <w:rsid w:val="00155833"/>
    <w:rsid w:val="00160AEE"/>
    <w:rsid w:val="00162896"/>
    <w:rsid w:val="00172086"/>
    <w:rsid w:val="001741A0"/>
    <w:rsid w:val="00175FA0"/>
    <w:rsid w:val="00194CD0"/>
    <w:rsid w:val="001B49C9"/>
    <w:rsid w:val="001C23F4"/>
    <w:rsid w:val="001C4F79"/>
    <w:rsid w:val="001C6507"/>
    <w:rsid w:val="001E1D6B"/>
    <w:rsid w:val="001E229F"/>
    <w:rsid w:val="001E6337"/>
    <w:rsid w:val="001F168B"/>
    <w:rsid w:val="001F251D"/>
    <w:rsid w:val="001F592D"/>
    <w:rsid w:val="001F7831"/>
    <w:rsid w:val="00204045"/>
    <w:rsid w:val="0020712B"/>
    <w:rsid w:val="0022606D"/>
    <w:rsid w:val="00231728"/>
    <w:rsid w:val="00250404"/>
    <w:rsid w:val="0025557A"/>
    <w:rsid w:val="002610D8"/>
    <w:rsid w:val="00264F3A"/>
    <w:rsid w:val="002742D8"/>
    <w:rsid w:val="002747EC"/>
    <w:rsid w:val="002855BF"/>
    <w:rsid w:val="002B0A69"/>
    <w:rsid w:val="002B6257"/>
    <w:rsid w:val="002C5A8A"/>
    <w:rsid w:val="002C6FB4"/>
    <w:rsid w:val="002C7045"/>
    <w:rsid w:val="002D5D7B"/>
    <w:rsid w:val="002E293D"/>
    <w:rsid w:val="002E5A72"/>
    <w:rsid w:val="002F0D22"/>
    <w:rsid w:val="002F652F"/>
    <w:rsid w:val="002F6C14"/>
    <w:rsid w:val="0030413A"/>
    <w:rsid w:val="00311B17"/>
    <w:rsid w:val="003172DC"/>
    <w:rsid w:val="00325AE3"/>
    <w:rsid w:val="00326069"/>
    <w:rsid w:val="0035462D"/>
    <w:rsid w:val="003569B0"/>
    <w:rsid w:val="00356F67"/>
    <w:rsid w:val="00364B41"/>
    <w:rsid w:val="00371193"/>
    <w:rsid w:val="0037718C"/>
    <w:rsid w:val="0038049F"/>
    <w:rsid w:val="003810F0"/>
    <w:rsid w:val="00383096"/>
    <w:rsid w:val="003A41EF"/>
    <w:rsid w:val="003B40AD"/>
    <w:rsid w:val="003C4E37"/>
    <w:rsid w:val="003D06FA"/>
    <w:rsid w:val="003D5E0C"/>
    <w:rsid w:val="003E16BE"/>
    <w:rsid w:val="003E2BB9"/>
    <w:rsid w:val="003E4C1A"/>
    <w:rsid w:val="003F1F37"/>
    <w:rsid w:val="003F4E28"/>
    <w:rsid w:val="004006E8"/>
    <w:rsid w:val="00401855"/>
    <w:rsid w:val="00406C19"/>
    <w:rsid w:val="00411CED"/>
    <w:rsid w:val="004214C3"/>
    <w:rsid w:val="0043441F"/>
    <w:rsid w:val="00452AA5"/>
    <w:rsid w:val="00465587"/>
    <w:rsid w:val="00477455"/>
    <w:rsid w:val="004967CB"/>
    <w:rsid w:val="004A1F7B"/>
    <w:rsid w:val="004B470E"/>
    <w:rsid w:val="004C37C0"/>
    <w:rsid w:val="004C44D2"/>
    <w:rsid w:val="004D3578"/>
    <w:rsid w:val="004D380D"/>
    <w:rsid w:val="004D6FE7"/>
    <w:rsid w:val="004E20FA"/>
    <w:rsid w:val="004E213A"/>
    <w:rsid w:val="00503171"/>
    <w:rsid w:val="005058F9"/>
    <w:rsid w:val="00506C28"/>
    <w:rsid w:val="005100D6"/>
    <w:rsid w:val="00511390"/>
    <w:rsid w:val="00517621"/>
    <w:rsid w:val="00534DA0"/>
    <w:rsid w:val="00543E6C"/>
    <w:rsid w:val="005459B7"/>
    <w:rsid w:val="00550820"/>
    <w:rsid w:val="00565087"/>
    <w:rsid w:val="0056573F"/>
    <w:rsid w:val="00576882"/>
    <w:rsid w:val="00596C0D"/>
    <w:rsid w:val="005A24F5"/>
    <w:rsid w:val="005B33DF"/>
    <w:rsid w:val="005B4109"/>
    <w:rsid w:val="005D0375"/>
    <w:rsid w:val="005D60DD"/>
    <w:rsid w:val="005D662B"/>
    <w:rsid w:val="00611566"/>
    <w:rsid w:val="00612E07"/>
    <w:rsid w:val="00627749"/>
    <w:rsid w:val="006300E6"/>
    <w:rsid w:val="00631E65"/>
    <w:rsid w:val="00635F1C"/>
    <w:rsid w:val="00646D99"/>
    <w:rsid w:val="00656910"/>
    <w:rsid w:val="006574C0"/>
    <w:rsid w:val="00680D20"/>
    <w:rsid w:val="006B697F"/>
    <w:rsid w:val="006C66D8"/>
    <w:rsid w:val="006D1E24"/>
    <w:rsid w:val="006D3AD7"/>
    <w:rsid w:val="006E1417"/>
    <w:rsid w:val="006F4366"/>
    <w:rsid w:val="006F6A2C"/>
    <w:rsid w:val="007069DC"/>
    <w:rsid w:val="00710201"/>
    <w:rsid w:val="007140CD"/>
    <w:rsid w:val="0072073A"/>
    <w:rsid w:val="0073018B"/>
    <w:rsid w:val="0073217C"/>
    <w:rsid w:val="007342B5"/>
    <w:rsid w:val="00734A5B"/>
    <w:rsid w:val="00736801"/>
    <w:rsid w:val="0074383A"/>
    <w:rsid w:val="00744E76"/>
    <w:rsid w:val="00747D0F"/>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04906"/>
    <w:rsid w:val="00811DD2"/>
    <w:rsid w:val="00813245"/>
    <w:rsid w:val="00816CDC"/>
    <w:rsid w:val="00824452"/>
    <w:rsid w:val="00826509"/>
    <w:rsid w:val="00833BC3"/>
    <w:rsid w:val="00840DE0"/>
    <w:rsid w:val="0085285C"/>
    <w:rsid w:val="0086354A"/>
    <w:rsid w:val="008768CA"/>
    <w:rsid w:val="00877EF9"/>
    <w:rsid w:val="00880559"/>
    <w:rsid w:val="008B5306"/>
    <w:rsid w:val="008C2E2A"/>
    <w:rsid w:val="008C3057"/>
    <w:rsid w:val="008D2E4D"/>
    <w:rsid w:val="008D7C4B"/>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69FA"/>
    <w:rsid w:val="0099212D"/>
    <w:rsid w:val="009A0AF3"/>
    <w:rsid w:val="009B07CD"/>
    <w:rsid w:val="009C19E9"/>
    <w:rsid w:val="009C2E22"/>
    <w:rsid w:val="009C4144"/>
    <w:rsid w:val="009D74A6"/>
    <w:rsid w:val="009D7D3F"/>
    <w:rsid w:val="009E5B79"/>
    <w:rsid w:val="00A04491"/>
    <w:rsid w:val="00A10F02"/>
    <w:rsid w:val="00A204CA"/>
    <w:rsid w:val="00A209D6"/>
    <w:rsid w:val="00A3023F"/>
    <w:rsid w:val="00A53724"/>
    <w:rsid w:val="00A54B2B"/>
    <w:rsid w:val="00A75BA2"/>
    <w:rsid w:val="00A82346"/>
    <w:rsid w:val="00A9671C"/>
    <w:rsid w:val="00AA1553"/>
    <w:rsid w:val="00AD2CC1"/>
    <w:rsid w:val="00AD4BF7"/>
    <w:rsid w:val="00AE2839"/>
    <w:rsid w:val="00AE6867"/>
    <w:rsid w:val="00B04E37"/>
    <w:rsid w:val="00B05380"/>
    <w:rsid w:val="00B05962"/>
    <w:rsid w:val="00B15449"/>
    <w:rsid w:val="00B1591F"/>
    <w:rsid w:val="00B16C2F"/>
    <w:rsid w:val="00B21F69"/>
    <w:rsid w:val="00B26114"/>
    <w:rsid w:val="00B27303"/>
    <w:rsid w:val="00B4050E"/>
    <w:rsid w:val="00B47FD1"/>
    <w:rsid w:val="00B516BB"/>
    <w:rsid w:val="00B66FFB"/>
    <w:rsid w:val="00B84DB2"/>
    <w:rsid w:val="00B92808"/>
    <w:rsid w:val="00B93EA0"/>
    <w:rsid w:val="00BA3772"/>
    <w:rsid w:val="00BB7A70"/>
    <w:rsid w:val="00BC3555"/>
    <w:rsid w:val="00BD1730"/>
    <w:rsid w:val="00C0272E"/>
    <w:rsid w:val="00C12B51"/>
    <w:rsid w:val="00C23293"/>
    <w:rsid w:val="00C243CC"/>
    <w:rsid w:val="00C24650"/>
    <w:rsid w:val="00C25465"/>
    <w:rsid w:val="00C33079"/>
    <w:rsid w:val="00C33821"/>
    <w:rsid w:val="00C41F02"/>
    <w:rsid w:val="00C52BB1"/>
    <w:rsid w:val="00C623C4"/>
    <w:rsid w:val="00C83A13"/>
    <w:rsid w:val="00C86DEB"/>
    <w:rsid w:val="00C874BE"/>
    <w:rsid w:val="00C9068C"/>
    <w:rsid w:val="00C92967"/>
    <w:rsid w:val="00CA3D0C"/>
    <w:rsid w:val="00CA5813"/>
    <w:rsid w:val="00CA654B"/>
    <w:rsid w:val="00CB72B8"/>
    <w:rsid w:val="00CC59A5"/>
    <w:rsid w:val="00CD4C7B"/>
    <w:rsid w:val="00CD58FE"/>
    <w:rsid w:val="00CD7A32"/>
    <w:rsid w:val="00CE0617"/>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4684"/>
    <w:rsid w:val="00D96D11"/>
    <w:rsid w:val="00DA7A03"/>
    <w:rsid w:val="00DB0DB8"/>
    <w:rsid w:val="00DB1818"/>
    <w:rsid w:val="00DB59E5"/>
    <w:rsid w:val="00DC309B"/>
    <w:rsid w:val="00DC4DA2"/>
    <w:rsid w:val="00DC5261"/>
    <w:rsid w:val="00DC7981"/>
    <w:rsid w:val="00DD4442"/>
    <w:rsid w:val="00DE25D2"/>
    <w:rsid w:val="00DE63DB"/>
    <w:rsid w:val="00DF23CE"/>
    <w:rsid w:val="00E3664C"/>
    <w:rsid w:val="00E43F69"/>
    <w:rsid w:val="00E46C08"/>
    <w:rsid w:val="00E47059"/>
    <w:rsid w:val="00E471CF"/>
    <w:rsid w:val="00E5324B"/>
    <w:rsid w:val="00E539B1"/>
    <w:rsid w:val="00E53CDA"/>
    <w:rsid w:val="00E62835"/>
    <w:rsid w:val="00E67AC7"/>
    <w:rsid w:val="00E72474"/>
    <w:rsid w:val="00E74CF6"/>
    <w:rsid w:val="00E77645"/>
    <w:rsid w:val="00E8004F"/>
    <w:rsid w:val="00E83697"/>
    <w:rsid w:val="00E863E1"/>
    <w:rsid w:val="00E87911"/>
    <w:rsid w:val="00EA11A6"/>
    <w:rsid w:val="00EA66C9"/>
    <w:rsid w:val="00EC4A25"/>
    <w:rsid w:val="00ED5E3A"/>
    <w:rsid w:val="00ED65A7"/>
    <w:rsid w:val="00EE2ED5"/>
    <w:rsid w:val="00F025A2"/>
    <w:rsid w:val="00F0364B"/>
    <w:rsid w:val="00F036E9"/>
    <w:rsid w:val="00F07388"/>
    <w:rsid w:val="00F2026E"/>
    <w:rsid w:val="00F2046C"/>
    <w:rsid w:val="00F2210A"/>
    <w:rsid w:val="00F22CD2"/>
    <w:rsid w:val="00F37743"/>
    <w:rsid w:val="00F54A3D"/>
    <w:rsid w:val="00F54CB0"/>
    <w:rsid w:val="00F579CD"/>
    <w:rsid w:val="00F610B7"/>
    <w:rsid w:val="00F61DDD"/>
    <w:rsid w:val="00F653B8"/>
    <w:rsid w:val="00F71B89"/>
    <w:rsid w:val="00F7353C"/>
    <w:rsid w:val="00F76F8F"/>
    <w:rsid w:val="00F81004"/>
    <w:rsid w:val="00F941DF"/>
    <w:rsid w:val="00FA1266"/>
    <w:rsid w:val="00FB36FA"/>
    <w:rsid w:val="00FB456C"/>
    <w:rsid w:val="00FB6879"/>
    <w:rsid w:val="00FC1192"/>
    <w:rsid w:val="00FC2C33"/>
    <w:rsid w:val="00FD102C"/>
    <w:rsid w:val="00FD4137"/>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59"/>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Doc-text2">
    <w:name w:val="Doc-text2"/>
    <w:basedOn w:val="Normal"/>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Normal"/>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Normal"/>
    <w:next w:val="Doc-text2"/>
    <w:qFormat/>
    <w:rsid w:val="0013339B"/>
    <w:pPr>
      <w:numPr>
        <w:numId w:val="14"/>
      </w:numPr>
      <w:spacing w:before="60" w:after="0"/>
    </w:pPr>
    <w:rPr>
      <w:rFonts w:ascii="Arial" w:eastAsia="MS Mincho" w:hAnsi="Arial"/>
      <w:b/>
      <w:szCs w:val="24"/>
      <w:lang w:eastAsia="en-GB"/>
    </w:rPr>
  </w:style>
  <w:style w:type="character" w:customStyle="1" w:styleId="Heading1Char">
    <w:name w:val="Heading 1 Char"/>
    <w:basedOn w:val="DefaultParagraphFont"/>
    <w:link w:val="Heading1"/>
    <w:rsid w:val="00B66FFB"/>
    <w:rPr>
      <w:rFonts w:ascii="Arial" w:hAnsi="Arial"/>
      <w:sz w:val="36"/>
      <w:lang w:eastAsia="en-US"/>
    </w:rPr>
  </w:style>
  <w:style w:type="paragraph" w:customStyle="1" w:styleId="Reference">
    <w:name w:val="Reference"/>
    <w:aliases w:val="ref"/>
    <w:basedOn w:val="BodyText"/>
    <w:link w:val="ReferenceChar"/>
    <w:qFormat/>
    <w:rsid w:val="00B66FFB"/>
    <w:pPr>
      <w:numPr>
        <w:numId w:val="16"/>
      </w:numPr>
      <w:jc w:val="both"/>
    </w:pPr>
    <w:rPr>
      <w:rFonts w:ascii="Arial" w:eastAsiaTheme="minorHAnsi" w:hAnsi="Arial" w:cstheme="minorBidi"/>
      <w:szCs w:val="22"/>
      <w:lang w:val="en-US"/>
    </w:rPr>
  </w:style>
  <w:style w:type="character" w:customStyle="1" w:styleId="ReferenceChar">
    <w:name w:val="Reference Char"/>
    <w:link w:val="Reference"/>
    <w:rsid w:val="00B66FFB"/>
    <w:rPr>
      <w:rFonts w:ascii="Arial" w:eastAsiaTheme="minorHAnsi" w:hAnsi="Arial" w:cstheme="minorBidi"/>
      <w:szCs w:val="22"/>
      <w:lang w:val="en-US" w:eastAsia="en-US"/>
    </w:rPr>
  </w:style>
  <w:style w:type="paragraph" w:styleId="BodyText">
    <w:name w:val="Body Text"/>
    <w:basedOn w:val="Normal"/>
    <w:link w:val="BodyTextChar"/>
    <w:rsid w:val="00B66FFB"/>
    <w:pPr>
      <w:spacing w:after="120"/>
    </w:pPr>
  </w:style>
  <w:style w:type="character" w:customStyle="1" w:styleId="BodyTextChar">
    <w:name w:val="Body Text Char"/>
    <w:basedOn w:val="DefaultParagraphFont"/>
    <w:link w:val="BodyText"/>
    <w:rsid w:val="00B66FFB"/>
    <w:rPr>
      <w:lang w:eastAsia="en-US"/>
    </w:rPr>
  </w:style>
  <w:style w:type="character" w:customStyle="1" w:styleId="NOChar">
    <w:name w:val="NO Char"/>
    <w:link w:val="NO"/>
    <w:qFormat/>
    <w:rsid w:val="00F22C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WG2_RL2/TSGR2_112-e/Docs/R2-200972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ftp.3gpp.org/tsg_ran/WG2_RL2/TSGR2_111-e/Docs/R2-200732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ftp.3gpp.org/tsg_ran/WG2_RL2/TSGR2_112-e/Docs/R2-200972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tp.3gpp.org/tsg_ran/WG2_RL2/TSGR2_111-e/Docs/R2-200732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72</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11265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Huawei</cp:lastModifiedBy>
  <cp:revision>6</cp:revision>
  <dcterms:created xsi:type="dcterms:W3CDTF">2020-11-10T09:46:00Z</dcterms:created>
  <dcterms:modified xsi:type="dcterms:W3CDTF">2020-11-10T13:11:00Z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1605013681</vt:lpwstr>
  </property>
</Properties>
</file>