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33FF49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50A37">
        <w:rPr>
          <w:b/>
          <w:noProof/>
          <w:sz w:val="24"/>
        </w:rPr>
        <w:fldChar w:fldCharType="begin"/>
      </w:r>
      <w:r w:rsidR="00050A37">
        <w:rPr>
          <w:b/>
          <w:noProof/>
          <w:sz w:val="24"/>
        </w:rPr>
        <w:instrText xml:space="preserve"> DOCPROPERTY  TSG/WGRef  \* MERGEFORMAT </w:instrText>
      </w:r>
      <w:r w:rsidR="00050A37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RAN2</w:t>
      </w:r>
      <w:r w:rsidR="00050A3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50A37">
        <w:rPr>
          <w:b/>
          <w:noProof/>
          <w:sz w:val="24"/>
        </w:rPr>
        <w:fldChar w:fldCharType="begin"/>
      </w:r>
      <w:r w:rsidR="00050A37">
        <w:rPr>
          <w:b/>
          <w:noProof/>
          <w:sz w:val="24"/>
        </w:rPr>
        <w:instrText xml:space="preserve"> DOCPROPERTY  MtgSeq  \* MERGEFORMAT </w:instrText>
      </w:r>
      <w:r w:rsidR="00050A37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112</w:t>
      </w:r>
      <w:r w:rsidR="00050A37">
        <w:rPr>
          <w:b/>
          <w:noProof/>
          <w:sz w:val="24"/>
        </w:rPr>
        <w:fldChar w:fldCharType="end"/>
      </w:r>
      <w:r w:rsidR="00050A37">
        <w:rPr>
          <w:b/>
          <w:noProof/>
          <w:sz w:val="24"/>
        </w:rPr>
        <w:fldChar w:fldCharType="begin"/>
      </w:r>
      <w:r w:rsidR="00050A37">
        <w:rPr>
          <w:b/>
          <w:noProof/>
          <w:sz w:val="24"/>
        </w:rPr>
        <w:instrText xml:space="preserve"> DOCPROPERTY  MtgTitle  \* MERGEFORMAT </w:instrText>
      </w:r>
      <w:r w:rsidR="00050A37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-e</w:t>
      </w:r>
      <w:r w:rsidR="00050A3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50A37">
        <w:rPr>
          <w:b/>
          <w:i/>
          <w:noProof/>
          <w:sz w:val="28"/>
        </w:rPr>
        <w:fldChar w:fldCharType="begin"/>
      </w:r>
      <w:r w:rsidR="00050A37">
        <w:rPr>
          <w:b/>
          <w:i/>
          <w:noProof/>
          <w:sz w:val="28"/>
        </w:rPr>
        <w:instrText xml:space="preserve"> DOCPROPERTY  Tdoc#  \* MERGEFORMAT </w:instrText>
      </w:r>
      <w:r w:rsidR="00050A37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R2-20</w:t>
      </w:r>
      <w:r w:rsidR="005269D2">
        <w:rPr>
          <w:rFonts w:hint="eastAsia"/>
          <w:b/>
          <w:i/>
          <w:noProof/>
          <w:sz w:val="28"/>
          <w:lang w:eastAsia="zh-CN"/>
        </w:rPr>
        <w:t>xxxxx</w:t>
      </w:r>
      <w:r w:rsidR="00050A37">
        <w:rPr>
          <w:b/>
          <w:i/>
          <w:noProof/>
          <w:sz w:val="28"/>
        </w:rPr>
        <w:fldChar w:fldCharType="end"/>
      </w:r>
    </w:p>
    <w:p w14:paraId="7CB45193" w14:textId="7A935000" w:rsidR="001E41F3" w:rsidRDefault="00050A3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2nd Nov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13th Nov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73D782" w:rsidR="001E41F3" w:rsidRPr="00410371" w:rsidRDefault="00050A37" w:rsidP="00BB549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36.3</w:t>
            </w:r>
            <w:r w:rsidR="00BB549F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446886" w:rsidR="001E41F3" w:rsidRPr="00410371" w:rsidRDefault="00BB549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000682" w:rsidR="001E41F3" w:rsidRPr="00410371" w:rsidRDefault="00050A3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ZTE" w:date="2020-11-11T13:33:00Z">
              <w:r w:rsidDel="005269D2">
                <w:rPr>
                  <w:b/>
                  <w:noProof/>
                  <w:sz w:val="28"/>
                </w:rPr>
                <w:fldChar w:fldCharType="begin"/>
              </w:r>
              <w:r w:rsidDel="005269D2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5269D2">
                <w:rPr>
                  <w:b/>
                  <w:noProof/>
                  <w:sz w:val="28"/>
                </w:rPr>
                <w:fldChar w:fldCharType="separate"/>
              </w:r>
              <w:r w:rsidR="00E13F3D" w:rsidRPr="00410371" w:rsidDel="005269D2">
                <w:rPr>
                  <w:b/>
                  <w:noProof/>
                  <w:sz w:val="28"/>
                </w:rPr>
                <w:delText>-</w:delText>
              </w:r>
              <w:r w:rsidDel="005269D2">
                <w:rPr>
                  <w:b/>
                  <w:noProof/>
                  <w:sz w:val="28"/>
                </w:rPr>
                <w:fldChar w:fldCharType="end"/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B07213" w:rsidR="001E41F3" w:rsidRPr="00410371" w:rsidRDefault="00050A37" w:rsidP="00BB54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16.2.</w:t>
            </w:r>
            <w:r w:rsidR="00BB549F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EEA1004" w:rsidR="00F25D98" w:rsidRDefault="00D016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4754D43" w:rsidR="00F25D98" w:rsidRDefault="00D016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50A3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Correction on paging narrowband selection for eMTC UE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50A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ZTE Corporation, Sanechips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80CF09" w:rsidR="001E41F3" w:rsidRDefault="00D0165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R2</w:t>
            </w:r>
            <w:r w:rsidR="004F1F8A">
              <w:fldChar w:fldCharType="begin"/>
            </w:r>
            <w:r w:rsidR="004F1F8A">
              <w:instrText xml:space="preserve"> DOCPROPERTY  SourceIfTsg  \* MERGEFORMAT </w:instrText>
            </w:r>
            <w:r w:rsidR="004F1F8A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50A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LTE_eMTC5-Core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50A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2020-10-22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50A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50A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1F88E6" w14:textId="1864A23F" w:rsidR="005269D2" w:rsidRDefault="00D0165A" w:rsidP="005269D2">
            <w:pPr>
              <w:pStyle w:val="CRCoverPage"/>
              <w:spacing w:afterLines="50"/>
              <w:ind w:left="102"/>
              <w:rPr>
                <w:rFonts w:eastAsia="宋体" w:cs="Arial"/>
                <w:iCs/>
                <w:lang w:val="en-US" w:eastAsia="zh-CN"/>
              </w:rPr>
            </w:pPr>
            <w:r w:rsidRPr="00CE3D6D">
              <w:rPr>
                <w:rFonts w:eastAsia="宋体" w:cs="Arial"/>
                <w:iCs/>
                <w:lang w:val="en-US" w:eastAsia="zh-CN"/>
              </w:rPr>
              <w:t xml:space="preserve">In previous meeting, a clarification has been introduced that if UE monitors GWUS, UE would selects </w:t>
            </w:r>
            <w:proofErr w:type="spellStart"/>
            <w:r w:rsidRPr="00CE3D6D">
              <w:rPr>
                <w:rFonts w:eastAsia="宋体" w:cs="Arial"/>
                <w:iCs/>
                <w:lang w:val="en-US" w:eastAsia="zh-CN"/>
              </w:rPr>
              <w:t>narrowbands</w:t>
            </w:r>
            <w:proofErr w:type="spellEnd"/>
            <w:r w:rsidRPr="00CE3D6D">
              <w:rPr>
                <w:rFonts w:eastAsia="宋体" w:cs="Arial"/>
                <w:iCs/>
                <w:lang w:val="en-US" w:eastAsia="zh-CN"/>
              </w:rPr>
              <w:t xml:space="preserve"> (paging carriers) only among the </w:t>
            </w:r>
            <w:proofErr w:type="spellStart"/>
            <w:r w:rsidRPr="00CE3D6D">
              <w:rPr>
                <w:rFonts w:eastAsia="宋体" w:cs="Arial"/>
                <w:iCs/>
                <w:lang w:val="en-US" w:eastAsia="zh-CN"/>
              </w:rPr>
              <w:t>narrowbands</w:t>
            </w:r>
            <w:proofErr w:type="spellEnd"/>
            <w:r w:rsidRPr="00CE3D6D">
              <w:rPr>
                <w:rFonts w:eastAsia="宋体" w:cs="Arial"/>
                <w:iCs/>
                <w:lang w:val="en-US" w:eastAsia="zh-CN"/>
              </w:rPr>
              <w:t xml:space="preserve"> (paging carriers) that supports the GWUS</w:t>
            </w:r>
            <w:r w:rsidR="005269D2">
              <w:rPr>
                <w:rFonts w:eastAsia="宋体" w:cs="Arial"/>
                <w:iCs/>
                <w:lang w:val="en-US" w:eastAsia="zh-CN"/>
              </w:rPr>
              <w:t>, Otherwise, the UE</w:t>
            </w:r>
            <w:r w:rsidR="005269D2" w:rsidRPr="00CE3D6D">
              <w:rPr>
                <w:rFonts w:eastAsia="宋体" w:cs="Arial"/>
                <w:iCs/>
                <w:lang w:val="en-US" w:eastAsia="zh-CN"/>
              </w:rPr>
              <w:t xml:space="preserve"> would selects </w:t>
            </w:r>
            <w:proofErr w:type="spellStart"/>
            <w:r w:rsidR="005269D2" w:rsidRPr="00CE3D6D">
              <w:rPr>
                <w:rFonts w:eastAsia="宋体" w:cs="Arial"/>
                <w:iCs/>
                <w:lang w:val="en-US" w:eastAsia="zh-CN"/>
              </w:rPr>
              <w:t>narrowbands</w:t>
            </w:r>
            <w:proofErr w:type="spellEnd"/>
            <w:r w:rsidR="005269D2" w:rsidRPr="00CE3D6D">
              <w:rPr>
                <w:rFonts w:eastAsia="宋体" w:cs="Arial"/>
                <w:iCs/>
                <w:lang w:val="en-US" w:eastAsia="zh-CN"/>
              </w:rPr>
              <w:t xml:space="preserve"> (paging carriers) among the </w:t>
            </w:r>
            <w:r w:rsidR="005269D2">
              <w:rPr>
                <w:rFonts w:eastAsia="宋体" w:cs="Arial"/>
                <w:iCs/>
                <w:lang w:val="en-US" w:eastAsia="zh-CN"/>
              </w:rPr>
              <w:t>ones</w:t>
            </w:r>
            <w:r w:rsidR="005269D2" w:rsidRPr="00CE3D6D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 w:rsidRPr="00BF4C2B">
              <w:rPr>
                <w:rFonts w:eastAsia="MS Mincho"/>
              </w:rPr>
              <w:t>provided in system information</w:t>
            </w:r>
            <w:r w:rsidRPr="00CE3D6D">
              <w:rPr>
                <w:rFonts w:eastAsia="宋体" w:cs="Arial" w:hint="eastAsia"/>
                <w:iCs/>
                <w:lang w:val="en-US" w:eastAsia="zh-CN"/>
              </w:rPr>
              <w:t xml:space="preserve">. </w:t>
            </w:r>
            <w:r>
              <w:rPr>
                <w:rFonts w:eastAsia="宋体" w:cs="Arial"/>
                <w:iCs/>
                <w:lang w:val="en-US" w:eastAsia="zh-CN"/>
              </w:rPr>
              <w:t>Such clarification is also applicable to eMTC UE in RRC_INACTIVE</w:t>
            </w:r>
            <w:r>
              <w:rPr>
                <w:rFonts w:ascii="Times New Roman" w:eastAsia="宋体" w:hAnsi="Times New Roman"/>
                <w:lang w:val="en-US" w:eastAsia="zh-CN"/>
              </w:rPr>
              <w:t>.</w:t>
            </w:r>
            <w:r w:rsidR="005269D2" w:rsidRPr="005269D2">
              <w:rPr>
                <w:rFonts w:eastAsia="宋体" w:cs="Arial"/>
                <w:iCs/>
                <w:lang w:val="en-US" w:eastAsia="zh-CN"/>
              </w:rPr>
              <w:t xml:space="preserve"> More</w:t>
            </w:r>
            <w:r w:rsidR="005269D2">
              <w:rPr>
                <w:rFonts w:eastAsia="宋体" w:cs="Arial"/>
                <w:iCs/>
                <w:lang w:val="en-US" w:eastAsia="zh-CN"/>
              </w:rPr>
              <w:t>o</w:t>
            </w:r>
            <w:r w:rsidR="005269D2" w:rsidRPr="005269D2">
              <w:rPr>
                <w:rFonts w:eastAsia="宋体" w:cs="Arial"/>
                <w:iCs/>
                <w:lang w:val="en-US" w:eastAsia="zh-CN"/>
              </w:rPr>
              <w:t xml:space="preserve">ver, </w:t>
            </w:r>
            <w:r w:rsidR="00654E86" w:rsidRPr="00654E86">
              <w:rPr>
                <w:rFonts w:eastAsia="宋体" w:cs="Arial"/>
                <w:iCs/>
                <w:lang w:val="en-US" w:eastAsia="zh-CN"/>
              </w:rPr>
              <w:t>RAN2 has agreement that Rel-15 WUS and Rel-16 Group WUS are not supported for eMTC UEs in RRC_INACTIVE.</w:t>
            </w:r>
            <w:r w:rsidR="005269D2">
              <w:rPr>
                <w:rFonts w:eastAsia="宋体" w:cs="Arial"/>
                <w:iCs/>
                <w:lang w:val="en-US" w:eastAsia="zh-CN"/>
              </w:rPr>
              <w:t xml:space="preserve"> So there exist ambiguity</w:t>
            </w:r>
            <w:r w:rsidR="005E7454">
              <w:rPr>
                <w:rFonts w:eastAsia="宋体" w:cs="Arial"/>
                <w:iCs/>
                <w:lang w:val="en-US" w:eastAsia="zh-CN"/>
              </w:rPr>
              <w:t xml:space="preserve"> for eMTC UEs in RRC_INACTIVE to select paging narrowband.</w:t>
            </w:r>
          </w:p>
          <w:p w14:paraId="7F6B1BDB" w14:textId="77777777" w:rsidR="00BB549F" w:rsidRDefault="005E7454" w:rsidP="005E7454">
            <w:pPr>
              <w:pStyle w:val="CRCoverPage"/>
              <w:spacing w:afterLines="50"/>
              <w:ind w:left="102"/>
              <w:rPr>
                <w:rFonts w:eastAsia="宋体" w:cs="Arial"/>
                <w:iCs/>
                <w:lang w:val="en-US" w:eastAsia="zh-CN"/>
              </w:rPr>
            </w:pPr>
            <w:r>
              <w:rPr>
                <w:rFonts w:eastAsia="宋体" w:cs="Arial"/>
                <w:iCs/>
                <w:lang w:val="en-US" w:eastAsia="zh-CN"/>
              </w:rPr>
              <w:t>F</w:t>
            </w:r>
            <w:r w:rsidR="00D0165A" w:rsidRPr="00CE3D6D">
              <w:rPr>
                <w:rFonts w:eastAsia="宋体" w:cs="Arial"/>
                <w:iCs/>
                <w:lang w:val="en-US" w:eastAsia="zh-CN"/>
              </w:rPr>
              <w:t xml:space="preserve">or </w:t>
            </w:r>
            <w:r w:rsidR="00D0165A" w:rsidRPr="00CE3D6D">
              <w:rPr>
                <w:rFonts w:eastAsia="宋体" w:cs="Arial" w:hint="eastAsia"/>
                <w:iCs/>
                <w:lang w:val="en-US" w:eastAsia="zh-CN"/>
              </w:rPr>
              <w:t xml:space="preserve">eMTC UE </w:t>
            </w:r>
            <w:r w:rsidR="00D0165A" w:rsidRPr="00CE3D6D">
              <w:rPr>
                <w:rFonts w:eastAsia="宋体" w:cs="Arial"/>
                <w:iCs/>
                <w:lang w:val="en-US" w:eastAsia="zh-CN"/>
              </w:rPr>
              <w:t>in RRC_INACTIVE</w:t>
            </w:r>
            <w:r w:rsidR="00D0165A" w:rsidRPr="00CE3D6D">
              <w:rPr>
                <w:rFonts w:eastAsia="宋体" w:cs="Arial" w:hint="eastAsia"/>
                <w:iCs/>
                <w:lang w:val="en-US" w:eastAsia="zh-CN"/>
              </w:rPr>
              <w:t>,</w:t>
            </w:r>
            <w:r w:rsidR="00D0165A" w:rsidRPr="00CE3D6D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>
              <w:rPr>
                <w:rFonts w:eastAsia="宋体" w:cs="Arial" w:hint="eastAsia"/>
                <w:iCs/>
                <w:lang w:val="en-US" w:eastAsia="zh-CN"/>
              </w:rPr>
              <w:t>as</w:t>
            </w:r>
            <w:r w:rsid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>
              <w:rPr>
                <w:rFonts w:eastAsia="宋体" w:cs="Arial" w:hint="eastAsia"/>
                <w:iCs/>
                <w:lang w:val="en-US" w:eastAsia="zh-CN"/>
              </w:rPr>
              <w:t>it</w:t>
            </w:r>
            <w:r w:rsid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>
              <w:rPr>
                <w:rFonts w:eastAsia="宋体" w:cs="Arial" w:hint="eastAsia"/>
                <w:iCs/>
                <w:lang w:val="en-US" w:eastAsia="zh-CN"/>
              </w:rPr>
              <w:t>needs</w:t>
            </w:r>
            <w:r w:rsid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>
              <w:rPr>
                <w:rFonts w:eastAsia="宋体" w:cs="Arial" w:hint="eastAsia"/>
                <w:iCs/>
                <w:lang w:val="en-US" w:eastAsia="zh-CN"/>
              </w:rPr>
              <w:t>to</w:t>
            </w:r>
            <w:r w:rsid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>
              <w:rPr>
                <w:rFonts w:eastAsia="宋体" w:cs="Arial" w:hint="eastAsia"/>
                <w:iCs/>
                <w:lang w:val="en-US" w:eastAsia="zh-CN"/>
              </w:rPr>
              <w:t>monitor</w:t>
            </w:r>
            <w:r w:rsid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>
              <w:rPr>
                <w:rFonts w:eastAsia="宋体" w:cs="Arial" w:hint="eastAsia"/>
                <w:iCs/>
                <w:lang w:val="en-US" w:eastAsia="zh-CN"/>
              </w:rPr>
              <w:t>both</w:t>
            </w:r>
            <w:r w:rsid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>
              <w:rPr>
                <w:rFonts w:eastAsia="宋体" w:cs="Arial" w:hint="eastAsia"/>
                <w:iCs/>
                <w:lang w:val="en-US" w:eastAsia="zh-CN"/>
              </w:rPr>
              <w:t>CN</w:t>
            </w:r>
            <w:r w:rsid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proofErr w:type="spellStart"/>
            <w:r w:rsidR="005269D2">
              <w:rPr>
                <w:rFonts w:eastAsia="宋体" w:cs="Arial" w:hint="eastAsia"/>
                <w:iCs/>
                <w:lang w:val="en-US" w:eastAsia="zh-CN"/>
              </w:rPr>
              <w:t>paing</w:t>
            </w:r>
            <w:proofErr w:type="spellEnd"/>
            <w:r w:rsid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>
              <w:rPr>
                <w:rFonts w:eastAsia="宋体" w:cs="Arial" w:hint="eastAsia"/>
                <w:iCs/>
                <w:lang w:val="en-US" w:eastAsia="zh-CN"/>
              </w:rPr>
              <w:t>and</w:t>
            </w:r>
            <w:r w:rsid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>
              <w:rPr>
                <w:rFonts w:eastAsia="宋体" w:cs="Arial" w:hint="eastAsia"/>
                <w:iCs/>
                <w:lang w:val="en-US" w:eastAsia="zh-CN"/>
              </w:rPr>
              <w:t>RAN</w:t>
            </w:r>
            <w:r w:rsid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>
              <w:rPr>
                <w:rFonts w:eastAsia="宋体" w:cs="Arial" w:hint="eastAsia"/>
                <w:iCs/>
                <w:lang w:val="en-US" w:eastAsia="zh-CN"/>
              </w:rPr>
              <w:t>paging</w:t>
            </w:r>
            <w:r w:rsid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>
              <w:rPr>
                <w:rFonts w:eastAsia="宋体" w:cs="Arial" w:hint="eastAsia"/>
                <w:iCs/>
                <w:lang w:val="en-US" w:eastAsia="zh-CN"/>
              </w:rPr>
              <w:t>and</w:t>
            </w:r>
            <w:r w:rsid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>
              <w:rPr>
                <w:rFonts w:eastAsia="宋体" w:cs="Arial" w:hint="eastAsia"/>
                <w:iCs/>
                <w:lang w:val="en-US" w:eastAsia="zh-CN"/>
              </w:rPr>
              <w:t>the</w:t>
            </w:r>
            <w:r w:rsid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 w:rsidRPr="005269D2">
              <w:rPr>
                <w:rFonts w:eastAsia="宋体" w:cs="Arial"/>
                <w:iCs/>
                <w:lang w:val="en-US" w:eastAsia="zh-CN"/>
              </w:rPr>
              <w:t xml:space="preserve">POs for CN paging </w:t>
            </w:r>
            <w:r w:rsidR="005269D2" w:rsidRPr="005269D2">
              <w:rPr>
                <w:rFonts w:eastAsia="宋体" w:cs="Arial" w:hint="eastAsia"/>
                <w:iCs/>
                <w:lang w:val="en-US" w:eastAsia="zh-CN"/>
              </w:rPr>
              <w:t>may</w:t>
            </w:r>
            <w:r w:rsidR="005269D2" w:rsidRPr="005269D2">
              <w:rPr>
                <w:rFonts w:eastAsia="宋体" w:cs="Arial"/>
                <w:iCs/>
                <w:lang w:val="en-US" w:eastAsia="zh-CN"/>
              </w:rPr>
              <w:t xml:space="preserve"> coincide with POs for RAN paging </w:t>
            </w:r>
            <w:r w:rsidR="005269D2" w:rsidRPr="005269D2">
              <w:rPr>
                <w:rFonts w:eastAsia="宋体" w:cs="Arial" w:hint="eastAsia"/>
                <w:iCs/>
                <w:lang w:val="en-US" w:eastAsia="zh-CN"/>
              </w:rPr>
              <w:t>in</w:t>
            </w:r>
            <w:r w:rsidR="005269D2" w:rsidRP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5269D2" w:rsidRPr="005269D2">
              <w:rPr>
                <w:rFonts w:eastAsia="宋体" w:cs="Arial" w:hint="eastAsia"/>
                <w:iCs/>
                <w:lang w:val="en-US" w:eastAsia="zh-CN"/>
              </w:rPr>
              <w:t>some</w:t>
            </w:r>
            <w:r w:rsidR="005269D2" w:rsidRPr="005269D2">
              <w:rPr>
                <w:rFonts w:eastAsia="宋体" w:cs="Arial"/>
                <w:iCs/>
                <w:lang w:val="en-US" w:eastAsia="zh-CN"/>
              </w:rPr>
              <w:t xml:space="preserve"> </w:t>
            </w:r>
            <w:proofErr w:type="spellStart"/>
            <w:r w:rsidR="005269D2" w:rsidRPr="005269D2">
              <w:rPr>
                <w:rFonts w:eastAsia="宋体" w:cs="Arial" w:hint="eastAsia"/>
                <w:iCs/>
                <w:lang w:val="en-US" w:eastAsia="zh-CN"/>
              </w:rPr>
              <w:t>scenorios</w:t>
            </w:r>
            <w:proofErr w:type="spellEnd"/>
            <w:r w:rsidR="005269D2">
              <w:rPr>
                <w:rFonts w:eastAsia="宋体" w:cs="Arial"/>
                <w:iCs/>
                <w:lang w:val="en-US" w:eastAsia="zh-CN"/>
              </w:rPr>
              <w:t>,</w:t>
            </w:r>
            <w:r w:rsidR="005269D2" w:rsidRPr="00CE3D6D">
              <w:rPr>
                <w:rFonts w:eastAsia="宋体" w:cs="Arial"/>
                <w:iCs/>
                <w:lang w:val="en-US" w:eastAsia="zh-CN"/>
              </w:rPr>
              <w:t xml:space="preserve"> </w:t>
            </w:r>
            <w:r>
              <w:rPr>
                <w:rFonts w:eastAsia="宋体" w:cs="Arial"/>
                <w:iCs/>
                <w:lang w:val="en-US" w:eastAsia="zh-CN"/>
              </w:rPr>
              <w:t xml:space="preserve">we need clarification that </w:t>
            </w:r>
            <w:r w:rsidRPr="005E7454">
              <w:rPr>
                <w:rFonts w:eastAsia="宋体" w:cs="Arial"/>
                <w:iCs/>
                <w:lang w:val="en-US" w:eastAsia="zh-CN"/>
              </w:rPr>
              <w:t>UE in RRC_INACTIVE needs to monitor CN and RAN paging in the same paging narrowband</w:t>
            </w:r>
            <w:r>
              <w:rPr>
                <w:rFonts w:eastAsia="宋体" w:cs="Arial"/>
                <w:iCs/>
                <w:lang w:val="en-US" w:eastAsia="zh-CN"/>
              </w:rPr>
              <w:t xml:space="preserve">. </w:t>
            </w:r>
            <w:r>
              <w:rPr>
                <w:rFonts w:eastAsia="宋体" w:cs="Arial"/>
                <w:iCs/>
                <w:lang w:val="en-US" w:eastAsia="zh-CN"/>
              </w:rPr>
              <w:t>Moreover, c</w:t>
            </w:r>
            <w:r>
              <w:rPr>
                <w:rFonts w:eastAsia="宋体" w:cs="Arial"/>
                <w:iCs/>
                <w:lang w:val="en-US" w:eastAsia="zh-CN"/>
              </w:rPr>
              <w:t xml:space="preserve">onsidering lack of </w:t>
            </w:r>
            <w:r w:rsidRPr="005E7454">
              <w:rPr>
                <w:rFonts w:eastAsia="宋体" w:cs="Arial"/>
                <w:iCs/>
                <w:lang w:val="en-US" w:eastAsia="zh-CN"/>
              </w:rPr>
              <w:t>UE radio Paging information</w:t>
            </w:r>
            <w:r>
              <w:rPr>
                <w:rFonts w:eastAsia="宋体" w:cs="Arial"/>
                <w:iCs/>
                <w:lang w:val="en-US" w:eastAsia="zh-CN"/>
              </w:rPr>
              <w:t xml:space="preserve"> delivery from source </w:t>
            </w:r>
            <w:proofErr w:type="spellStart"/>
            <w:r>
              <w:rPr>
                <w:rFonts w:eastAsia="宋体" w:cs="Arial"/>
                <w:iCs/>
                <w:lang w:val="en-US" w:eastAsia="zh-CN"/>
              </w:rPr>
              <w:t>eNB</w:t>
            </w:r>
            <w:proofErr w:type="spellEnd"/>
            <w:r>
              <w:rPr>
                <w:rFonts w:eastAsia="宋体" w:cs="Arial"/>
                <w:iCs/>
                <w:lang w:val="en-US" w:eastAsia="zh-CN"/>
              </w:rPr>
              <w:t xml:space="preserve"> to target </w:t>
            </w:r>
            <w:proofErr w:type="spellStart"/>
            <w:r>
              <w:rPr>
                <w:rFonts w:eastAsia="宋体" w:cs="Arial"/>
                <w:iCs/>
                <w:lang w:val="en-US" w:eastAsia="zh-CN"/>
              </w:rPr>
              <w:t>eNB</w:t>
            </w:r>
            <w:proofErr w:type="spellEnd"/>
            <w:r>
              <w:rPr>
                <w:rFonts w:eastAsia="宋体" w:cs="Arial"/>
                <w:iCs/>
                <w:lang w:val="en-US" w:eastAsia="zh-CN"/>
              </w:rPr>
              <w:t xml:space="preserve"> during handover procedure, RAN2 agree to clarify that </w:t>
            </w:r>
            <w:r w:rsidRPr="005E7454">
              <w:rPr>
                <w:rFonts w:eastAsia="宋体" w:cs="Arial"/>
                <w:iCs/>
                <w:lang w:val="en-US" w:eastAsia="zh-CN"/>
              </w:rPr>
              <w:t>eMTC UE always selects</w:t>
            </w:r>
            <w:r w:rsidRPr="005E7454">
              <w:rPr>
                <w:rFonts w:eastAsia="宋体" w:cs="Arial" w:hint="eastAsia"/>
                <w:iCs/>
                <w:lang w:val="en-US" w:eastAsia="zh-CN"/>
              </w:rPr>
              <w:t xml:space="preserve"> </w:t>
            </w:r>
            <w:r w:rsidRPr="005E7454">
              <w:rPr>
                <w:rFonts w:eastAsia="宋体" w:cs="Arial"/>
                <w:iCs/>
                <w:lang w:val="en-US" w:eastAsia="zh-CN"/>
              </w:rPr>
              <w:t xml:space="preserve">paging </w:t>
            </w:r>
            <w:proofErr w:type="spellStart"/>
            <w:r w:rsidRPr="005E7454">
              <w:rPr>
                <w:rFonts w:eastAsia="宋体" w:cs="Arial"/>
                <w:iCs/>
                <w:lang w:val="en-US" w:eastAsia="zh-CN"/>
              </w:rPr>
              <w:t>narrowbands</w:t>
            </w:r>
            <w:proofErr w:type="spellEnd"/>
            <w:r w:rsidRPr="005E7454">
              <w:rPr>
                <w:rFonts w:eastAsia="宋体" w:cs="Arial"/>
                <w:iCs/>
                <w:lang w:val="en-US" w:eastAsia="zh-CN"/>
              </w:rPr>
              <w:t xml:space="preserve"> from the</w:t>
            </w:r>
            <w:r w:rsidRPr="005E7454">
              <w:rPr>
                <w:rFonts w:eastAsia="宋体" w:cs="Arial" w:hint="eastAsia"/>
                <w:iCs/>
                <w:lang w:val="en-US" w:eastAsia="zh-CN"/>
              </w:rPr>
              <w:t xml:space="preserve"> </w:t>
            </w:r>
            <w:r w:rsidRPr="005E7454">
              <w:rPr>
                <w:rFonts w:eastAsia="宋体" w:cs="Arial"/>
                <w:iCs/>
                <w:lang w:val="en-US" w:eastAsia="zh-CN"/>
              </w:rPr>
              <w:t>ones provided in system information</w:t>
            </w:r>
            <w:r w:rsidR="00D0165A">
              <w:rPr>
                <w:rFonts w:eastAsia="宋体" w:cs="Arial"/>
                <w:iCs/>
                <w:lang w:val="en-US" w:eastAsia="zh-CN"/>
              </w:rPr>
              <w:t>.</w:t>
            </w:r>
            <w:r w:rsidR="00BB549F">
              <w:rPr>
                <w:rFonts w:eastAsia="宋体" w:cs="Arial"/>
                <w:iCs/>
                <w:lang w:val="en-US" w:eastAsia="zh-CN"/>
              </w:rPr>
              <w:t xml:space="preserve"> </w:t>
            </w:r>
          </w:p>
          <w:p w14:paraId="708AA7DE" w14:textId="6714B6B7" w:rsidR="001E41F3" w:rsidRDefault="00BB549F" w:rsidP="00BB549F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rFonts w:eastAsia="宋体" w:cs="Arial"/>
                <w:iCs/>
                <w:lang w:val="en-US" w:eastAsia="zh-CN"/>
              </w:rPr>
              <w:t xml:space="preserve">In order to avoid GWUS-capable UE to select paging narrowband not configured with GWUS, a clarification is needed that </w:t>
            </w:r>
            <w:r w:rsidRPr="00BB549F">
              <w:rPr>
                <w:rFonts w:eastAsia="宋体" w:cs="Arial"/>
                <w:iCs/>
                <w:lang w:val="en-US" w:eastAsia="zh-CN"/>
              </w:rPr>
              <w:t xml:space="preserve">the </w:t>
            </w:r>
            <w:proofErr w:type="spellStart"/>
            <w:r w:rsidRPr="00BB549F">
              <w:rPr>
                <w:rFonts w:eastAsia="宋体" w:cs="Arial"/>
                <w:iCs/>
                <w:lang w:val="en-US" w:eastAsia="zh-CN"/>
              </w:rPr>
              <w:t>eNB</w:t>
            </w:r>
            <w:proofErr w:type="spellEnd"/>
            <w:r w:rsidRPr="00BB549F">
              <w:rPr>
                <w:rFonts w:eastAsia="宋体" w:cs="Arial"/>
                <w:iCs/>
                <w:lang w:val="en-US" w:eastAsia="zh-CN"/>
              </w:rPr>
              <w:t xml:space="preserve"> does not signal the parameter</w:t>
            </w:r>
            <w:r w:rsidRPr="00BB549F">
              <w:rPr>
                <w:rFonts w:eastAsia="宋体" w:cs="Arial"/>
                <w:iCs/>
                <w:lang w:val="en-US" w:eastAsia="zh-CN"/>
              </w:rPr>
              <w:t xml:space="preserve"> for configuring GWUS per narrowband</w:t>
            </w:r>
            <w:r w:rsidRPr="00BB549F">
              <w:rPr>
                <w:rFonts w:eastAsia="宋体" w:cs="Arial"/>
                <w:iCs/>
                <w:lang w:val="en-US" w:eastAsia="zh-CN"/>
              </w:rPr>
              <w:t xml:space="preserve"> in this release</w:t>
            </w:r>
            <w:r w:rsidRPr="00BB549F">
              <w:rPr>
                <w:rFonts w:eastAsia="宋体" w:cs="Arial"/>
                <w:iCs/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37CB5B" w14:textId="7B45DB57" w:rsidR="00D0165A" w:rsidRPr="00BB549F" w:rsidRDefault="00D0165A" w:rsidP="00D0165A">
            <w:pPr>
              <w:pStyle w:val="CRCoverPage"/>
              <w:spacing w:afterLines="50"/>
              <w:ind w:left="102"/>
              <w:rPr>
                <w:rFonts w:eastAsia="宋体" w:cs="Arial"/>
                <w:iCs/>
                <w:lang w:val="en-US" w:eastAsia="zh-CN"/>
              </w:rPr>
            </w:pPr>
            <w:r>
              <w:rPr>
                <w:rFonts w:eastAsia="宋体" w:cs="Arial" w:hint="eastAsia"/>
                <w:iCs/>
                <w:lang w:val="en-US" w:eastAsia="zh-CN"/>
              </w:rPr>
              <w:t xml:space="preserve">To </w:t>
            </w:r>
            <w:r w:rsidR="005E7454">
              <w:rPr>
                <w:rFonts w:eastAsia="宋体" w:cs="Arial"/>
                <w:iCs/>
                <w:lang w:val="en-US" w:eastAsia="zh-CN"/>
              </w:rPr>
              <w:t>clarify</w:t>
            </w:r>
            <w:r w:rsidR="005E7454">
              <w:rPr>
                <w:rFonts w:eastAsia="宋体" w:cs="Arial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 w:cs="Arial" w:hint="eastAsia"/>
                <w:iCs/>
                <w:lang w:val="en-US" w:eastAsia="zh-CN"/>
              </w:rPr>
              <w:t>that</w:t>
            </w:r>
            <w:r w:rsidR="00BB549F">
              <w:rPr>
                <w:rFonts w:eastAsia="宋体" w:cs="Arial"/>
                <w:iCs/>
                <w:lang w:val="en-US" w:eastAsia="zh-CN"/>
              </w:rPr>
              <w:t xml:space="preserve"> </w:t>
            </w:r>
            <w:r w:rsidR="00BB549F" w:rsidRPr="00BB549F">
              <w:rPr>
                <w:rFonts w:eastAsia="宋体" w:cs="Arial"/>
                <w:iCs/>
                <w:lang w:val="en-US" w:eastAsia="zh-CN"/>
              </w:rPr>
              <w:t xml:space="preserve">the </w:t>
            </w:r>
            <w:proofErr w:type="spellStart"/>
            <w:r w:rsidR="00BB549F" w:rsidRPr="00BB549F">
              <w:rPr>
                <w:rFonts w:eastAsia="宋体" w:cs="Arial"/>
                <w:iCs/>
                <w:lang w:val="en-US" w:eastAsia="zh-CN"/>
              </w:rPr>
              <w:t>eNB</w:t>
            </w:r>
            <w:proofErr w:type="spellEnd"/>
            <w:r w:rsidR="00BB549F" w:rsidRPr="00BB549F">
              <w:rPr>
                <w:rFonts w:eastAsia="宋体" w:cs="Arial"/>
                <w:iCs/>
                <w:lang w:val="en-US" w:eastAsia="zh-CN"/>
              </w:rPr>
              <w:t xml:space="preserve"> does not signal the parameter for configuring GWUS per narrowband</w:t>
            </w:r>
            <w:r w:rsidR="00BB549F">
              <w:rPr>
                <w:rFonts w:eastAsia="宋体" w:cs="Arial"/>
                <w:iCs/>
                <w:lang w:val="en-US" w:eastAsia="zh-CN"/>
              </w:rPr>
              <w:t xml:space="preserve">, e.g., </w:t>
            </w:r>
            <w:r w:rsidR="00BB549F" w:rsidRPr="00BB549F">
              <w:rPr>
                <w:rFonts w:eastAsia="宋体" w:cs="Arial"/>
                <w:i/>
                <w:iCs/>
                <w:lang w:val="en-US" w:eastAsia="zh-CN"/>
              </w:rPr>
              <w:t>groupNarrowBandList-r16</w:t>
            </w:r>
            <w:r w:rsidR="00BB549F" w:rsidRPr="00BB549F">
              <w:rPr>
                <w:rFonts w:eastAsia="宋体" w:cs="Arial"/>
                <w:i/>
                <w:iCs/>
                <w:lang w:val="en-US" w:eastAsia="zh-CN"/>
              </w:rPr>
              <w:t xml:space="preserve"> </w:t>
            </w:r>
            <w:r w:rsidR="00BB549F" w:rsidRPr="00BB549F">
              <w:rPr>
                <w:rFonts w:eastAsia="宋体" w:cs="Arial"/>
                <w:iCs/>
                <w:lang w:val="en-US" w:eastAsia="zh-CN"/>
              </w:rPr>
              <w:t xml:space="preserve">in </w:t>
            </w:r>
            <w:r w:rsidR="00BB549F" w:rsidRPr="00BB549F">
              <w:rPr>
                <w:rFonts w:eastAsia="宋体" w:cs="Arial"/>
                <w:i/>
                <w:iCs/>
                <w:lang w:val="en-US" w:eastAsia="zh-CN"/>
              </w:rPr>
              <w:t>GWUS-</w:t>
            </w:r>
            <w:proofErr w:type="spellStart"/>
            <w:r w:rsidR="00BB549F" w:rsidRPr="00BB549F">
              <w:rPr>
                <w:rFonts w:eastAsia="宋体" w:cs="Arial"/>
                <w:i/>
                <w:iCs/>
                <w:lang w:val="en-US" w:eastAsia="zh-CN"/>
              </w:rPr>
              <w:t>Config</w:t>
            </w:r>
            <w:proofErr w:type="spellEnd"/>
            <w:r w:rsidR="00BB549F" w:rsidRPr="00BB549F">
              <w:rPr>
                <w:rFonts w:eastAsia="宋体" w:cs="Arial"/>
                <w:iCs/>
                <w:lang w:val="en-US" w:eastAsia="zh-CN"/>
              </w:rPr>
              <w:t xml:space="preserve"> in this release</w:t>
            </w:r>
            <w:r w:rsidR="00BB549F">
              <w:rPr>
                <w:rFonts w:eastAsia="宋体" w:cs="Arial"/>
                <w:iCs/>
                <w:lang w:val="en-US" w:eastAsia="zh-CN"/>
              </w:rPr>
              <w:t>.</w:t>
            </w:r>
            <w:bookmarkStart w:id="2" w:name="_GoBack"/>
            <w:bookmarkEnd w:id="2"/>
          </w:p>
          <w:p w14:paraId="71813C32" w14:textId="77777777" w:rsidR="00D0165A" w:rsidRDefault="00D0165A" w:rsidP="00D0165A">
            <w:pPr>
              <w:pStyle w:val="CRCoverPage"/>
              <w:spacing w:after="0"/>
              <w:ind w:left="100"/>
              <w:rPr>
                <w:b/>
                <w:u w:val="single"/>
              </w:rPr>
            </w:pPr>
            <w:r>
              <w:rPr>
                <w:b/>
                <w:u w:val="single"/>
              </w:rPr>
              <w:t>Impact Analysis</w:t>
            </w:r>
          </w:p>
          <w:p w14:paraId="05EF37B7" w14:textId="77777777" w:rsidR="00D0165A" w:rsidRDefault="00D0165A" w:rsidP="00D0165A">
            <w:pPr>
              <w:pStyle w:val="CRCoverPage"/>
              <w:spacing w:after="0"/>
              <w:ind w:left="100"/>
            </w:pPr>
          </w:p>
          <w:p w14:paraId="45390A2C" w14:textId="77777777" w:rsidR="00D0165A" w:rsidRDefault="00D0165A" w:rsidP="00D0165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14:paraId="384817A5" w14:textId="77777777" w:rsidR="00D0165A" w:rsidRDefault="00D0165A" w:rsidP="00D0165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eastAsia="ko-KR"/>
              </w:rPr>
              <w:t xml:space="preserve">The changes only </w:t>
            </w:r>
            <w:r>
              <w:rPr>
                <w:rFonts w:hint="eastAsia"/>
                <w:lang w:val="en-US" w:eastAsia="zh-CN"/>
              </w:rPr>
              <w:t xml:space="preserve">impacts paging </w:t>
            </w:r>
            <w:proofErr w:type="spellStart"/>
            <w:r>
              <w:rPr>
                <w:rFonts w:hint="eastAsia"/>
                <w:lang w:val="en-US" w:eastAsia="zh-CN"/>
              </w:rPr>
              <w:t>narrowbands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selection </w:t>
            </w:r>
            <w:r>
              <w:rPr>
                <w:rFonts w:eastAsia="宋体" w:cs="Arial" w:hint="eastAsia"/>
                <w:iCs/>
                <w:lang w:val="en-US" w:eastAsia="zh-CN"/>
              </w:rPr>
              <w:t>for eMTC</w:t>
            </w:r>
            <w:r>
              <w:rPr>
                <w:rFonts w:eastAsia="宋体" w:cs="Arial"/>
                <w:iCs/>
                <w:lang w:val="en-US" w:eastAsia="zh-CN"/>
              </w:rPr>
              <w:t xml:space="preserve"> </w:t>
            </w:r>
            <w:r>
              <w:t>UEs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rFonts w:eastAsia="宋体" w:cs="Arial"/>
                <w:bCs/>
                <w:iCs/>
                <w:lang w:val="en-US" w:eastAsia="zh-CN"/>
              </w:rPr>
              <w:t>in RRC_INACTIVE state</w:t>
            </w:r>
            <w:r>
              <w:rPr>
                <w:rFonts w:eastAsia="宋体" w:cs="Arial" w:hint="eastAsia"/>
                <w:bCs/>
                <w:iCs/>
                <w:lang w:val="en-US" w:eastAsia="zh-CN"/>
              </w:rPr>
              <w:t>.</w:t>
            </w:r>
          </w:p>
          <w:p w14:paraId="40BFF0BB" w14:textId="77777777" w:rsidR="00D0165A" w:rsidRDefault="00D0165A" w:rsidP="00D0165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E82FCF8" w14:textId="77777777" w:rsidR="00D0165A" w:rsidRDefault="00D0165A" w:rsidP="00D0165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lastRenderedPageBreak/>
              <w:t>Inter-operability:</w:t>
            </w:r>
          </w:p>
          <w:p w14:paraId="31C656EC" w14:textId="222F7111" w:rsidR="001E41F3" w:rsidRDefault="00D0165A" w:rsidP="00D016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If the UE is implementing according to this CR and the network is not, or virus, there is no inter-operability issue, the eMTC UE in RRC_INACTIVE state may miss the CN paging</w:t>
            </w:r>
            <w:r>
              <w:rPr>
                <w:lang w:eastAsia="ko-KR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D25514" w:rsidR="001E41F3" w:rsidRDefault="00D0165A" w:rsidP="005E74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cs="Arial" w:hint="eastAsia"/>
                <w:bCs/>
                <w:iCs/>
                <w:lang w:val="en-US" w:eastAsia="zh-CN"/>
              </w:rPr>
              <w:t xml:space="preserve">The eMTC UE in RRC_INACTIVE may need to monitor two paging </w:t>
            </w:r>
            <w:proofErr w:type="spellStart"/>
            <w:r>
              <w:rPr>
                <w:rFonts w:eastAsia="宋体" w:cs="Arial" w:hint="eastAsia"/>
                <w:bCs/>
                <w:iCs/>
                <w:lang w:val="en-US" w:eastAsia="zh-CN"/>
              </w:rPr>
              <w:t>narrowbands</w:t>
            </w:r>
            <w:proofErr w:type="spellEnd"/>
            <w:r>
              <w:rPr>
                <w:rFonts w:eastAsia="宋体" w:cs="Arial"/>
                <w:bCs/>
                <w:iCs/>
                <w:lang w:val="en-US" w:eastAsia="zh-CN"/>
              </w:rPr>
              <w:t xml:space="preserve"> </w:t>
            </w:r>
            <w:r>
              <w:rPr>
                <w:rFonts w:eastAsia="宋体" w:cs="Arial" w:hint="eastAsia"/>
                <w:bCs/>
                <w:iCs/>
                <w:lang w:val="en-US" w:eastAsia="zh-CN"/>
              </w:rPr>
              <w:t>(e.g. one for CN paging and another for RAN paging)</w:t>
            </w:r>
            <w:r>
              <w:rPr>
                <w:rFonts w:eastAsia="宋体" w:cs="Arial"/>
                <w:iCs/>
                <w:lang w:val="en-US"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2A4104" w:rsidR="001E41F3" w:rsidRDefault="00BB54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E614CF7" w:rsidR="001E41F3" w:rsidRDefault="005E74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A670CC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ED9AEE3" w:rsidR="001E41F3" w:rsidRDefault="005E7454" w:rsidP="00BB54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</w:t>
            </w:r>
            <w:r w:rsidR="00BB549F">
              <w:rPr>
                <w:noProof/>
              </w:rPr>
              <w:t>04</w:t>
            </w:r>
            <w:r>
              <w:rPr>
                <w:noProof/>
              </w:rPr>
              <w:t xml:space="preserve"> CRxxxx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B75108" w:rsidR="001E41F3" w:rsidRDefault="00D016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AC73FB" w:rsidR="001E41F3" w:rsidRDefault="00D016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B236879" w:rsidR="001E41F3" w:rsidRDefault="00D0165A">
      <w:pPr>
        <w:rPr>
          <w:b/>
          <w:bCs/>
          <w:color w:val="FF0000"/>
          <w:u w:val="single"/>
          <w:lang w:val="en-US" w:eastAsia="zh-CN"/>
        </w:rPr>
      </w:pPr>
      <w:r>
        <w:rPr>
          <w:b/>
          <w:bCs/>
          <w:color w:val="FF0000"/>
          <w:u w:val="single"/>
          <w:lang w:val="en-US" w:eastAsia="zh-CN"/>
        </w:rPr>
        <w:lastRenderedPageBreak/>
        <w:t>&lt;</w:t>
      </w:r>
      <w:r>
        <w:rPr>
          <w:rFonts w:hint="eastAsia"/>
          <w:b/>
          <w:bCs/>
          <w:color w:val="FF0000"/>
          <w:u w:val="single"/>
          <w:lang w:val="en-US" w:eastAsia="zh-CN"/>
        </w:rPr>
        <w:t xml:space="preserve">Start </w:t>
      </w:r>
      <w:r>
        <w:rPr>
          <w:b/>
          <w:bCs/>
          <w:color w:val="FF0000"/>
          <w:u w:val="single"/>
          <w:lang w:val="en-US" w:eastAsia="zh-CN"/>
        </w:rPr>
        <w:t xml:space="preserve">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5D88BB75" w14:textId="77777777" w:rsidR="00BB549F" w:rsidRPr="00FF083F" w:rsidRDefault="00BB549F" w:rsidP="00BB549F">
      <w:pPr>
        <w:pStyle w:val="4"/>
        <w:rPr>
          <w:i/>
        </w:rPr>
      </w:pPr>
      <w:bookmarkStart w:id="3" w:name="_Toc36566991"/>
      <w:bookmarkStart w:id="4" w:name="_Toc36810431"/>
      <w:bookmarkStart w:id="5" w:name="_Toc36846795"/>
      <w:bookmarkStart w:id="6" w:name="_Toc36939448"/>
      <w:bookmarkStart w:id="7" w:name="_Toc37082428"/>
      <w:bookmarkStart w:id="8" w:name="_Toc46481063"/>
      <w:bookmarkStart w:id="9" w:name="_Toc46482297"/>
      <w:bookmarkStart w:id="10" w:name="_Toc46483531"/>
      <w:r w:rsidRPr="00FF083F">
        <w:rPr>
          <w:i/>
        </w:rPr>
        <w:t>–</w:t>
      </w:r>
      <w:r w:rsidRPr="00FF083F">
        <w:rPr>
          <w:i/>
        </w:rPr>
        <w:tab/>
        <w:t>GWUS-</w:t>
      </w:r>
      <w:proofErr w:type="spellStart"/>
      <w:r w:rsidRPr="00FF083F">
        <w:rPr>
          <w:i/>
        </w:rPr>
        <w:t>Config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End"/>
    </w:p>
    <w:p w14:paraId="2856C7BB" w14:textId="77777777" w:rsidR="00BB549F" w:rsidRPr="00FF083F" w:rsidRDefault="00BB549F" w:rsidP="00BB549F">
      <w:r w:rsidRPr="00FF083F">
        <w:t xml:space="preserve">The IE </w:t>
      </w:r>
      <w:r w:rsidRPr="00FF083F">
        <w:rPr>
          <w:i/>
          <w:noProof/>
        </w:rPr>
        <w:t>GWUS-Config</w:t>
      </w:r>
      <w:r w:rsidRPr="00FF083F">
        <w:t xml:space="preserve"> is used to specify the Group WUS configuration.</w:t>
      </w:r>
      <w:r w:rsidRPr="00FF083F">
        <w:rPr>
          <w:lang w:eastAsia="zh-CN"/>
        </w:rPr>
        <w:t xml:space="preserve"> For the UEs supporting GWUS, E-UTRAN uses GWUS to indicate that the UE shall attempt to receive paging in that cell, see TS 36.304 [4].</w:t>
      </w:r>
    </w:p>
    <w:p w14:paraId="243929BA" w14:textId="77777777" w:rsidR="00BB549F" w:rsidRPr="00FF083F" w:rsidRDefault="00BB549F" w:rsidP="00BB549F">
      <w:pPr>
        <w:pStyle w:val="TH"/>
        <w:rPr>
          <w:i/>
          <w:noProof/>
          <w:lang w:eastAsia="x-none"/>
        </w:rPr>
      </w:pPr>
      <w:r w:rsidRPr="00FF083F">
        <w:rPr>
          <w:i/>
          <w:noProof/>
          <w:lang w:eastAsia="x-none"/>
        </w:rPr>
        <w:t xml:space="preserve">GWUS-Config </w:t>
      </w:r>
      <w:r w:rsidRPr="00FF083F">
        <w:rPr>
          <w:noProof/>
          <w:lang w:eastAsia="x-none"/>
        </w:rPr>
        <w:t>information element</w:t>
      </w:r>
    </w:p>
    <w:p w14:paraId="4002816A" w14:textId="77777777" w:rsidR="00BB549F" w:rsidRPr="00FF083F" w:rsidRDefault="00BB549F" w:rsidP="00BB549F">
      <w:pPr>
        <w:pStyle w:val="PL"/>
        <w:shd w:val="clear" w:color="auto" w:fill="E6E6E6"/>
      </w:pPr>
      <w:r w:rsidRPr="00FF083F">
        <w:t>-- ASN1START</w:t>
      </w:r>
    </w:p>
    <w:p w14:paraId="3B2B85DE" w14:textId="77777777" w:rsidR="00BB549F" w:rsidRPr="00FF083F" w:rsidRDefault="00BB549F" w:rsidP="00BB549F">
      <w:pPr>
        <w:pStyle w:val="PL"/>
        <w:shd w:val="clear" w:color="auto" w:fill="E6E6E6"/>
      </w:pPr>
    </w:p>
    <w:p w14:paraId="0FBB5EA2" w14:textId="77777777" w:rsidR="00BB549F" w:rsidRPr="00FF083F" w:rsidRDefault="00BB549F" w:rsidP="00BB549F">
      <w:pPr>
        <w:pStyle w:val="PL"/>
        <w:shd w:val="clear" w:color="auto" w:fill="E6E6E6"/>
      </w:pPr>
      <w:r w:rsidRPr="00FF083F">
        <w:t>GWUS-Config-r16 ::=</w:t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22A1D2F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groupAlternation-r16</w:t>
      </w:r>
      <w:r w:rsidRPr="00FF083F">
        <w:tab/>
      </w:r>
      <w:r w:rsidRPr="00FF083F">
        <w:tab/>
      </w:r>
      <w:r w:rsidRPr="00FF083F">
        <w:tab/>
        <w:t>ENUMERATED {true}</w:t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  <w:t>-- Need OR</w:t>
      </w:r>
    </w:p>
    <w:p w14:paraId="44AE4D9F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commonSequence-r16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{g0, g126}</w:t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  <w:t>-- Need OR</w:t>
      </w:r>
    </w:p>
    <w:p w14:paraId="6DE4936B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timeParameters-r16</w:t>
      </w:r>
      <w:r w:rsidRPr="00FF083F">
        <w:tab/>
      </w:r>
      <w:r w:rsidRPr="00FF083F">
        <w:tab/>
      </w:r>
      <w:r w:rsidRPr="00FF083F">
        <w:tab/>
      </w:r>
      <w:r w:rsidRPr="00FF083F">
        <w:tab/>
        <w:t>GWUS-TimeParameters-r16</w:t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  <w:t>-- Cond NoWUSr15</w:t>
      </w:r>
    </w:p>
    <w:p w14:paraId="74F854B9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resourceConfigDRX-r16</w:t>
      </w:r>
      <w:r w:rsidRPr="00FF083F">
        <w:tab/>
      </w:r>
      <w:r w:rsidRPr="00FF083F">
        <w:tab/>
      </w:r>
      <w:r w:rsidRPr="00FF083F">
        <w:tab/>
        <w:t>GWUS-ResourceConfig-r16,</w:t>
      </w:r>
    </w:p>
    <w:p w14:paraId="75D729ED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resourceConfig-eDRX-Short-r16</w:t>
      </w:r>
      <w:r w:rsidRPr="00FF083F">
        <w:tab/>
        <w:t>GWUS-ResourceConfig-r16</w:t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  <w:t>-- Need OP</w:t>
      </w:r>
    </w:p>
    <w:p w14:paraId="5A705884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resourceConfig-eDRX-Long-r16</w:t>
      </w:r>
      <w:r w:rsidRPr="00FF083F">
        <w:tab/>
        <w:t>GWUS-ResourceConfig-r16</w:t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  <w:t>-- Cond TimeOffset</w:t>
      </w:r>
    </w:p>
    <w:p w14:paraId="23009DB1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probThreshList-r16</w:t>
      </w:r>
      <w:r w:rsidRPr="00FF083F">
        <w:tab/>
      </w:r>
      <w:r w:rsidRPr="00FF083F">
        <w:tab/>
      </w:r>
      <w:r w:rsidRPr="00FF083F">
        <w:tab/>
      </w:r>
      <w:r w:rsidRPr="00FF083F">
        <w:tab/>
        <w:t>GWUS-ProbThreshList-r16</w:t>
      </w:r>
      <w:r w:rsidRPr="00FF083F">
        <w:tab/>
      </w:r>
      <w:r w:rsidRPr="00FF083F">
        <w:tab/>
        <w:t xml:space="preserve">OPTIONAL, </w:t>
      </w:r>
      <w:r w:rsidRPr="00FF083F">
        <w:tab/>
        <w:t>-- Cond ProbabilityBased</w:t>
      </w:r>
    </w:p>
    <w:p w14:paraId="69AE4BB1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groupNarrowBandList-r16</w:t>
      </w:r>
      <w:r w:rsidRPr="00FF083F">
        <w:tab/>
      </w:r>
      <w:r w:rsidRPr="00FF083F">
        <w:tab/>
      </w:r>
      <w:r w:rsidRPr="00FF083F">
        <w:tab/>
        <w:t>GWUS-GroupNarrowBandList-r16</w:t>
      </w:r>
      <w:r w:rsidRPr="00FF083F">
        <w:tab/>
        <w:t>OPTIONAL -- Need OR</w:t>
      </w:r>
    </w:p>
    <w:p w14:paraId="5E9AAE93" w14:textId="77777777" w:rsidR="00BB549F" w:rsidRPr="00FF083F" w:rsidRDefault="00BB549F" w:rsidP="00BB549F">
      <w:pPr>
        <w:pStyle w:val="PL"/>
        <w:shd w:val="clear" w:color="auto" w:fill="E6E6E6"/>
      </w:pPr>
      <w:r w:rsidRPr="00FF083F">
        <w:t>}</w:t>
      </w:r>
    </w:p>
    <w:p w14:paraId="6F281F1B" w14:textId="77777777" w:rsidR="00BB549F" w:rsidRPr="00FF083F" w:rsidRDefault="00BB549F" w:rsidP="00BB549F">
      <w:pPr>
        <w:pStyle w:val="PL"/>
        <w:shd w:val="clear" w:color="auto" w:fill="E6E6E6"/>
      </w:pPr>
    </w:p>
    <w:p w14:paraId="713E499D" w14:textId="77777777" w:rsidR="00BB549F" w:rsidRPr="00FF083F" w:rsidRDefault="00BB549F" w:rsidP="00BB549F">
      <w:pPr>
        <w:pStyle w:val="PL"/>
        <w:shd w:val="clear" w:color="auto" w:fill="E6E6E6"/>
      </w:pPr>
      <w:r w:rsidRPr="00FF083F">
        <w:t>GWUS-TimeParameters-r16 ::=</w:t>
      </w:r>
      <w:r w:rsidRPr="00FF083F">
        <w:tab/>
      </w:r>
      <w:r w:rsidRPr="00FF083F">
        <w:tab/>
        <w:t>SEQUENCE {</w:t>
      </w:r>
    </w:p>
    <w:p w14:paraId="7D9B0125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maxDurationFactor-r16</w:t>
      </w:r>
      <w:r w:rsidRPr="00FF083F">
        <w:tab/>
      </w:r>
      <w:r w:rsidRPr="00FF083F">
        <w:tab/>
      </w:r>
      <w:r w:rsidRPr="00FF083F">
        <w:tab/>
        <w:t>ENUMERATED {one32th, one16th, one8th, one4th},</w:t>
      </w:r>
    </w:p>
    <w:p w14:paraId="3E87E50C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numPOs-r16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{n1, n2, n4, spare1}</w:t>
      </w:r>
      <w:r w:rsidRPr="00FF083F">
        <w:tab/>
      </w:r>
      <w:r w:rsidRPr="00FF083F">
        <w:tab/>
      </w:r>
      <w:r w:rsidRPr="00FF083F">
        <w:tab/>
        <w:t>DEFAULT n1,</w:t>
      </w:r>
    </w:p>
    <w:p w14:paraId="7E6AD9E4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timeOffsetDRX-r16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{ms40, ms80, ms160, ms240},</w:t>
      </w:r>
    </w:p>
    <w:p w14:paraId="64360C8B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timeOffset-eDRX-Short-r16</w:t>
      </w:r>
      <w:r w:rsidRPr="00FF083F">
        <w:tab/>
      </w:r>
      <w:r w:rsidRPr="00FF083F">
        <w:tab/>
        <w:t>ENUMERATED {ms40, ms80, ms160, ms240},</w:t>
      </w:r>
    </w:p>
    <w:p w14:paraId="088C0F22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timeOffset-eDRX-Long-r16</w:t>
      </w:r>
      <w:r w:rsidRPr="00FF083F">
        <w:tab/>
      </w:r>
      <w:r w:rsidRPr="00FF083F">
        <w:tab/>
        <w:t>ENUMERATED {ms1000, ms2000}</w:t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  <w:t>-- Need OP</w:t>
      </w:r>
    </w:p>
    <w:p w14:paraId="002D4EA4" w14:textId="77777777" w:rsidR="00BB549F" w:rsidRPr="00FF083F" w:rsidRDefault="00BB549F" w:rsidP="00BB549F">
      <w:pPr>
        <w:pStyle w:val="PL"/>
        <w:shd w:val="clear" w:color="auto" w:fill="E6E6E6"/>
        <w:rPr>
          <w:rFonts w:eastAsia="宋体"/>
        </w:rPr>
      </w:pPr>
      <w:r w:rsidRPr="00FF083F">
        <w:tab/>
        <w:t>numDRX-CyclesRelaxed-r16</w:t>
      </w:r>
      <w:r w:rsidRPr="00FF083F">
        <w:tab/>
      </w:r>
      <w:r w:rsidRPr="00FF083F">
        <w:tab/>
      </w:r>
      <w:r w:rsidRPr="00FF083F">
        <w:rPr>
          <w:rFonts w:eastAsia="宋体"/>
        </w:rPr>
        <w:t>ENUMERATED {n1, n2, n4, n8}</w:t>
      </w:r>
      <w:r w:rsidRPr="00FF083F">
        <w:rPr>
          <w:rFonts w:eastAsia="宋体"/>
        </w:rPr>
        <w:tab/>
      </w:r>
      <w:r w:rsidRPr="00FF083F">
        <w:rPr>
          <w:rFonts w:eastAsia="宋体"/>
        </w:rPr>
        <w:tab/>
      </w:r>
      <w:r w:rsidRPr="00FF083F">
        <w:rPr>
          <w:rFonts w:eastAsia="宋体"/>
        </w:rPr>
        <w:tab/>
      </w:r>
      <w:r w:rsidRPr="00FF083F">
        <w:rPr>
          <w:rFonts w:eastAsia="宋体"/>
        </w:rPr>
        <w:tab/>
        <w:t>OPTIONAL,</w:t>
      </w:r>
      <w:r w:rsidRPr="00FF083F">
        <w:rPr>
          <w:rFonts w:eastAsia="宋体"/>
        </w:rPr>
        <w:tab/>
        <w:t>-- Need OR</w:t>
      </w:r>
    </w:p>
    <w:p w14:paraId="652EA166" w14:textId="77777777" w:rsidR="00BB549F" w:rsidRPr="00FF083F" w:rsidRDefault="00BB549F" w:rsidP="00BB549F">
      <w:pPr>
        <w:pStyle w:val="PL"/>
        <w:shd w:val="clear" w:color="auto" w:fill="E6E6E6"/>
      </w:pPr>
      <w:r w:rsidRPr="00FF083F">
        <w:rPr>
          <w:rFonts w:eastAsia="宋体"/>
        </w:rPr>
        <w:tab/>
      </w:r>
      <w:r w:rsidRPr="00FF083F">
        <w:t>powerBoost-r16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{dB0, dB1dot8, dB3, dB4dot8}</w:t>
      </w:r>
      <w:r w:rsidRPr="00FF083F">
        <w:tab/>
        <w:t>OPTIONAL,</w:t>
      </w:r>
      <w:r w:rsidRPr="00FF083F">
        <w:tab/>
        <w:t>-- Need OR</w:t>
      </w:r>
    </w:p>
    <w:p w14:paraId="48F2AC42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...</w:t>
      </w:r>
    </w:p>
    <w:p w14:paraId="20C73EEA" w14:textId="77777777" w:rsidR="00BB549F" w:rsidRPr="00FF083F" w:rsidRDefault="00BB549F" w:rsidP="00BB549F">
      <w:pPr>
        <w:pStyle w:val="PL"/>
        <w:shd w:val="clear" w:color="auto" w:fill="E6E6E6"/>
      </w:pPr>
      <w:r w:rsidRPr="00FF083F">
        <w:t>}</w:t>
      </w:r>
    </w:p>
    <w:p w14:paraId="16C54FCE" w14:textId="77777777" w:rsidR="00BB549F" w:rsidRPr="00FF083F" w:rsidRDefault="00BB549F" w:rsidP="00BB549F">
      <w:pPr>
        <w:pStyle w:val="PL"/>
        <w:shd w:val="clear" w:color="auto" w:fill="E6E6E6"/>
      </w:pPr>
    </w:p>
    <w:p w14:paraId="2A935F8A" w14:textId="77777777" w:rsidR="00BB549F" w:rsidRPr="00FF083F" w:rsidRDefault="00BB549F" w:rsidP="00BB549F">
      <w:pPr>
        <w:pStyle w:val="PL"/>
        <w:shd w:val="clear" w:color="auto" w:fill="E6E6E6"/>
      </w:pPr>
      <w:r w:rsidRPr="00FF083F">
        <w:t>GWUS-ResourceConfig-r16 ::=</w:t>
      </w:r>
      <w:r w:rsidRPr="00FF083F">
        <w:tab/>
      </w:r>
      <w:r w:rsidRPr="00FF083F">
        <w:tab/>
        <w:t>SEQUENCE {</w:t>
      </w:r>
    </w:p>
    <w:p w14:paraId="72C4F278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resourceMappingPattern-r16</w:t>
      </w:r>
      <w:r w:rsidRPr="00FF083F">
        <w:tab/>
      </w:r>
      <w:r w:rsidRPr="00FF083F">
        <w:tab/>
        <w:t>CHOICE {</w:t>
      </w:r>
    </w:p>
    <w:p w14:paraId="0896CE6C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</w:r>
      <w:r w:rsidRPr="00FF083F">
        <w:tab/>
        <w:t>resourceLocationWithWUS</w:t>
      </w:r>
      <w:r w:rsidRPr="00FF083F">
        <w:tab/>
      </w:r>
      <w:r w:rsidRPr="00FF083F">
        <w:tab/>
      </w:r>
      <w:r w:rsidRPr="00FF083F">
        <w:tab/>
        <w:t>ENUMERATED {primary, secondary, primary3FDM},</w:t>
      </w:r>
    </w:p>
    <w:p w14:paraId="1C79BD35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</w:r>
      <w:r w:rsidRPr="00FF083F">
        <w:tab/>
        <w:t>resourceLocationWithoutWUS</w:t>
      </w:r>
      <w:r w:rsidRPr="00FF083F">
        <w:tab/>
      </w:r>
      <w:r w:rsidRPr="00FF083F">
        <w:tab/>
        <w:t>ENUMERATED {n0, n2}</w:t>
      </w:r>
    </w:p>
    <w:p w14:paraId="055C6809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},</w:t>
      </w:r>
    </w:p>
    <w:p w14:paraId="450FC336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numGroupsList-r16</w:t>
      </w:r>
      <w:r w:rsidRPr="00FF083F">
        <w:tab/>
      </w:r>
      <w:r w:rsidRPr="00FF083F">
        <w:tab/>
      </w:r>
      <w:r w:rsidRPr="00FF083F">
        <w:tab/>
      </w:r>
      <w:r w:rsidRPr="00FF083F">
        <w:tab/>
        <w:t>GWUS-NumGroupsList-r16</w:t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  <w:t>-- Need OP</w:t>
      </w:r>
    </w:p>
    <w:p w14:paraId="08C0D353" w14:textId="77777777" w:rsidR="00BB549F" w:rsidRPr="00FF083F" w:rsidRDefault="00BB549F" w:rsidP="00BB549F">
      <w:pPr>
        <w:pStyle w:val="PL"/>
        <w:shd w:val="clear" w:color="auto" w:fill="E6E6E6"/>
      </w:pPr>
      <w:r w:rsidRPr="00FF083F">
        <w:tab/>
        <w:t>groupsForServiceList-r16</w:t>
      </w:r>
      <w:r w:rsidRPr="00FF083F">
        <w:tab/>
      </w:r>
      <w:r w:rsidRPr="00FF083F">
        <w:tab/>
        <w:t>GWUS-GroupsForServiceList-r16</w:t>
      </w:r>
      <w:r w:rsidRPr="00FF083F">
        <w:tab/>
        <w:t>OPTIONAL</w:t>
      </w:r>
      <w:r w:rsidRPr="00FF083F">
        <w:tab/>
        <w:t>-- Cond ProbabilityBased</w:t>
      </w:r>
    </w:p>
    <w:p w14:paraId="6877CF6C" w14:textId="77777777" w:rsidR="00BB549F" w:rsidRPr="00FF083F" w:rsidRDefault="00BB549F" w:rsidP="00BB549F">
      <w:pPr>
        <w:pStyle w:val="PL"/>
        <w:shd w:val="clear" w:color="auto" w:fill="E6E6E6"/>
      </w:pPr>
      <w:r w:rsidRPr="00FF083F">
        <w:t>}</w:t>
      </w:r>
    </w:p>
    <w:p w14:paraId="575D4BE2" w14:textId="77777777" w:rsidR="00BB549F" w:rsidRPr="00FF083F" w:rsidRDefault="00BB549F" w:rsidP="00BB549F">
      <w:pPr>
        <w:pStyle w:val="PL"/>
        <w:shd w:val="clear" w:color="auto" w:fill="E6E6E6"/>
      </w:pPr>
    </w:p>
    <w:p w14:paraId="3134FB4A" w14:textId="77777777" w:rsidR="00BB549F" w:rsidRPr="00FF083F" w:rsidRDefault="00BB549F" w:rsidP="00BB549F">
      <w:pPr>
        <w:pStyle w:val="PL"/>
        <w:shd w:val="clear" w:color="auto" w:fill="E6E6E6"/>
      </w:pPr>
      <w:r w:rsidRPr="00FF083F">
        <w:t>GWUS-GroupsForServiceList-r16 ::=</w:t>
      </w:r>
      <w:r w:rsidRPr="00FF083F">
        <w:tab/>
        <w:t>SEQUENCE (SIZE (1..maxGWUS-ProbThresholds-r16)) OF INTEGER (1..maxGWUS-Groups-1-r16)</w:t>
      </w:r>
    </w:p>
    <w:p w14:paraId="589905B8" w14:textId="77777777" w:rsidR="00BB549F" w:rsidRPr="00FF083F" w:rsidRDefault="00BB549F" w:rsidP="00BB549F">
      <w:pPr>
        <w:pStyle w:val="PL"/>
        <w:shd w:val="clear" w:color="auto" w:fill="E6E6E6"/>
      </w:pPr>
    </w:p>
    <w:p w14:paraId="017D5AC2" w14:textId="77777777" w:rsidR="00BB549F" w:rsidRPr="00FF083F" w:rsidRDefault="00BB549F" w:rsidP="00BB549F">
      <w:pPr>
        <w:pStyle w:val="PL"/>
        <w:shd w:val="clear" w:color="auto" w:fill="E6E6E6"/>
      </w:pPr>
      <w:r w:rsidRPr="00FF083F">
        <w:t>GWUS-GroupNarrowBandList-r16 ::=</w:t>
      </w:r>
      <w:r w:rsidRPr="00FF083F">
        <w:tab/>
        <w:t>SEQUENCE (SIZE (1..maxAvailNarrowBands-r13)) OF BOOLEAN</w:t>
      </w:r>
    </w:p>
    <w:p w14:paraId="410F8211" w14:textId="77777777" w:rsidR="00BB549F" w:rsidRPr="00FF083F" w:rsidRDefault="00BB549F" w:rsidP="00BB549F">
      <w:pPr>
        <w:pStyle w:val="PL"/>
        <w:shd w:val="clear" w:color="auto" w:fill="E6E6E6"/>
      </w:pPr>
    </w:p>
    <w:p w14:paraId="0AFDABDC" w14:textId="77777777" w:rsidR="00BB549F" w:rsidRPr="00FF083F" w:rsidRDefault="00BB549F" w:rsidP="00BB549F">
      <w:pPr>
        <w:pStyle w:val="PL"/>
        <w:shd w:val="clear" w:color="auto" w:fill="E6E6E6"/>
      </w:pPr>
      <w:r w:rsidRPr="00FF083F">
        <w:t xml:space="preserve">GWUS-NumGroupsList-r16 ::= </w:t>
      </w:r>
      <w:r w:rsidRPr="00FF083F">
        <w:tab/>
      </w:r>
      <w:r w:rsidRPr="00FF083F">
        <w:tab/>
        <w:t>SEQUENCE (SIZE (1..maxGWUS-Resources-r16)) OF GWUS-NumGroups-r16</w:t>
      </w:r>
    </w:p>
    <w:p w14:paraId="40B6C228" w14:textId="77777777" w:rsidR="00BB549F" w:rsidRPr="00FF083F" w:rsidRDefault="00BB549F" w:rsidP="00BB549F">
      <w:pPr>
        <w:pStyle w:val="PL"/>
        <w:shd w:val="clear" w:color="auto" w:fill="E6E6E6"/>
      </w:pPr>
    </w:p>
    <w:p w14:paraId="3E434AF4" w14:textId="77777777" w:rsidR="00BB549F" w:rsidRPr="00FF083F" w:rsidRDefault="00BB549F" w:rsidP="00BB549F">
      <w:pPr>
        <w:pStyle w:val="PL"/>
        <w:shd w:val="clear" w:color="auto" w:fill="E6E6E6"/>
      </w:pPr>
      <w:r w:rsidRPr="00FF083F">
        <w:t>GWUS-ProbThreshList-r16 ::=</w:t>
      </w:r>
      <w:r w:rsidRPr="00FF083F">
        <w:tab/>
      </w:r>
      <w:r w:rsidRPr="00FF083F">
        <w:tab/>
        <w:t>SEQUENCE (SIZE (1..maxGWUS-ProbThresholds-r16)) OF GWUS-PagingProbThresh-r16</w:t>
      </w:r>
    </w:p>
    <w:p w14:paraId="369F44FD" w14:textId="77777777" w:rsidR="00BB549F" w:rsidRPr="00FF083F" w:rsidRDefault="00BB549F" w:rsidP="00BB549F">
      <w:pPr>
        <w:pStyle w:val="PL"/>
        <w:shd w:val="clear" w:color="auto" w:fill="E6E6E6"/>
      </w:pPr>
    </w:p>
    <w:p w14:paraId="1726694A" w14:textId="77777777" w:rsidR="00BB549F" w:rsidRPr="00FF083F" w:rsidRDefault="00BB549F" w:rsidP="00BB549F">
      <w:pPr>
        <w:pStyle w:val="PL"/>
        <w:shd w:val="clear" w:color="auto" w:fill="E6E6E6"/>
      </w:pPr>
      <w:r w:rsidRPr="00FF083F">
        <w:t>GWUS-NumGroups-r16 ::=</w:t>
      </w:r>
      <w:r w:rsidRPr="00FF083F">
        <w:tab/>
      </w:r>
      <w:r w:rsidRPr="00FF083F">
        <w:tab/>
      </w:r>
      <w:r w:rsidRPr="00FF083F">
        <w:tab/>
        <w:t>ENUMERATED {n1, n2, n4, n8}</w:t>
      </w:r>
    </w:p>
    <w:p w14:paraId="37A20B62" w14:textId="77777777" w:rsidR="00BB549F" w:rsidRPr="00FF083F" w:rsidRDefault="00BB549F" w:rsidP="00BB549F">
      <w:pPr>
        <w:pStyle w:val="PL"/>
        <w:shd w:val="clear" w:color="auto" w:fill="E6E6E6"/>
      </w:pPr>
    </w:p>
    <w:p w14:paraId="5E9B7DB9" w14:textId="77777777" w:rsidR="00BB549F" w:rsidRPr="00FF083F" w:rsidRDefault="00BB549F" w:rsidP="00BB549F">
      <w:pPr>
        <w:pStyle w:val="PL"/>
        <w:shd w:val="clear" w:color="auto" w:fill="E6E6E6"/>
      </w:pPr>
      <w:r w:rsidRPr="00FF083F">
        <w:t>GWUS-PagingProbThresh-r16 ::=</w:t>
      </w:r>
      <w:r w:rsidRPr="00FF083F">
        <w:tab/>
        <w:t>ENUMERATED {p20, p30, p40, p50, p60, p70, p80, p90}</w:t>
      </w:r>
    </w:p>
    <w:p w14:paraId="0E331B38" w14:textId="77777777" w:rsidR="00BB549F" w:rsidRPr="00FF083F" w:rsidRDefault="00BB549F" w:rsidP="00BB549F">
      <w:pPr>
        <w:pStyle w:val="PL"/>
        <w:shd w:val="clear" w:color="auto" w:fill="E6E6E6"/>
      </w:pPr>
    </w:p>
    <w:p w14:paraId="59A7F43B" w14:textId="77777777" w:rsidR="00BB549F" w:rsidRPr="00FF083F" w:rsidRDefault="00BB549F" w:rsidP="00BB549F">
      <w:pPr>
        <w:pStyle w:val="PL"/>
        <w:shd w:val="clear" w:color="auto" w:fill="E6E6E6"/>
      </w:pPr>
      <w:r w:rsidRPr="00FF083F">
        <w:t>-- ASN1STOP</w:t>
      </w:r>
    </w:p>
    <w:p w14:paraId="1B5160D0" w14:textId="77777777" w:rsidR="00BB549F" w:rsidRPr="00FF083F" w:rsidRDefault="00BB549F" w:rsidP="00BB549F"/>
    <w:tbl>
      <w:tblPr>
        <w:tblW w:w="9720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720"/>
      </w:tblGrid>
      <w:tr w:rsidR="00BB549F" w:rsidRPr="00FF083F" w14:paraId="283AE200" w14:textId="77777777" w:rsidTr="002132D1">
        <w:trPr>
          <w:cantSplit/>
          <w:tblHeader/>
        </w:trPr>
        <w:tc>
          <w:tcPr>
            <w:tcW w:w="9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FBDC30" w14:textId="77777777" w:rsidR="00BB549F" w:rsidRPr="00FF083F" w:rsidRDefault="00BB549F" w:rsidP="002132D1">
            <w:pPr>
              <w:pStyle w:val="TAH"/>
            </w:pPr>
            <w:r w:rsidRPr="00FF083F">
              <w:rPr>
                <w:i/>
                <w:noProof/>
              </w:rPr>
              <w:lastRenderedPageBreak/>
              <w:t>GWUS-Config</w:t>
            </w:r>
            <w:r w:rsidRPr="00FF083F">
              <w:rPr>
                <w:noProof/>
              </w:rPr>
              <w:t xml:space="preserve"> field descriptions</w:t>
            </w:r>
          </w:p>
        </w:tc>
      </w:tr>
      <w:tr w:rsidR="00BB549F" w:rsidRPr="00FF083F" w14:paraId="2B5F8E7A" w14:textId="77777777" w:rsidTr="002132D1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9720" w:type="dxa"/>
          </w:tcPr>
          <w:p w14:paraId="75FCD531" w14:textId="77777777" w:rsidR="00BB549F" w:rsidRPr="00FF083F" w:rsidRDefault="00BB549F" w:rsidP="002132D1">
            <w:pPr>
              <w:pStyle w:val="TAL"/>
              <w:rPr>
                <w:b/>
                <w:bCs/>
                <w:i/>
                <w:iCs/>
              </w:rPr>
            </w:pPr>
            <w:r w:rsidRPr="00FF083F">
              <w:rPr>
                <w:b/>
                <w:bCs/>
                <w:i/>
                <w:iCs/>
                <w:lang w:val="en-US"/>
              </w:rPr>
              <w:t>c</w:t>
            </w:r>
            <w:proofErr w:type="spellStart"/>
            <w:r w:rsidRPr="00FF083F">
              <w:rPr>
                <w:b/>
                <w:bCs/>
                <w:i/>
                <w:iCs/>
              </w:rPr>
              <w:t>ommonSequence</w:t>
            </w:r>
            <w:proofErr w:type="spellEnd"/>
          </w:p>
          <w:p w14:paraId="7F8BA5AB" w14:textId="77777777" w:rsidR="00BB549F" w:rsidRPr="00FF083F" w:rsidRDefault="00BB549F" w:rsidP="002132D1">
            <w:pPr>
              <w:pStyle w:val="TAL"/>
            </w:pPr>
            <w:r w:rsidRPr="00FF083F">
              <w:t xml:space="preserve">Presence of the field indicates common WUS sequence is configured. Value </w:t>
            </w:r>
            <w:r w:rsidRPr="00FF083F">
              <w:rPr>
                <w:i/>
                <w:lang w:val="en-US"/>
              </w:rPr>
              <w:t>g0</w:t>
            </w:r>
            <w:r w:rsidRPr="00FF083F">
              <w:t xml:space="preserve"> indicates common WUS sequence for the shared WUS resource </w:t>
            </w:r>
            <w:r w:rsidRPr="00FF083F">
              <w:rPr>
                <w:lang w:val="en-US"/>
              </w:rPr>
              <w:t xml:space="preserve">corresponds to </w:t>
            </w:r>
            <w:r w:rsidRPr="00FF083F">
              <w:rPr>
                <w:i/>
                <w:iCs/>
                <w:lang w:val="en-US"/>
              </w:rPr>
              <w:t>g = 0</w:t>
            </w:r>
            <w:r w:rsidRPr="00FF083F">
              <w:rPr>
                <w:lang w:val="en-US"/>
              </w:rPr>
              <w:t>, and</w:t>
            </w:r>
            <w:r w:rsidRPr="00FF083F">
              <w:t xml:space="preserve"> </w:t>
            </w:r>
            <w:r w:rsidRPr="00FF083F">
              <w:rPr>
                <w:lang w:val="en-US"/>
              </w:rPr>
              <w:t>v</w:t>
            </w:r>
            <w:proofErr w:type="spellStart"/>
            <w:r w:rsidRPr="00FF083F">
              <w:t>alue</w:t>
            </w:r>
            <w:proofErr w:type="spellEnd"/>
            <w:r w:rsidRPr="00FF083F">
              <w:t xml:space="preserve"> </w:t>
            </w:r>
            <w:r w:rsidRPr="00FF083F">
              <w:rPr>
                <w:i/>
                <w:lang w:val="en-US"/>
              </w:rPr>
              <w:t>g126</w:t>
            </w:r>
            <w:r w:rsidRPr="00FF083F">
              <w:t xml:space="preserve"> indicates common WUS sequence for the shared WUS resource </w:t>
            </w:r>
            <w:r w:rsidRPr="00FF083F">
              <w:rPr>
                <w:lang w:val="en-US"/>
              </w:rPr>
              <w:t>corresponds to</w:t>
            </w:r>
            <w:r w:rsidRPr="00FF083F">
              <w:rPr>
                <w:i/>
                <w:iCs/>
                <w:lang w:val="en-US"/>
              </w:rPr>
              <w:t xml:space="preserve"> g = 126</w:t>
            </w:r>
            <w:r w:rsidRPr="00FF083F">
              <w:t>, see TS 36.211 [21].</w:t>
            </w:r>
          </w:p>
        </w:tc>
      </w:tr>
      <w:tr w:rsidR="00BB549F" w:rsidRPr="00FF083F" w14:paraId="74EF6C67" w14:textId="77777777" w:rsidTr="002132D1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9720" w:type="dxa"/>
          </w:tcPr>
          <w:p w14:paraId="0BE9B3D1" w14:textId="77777777" w:rsidR="00BB549F" w:rsidRPr="00FF083F" w:rsidRDefault="00BB549F" w:rsidP="002132D1">
            <w:pPr>
              <w:pStyle w:val="TAL"/>
              <w:rPr>
                <w:b/>
                <w:bCs/>
                <w:i/>
                <w:iCs/>
              </w:rPr>
            </w:pPr>
            <w:r w:rsidRPr="00FF083F">
              <w:rPr>
                <w:b/>
                <w:bCs/>
                <w:i/>
                <w:iCs/>
                <w:lang w:val="en-US"/>
              </w:rPr>
              <w:t>g</w:t>
            </w:r>
            <w:proofErr w:type="spellStart"/>
            <w:r w:rsidRPr="00FF083F">
              <w:rPr>
                <w:b/>
                <w:bCs/>
                <w:i/>
                <w:iCs/>
              </w:rPr>
              <w:t>roupAlternation</w:t>
            </w:r>
            <w:proofErr w:type="spellEnd"/>
          </w:p>
          <w:p w14:paraId="1FA41612" w14:textId="77777777" w:rsidR="00BB549F" w:rsidRPr="00FF083F" w:rsidRDefault="00BB549F" w:rsidP="002132D1">
            <w:pPr>
              <w:pStyle w:val="TAL"/>
            </w:pPr>
            <w:r w:rsidRPr="00FF083F">
              <w:rPr>
                <w:lang w:val="en-US"/>
              </w:rPr>
              <w:t xml:space="preserve">Presence of the field enables WUS group alternation </w:t>
            </w:r>
            <w:r w:rsidRPr="00FF083F">
              <w:t>between the two or more WUS resources for the gap type, see TS 36.304 [4].</w:t>
            </w:r>
          </w:p>
        </w:tc>
      </w:tr>
      <w:tr w:rsidR="00BB549F" w:rsidRPr="00FF083F" w14:paraId="35B22621" w14:textId="77777777" w:rsidTr="002132D1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9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1EB0A5" w14:textId="77777777" w:rsidR="00BB549F" w:rsidRPr="00FF083F" w:rsidRDefault="00BB549F" w:rsidP="002132D1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  <w:lang w:val="en-US"/>
              </w:rPr>
              <w:t>g</w:t>
            </w:r>
            <w:proofErr w:type="spellStart"/>
            <w:r w:rsidRPr="00FF083F">
              <w:rPr>
                <w:b/>
                <w:i/>
              </w:rPr>
              <w:t>roupNarrowBandList</w:t>
            </w:r>
            <w:proofErr w:type="spellEnd"/>
          </w:p>
          <w:p w14:paraId="546B5BEB" w14:textId="3B17141B" w:rsidR="00BB549F" w:rsidRPr="00FF083F" w:rsidRDefault="00BB549F" w:rsidP="002132D1">
            <w:pPr>
              <w:pStyle w:val="TAL"/>
            </w:pPr>
            <w:r w:rsidRPr="00FF083F">
              <w:t xml:space="preserve">List indicating which </w:t>
            </w:r>
            <w:r w:rsidRPr="00FF083F">
              <w:rPr>
                <w:lang w:val="en-US"/>
              </w:rPr>
              <w:t xml:space="preserve">paging </w:t>
            </w:r>
            <w:proofErr w:type="spellStart"/>
            <w:r w:rsidRPr="00FF083F">
              <w:t>narrowbands</w:t>
            </w:r>
            <w:proofErr w:type="spellEnd"/>
            <w:r w:rsidRPr="00FF083F">
              <w:t xml:space="preserve"> support group WUS see TS 36.304 [4]. First entry in the list indicates WUS support for first </w:t>
            </w:r>
            <w:r w:rsidRPr="00FF083F">
              <w:rPr>
                <w:lang w:val="en-US"/>
              </w:rPr>
              <w:t xml:space="preserve">paging </w:t>
            </w:r>
            <w:r w:rsidRPr="00FF083F">
              <w:t xml:space="preserve">narrowband, second entry in the list indicates WUS support for second </w:t>
            </w:r>
            <w:r w:rsidRPr="00FF083F">
              <w:rPr>
                <w:lang w:val="en-US"/>
              </w:rPr>
              <w:t xml:space="preserve">paging </w:t>
            </w:r>
            <w:r w:rsidRPr="00FF083F">
              <w:t xml:space="preserve">narrowband, and so on. </w:t>
            </w:r>
            <w:r w:rsidRPr="00FF083F">
              <w:rPr>
                <w:lang w:val="en-US"/>
              </w:rPr>
              <w:t xml:space="preserve">If </w:t>
            </w:r>
            <w:r w:rsidRPr="00FF083F">
              <w:rPr>
                <w:iCs/>
                <w:lang w:eastAsia="en-GB"/>
              </w:rPr>
              <w:t xml:space="preserve">E-UTRAN </w:t>
            </w:r>
            <w:r w:rsidRPr="00FF083F">
              <w:rPr>
                <w:iCs/>
                <w:lang w:val="en-US" w:eastAsia="en-GB"/>
              </w:rPr>
              <w:t xml:space="preserve">includes </w:t>
            </w:r>
            <w:proofErr w:type="spellStart"/>
            <w:r w:rsidRPr="00FF083F">
              <w:rPr>
                <w:i/>
                <w:lang w:val="en-US" w:eastAsia="en-GB"/>
              </w:rPr>
              <w:t>groupNarrowBandList</w:t>
            </w:r>
            <w:proofErr w:type="spellEnd"/>
            <w:r w:rsidRPr="00FF083F">
              <w:rPr>
                <w:lang w:val="en-US"/>
              </w:rPr>
              <w:t xml:space="preserve">, the number of entries is equal to the value of </w:t>
            </w:r>
            <w:r w:rsidRPr="00FF083F">
              <w:rPr>
                <w:i/>
                <w:iCs/>
                <w:lang w:val="en-US"/>
              </w:rPr>
              <w:t>paging-</w:t>
            </w:r>
            <w:proofErr w:type="spellStart"/>
            <w:r w:rsidRPr="00FF083F">
              <w:rPr>
                <w:i/>
                <w:iCs/>
                <w:lang w:val="en-US"/>
              </w:rPr>
              <w:t>narrowBands</w:t>
            </w:r>
            <w:proofErr w:type="spellEnd"/>
            <w:r w:rsidRPr="00FF083F">
              <w:rPr>
                <w:iCs/>
                <w:lang w:eastAsia="en-GB"/>
              </w:rPr>
              <w:t>.</w:t>
            </w:r>
            <w:r w:rsidRPr="00FF083F">
              <w:rPr>
                <w:iCs/>
                <w:lang w:val="en-US" w:eastAsia="en-GB"/>
              </w:rPr>
              <w:t xml:space="preserve"> </w:t>
            </w:r>
            <w:r w:rsidRPr="00FF083F">
              <w:t>If this list is absent, group WUS</w:t>
            </w:r>
            <w:r w:rsidRPr="00FF083F">
              <w:rPr>
                <w:lang w:val="en-US"/>
              </w:rPr>
              <w:t xml:space="preserve"> is</w:t>
            </w:r>
            <w:r w:rsidRPr="00FF083F">
              <w:t xml:space="preserve"> supported on all </w:t>
            </w:r>
            <w:r w:rsidRPr="00FF083F">
              <w:rPr>
                <w:lang w:val="en-US"/>
              </w:rPr>
              <w:t xml:space="preserve">paging </w:t>
            </w:r>
            <w:proofErr w:type="spellStart"/>
            <w:r w:rsidRPr="00FF083F">
              <w:t>narrowbands</w:t>
            </w:r>
            <w:proofErr w:type="spellEnd"/>
            <w:r w:rsidRPr="00FF083F">
              <w:t>.</w:t>
            </w:r>
            <w:ins w:id="11" w:author="ZTE" w:date="2020-11-11T14:45:00Z">
              <w:r w:rsidRPr="00BB549F">
                <w:rPr>
                  <w:lang w:eastAsia="en-GB"/>
                </w:rPr>
                <w:t xml:space="preserve"> </w:t>
              </w:r>
              <w:r w:rsidRPr="00BB549F">
                <w:rPr>
                  <w:lang w:eastAsia="en-GB"/>
                </w:rPr>
                <w:t>E-UTRAN does not configure this field in this release of the specification</w:t>
              </w:r>
            </w:ins>
            <w:r>
              <w:rPr>
                <w:lang w:eastAsia="en-GB"/>
              </w:rPr>
              <w:t>.</w:t>
            </w:r>
          </w:p>
        </w:tc>
      </w:tr>
      <w:tr w:rsidR="00BB549F" w:rsidRPr="00FF083F" w14:paraId="24E0CCAD" w14:textId="77777777" w:rsidTr="002132D1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9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D9F13" w14:textId="77777777" w:rsidR="00BB549F" w:rsidRPr="00FF083F" w:rsidRDefault="00BB549F" w:rsidP="002132D1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  <w:lang w:val="en-US"/>
              </w:rPr>
              <w:t>g</w:t>
            </w:r>
            <w:proofErr w:type="spellStart"/>
            <w:r w:rsidRPr="00FF083F">
              <w:rPr>
                <w:b/>
                <w:i/>
              </w:rPr>
              <w:t>roupsForServiceList</w:t>
            </w:r>
            <w:proofErr w:type="spellEnd"/>
          </w:p>
          <w:p w14:paraId="1E7C62A3" w14:textId="77777777" w:rsidR="00BB549F" w:rsidRPr="00FF083F" w:rsidRDefault="00BB549F" w:rsidP="002132D1">
            <w:pPr>
              <w:pStyle w:val="TAL"/>
              <w:rPr>
                <w:iCs/>
                <w:lang w:val="en-US"/>
              </w:rPr>
            </w:pPr>
            <w:r w:rsidRPr="00FF083F">
              <w:t xml:space="preserve">Number of WUS groups for each paging probability group see TS 36.304 [4]. The first entry </w:t>
            </w:r>
            <w:r w:rsidRPr="00FF083F">
              <w:rPr>
                <w:lang w:val="en-US"/>
              </w:rPr>
              <w:t>corresponds to</w:t>
            </w:r>
            <w:r w:rsidRPr="00FF083F">
              <w:t xml:space="preserve"> the first probability group, </w:t>
            </w:r>
            <w:r w:rsidRPr="00FF083F">
              <w:rPr>
                <w:lang w:val="en-US"/>
              </w:rPr>
              <w:t xml:space="preserve">the </w:t>
            </w:r>
            <w:r w:rsidRPr="00FF083F">
              <w:t xml:space="preserve">second entry </w:t>
            </w:r>
            <w:r w:rsidRPr="00FF083F">
              <w:rPr>
                <w:lang w:val="en-US"/>
              </w:rPr>
              <w:t>corresponds to</w:t>
            </w:r>
            <w:r w:rsidRPr="00FF083F">
              <w:t xml:space="preserve"> the second paging probability group, and so on. Total number of WUS groups in this list cannot be more than </w:t>
            </w:r>
            <w:r w:rsidRPr="00FF083F">
              <w:rPr>
                <w:lang w:val="en-US"/>
              </w:rPr>
              <w:t xml:space="preserve">the </w:t>
            </w:r>
            <w:r w:rsidRPr="00FF083F">
              <w:t xml:space="preserve">total number of WUS groups in </w:t>
            </w:r>
            <w:proofErr w:type="spellStart"/>
            <w:r w:rsidRPr="00FF083F">
              <w:rPr>
                <w:i/>
                <w:iCs/>
              </w:rPr>
              <w:t>numGroupsList</w:t>
            </w:r>
            <w:proofErr w:type="spellEnd"/>
            <w:r w:rsidRPr="00FF083F">
              <w:t>.</w:t>
            </w:r>
            <w:r w:rsidRPr="00FF083F">
              <w:rPr>
                <w:lang w:val="en-US"/>
              </w:rPr>
              <w:t xml:space="preserve"> If E</w:t>
            </w:r>
            <w:r w:rsidRPr="00FF083F">
              <w:t>-UTRAN includes</w:t>
            </w:r>
            <w:r w:rsidRPr="00FF083F">
              <w:rPr>
                <w:lang w:val="en-US"/>
              </w:rPr>
              <w:t xml:space="preserve"> </w:t>
            </w:r>
            <w:proofErr w:type="spellStart"/>
            <w:r w:rsidRPr="00FF083F">
              <w:rPr>
                <w:i/>
                <w:iCs/>
                <w:lang w:val="en-US"/>
              </w:rPr>
              <w:t>groupsForServiceList</w:t>
            </w:r>
            <w:proofErr w:type="spellEnd"/>
            <w:r w:rsidRPr="00FF083F">
              <w:rPr>
                <w:lang w:val="en-US"/>
              </w:rPr>
              <w:t>, it includes</w:t>
            </w:r>
            <w:r w:rsidRPr="00FF083F">
              <w:t xml:space="preserve"> the same number of entries </w:t>
            </w:r>
            <w:r w:rsidRPr="00FF083F">
              <w:rPr>
                <w:lang w:val="en-US"/>
              </w:rPr>
              <w:t>and listed</w:t>
            </w:r>
            <w:r w:rsidRPr="00FF083F">
              <w:t xml:space="preserve"> in the same order </w:t>
            </w:r>
            <w:r w:rsidRPr="00FF083F">
              <w:rPr>
                <w:lang w:val="en-US"/>
              </w:rPr>
              <w:t>as in</w:t>
            </w:r>
            <w:r w:rsidRPr="00FF083F">
              <w:t xml:space="preserve"> </w:t>
            </w:r>
            <w:proofErr w:type="spellStart"/>
            <w:r w:rsidRPr="00FF083F">
              <w:rPr>
                <w:i/>
              </w:rPr>
              <w:t>probThreshList</w:t>
            </w:r>
            <w:proofErr w:type="spellEnd"/>
            <w:r w:rsidRPr="00FF083F">
              <w:rPr>
                <w:iCs/>
                <w:lang w:val="en-US"/>
              </w:rPr>
              <w:t>.</w:t>
            </w:r>
          </w:p>
        </w:tc>
      </w:tr>
      <w:tr w:rsidR="00BB549F" w:rsidRPr="00FF083F" w14:paraId="63D959B8" w14:textId="77777777" w:rsidTr="002132D1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9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18CAEF" w14:textId="77777777" w:rsidR="00BB549F" w:rsidRPr="00FF083F" w:rsidRDefault="00BB549F" w:rsidP="002132D1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  <w:lang w:val="en-US"/>
              </w:rPr>
              <w:t>n</w:t>
            </w:r>
            <w:proofErr w:type="spellStart"/>
            <w:r w:rsidRPr="00FF083F">
              <w:rPr>
                <w:b/>
                <w:i/>
              </w:rPr>
              <w:t>umGroupsList</w:t>
            </w:r>
            <w:proofErr w:type="spellEnd"/>
          </w:p>
          <w:p w14:paraId="552E149B" w14:textId="77777777" w:rsidR="00BB549F" w:rsidRPr="00FF083F" w:rsidRDefault="00BB549F" w:rsidP="002132D1">
            <w:pPr>
              <w:pStyle w:val="TAL"/>
            </w:pPr>
            <w:r w:rsidRPr="00FF083F">
              <w:t xml:space="preserve">List of WUS groups for each WUS resource see TS 36.304 [4]. First entry corresponds to the first resource, second entry corresponds to the second resource, and so on. </w:t>
            </w:r>
            <w:proofErr w:type="gramStart"/>
            <w:r w:rsidRPr="00FF083F">
              <w:rPr>
                <w:i/>
                <w:lang w:val="en-US"/>
              </w:rPr>
              <w:t>n</w:t>
            </w:r>
            <w:proofErr w:type="spellStart"/>
            <w:r w:rsidRPr="00FF083F">
              <w:rPr>
                <w:i/>
              </w:rPr>
              <w:t>umGroupsList</w:t>
            </w:r>
            <w:proofErr w:type="spellEnd"/>
            <w:proofErr w:type="gramEnd"/>
            <w:r w:rsidRPr="00FF083F">
              <w:t xml:space="preserve"> is mandatory present </w:t>
            </w:r>
            <w:r w:rsidRPr="00FF083F">
              <w:rPr>
                <w:lang w:val="en-US"/>
              </w:rPr>
              <w:t xml:space="preserve">in </w:t>
            </w:r>
            <w:r w:rsidRPr="00FF083F">
              <w:rPr>
                <w:i/>
                <w:lang w:val="en-US"/>
              </w:rPr>
              <w:t>r</w:t>
            </w:r>
            <w:proofErr w:type="spellStart"/>
            <w:r w:rsidRPr="00FF083F">
              <w:rPr>
                <w:i/>
              </w:rPr>
              <w:t>esourceConfigDRX</w:t>
            </w:r>
            <w:proofErr w:type="spellEnd"/>
            <w:r w:rsidRPr="00FF083F">
              <w:t xml:space="preserve">. If </w:t>
            </w:r>
            <w:proofErr w:type="spellStart"/>
            <w:r w:rsidRPr="00FF083F">
              <w:rPr>
                <w:i/>
              </w:rPr>
              <w:t>numGroupsList</w:t>
            </w:r>
            <w:proofErr w:type="spellEnd"/>
            <w:r w:rsidRPr="00FF083F">
              <w:t xml:space="preserve"> is not present in </w:t>
            </w:r>
            <w:r w:rsidRPr="00FF083F">
              <w:rPr>
                <w:i/>
                <w:lang w:val="en-US"/>
              </w:rPr>
              <w:t>r</w:t>
            </w:r>
            <w:proofErr w:type="spellStart"/>
            <w:r w:rsidRPr="00FF083F">
              <w:rPr>
                <w:i/>
              </w:rPr>
              <w:t>esourceConfig</w:t>
            </w:r>
            <w:proofErr w:type="spellEnd"/>
            <w:r w:rsidRPr="00FF083F">
              <w:rPr>
                <w:i/>
              </w:rPr>
              <w:t>-</w:t>
            </w:r>
            <w:proofErr w:type="spellStart"/>
            <w:r w:rsidRPr="00FF083F">
              <w:rPr>
                <w:i/>
              </w:rPr>
              <w:t>eDRX</w:t>
            </w:r>
            <w:proofErr w:type="spellEnd"/>
            <w:r w:rsidRPr="00FF083F">
              <w:rPr>
                <w:i/>
              </w:rPr>
              <w:t>-Short</w:t>
            </w:r>
            <w:r w:rsidRPr="00FF083F">
              <w:t xml:space="preserve">, </w:t>
            </w:r>
            <w:r w:rsidRPr="00FF083F">
              <w:rPr>
                <w:lang w:val="en-US"/>
              </w:rPr>
              <w:t>parameter</w:t>
            </w:r>
            <w:r w:rsidRPr="00FF083F">
              <w:rPr>
                <w:i/>
                <w:lang w:val="en-US"/>
              </w:rPr>
              <w:t xml:space="preserve"> </w:t>
            </w:r>
            <w:r w:rsidRPr="00FF083F">
              <w:t>for DRX WUS resource applies</w:t>
            </w:r>
            <w:r w:rsidRPr="00FF083F">
              <w:rPr>
                <w:lang w:val="en-US"/>
              </w:rPr>
              <w:t xml:space="preserve"> </w:t>
            </w:r>
            <w:r w:rsidRPr="00FF083F">
              <w:t xml:space="preserve">for </w:t>
            </w:r>
            <w:r w:rsidRPr="00FF083F">
              <w:rPr>
                <w:lang w:val="en-US"/>
              </w:rPr>
              <w:t>short e</w:t>
            </w:r>
            <w:r w:rsidRPr="00FF083F">
              <w:t xml:space="preserve">DRX WUS resource. If </w:t>
            </w:r>
            <w:proofErr w:type="spellStart"/>
            <w:r w:rsidRPr="00FF083F">
              <w:rPr>
                <w:i/>
              </w:rPr>
              <w:t>numGroupsList</w:t>
            </w:r>
            <w:proofErr w:type="spellEnd"/>
            <w:r w:rsidRPr="00FF083F">
              <w:t xml:space="preserve"> is not present in </w:t>
            </w:r>
            <w:r w:rsidRPr="00FF083F">
              <w:rPr>
                <w:i/>
                <w:lang w:val="en-US"/>
              </w:rPr>
              <w:t>r</w:t>
            </w:r>
            <w:proofErr w:type="spellStart"/>
            <w:r w:rsidRPr="00FF083F">
              <w:rPr>
                <w:i/>
              </w:rPr>
              <w:t>esourceConfig-eDRX</w:t>
            </w:r>
            <w:proofErr w:type="spellEnd"/>
            <w:r w:rsidRPr="00FF083F">
              <w:rPr>
                <w:i/>
              </w:rPr>
              <w:t>-</w:t>
            </w:r>
            <w:r w:rsidRPr="00FF083F">
              <w:rPr>
                <w:i/>
                <w:lang w:val="en-US"/>
              </w:rPr>
              <w:t>Long</w:t>
            </w:r>
            <w:r w:rsidRPr="00FF083F">
              <w:t xml:space="preserve">, </w:t>
            </w:r>
            <w:r w:rsidRPr="00FF083F">
              <w:rPr>
                <w:lang w:val="en-US"/>
              </w:rPr>
              <w:t>parameter</w:t>
            </w:r>
            <w:r w:rsidRPr="00FF083F">
              <w:rPr>
                <w:i/>
                <w:lang w:val="en-US"/>
              </w:rPr>
              <w:t xml:space="preserve"> </w:t>
            </w:r>
            <w:r w:rsidRPr="00FF083F">
              <w:t xml:space="preserve">for </w:t>
            </w:r>
            <w:r w:rsidRPr="00FF083F">
              <w:rPr>
                <w:lang w:val="en-US"/>
              </w:rPr>
              <w:t>short e</w:t>
            </w:r>
            <w:r w:rsidRPr="00FF083F">
              <w:t>DRX WUS resource applies</w:t>
            </w:r>
            <w:r w:rsidRPr="00FF083F">
              <w:rPr>
                <w:lang w:val="en-US"/>
              </w:rPr>
              <w:t xml:space="preserve"> </w:t>
            </w:r>
            <w:r w:rsidRPr="00FF083F">
              <w:t xml:space="preserve">for </w:t>
            </w:r>
            <w:r w:rsidRPr="00FF083F">
              <w:rPr>
                <w:lang w:val="en-US"/>
              </w:rPr>
              <w:t>long e</w:t>
            </w:r>
            <w:r w:rsidRPr="00FF083F">
              <w:t>DRX WUS resource.</w:t>
            </w:r>
          </w:p>
        </w:tc>
      </w:tr>
      <w:tr w:rsidR="00BB549F" w:rsidRPr="00FF083F" w14:paraId="4ADE389A" w14:textId="77777777" w:rsidTr="002132D1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9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3D8C3" w14:textId="77777777" w:rsidR="00BB549F" w:rsidRPr="00FF083F" w:rsidRDefault="00BB549F" w:rsidP="002132D1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  <w:lang w:val="en-US"/>
              </w:rPr>
              <w:t>p</w:t>
            </w:r>
            <w:proofErr w:type="spellStart"/>
            <w:r w:rsidRPr="00FF083F">
              <w:rPr>
                <w:b/>
                <w:i/>
              </w:rPr>
              <w:t>robThreshList</w:t>
            </w:r>
            <w:proofErr w:type="spellEnd"/>
          </w:p>
          <w:p w14:paraId="3FAF806A" w14:textId="77777777" w:rsidR="00BB549F" w:rsidRPr="00FF083F" w:rsidRDefault="00BB549F" w:rsidP="002132D1">
            <w:pPr>
              <w:pStyle w:val="TAL"/>
              <w:rPr>
                <w:b/>
                <w:bCs/>
                <w:i/>
                <w:lang w:eastAsia="en-GB"/>
              </w:rPr>
            </w:pPr>
            <w:r w:rsidRPr="00FF083F">
              <w:t xml:space="preserve">Paging probability thresholds corresponding to the paging probability groups, see TS 36.304 [4]. </w:t>
            </w:r>
            <w:r w:rsidRPr="00FF083F">
              <w:rPr>
                <w:bCs/>
                <w:noProof/>
                <w:lang w:eastAsia="en-GB"/>
              </w:rPr>
              <w:t xml:space="preserve">Value </w:t>
            </w:r>
            <w:r w:rsidRPr="00FF083F">
              <w:rPr>
                <w:bCs/>
                <w:i/>
                <w:noProof/>
                <w:lang w:eastAsia="en-GB"/>
              </w:rPr>
              <w:t>p20</w:t>
            </w:r>
            <w:r w:rsidRPr="00FF083F">
              <w:rPr>
                <w:bCs/>
                <w:noProof/>
                <w:lang w:eastAsia="en-GB"/>
              </w:rPr>
              <w:t xml:space="preserve"> corresponds to 20%, value </w:t>
            </w:r>
            <w:r w:rsidRPr="00FF083F">
              <w:rPr>
                <w:bCs/>
                <w:i/>
                <w:noProof/>
                <w:lang w:eastAsia="en-GB"/>
              </w:rPr>
              <w:t>p30</w:t>
            </w:r>
            <w:r w:rsidRPr="00FF083F">
              <w:rPr>
                <w:bCs/>
                <w:noProof/>
                <w:lang w:eastAsia="en-GB"/>
              </w:rPr>
              <w:t xml:space="preserve"> corresponds to 30%, and so on.</w:t>
            </w:r>
          </w:p>
        </w:tc>
      </w:tr>
      <w:tr w:rsidR="00BB549F" w:rsidRPr="00FF083F" w14:paraId="301D4734" w14:textId="77777777" w:rsidTr="002132D1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9720" w:type="dxa"/>
          </w:tcPr>
          <w:p w14:paraId="4A2E3A78" w14:textId="77777777" w:rsidR="00BB549F" w:rsidRPr="00FF083F" w:rsidRDefault="00BB549F" w:rsidP="002132D1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  <w:lang w:val="en-US"/>
              </w:rPr>
              <w:t>r</w:t>
            </w:r>
            <w:proofErr w:type="spellStart"/>
            <w:r w:rsidRPr="00FF083F">
              <w:rPr>
                <w:b/>
                <w:i/>
              </w:rPr>
              <w:t>esourceConfigDRX</w:t>
            </w:r>
            <w:proofErr w:type="spellEnd"/>
            <w:r w:rsidRPr="00FF083F">
              <w:rPr>
                <w:b/>
                <w:i/>
              </w:rPr>
              <w:t xml:space="preserve">, </w:t>
            </w:r>
            <w:r w:rsidRPr="00FF083F">
              <w:rPr>
                <w:b/>
                <w:i/>
                <w:lang w:val="en-US"/>
              </w:rPr>
              <w:t>r</w:t>
            </w:r>
            <w:proofErr w:type="spellStart"/>
            <w:r w:rsidRPr="00FF083F">
              <w:rPr>
                <w:b/>
                <w:i/>
              </w:rPr>
              <w:t>esourceConfig</w:t>
            </w:r>
            <w:proofErr w:type="spellEnd"/>
            <w:r w:rsidRPr="00FF083F">
              <w:rPr>
                <w:b/>
                <w:i/>
              </w:rPr>
              <w:t>-</w:t>
            </w:r>
            <w:proofErr w:type="spellStart"/>
            <w:r w:rsidRPr="00FF083F">
              <w:rPr>
                <w:b/>
                <w:i/>
              </w:rPr>
              <w:t>eDRX</w:t>
            </w:r>
            <w:proofErr w:type="spellEnd"/>
            <w:r w:rsidRPr="00FF083F">
              <w:rPr>
                <w:b/>
                <w:i/>
              </w:rPr>
              <w:t xml:space="preserve">-Short, </w:t>
            </w:r>
            <w:r w:rsidRPr="00FF083F">
              <w:rPr>
                <w:b/>
                <w:i/>
                <w:lang w:val="en-US"/>
              </w:rPr>
              <w:t>r</w:t>
            </w:r>
            <w:proofErr w:type="spellStart"/>
            <w:r w:rsidRPr="00FF083F">
              <w:rPr>
                <w:b/>
                <w:i/>
              </w:rPr>
              <w:t>esourceConfig</w:t>
            </w:r>
            <w:proofErr w:type="spellEnd"/>
            <w:r w:rsidRPr="00FF083F">
              <w:rPr>
                <w:b/>
                <w:i/>
              </w:rPr>
              <w:t>-</w:t>
            </w:r>
            <w:proofErr w:type="spellStart"/>
            <w:r w:rsidRPr="00FF083F">
              <w:rPr>
                <w:b/>
                <w:i/>
              </w:rPr>
              <w:t>eDRX</w:t>
            </w:r>
            <w:proofErr w:type="spellEnd"/>
            <w:r w:rsidRPr="00FF083F">
              <w:rPr>
                <w:b/>
                <w:i/>
              </w:rPr>
              <w:t>-Long</w:t>
            </w:r>
          </w:p>
          <w:p w14:paraId="6A85F538" w14:textId="77777777" w:rsidR="00BB549F" w:rsidRPr="00FF083F" w:rsidRDefault="00BB549F" w:rsidP="002132D1">
            <w:pPr>
              <w:pStyle w:val="TAL"/>
              <w:rPr>
                <w:lang w:val="en-US"/>
              </w:rPr>
            </w:pPr>
            <w:r w:rsidRPr="00FF083F">
              <w:t xml:space="preserve">WUS resource configured for each gap type see TS 36.304 [4]. If </w:t>
            </w:r>
            <w:proofErr w:type="spellStart"/>
            <w:r w:rsidRPr="00FF083F">
              <w:rPr>
                <w:i/>
              </w:rPr>
              <w:t>resourceConfig</w:t>
            </w:r>
            <w:proofErr w:type="spellEnd"/>
            <w:r w:rsidRPr="00FF083F">
              <w:rPr>
                <w:i/>
              </w:rPr>
              <w:t>-</w:t>
            </w:r>
            <w:proofErr w:type="spellStart"/>
            <w:r w:rsidRPr="00FF083F">
              <w:rPr>
                <w:i/>
              </w:rPr>
              <w:t>eDRX</w:t>
            </w:r>
            <w:proofErr w:type="spellEnd"/>
            <w:r w:rsidRPr="00FF083F">
              <w:rPr>
                <w:i/>
              </w:rPr>
              <w:t>-Short</w:t>
            </w:r>
            <w:r w:rsidRPr="00FF083F">
              <w:t xml:space="preserve"> is not present, </w:t>
            </w:r>
            <w:r w:rsidRPr="00FF083F">
              <w:rPr>
                <w:iCs/>
                <w:lang w:val="en-US"/>
              </w:rPr>
              <w:t>DRX WUS</w:t>
            </w:r>
            <w:r w:rsidRPr="00FF083F">
              <w:t xml:space="preserve"> parameters apply for short </w:t>
            </w:r>
            <w:proofErr w:type="spellStart"/>
            <w:r w:rsidRPr="00FF083F">
              <w:t>eDRX</w:t>
            </w:r>
            <w:proofErr w:type="spellEnd"/>
            <w:r w:rsidRPr="00FF083F">
              <w:t xml:space="preserve"> WUS resource. If </w:t>
            </w:r>
            <w:proofErr w:type="spellStart"/>
            <w:r w:rsidRPr="00FF083F">
              <w:rPr>
                <w:i/>
              </w:rPr>
              <w:t>resourceConfig</w:t>
            </w:r>
            <w:proofErr w:type="spellEnd"/>
            <w:r w:rsidRPr="00FF083F">
              <w:rPr>
                <w:i/>
              </w:rPr>
              <w:t>-</w:t>
            </w:r>
            <w:proofErr w:type="spellStart"/>
            <w:r w:rsidRPr="00FF083F">
              <w:rPr>
                <w:i/>
              </w:rPr>
              <w:t>eDRX</w:t>
            </w:r>
            <w:proofErr w:type="spellEnd"/>
            <w:r w:rsidRPr="00FF083F">
              <w:rPr>
                <w:i/>
              </w:rPr>
              <w:t>-Long</w:t>
            </w:r>
            <w:r w:rsidRPr="00FF083F">
              <w:t xml:space="preserve"> is not present, short </w:t>
            </w:r>
            <w:proofErr w:type="spellStart"/>
            <w:r w:rsidRPr="00FF083F">
              <w:t>eDRX</w:t>
            </w:r>
            <w:proofErr w:type="spellEnd"/>
            <w:r w:rsidRPr="00FF083F">
              <w:t xml:space="preserve"> WUS parameters apply for long </w:t>
            </w:r>
            <w:proofErr w:type="spellStart"/>
            <w:r w:rsidRPr="00FF083F">
              <w:t>eDRX</w:t>
            </w:r>
            <w:proofErr w:type="spellEnd"/>
            <w:r w:rsidRPr="00FF083F">
              <w:t xml:space="preserve"> WUS</w:t>
            </w:r>
            <w:r w:rsidRPr="00FF083F">
              <w:rPr>
                <w:lang w:val="en-US"/>
              </w:rPr>
              <w:t xml:space="preserve"> resource.</w:t>
            </w:r>
          </w:p>
        </w:tc>
      </w:tr>
      <w:tr w:rsidR="00BB549F" w:rsidRPr="00FF083F" w14:paraId="48BEB537" w14:textId="77777777" w:rsidTr="002132D1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9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4151E8" w14:textId="77777777" w:rsidR="00BB549F" w:rsidRPr="00FF083F" w:rsidRDefault="00BB549F" w:rsidP="002132D1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  <w:lang w:val="en-US"/>
              </w:rPr>
              <w:t>r</w:t>
            </w:r>
            <w:proofErr w:type="spellStart"/>
            <w:r w:rsidRPr="00FF083F">
              <w:rPr>
                <w:b/>
                <w:i/>
              </w:rPr>
              <w:t>esource</w:t>
            </w:r>
            <w:proofErr w:type="spellEnd"/>
            <w:r w:rsidRPr="00FF083F">
              <w:rPr>
                <w:b/>
                <w:i/>
                <w:lang w:val="en-US"/>
              </w:rPr>
              <w:t>Mapping</w:t>
            </w:r>
            <w:r w:rsidRPr="00FF083F">
              <w:rPr>
                <w:b/>
                <w:i/>
              </w:rPr>
              <w:t>Pattern</w:t>
            </w:r>
          </w:p>
          <w:p w14:paraId="5AF01E13" w14:textId="77777777" w:rsidR="00BB549F" w:rsidRPr="00FF083F" w:rsidRDefault="00BB549F" w:rsidP="002132D1">
            <w:pPr>
              <w:pStyle w:val="TAL"/>
              <w:rPr>
                <w:bCs/>
                <w:lang w:eastAsia="zh-TW"/>
              </w:rPr>
            </w:pPr>
            <w:r w:rsidRPr="00FF083F">
              <w:t xml:space="preserve">Identifies the WUS resource mapping to time/frequency as defined in TS 36.304 [4]. </w:t>
            </w:r>
            <w:r w:rsidRPr="00FF083F">
              <w:rPr>
                <w:rFonts w:cs="Arial"/>
                <w:szCs w:val="18"/>
              </w:rPr>
              <w:t xml:space="preserve">If </w:t>
            </w:r>
            <w:r w:rsidRPr="00FF083F">
              <w:rPr>
                <w:rFonts w:cs="Arial"/>
                <w:i/>
                <w:szCs w:val="18"/>
              </w:rPr>
              <w:t>wus-Config-r15</w:t>
            </w:r>
            <w:r w:rsidRPr="00FF083F">
              <w:rPr>
                <w:rFonts w:cs="Arial"/>
                <w:szCs w:val="18"/>
              </w:rPr>
              <w:t xml:space="preserve"> is present in </w:t>
            </w:r>
            <w:r w:rsidRPr="00FF083F">
              <w:rPr>
                <w:rFonts w:cs="Arial"/>
                <w:i/>
                <w:iCs/>
                <w:szCs w:val="18"/>
              </w:rPr>
              <w:t>SystemInformationBlockType2</w:t>
            </w:r>
            <w:r w:rsidRPr="00FF083F">
              <w:rPr>
                <w:rFonts w:cs="Arial"/>
                <w:szCs w:val="18"/>
              </w:rPr>
              <w:t>, the field is set to value</w:t>
            </w:r>
            <w:r w:rsidRPr="00FF083F">
              <w:rPr>
                <w:rFonts w:cs="Arial"/>
                <w:i/>
                <w:szCs w:val="18"/>
              </w:rPr>
              <w:t xml:space="preserve"> </w:t>
            </w:r>
            <w:r w:rsidRPr="00FF083F">
              <w:rPr>
                <w:rFonts w:cs="Arial"/>
                <w:i/>
                <w:szCs w:val="18"/>
                <w:lang w:val="en-US"/>
              </w:rPr>
              <w:t>r</w:t>
            </w:r>
            <w:proofErr w:type="spellStart"/>
            <w:r w:rsidRPr="00FF083F">
              <w:rPr>
                <w:rFonts w:cs="Arial"/>
                <w:i/>
                <w:szCs w:val="18"/>
              </w:rPr>
              <w:t>esource</w:t>
            </w:r>
            <w:proofErr w:type="spellEnd"/>
            <w:r w:rsidRPr="00FF083F">
              <w:rPr>
                <w:rFonts w:cs="Arial"/>
                <w:i/>
                <w:szCs w:val="18"/>
                <w:lang w:val="en-US"/>
              </w:rPr>
              <w:t>Location</w:t>
            </w:r>
            <w:r w:rsidRPr="00FF083F">
              <w:rPr>
                <w:rFonts w:cs="Arial"/>
                <w:i/>
                <w:szCs w:val="18"/>
              </w:rPr>
              <w:t>With</w:t>
            </w:r>
            <w:r w:rsidRPr="00FF083F">
              <w:rPr>
                <w:rFonts w:cs="Arial"/>
                <w:i/>
                <w:szCs w:val="18"/>
                <w:lang w:val="en-US"/>
              </w:rPr>
              <w:t>WUS</w:t>
            </w:r>
            <w:r w:rsidRPr="00FF083F">
              <w:rPr>
                <w:rFonts w:cs="Arial"/>
                <w:szCs w:val="18"/>
              </w:rPr>
              <w:t>; otherwise the field is set to value</w:t>
            </w:r>
            <w:r w:rsidRPr="00FF083F">
              <w:rPr>
                <w:rFonts w:cs="Arial"/>
                <w:i/>
                <w:szCs w:val="18"/>
              </w:rPr>
              <w:t xml:space="preserve"> </w:t>
            </w:r>
            <w:r w:rsidRPr="00FF083F">
              <w:rPr>
                <w:rFonts w:cs="Arial"/>
                <w:i/>
                <w:szCs w:val="18"/>
                <w:lang w:val="en-US"/>
              </w:rPr>
              <w:t>r</w:t>
            </w:r>
            <w:proofErr w:type="spellStart"/>
            <w:r w:rsidRPr="00FF083F">
              <w:rPr>
                <w:rFonts w:cs="Arial"/>
                <w:i/>
                <w:szCs w:val="18"/>
              </w:rPr>
              <w:t>esource</w:t>
            </w:r>
            <w:proofErr w:type="spellEnd"/>
            <w:r w:rsidRPr="00FF083F">
              <w:rPr>
                <w:rFonts w:cs="Arial"/>
                <w:i/>
                <w:szCs w:val="18"/>
                <w:lang w:val="en-US"/>
              </w:rPr>
              <w:t>Location</w:t>
            </w:r>
            <w:r w:rsidRPr="00FF083F">
              <w:rPr>
                <w:rFonts w:cs="Arial"/>
                <w:i/>
                <w:szCs w:val="18"/>
              </w:rPr>
              <w:t>Without</w:t>
            </w:r>
            <w:r w:rsidRPr="00FF083F">
              <w:rPr>
                <w:rFonts w:cs="Arial"/>
                <w:i/>
                <w:szCs w:val="18"/>
                <w:lang w:val="en-US"/>
              </w:rPr>
              <w:t>WUS</w:t>
            </w:r>
            <w:r w:rsidRPr="00FF083F">
              <w:rPr>
                <w:rFonts w:cs="Arial"/>
                <w:szCs w:val="18"/>
              </w:rPr>
              <w:t>.</w:t>
            </w:r>
          </w:p>
        </w:tc>
      </w:tr>
      <w:tr w:rsidR="00BB549F" w:rsidRPr="00FF083F" w:rsidDel="00F462BC" w14:paraId="5B1BB45C" w14:textId="77777777" w:rsidTr="002132D1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9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AD18D" w14:textId="77777777" w:rsidR="00BB549F" w:rsidRPr="00FF083F" w:rsidRDefault="00BB549F" w:rsidP="002132D1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FF083F">
              <w:rPr>
                <w:b/>
                <w:bCs/>
                <w:i/>
                <w:iCs/>
              </w:rPr>
              <w:t>timeParameters</w:t>
            </w:r>
            <w:proofErr w:type="spellEnd"/>
          </w:p>
          <w:p w14:paraId="0685EE82" w14:textId="77777777" w:rsidR="00BB549F" w:rsidRPr="00FF083F" w:rsidDel="00F462BC" w:rsidRDefault="00BB549F" w:rsidP="002132D1">
            <w:pPr>
              <w:pStyle w:val="TAL"/>
              <w:rPr>
                <w:b/>
                <w:lang w:val="en-US"/>
              </w:rPr>
            </w:pPr>
            <w:r w:rsidRPr="00FF083F">
              <w:rPr>
                <w:lang w:val="en-US"/>
              </w:rPr>
              <w:t xml:space="preserve">Time domain WUS configuration information. For individual field descriptions, see </w:t>
            </w:r>
            <w:r w:rsidRPr="00FF083F">
              <w:rPr>
                <w:i/>
                <w:iCs/>
                <w:lang w:val="en-US"/>
              </w:rPr>
              <w:t>WUS-</w:t>
            </w:r>
            <w:proofErr w:type="spellStart"/>
            <w:r w:rsidRPr="00FF083F">
              <w:rPr>
                <w:i/>
                <w:iCs/>
                <w:lang w:val="en-US"/>
              </w:rPr>
              <w:t>Config</w:t>
            </w:r>
            <w:proofErr w:type="spellEnd"/>
            <w:r w:rsidRPr="00FF083F">
              <w:rPr>
                <w:i/>
                <w:iCs/>
                <w:lang w:val="en-US"/>
              </w:rPr>
              <w:t>.</w:t>
            </w:r>
            <w:r w:rsidRPr="00FF083F">
              <w:rPr>
                <w:lang w:val="en-US"/>
              </w:rPr>
              <w:t xml:space="preserve"> If the field is absent, the parameters in </w:t>
            </w:r>
            <w:proofErr w:type="spellStart"/>
            <w:r w:rsidRPr="00FF083F">
              <w:rPr>
                <w:i/>
                <w:iCs/>
                <w:lang w:val="en-US"/>
              </w:rPr>
              <w:t>wus-Config</w:t>
            </w:r>
            <w:proofErr w:type="spellEnd"/>
            <w:r w:rsidRPr="00FF083F">
              <w:rPr>
                <w:lang w:val="en-US"/>
              </w:rPr>
              <w:t xml:space="preserve"> apply.</w:t>
            </w:r>
          </w:p>
        </w:tc>
      </w:tr>
    </w:tbl>
    <w:p w14:paraId="50E32408" w14:textId="77777777" w:rsidR="00BB549F" w:rsidRPr="00FF083F" w:rsidRDefault="00BB549F" w:rsidP="00BB549F"/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376"/>
      </w:tblGrid>
      <w:tr w:rsidR="00BB549F" w:rsidRPr="00FF083F" w14:paraId="5AFA05C5" w14:textId="77777777" w:rsidTr="002132D1">
        <w:trPr>
          <w:cantSplit/>
          <w:tblHeader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4EA355A" w14:textId="77777777" w:rsidR="00BB549F" w:rsidRPr="00FF083F" w:rsidRDefault="00BB549F" w:rsidP="002132D1">
            <w:pPr>
              <w:pStyle w:val="TAH"/>
            </w:pPr>
            <w:r w:rsidRPr="00FF083F">
              <w:t>Conditional presence</w:t>
            </w:r>
          </w:p>
        </w:tc>
        <w:tc>
          <w:tcPr>
            <w:tcW w:w="7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0D8D7F" w14:textId="77777777" w:rsidR="00BB549F" w:rsidRPr="00FF083F" w:rsidRDefault="00BB549F" w:rsidP="002132D1">
            <w:pPr>
              <w:pStyle w:val="TAH"/>
            </w:pPr>
            <w:r w:rsidRPr="00FF083F">
              <w:t>Explanation</w:t>
            </w:r>
          </w:p>
        </w:tc>
      </w:tr>
      <w:tr w:rsidR="00BB549F" w:rsidRPr="00FF083F" w14:paraId="50D46919" w14:textId="77777777" w:rsidTr="002132D1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BC3F17" w14:textId="77777777" w:rsidR="00BB549F" w:rsidRPr="00FF083F" w:rsidRDefault="00BB549F" w:rsidP="002132D1">
            <w:pPr>
              <w:pStyle w:val="TAL"/>
              <w:rPr>
                <w:noProof/>
              </w:rPr>
            </w:pPr>
            <w:r w:rsidRPr="00FF083F">
              <w:rPr>
                <w:i/>
              </w:rPr>
              <w:t>NoWUSr15</w:t>
            </w:r>
          </w:p>
        </w:tc>
        <w:tc>
          <w:tcPr>
            <w:tcW w:w="7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CD3E1C" w14:textId="77777777" w:rsidR="00BB549F" w:rsidRPr="00FF083F" w:rsidRDefault="00BB549F" w:rsidP="002132D1">
            <w:pPr>
              <w:pStyle w:val="TAL"/>
            </w:pPr>
            <w:r w:rsidRPr="00FF083F">
              <w:rPr>
                <w:lang w:eastAsia="en-GB"/>
              </w:rPr>
              <w:t xml:space="preserve">The field is mandatory present if </w:t>
            </w:r>
            <w:r w:rsidRPr="00FF083F">
              <w:rPr>
                <w:i/>
              </w:rPr>
              <w:t>wus-Config-r15</w:t>
            </w:r>
            <w:r w:rsidRPr="00FF083F">
              <w:t xml:space="preserve"> </w:t>
            </w:r>
            <w:r w:rsidRPr="00FF083F">
              <w:rPr>
                <w:lang w:eastAsia="en-GB"/>
              </w:rPr>
              <w:t xml:space="preserve">is not present in </w:t>
            </w:r>
            <w:r w:rsidRPr="00FF083F">
              <w:rPr>
                <w:i/>
              </w:rPr>
              <w:t>SystemInformationBlockType2</w:t>
            </w:r>
            <w:r w:rsidRPr="00FF083F">
              <w:rPr>
                <w:lang w:eastAsia="en-GB"/>
              </w:rPr>
              <w:t>; otherwise the field is not present.</w:t>
            </w:r>
          </w:p>
        </w:tc>
      </w:tr>
      <w:tr w:rsidR="00BB549F" w:rsidRPr="00FF083F" w14:paraId="701C5F05" w14:textId="77777777" w:rsidTr="002132D1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D0D55F" w14:textId="77777777" w:rsidR="00BB549F" w:rsidRPr="00FF083F" w:rsidRDefault="00BB549F" w:rsidP="002132D1">
            <w:pPr>
              <w:pStyle w:val="TAL"/>
              <w:rPr>
                <w:i/>
              </w:rPr>
            </w:pPr>
            <w:r w:rsidRPr="00FF083F">
              <w:rPr>
                <w:i/>
                <w:lang w:val="en-US"/>
              </w:rPr>
              <w:t>P</w:t>
            </w:r>
            <w:proofErr w:type="spellStart"/>
            <w:r w:rsidRPr="00FF083F">
              <w:rPr>
                <w:i/>
              </w:rPr>
              <w:t>robabilityBased</w:t>
            </w:r>
            <w:proofErr w:type="spellEnd"/>
          </w:p>
        </w:tc>
        <w:tc>
          <w:tcPr>
            <w:tcW w:w="7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968FEE" w14:textId="77777777" w:rsidR="00BB549F" w:rsidRPr="00FF083F" w:rsidRDefault="00BB549F" w:rsidP="002132D1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>The field is mandatory present if paging probability based WUS group selection is configured; otherwise the field is not present and the UE shall delete any existing value for this field.</w:t>
            </w:r>
          </w:p>
        </w:tc>
      </w:tr>
      <w:tr w:rsidR="00BB549F" w:rsidRPr="00FF083F" w14:paraId="07D6F627" w14:textId="77777777" w:rsidTr="002132D1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76408D" w14:textId="77777777" w:rsidR="00BB549F" w:rsidRPr="00FF083F" w:rsidRDefault="00BB549F" w:rsidP="002132D1">
            <w:pPr>
              <w:pStyle w:val="TAL"/>
              <w:rPr>
                <w:i/>
              </w:rPr>
            </w:pPr>
            <w:r w:rsidRPr="00FF083F">
              <w:rPr>
                <w:i/>
                <w:lang w:val="en-US"/>
              </w:rPr>
              <w:t>T</w:t>
            </w:r>
            <w:proofErr w:type="spellStart"/>
            <w:r w:rsidRPr="00FF083F">
              <w:rPr>
                <w:i/>
              </w:rPr>
              <w:t>imeOffset</w:t>
            </w:r>
            <w:proofErr w:type="spellEnd"/>
          </w:p>
        </w:tc>
        <w:tc>
          <w:tcPr>
            <w:tcW w:w="7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970CE8" w14:textId="77777777" w:rsidR="00BB549F" w:rsidRPr="00FF083F" w:rsidRDefault="00BB549F" w:rsidP="002132D1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The field is optionally present, Need OP, if </w:t>
            </w:r>
            <w:proofErr w:type="spellStart"/>
            <w:r w:rsidRPr="00FF083F">
              <w:rPr>
                <w:i/>
                <w:iCs/>
                <w:lang w:eastAsia="en-GB"/>
              </w:rPr>
              <w:t>timeOffset</w:t>
            </w:r>
            <w:proofErr w:type="spellEnd"/>
            <w:r w:rsidRPr="00FF083F">
              <w:rPr>
                <w:i/>
                <w:iCs/>
                <w:lang w:eastAsia="en-GB"/>
              </w:rPr>
              <w:t>-</w:t>
            </w:r>
            <w:proofErr w:type="spellStart"/>
            <w:r w:rsidRPr="00FF083F">
              <w:rPr>
                <w:i/>
                <w:iCs/>
                <w:lang w:eastAsia="en-GB"/>
              </w:rPr>
              <w:t>eDRX</w:t>
            </w:r>
            <w:proofErr w:type="spellEnd"/>
            <w:r w:rsidRPr="00FF083F">
              <w:rPr>
                <w:i/>
                <w:iCs/>
                <w:lang w:eastAsia="en-GB"/>
              </w:rPr>
              <w:t>-Long</w:t>
            </w:r>
            <w:r w:rsidRPr="00FF083F">
              <w:rPr>
                <w:lang w:eastAsia="en-GB"/>
              </w:rPr>
              <w:t xml:space="preserve"> is present in </w:t>
            </w:r>
            <w:proofErr w:type="spellStart"/>
            <w:r w:rsidRPr="00FF083F">
              <w:rPr>
                <w:i/>
                <w:iCs/>
                <w:lang w:eastAsia="en-GB"/>
              </w:rPr>
              <w:t>timeParameters</w:t>
            </w:r>
            <w:proofErr w:type="spellEnd"/>
            <w:r w:rsidRPr="00FF083F">
              <w:rPr>
                <w:lang w:eastAsia="en-GB"/>
              </w:rPr>
              <w:t>; otherwise the field is not present, and the UE shall delete any existing value for this field.</w:t>
            </w:r>
          </w:p>
        </w:tc>
      </w:tr>
    </w:tbl>
    <w:p w14:paraId="5CADEFC9" w14:textId="77777777" w:rsidR="00BB549F" w:rsidRPr="00FF083F" w:rsidRDefault="00BB549F" w:rsidP="00BB549F">
      <w:pPr>
        <w:rPr>
          <w:iCs/>
        </w:rPr>
      </w:pPr>
    </w:p>
    <w:p w14:paraId="71722B61" w14:textId="77777777" w:rsidR="00D0165A" w:rsidRDefault="00D0165A">
      <w:pPr>
        <w:rPr>
          <w:b/>
          <w:bCs/>
          <w:color w:val="FF0000"/>
          <w:u w:val="single"/>
          <w:lang w:val="en-US" w:eastAsia="zh-CN"/>
        </w:rPr>
      </w:pPr>
    </w:p>
    <w:p w14:paraId="386BA4C7" w14:textId="5768FB01" w:rsidR="00D0165A" w:rsidRDefault="00D0165A">
      <w:pPr>
        <w:rPr>
          <w:noProof/>
        </w:rPr>
      </w:pPr>
      <w:r>
        <w:rPr>
          <w:b/>
          <w:bCs/>
          <w:color w:val="FF0000"/>
          <w:u w:val="single"/>
          <w:lang w:val="en-US" w:eastAsia="zh-CN"/>
        </w:rPr>
        <w:t xml:space="preserve">&lt;End 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sectPr w:rsidR="00D0165A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050F1" w14:textId="77777777" w:rsidR="00050A37" w:rsidRDefault="00050A37">
      <w:r>
        <w:separator/>
      </w:r>
    </w:p>
  </w:endnote>
  <w:endnote w:type="continuationSeparator" w:id="0">
    <w:p w14:paraId="4E7FF9A5" w14:textId="77777777" w:rsidR="00050A37" w:rsidRDefault="0005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14D3E" w14:textId="77777777" w:rsidR="005269D2" w:rsidRDefault="005269D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08EE9" w14:textId="77777777" w:rsidR="005269D2" w:rsidRDefault="005269D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EFB1E" w14:textId="77777777" w:rsidR="005269D2" w:rsidRDefault="005269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7366A" w14:textId="77777777" w:rsidR="00050A37" w:rsidRDefault="00050A37">
      <w:r>
        <w:separator/>
      </w:r>
    </w:p>
  </w:footnote>
  <w:footnote w:type="continuationSeparator" w:id="0">
    <w:p w14:paraId="062E3B51" w14:textId="77777777" w:rsidR="00050A37" w:rsidRDefault="0005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AFD75" w14:textId="77777777" w:rsidR="005269D2" w:rsidRDefault="005269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5319A" w14:textId="77777777" w:rsidR="005269D2" w:rsidRDefault="005269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A37"/>
    <w:rsid w:val="000A6394"/>
    <w:rsid w:val="000B7FED"/>
    <w:rsid w:val="000C038A"/>
    <w:rsid w:val="000C6598"/>
    <w:rsid w:val="000D44B3"/>
    <w:rsid w:val="00145D43"/>
    <w:rsid w:val="0016501C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54AEF"/>
    <w:rsid w:val="003609EF"/>
    <w:rsid w:val="0036231A"/>
    <w:rsid w:val="00374DD4"/>
    <w:rsid w:val="003E1A36"/>
    <w:rsid w:val="00410371"/>
    <w:rsid w:val="004242F1"/>
    <w:rsid w:val="004B75B7"/>
    <w:rsid w:val="004F1F8A"/>
    <w:rsid w:val="0051580D"/>
    <w:rsid w:val="005269D2"/>
    <w:rsid w:val="00547111"/>
    <w:rsid w:val="00592D74"/>
    <w:rsid w:val="005E2C44"/>
    <w:rsid w:val="005E7454"/>
    <w:rsid w:val="00621188"/>
    <w:rsid w:val="006257ED"/>
    <w:rsid w:val="00654E86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2691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49F"/>
    <w:rsid w:val="00BB5DFC"/>
    <w:rsid w:val="00BD279D"/>
    <w:rsid w:val="00BD6BB8"/>
    <w:rsid w:val="00C66BA2"/>
    <w:rsid w:val="00C95985"/>
    <w:rsid w:val="00CC5026"/>
    <w:rsid w:val="00CC68D0"/>
    <w:rsid w:val="00D0165A"/>
    <w:rsid w:val="00D03F9A"/>
    <w:rsid w:val="00D06D51"/>
    <w:rsid w:val="00D24991"/>
    <w:rsid w:val="00D50255"/>
    <w:rsid w:val="00D638AF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D0165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0165A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D0165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D0165A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BB549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B549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B549F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BB549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BDE9B-AAE9-43E4-8C09-4A926F76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3</cp:revision>
  <cp:lastPrinted>1899-12-31T23:00:00Z</cp:lastPrinted>
  <dcterms:created xsi:type="dcterms:W3CDTF">2020-11-11T06:39:00Z</dcterms:created>
  <dcterms:modified xsi:type="dcterms:W3CDTF">2020-11-11T06:46:00Z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13th Nov 2020</vt:lpwstr>
  </property>
  <property fmtid="{D5CDD505-2E9C-101B-9397-08002B2CF9AE}" pid="9" name="Tdoc#">
    <vt:lpwstr>R2-2010057</vt:lpwstr>
  </property>
  <property fmtid="{D5CDD505-2E9C-101B-9397-08002B2CF9AE}" pid="10" name="Spec#">
    <vt:lpwstr>36.304</vt:lpwstr>
  </property>
  <property fmtid="{D5CDD505-2E9C-101B-9397-08002B2CF9AE}" pid="11" name="Cr#">
    <vt:lpwstr>0816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on paging narrowband selection for eMTC UE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LTE_eMTC5-Core</vt:lpwstr>
  </property>
  <property fmtid="{D5CDD505-2E9C-101B-9397-08002B2CF9AE}" pid="18" name="Cat">
    <vt:lpwstr>F</vt:lpwstr>
  </property>
  <property fmtid="{D5CDD505-2E9C-101B-9397-08002B2CF9AE}" pid="19" name="ResDate">
    <vt:lpwstr>2020-10-22</vt:lpwstr>
  </property>
  <property fmtid="{D5CDD505-2E9C-101B-9397-08002B2CF9AE}" pid="20" name="Release">
    <vt:lpwstr>Rel-16</vt:lpwstr>
  </property>
</Properties>
</file>