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33FF496" w:rsidR="001E41F3" w:rsidRDefault="001E41F3">
      <w:pPr>
        <w:pStyle w:val="CRCoverPage"/>
        <w:tabs>
          <w:tab w:val="right" w:pos="9639"/>
        </w:tabs>
        <w:spacing w:after="0"/>
        <w:rPr>
          <w:b/>
          <w:i/>
          <w:noProof/>
          <w:sz w:val="28"/>
        </w:rPr>
      </w:pPr>
      <w:r>
        <w:rPr>
          <w:b/>
          <w:noProof/>
          <w:sz w:val="24"/>
        </w:rPr>
        <w:t>3GPP TSG-</w:t>
      </w:r>
      <w:r w:rsidR="008411C6">
        <w:rPr>
          <w:b/>
          <w:noProof/>
          <w:sz w:val="24"/>
        </w:rPr>
        <w:fldChar w:fldCharType="begin"/>
      </w:r>
      <w:r w:rsidR="008411C6">
        <w:rPr>
          <w:b/>
          <w:noProof/>
          <w:sz w:val="24"/>
        </w:rPr>
        <w:instrText xml:space="preserve"> DOCPROPERTY  TSG/WGRef  \* MERGEFORMAT </w:instrText>
      </w:r>
      <w:r w:rsidR="008411C6">
        <w:rPr>
          <w:b/>
          <w:noProof/>
          <w:sz w:val="24"/>
        </w:rPr>
        <w:fldChar w:fldCharType="separate"/>
      </w:r>
      <w:r w:rsidR="003609EF">
        <w:rPr>
          <w:b/>
          <w:noProof/>
          <w:sz w:val="24"/>
        </w:rPr>
        <w:t>RAN2</w:t>
      </w:r>
      <w:r w:rsidR="008411C6">
        <w:rPr>
          <w:b/>
          <w:noProof/>
          <w:sz w:val="24"/>
        </w:rPr>
        <w:fldChar w:fldCharType="end"/>
      </w:r>
      <w:r w:rsidR="00C66BA2">
        <w:rPr>
          <w:b/>
          <w:noProof/>
          <w:sz w:val="24"/>
        </w:rPr>
        <w:t xml:space="preserve"> </w:t>
      </w:r>
      <w:r>
        <w:rPr>
          <w:b/>
          <w:noProof/>
          <w:sz w:val="24"/>
        </w:rPr>
        <w:t>Meeting #</w:t>
      </w:r>
      <w:r w:rsidR="008411C6">
        <w:rPr>
          <w:b/>
          <w:noProof/>
          <w:sz w:val="24"/>
        </w:rPr>
        <w:fldChar w:fldCharType="begin"/>
      </w:r>
      <w:r w:rsidR="008411C6">
        <w:rPr>
          <w:b/>
          <w:noProof/>
          <w:sz w:val="24"/>
        </w:rPr>
        <w:instrText xml:space="preserve"> DOCPROPERTY  MtgSeq  \* MERGEFORMAT </w:instrText>
      </w:r>
      <w:r w:rsidR="008411C6">
        <w:rPr>
          <w:b/>
          <w:noProof/>
          <w:sz w:val="24"/>
        </w:rPr>
        <w:fldChar w:fldCharType="separate"/>
      </w:r>
      <w:r w:rsidR="00EB09B7" w:rsidRPr="00EB09B7">
        <w:rPr>
          <w:b/>
          <w:noProof/>
          <w:sz w:val="24"/>
        </w:rPr>
        <w:t>112</w:t>
      </w:r>
      <w:r w:rsidR="008411C6">
        <w:rPr>
          <w:b/>
          <w:noProof/>
          <w:sz w:val="24"/>
        </w:rPr>
        <w:fldChar w:fldCharType="end"/>
      </w:r>
      <w:r w:rsidR="008411C6">
        <w:rPr>
          <w:b/>
          <w:noProof/>
          <w:sz w:val="24"/>
        </w:rPr>
        <w:fldChar w:fldCharType="begin"/>
      </w:r>
      <w:r w:rsidR="008411C6">
        <w:rPr>
          <w:b/>
          <w:noProof/>
          <w:sz w:val="24"/>
        </w:rPr>
        <w:instrText xml:space="preserve"> DOCPROPERTY  MtgTitle  \* MERGEFORMAT </w:instrText>
      </w:r>
      <w:r w:rsidR="008411C6">
        <w:rPr>
          <w:b/>
          <w:noProof/>
          <w:sz w:val="24"/>
        </w:rPr>
        <w:fldChar w:fldCharType="separate"/>
      </w:r>
      <w:r w:rsidR="00EB09B7">
        <w:rPr>
          <w:b/>
          <w:noProof/>
          <w:sz w:val="24"/>
        </w:rPr>
        <w:t>-e</w:t>
      </w:r>
      <w:r w:rsidR="008411C6">
        <w:rPr>
          <w:b/>
          <w:noProof/>
          <w:sz w:val="24"/>
        </w:rPr>
        <w:fldChar w:fldCharType="end"/>
      </w:r>
      <w:r>
        <w:rPr>
          <w:b/>
          <w:i/>
          <w:noProof/>
          <w:sz w:val="28"/>
        </w:rPr>
        <w:tab/>
      </w:r>
      <w:r w:rsidR="008411C6">
        <w:rPr>
          <w:b/>
          <w:i/>
          <w:noProof/>
          <w:sz w:val="28"/>
        </w:rPr>
        <w:fldChar w:fldCharType="begin"/>
      </w:r>
      <w:r w:rsidR="008411C6">
        <w:rPr>
          <w:b/>
          <w:i/>
          <w:noProof/>
          <w:sz w:val="28"/>
        </w:rPr>
        <w:instrText xml:space="preserve"> DOCPROPERTY  Tdoc#  \* MERGEFORMAT </w:instrText>
      </w:r>
      <w:r w:rsidR="008411C6">
        <w:rPr>
          <w:b/>
          <w:i/>
          <w:noProof/>
          <w:sz w:val="28"/>
        </w:rPr>
        <w:fldChar w:fldCharType="separate"/>
      </w:r>
      <w:r w:rsidR="00E13F3D" w:rsidRPr="00E13F3D">
        <w:rPr>
          <w:b/>
          <w:i/>
          <w:noProof/>
          <w:sz w:val="28"/>
        </w:rPr>
        <w:t>R2-20</w:t>
      </w:r>
      <w:r w:rsidR="005269D2">
        <w:rPr>
          <w:rFonts w:hint="eastAsia"/>
          <w:b/>
          <w:i/>
          <w:noProof/>
          <w:sz w:val="28"/>
          <w:lang w:eastAsia="zh-CN"/>
        </w:rPr>
        <w:t>xxxxx</w:t>
      </w:r>
      <w:r w:rsidR="008411C6">
        <w:rPr>
          <w:b/>
          <w:i/>
          <w:noProof/>
          <w:sz w:val="28"/>
        </w:rPr>
        <w:fldChar w:fldCharType="end"/>
      </w:r>
    </w:p>
    <w:p w14:paraId="7CB45193" w14:textId="7A935000" w:rsidR="001E41F3" w:rsidRDefault="008411C6"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2nd Nov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13th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411C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36.304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411C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0816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000682" w:rsidR="001E41F3" w:rsidRPr="00410371" w:rsidRDefault="008411C6" w:rsidP="00E13F3D">
            <w:pPr>
              <w:pStyle w:val="CRCoverPage"/>
              <w:spacing w:after="0"/>
              <w:jc w:val="center"/>
              <w:rPr>
                <w:b/>
                <w:noProof/>
              </w:rPr>
            </w:pPr>
            <w:del w:id="0" w:author="ZTE" w:date="2020-11-11T13:33:00Z">
              <w:r w:rsidDel="005269D2">
                <w:rPr>
                  <w:b/>
                  <w:noProof/>
                  <w:sz w:val="28"/>
                </w:rPr>
                <w:fldChar w:fldCharType="begin"/>
              </w:r>
              <w:r w:rsidDel="005269D2">
                <w:rPr>
                  <w:b/>
                  <w:noProof/>
                  <w:sz w:val="28"/>
                </w:rPr>
                <w:delInstrText xml:space="preserve"> DOCPROPERTY  Revision  \* MERGEFORMAT </w:delInstrText>
              </w:r>
              <w:r w:rsidDel="005269D2">
                <w:rPr>
                  <w:b/>
                  <w:noProof/>
                  <w:sz w:val="28"/>
                </w:rPr>
                <w:fldChar w:fldCharType="separate"/>
              </w:r>
              <w:r w:rsidR="00E13F3D" w:rsidRPr="00410371" w:rsidDel="005269D2">
                <w:rPr>
                  <w:b/>
                  <w:noProof/>
                  <w:sz w:val="28"/>
                </w:rPr>
                <w:delText>-</w:delText>
              </w:r>
              <w:r w:rsidDel="005269D2">
                <w:rPr>
                  <w:b/>
                  <w:noProof/>
                  <w:sz w:val="28"/>
                </w:rPr>
                <w:fldChar w:fldCharType="end"/>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411C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EA1004" w:rsidR="00F25D98" w:rsidRDefault="00D0165A" w:rsidP="001E41F3">
            <w:pPr>
              <w:pStyle w:val="CRCoverPage"/>
              <w:spacing w:after="0"/>
              <w:jc w:val="center"/>
              <w:rPr>
                <w:b/>
                <w:caps/>
                <w:noProof/>
              </w:rPr>
            </w:pPr>
            <w:r>
              <w:rPr>
                <w:b/>
                <w:caps/>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754D43" w:rsidR="00F25D98" w:rsidRDefault="00D0165A" w:rsidP="001E41F3">
            <w:pPr>
              <w:pStyle w:val="CRCoverPage"/>
              <w:spacing w:after="0"/>
              <w:jc w:val="center"/>
              <w:rPr>
                <w:b/>
                <w:caps/>
                <w:noProof/>
              </w:rPr>
            </w:pPr>
            <w:r>
              <w:rPr>
                <w:b/>
                <w:caps/>
                <w:lang w:val="en-US"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411C6">
            <w:pPr>
              <w:pStyle w:val="CRCoverPage"/>
              <w:spacing w:after="0"/>
              <w:ind w:left="100"/>
              <w:rPr>
                <w:noProof/>
              </w:rPr>
            </w:pPr>
            <w:r>
              <w:fldChar w:fldCharType="begin"/>
            </w:r>
            <w:r>
              <w:instrText xml:space="preserve"> DOCPROPERTY  CrTitle  \* MERGEFORMAT </w:instrText>
            </w:r>
            <w:r>
              <w:fldChar w:fldCharType="separate"/>
            </w:r>
            <w:r w:rsidR="002640DD">
              <w:t>Correction on paging narrowband selection for eMTC UE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411C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 Sanechips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80CF09" w:rsidR="001E41F3" w:rsidRDefault="00D0165A" w:rsidP="00547111">
            <w:pPr>
              <w:pStyle w:val="CRCoverPage"/>
              <w:spacing w:after="0"/>
              <w:ind w:left="100"/>
              <w:rPr>
                <w:noProof/>
              </w:rPr>
            </w:pPr>
            <w:r>
              <w:rPr>
                <w:lang w:val="en-US" w:eastAsia="zh-CN"/>
              </w:rPr>
              <w:t>R2</w:t>
            </w:r>
            <w:r w:rsidR="004F1F8A">
              <w:fldChar w:fldCharType="begin"/>
            </w:r>
            <w:r w:rsidR="004F1F8A">
              <w:instrText xml:space="preserve"> DOCPROPERTY  SourceIfTsg  \* MERGEFORMAT </w:instrText>
            </w:r>
            <w:r w:rsidR="004F1F8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411C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LTE_eMTC5-Core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411C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2020-10-22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411C6"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411C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1F88E6" w14:textId="1864A23F" w:rsidR="005269D2" w:rsidRDefault="00D0165A" w:rsidP="005269D2">
            <w:pPr>
              <w:pStyle w:val="CRCoverPage"/>
              <w:spacing w:afterLines="50"/>
              <w:ind w:left="102"/>
              <w:rPr>
                <w:rFonts w:eastAsia="宋体" w:cs="Arial"/>
                <w:iCs/>
                <w:lang w:val="en-US" w:eastAsia="zh-CN"/>
              </w:rPr>
            </w:pPr>
            <w:r w:rsidRPr="00CE3D6D">
              <w:rPr>
                <w:rFonts w:eastAsia="宋体" w:cs="Arial"/>
                <w:iCs/>
                <w:lang w:val="en-US" w:eastAsia="zh-CN"/>
              </w:rPr>
              <w:t xml:space="preserve">In previous meeting, a clarification has been introduced that if UE monitors GWUS, UE would selects </w:t>
            </w:r>
            <w:proofErr w:type="spellStart"/>
            <w:r w:rsidRPr="00CE3D6D">
              <w:rPr>
                <w:rFonts w:eastAsia="宋体" w:cs="Arial"/>
                <w:iCs/>
                <w:lang w:val="en-US" w:eastAsia="zh-CN"/>
              </w:rPr>
              <w:t>narrowbands</w:t>
            </w:r>
            <w:proofErr w:type="spellEnd"/>
            <w:r w:rsidRPr="00CE3D6D">
              <w:rPr>
                <w:rFonts w:eastAsia="宋体" w:cs="Arial"/>
                <w:iCs/>
                <w:lang w:val="en-US" w:eastAsia="zh-CN"/>
              </w:rPr>
              <w:t xml:space="preserve"> (paging carriers) only among the </w:t>
            </w:r>
            <w:proofErr w:type="spellStart"/>
            <w:r w:rsidRPr="00CE3D6D">
              <w:rPr>
                <w:rFonts w:eastAsia="宋体" w:cs="Arial"/>
                <w:iCs/>
                <w:lang w:val="en-US" w:eastAsia="zh-CN"/>
              </w:rPr>
              <w:t>narrowbands</w:t>
            </w:r>
            <w:proofErr w:type="spellEnd"/>
            <w:r w:rsidRPr="00CE3D6D">
              <w:rPr>
                <w:rFonts w:eastAsia="宋体" w:cs="Arial"/>
                <w:iCs/>
                <w:lang w:val="en-US" w:eastAsia="zh-CN"/>
              </w:rPr>
              <w:t xml:space="preserve"> (paging carriers) that supports the GWUS</w:t>
            </w:r>
            <w:r w:rsidR="005269D2">
              <w:rPr>
                <w:rFonts w:eastAsia="宋体" w:cs="Arial"/>
                <w:iCs/>
                <w:lang w:val="en-US" w:eastAsia="zh-CN"/>
              </w:rPr>
              <w:t>, Otherwise, the UE</w:t>
            </w:r>
            <w:r w:rsidR="005269D2" w:rsidRPr="00CE3D6D">
              <w:rPr>
                <w:rFonts w:eastAsia="宋体" w:cs="Arial"/>
                <w:iCs/>
                <w:lang w:val="en-US" w:eastAsia="zh-CN"/>
              </w:rPr>
              <w:t xml:space="preserve"> would selects </w:t>
            </w:r>
            <w:proofErr w:type="spellStart"/>
            <w:r w:rsidR="005269D2" w:rsidRPr="00CE3D6D">
              <w:rPr>
                <w:rFonts w:eastAsia="宋体" w:cs="Arial"/>
                <w:iCs/>
                <w:lang w:val="en-US" w:eastAsia="zh-CN"/>
              </w:rPr>
              <w:t>narrowbands</w:t>
            </w:r>
            <w:proofErr w:type="spellEnd"/>
            <w:r w:rsidR="005269D2" w:rsidRPr="00CE3D6D">
              <w:rPr>
                <w:rFonts w:eastAsia="宋体" w:cs="Arial"/>
                <w:iCs/>
                <w:lang w:val="en-US" w:eastAsia="zh-CN"/>
              </w:rPr>
              <w:t xml:space="preserve"> (paging carriers) among the </w:t>
            </w:r>
            <w:r w:rsidR="005269D2">
              <w:rPr>
                <w:rFonts w:eastAsia="宋体" w:cs="Arial"/>
                <w:iCs/>
                <w:lang w:val="en-US" w:eastAsia="zh-CN"/>
              </w:rPr>
              <w:t>ones</w:t>
            </w:r>
            <w:r w:rsidR="005269D2" w:rsidRPr="00CE3D6D">
              <w:rPr>
                <w:rFonts w:eastAsia="宋体" w:cs="Arial"/>
                <w:iCs/>
                <w:lang w:val="en-US" w:eastAsia="zh-CN"/>
              </w:rPr>
              <w:t xml:space="preserve"> </w:t>
            </w:r>
            <w:r w:rsidR="005269D2" w:rsidRPr="00BF4C2B">
              <w:rPr>
                <w:rFonts w:eastAsia="MS Mincho"/>
              </w:rPr>
              <w:t>provided in system information</w:t>
            </w:r>
            <w:r w:rsidRPr="00CE3D6D">
              <w:rPr>
                <w:rFonts w:eastAsia="宋体" w:cs="Arial" w:hint="eastAsia"/>
                <w:iCs/>
                <w:lang w:val="en-US" w:eastAsia="zh-CN"/>
              </w:rPr>
              <w:t xml:space="preserve">. </w:t>
            </w:r>
            <w:r>
              <w:rPr>
                <w:rFonts w:eastAsia="宋体" w:cs="Arial"/>
                <w:iCs/>
                <w:lang w:val="en-US" w:eastAsia="zh-CN"/>
              </w:rPr>
              <w:t>Such clarification is also applicable to eMTC UE in RRC_INACTIVE</w:t>
            </w:r>
            <w:r>
              <w:rPr>
                <w:rFonts w:ascii="Times New Roman" w:eastAsia="宋体" w:hAnsi="Times New Roman"/>
                <w:lang w:val="en-US" w:eastAsia="zh-CN"/>
              </w:rPr>
              <w:t>.</w:t>
            </w:r>
            <w:r w:rsidR="005269D2" w:rsidRPr="005269D2">
              <w:rPr>
                <w:rFonts w:eastAsia="宋体" w:cs="Arial"/>
                <w:iCs/>
                <w:lang w:val="en-US" w:eastAsia="zh-CN"/>
              </w:rPr>
              <w:t xml:space="preserve"> More</w:t>
            </w:r>
            <w:r w:rsidR="005269D2">
              <w:rPr>
                <w:rFonts w:eastAsia="宋体" w:cs="Arial"/>
                <w:iCs/>
                <w:lang w:val="en-US" w:eastAsia="zh-CN"/>
              </w:rPr>
              <w:t>o</w:t>
            </w:r>
            <w:r w:rsidR="005269D2" w:rsidRPr="005269D2">
              <w:rPr>
                <w:rFonts w:eastAsia="宋体" w:cs="Arial"/>
                <w:iCs/>
                <w:lang w:val="en-US" w:eastAsia="zh-CN"/>
              </w:rPr>
              <w:t xml:space="preserve">ver, </w:t>
            </w:r>
            <w:r w:rsidR="00654E86" w:rsidRPr="00654E86">
              <w:rPr>
                <w:rFonts w:eastAsia="宋体" w:cs="Arial"/>
                <w:iCs/>
                <w:lang w:val="en-US" w:eastAsia="zh-CN"/>
              </w:rPr>
              <w:t>RAN2 has agreement that Rel-15 WUS and Rel-16 Group WUS are not supported for eMTC UEs in RRC_INACTIVE.</w:t>
            </w:r>
            <w:r w:rsidR="005269D2">
              <w:rPr>
                <w:rFonts w:eastAsia="宋体" w:cs="Arial"/>
                <w:iCs/>
                <w:lang w:val="en-US" w:eastAsia="zh-CN"/>
              </w:rPr>
              <w:t xml:space="preserve"> So there exist ambiguity</w:t>
            </w:r>
            <w:r w:rsidR="005E7454">
              <w:rPr>
                <w:rFonts w:eastAsia="宋体" w:cs="Arial"/>
                <w:iCs/>
                <w:lang w:val="en-US" w:eastAsia="zh-CN"/>
              </w:rPr>
              <w:t xml:space="preserve"> for eMTC UEs in RRC_INACTIVE to select paging narrowband.</w:t>
            </w:r>
            <w:bookmarkStart w:id="2" w:name="_GoBack"/>
            <w:bookmarkEnd w:id="2"/>
          </w:p>
          <w:p w14:paraId="708AA7DE" w14:textId="4D6A4847" w:rsidR="001E41F3" w:rsidRDefault="005E7454" w:rsidP="005E7454">
            <w:pPr>
              <w:pStyle w:val="CRCoverPage"/>
              <w:spacing w:afterLines="50"/>
              <w:ind w:left="102"/>
              <w:rPr>
                <w:noProof/>
              </w:rPr>
            </w:pPr>
            <w:r>
              <w:rPr>
                <w:rFonts w:eastAsia="宋体" w:cs="Arial"/>
                <w:iCs/>
                <w:lang w:val="en-US" w:eastAsia="zh-CN"/>
              </w:rPr>
              <w:t>F</w:t>
            </w:r>
            <w:r w:rsidR="00D0165A" w:rsidRPr="00CE3D6D">
              <w:rPr>
                <w:rFonts w:eastAsia="宋体" w:cs="Arial"/>
                <w:iCs/>
                <w:lang w:val="en-US" w:eastAsia="zh-CN"/>
              </w:rPr>
              <w:t xml:space="preserve">or </w:t>
            </w:r>
            <w:r w:rsidR="00D0165A" w:rsidRPr="00CE3D6D">
              <w:rPr>
                <w:rFonts w:eastAsia="宋体" w:cs="Arial" w:hint="eastAsia"/>
                <w:iCs/>
                <w:lang w:val="en-US" w:eastAsia="zh-CN"/>
              </w:rPr>
              <w:t xml:space="preserve">eMTC UE </w:t>
            </w:r>
            <w:r w:rsidR="00D0165A" w:rsidRPr="00CE3D6D">
              <w:rPr>
                <w:rFonts w:eastAsia="宋体" w:cs="Arial"/>
                <w:iCs/>
                <w:lang w:val="en-US" w:eastAsia="zh-CN"/>
              </w:rPr>
              <w:t>in RRC_INACTIVE</w:t>
            </w:r>
            <w:r w:rsidR="00D0165A" w:rsidRPr="00CE3D6D">
              <w:rPr>
                <w:rFonts w:eastAsia="宋体" w:cs="Arial" w:hint="eastAsia"/>
                <w:iCs/>
                <w:lang w:val="en-US" w:eastAsia="zh-CN"/>
              </w:rPr>
              <w:t>,</w:t>
            </w:r>
            <w:r w:rsidR="00D0165A" w:rsidRPr="00CE3D6D">
              <w:rPr>
                <w:rFonts w:eastAsia="宋体" w:cs="Arial"/>
                <w:iCs/>
                <w:lang w:val="en-US" w:eastAsia="zh-CN"/>
              </w:rPr>
              <w:t xml:space="preserve"> </w:t>
            </w:r>
            <w:r w:rsidR="005269D2">
              <w:rPr>
                <w:rFonts w:eastAsia="宋体" w:cs="Arial" w:hint="eastAsia"/>
                <w:iCs/>
                <w:lang w:val="en-US" w:eastAsia="zh-CN"/>
              </w:rPr>
              <w:t>as</w:t>
            </w:r>
            <w:r w:rsidR="005269D2">
              <w:rPr>
                <w:rFonts w:eastAsia="宋体" w:cs="Arial"/>
                <w:iCs/>
                <w:lang w:val="en-US" w:eastAsia="zh-CN"/>
              </w:rPr>
              <w:t xml:space="preserve"> </w:t>
            </w:r>
            <w:r w:rsidR="005269D2">
              <w:rPr>
                <w:rFonts w:eastAsia="宋体" w:cs="Arial" w:hint="eastAsia"/>
                <w:iCs/>
                <w:lang w:val="en-US" w:eastAsia="zh-CN"/>
              </w:rPr>
              <w:t>it</w:t>
            </w:r>
            <w:r w:rsidR="005269D2">
              <w:rPr>
                <w:rFonts w:eastAsia="宋体" w:cs="Arial"/>
                <w:iCs/>
                <w:lang w:val="en-US" w:eastAsia="zh-CN"/>
              </w:rPr>
              <w:t xml:space="preserve"> </w:t>
            </w:r>
            <w:r w:rsidR="005269D2">
              <w:rPr>
                <w:rFonts w:eastAsia="宋体" w:cs="Arial" w:hint="eastAsia"/>
                <w:iCs/>
                <w:lang w:val="en-US" w:eastAsia="zh-CN"/>
              </w:rPr>
              <w:t>needs</w:t>
            </w:r>
            <w:r w:rsidR="005269D2">
              <w:rPr>
                <w:rFonts w:eastAsia="宋体" w:cs="Arial"/>
                <w:iCs/>
                <w:lang w:val="en-US" w:eastAsia="zh-CN"/>
              </w:rPr>
              <w:t xml:space="preserve"> </w:t>
            </w:r>
            <w:r w:rsidR="005269D2">
              <w:rPr>
                <w:rFonts w:eastAsia="宋体" w:cs="Arial" w:hint="eastAsia"/>
                <w:iCs/>
                <w:lang w:val="en-US" w:eastAsia="zh-CN"/>
              </w:rPr>
              <w:t>to</w:t>
            </w:r>
            <w:r w:rsidR="005269D2">
              <w:rPr>
                <w:rFonts w:eastAsia="宋体" w:cs="Arial"/>
                <w:iCs/>
                <w:lang w:val="en-US" w:eastAsia="zh-CN"/>
              </w:rPr>
              <w:t xml:space="preserve"> </w:t>
            </w:r>
            <w:r w:rsidR="005269D2">
              <w:rPr>
                <w:rFonts w:eastAsia="宋体" w:cs="Arial" w:hint="eastAsia"/>
                <w:iCs/>
                <w:lang w:val="en-US" w:eastAsia="zh-CN"/>
              </w:rPr>
              <w:t>monitor</w:t>
            </w:r>
            <w:r w:rsidR="005269D2">
              <w:rPr>
                <w:rFonts w:eastAsia="宋体" w:cs="Arial"/>
                <w:iCs/>
                <w:lang w:val="en-US" w:eastAsia="zh-CN"/>
              </w:rPr>
              <w:t xml:space="preserve"> </w:t>
            </w:r>
            <w:r w:rsidR="005269D2">
              <w:rPr>
                <w:rFonts w:eastAsia="宋体" w:cs="Arial" w:hint="eastAsia"/>
                <w:iCs/>
                <w:lang w:val="en-US" w:eastAsia="zh-CN"/>
              </w:rPr>
              <w:t>both</w:t>
            </w:r>
            <w:r w:rsidR="005269D2">
              <w:rPr>
                <w:rFonts w:eastAsia="宋体" w:cs="Arial"/>
                <w:iCs/>
                <w:lang w:val="en-US" w:eastAsia="zh-CN"/>
              </w:rPr>
              <w:t xml:space="preserve"> </w:t>
            </w:r>
            <w:r w:rsidR="005269D2">
              <w:rPr>
                <w:rFonts w:eastAsia="宋体" w:cs="Arial" w:hint="eastAsia"/>
                <w:iCs/>
                <w:lang w:val="en-US" w:eastAsia="zh-CN"/>
              </w:rPr>
              <w:t>CN</w:t>
            </w:r>
            <w:r w:rsidR="005269D2">
              <w:rPr>
                <w:rFonts w:eastAsia="宋体" w:cs="Arial"/>
                <w:iCs/>
                <w:lang w:val="en-US" w:eastAsia="zh-CN"/>
              </w:rPr>
              <w:t xml:space="preserve"> </w:t>
            </w:r>
            <w:proofErr w:type="spellStart"/>
            <w:r w:rsidR="005269D2">
              <w:rPr>
                <w:rFonts w:eastAsia="宋体" w:cs="Arial" w:hint="eastAsia"/>
                <w:iCs/>
                <w:lang w:val="en-US" w:eastAsia="zh-CN"/>
              </w:rPr>
              <w:t>paing</w:t>
            </w:r>
            <w:proofErr w:type="spellEnd"/>
            <w:r w:rsidR="005269D2">
              <w:rPr>
                <w:rFonts w:eastAsia="宋体" w:cs="Arial"/>
                <w:iCs/>
                <w:lang w:val="en-US" w:eastAsia="zh-CN"/>
              </w:rPr>
              <w:t xml:space="preserve"> </w:t>
            </w:r>
            <w:r w:rsidR="005269D2">
              <w:rPr>
                <w:rFonts w:eastAsia="宋体" w:cs="Arial" w:hint="eastAsia"/>
                <w:iCs/>
                <w:lang w:val="en-US" w:eastAsia="zh-CN"/>
              </w:rPr>
              <w:t>and</w:t>
            </w:r>
            <w:r w:rsidR="005269D2">
              <w:rPr>
                <w:rFonts w:eastAsia="宋体" w:cs="Arial"/>
                <w:iCs/>
                <w:lang w:val="en-US" w:eastAsia="zh-CN"/>
              </w:rPr>
              <w:t xml:space="preserve"> </w:t>
            </w:r>
            <w:r w:rsidR="005269D2">
              <w:rPr>
                <w:rFonts w:eastAsia="宋体" w:cs="Arial" w:hint="eastAsia"/>
                <w:iCs/>
                <w:lang w:val="en-US" w:eastAsia="zh-CN"/>
              </w:rPr>
              <w:t>RAN</w:t>
            </w:r>
            <w:r w:rsidR="005269D2">
              <w:rPr>
                <w:rFonts w:eastAsia="宋体" w:cs="Arial"/>
                <w:iCs/>
                <w:lang w:val="en-US" w:eastAsia="zh-CN"/>
              </w:rPr>
              <w:t xml:space="preserve"> </w:t>
            </w:r>
            <w:r w:rsidR="005269D2">
              <w:rPr>
                <w:rFonts w:eastAsia="宋体" w:cs="Arial" w:hint="eastAsia"/>
                <w:iCs/>
                <w:lang w:val="en-US" w:eastAsia="zh-CN"/>
              </w:rPr>
              <w:t>paging</w:t>
            </w:r>
            <w:r w:rsidR="005269D2">
              <w:rPr>
                <w:rFonts w:eastAsia="宋体" w:cs="Arial"/>
                <w:iCs/>
                <w:lang w:val="en-US" w:eastAsia="zh-CN"/>
              </w:rPr>
              <w:t xml:space="preserve"> </w:t>
            </w:r>
            <w:r w:rsidR="005269D2">
              <w:rPr>
                <w:rFonts w:eastAsia="宋体" w:cs="Arial" w:hint="eastAsia"/>
                <w:iCs/>
                <w:lang w:val="en-US" w:eastAsia="zh-CN"/>
              </w:rPr>
              <w:t>and</w:t>
            </w:r>
            <w:r w:rsidR="005269D2">
              <w:rPr>
                <w:rFonts w:eastAsia="宋体" w:cs="Arial"/>
                <w:iCs/>
                <w:lang w:val="en-US" w:eastAsia="zh-CN"/>
              </w:rPr>
              <w:t xml:space="preserve"> </w:t>
            </w:r>
            <w:r w:rsidR="005269D2">
              <w:rPr>
                <w:rFonts w:eastAsia="宋体" w:cs="Arial" w:hint="eastAsia"/>
                <w:iCs/>
                <w:lang w:val="en-US" w:eastAsia="zh-CN"/>
              </w:rPr>
              <w:t>the</w:t>
            </w:r>
            <w:r w:rsidR="005269D2">
              <w:rPr>
                <w:rFonts w:eastAsia="宋体" w:cs="Arial"/>
                <w:iCs/>
                <w:lang w:val="en-US" w:eastAsia="zh-CN"/>
              </w:rPr>
              <w:t xml:space="preserve"> </w:t>
            </w:r>
            <w:r w:rsidR="005269D2" w:rsidRPr="005269D2">
              <w:rPr>
                <w:rFonts w:eastAsia="宋体" w:cs="Arial"/>
                <w:iCs/>
                <w:lang w:val="en-US" w:eastAsia="zh-CN"/>
              </w:rPr>
              <w:t xml:space="preserve">POs for CN paging </w:t>
            </w:r>
            <w:r w:rsidR="005269D2" w:rsidRPr="005269D2">
              <w:rPr>
                <w:rFonts w:eastAsia="宋体" w:cs="Arial" w:hint="eastAsia"/>
                <w:iCs/>
                <w:lang w:val="en-US" w:eastAsia="zh-CN"/>
              </w:rPr>
              <w:t>may</w:t>
            </w:r>
            <w:r w:rsidR="005269D2" w:rsidRPr="005269D2">
              <w:rPr>
                <w:rFonts w:eastAsia="宋体" w:cs="Arial"/>
                <w:iCs/>
                <w:lang w:val="en-US" w:eastAsia="zh-CN"/>
              </w:rPr>
              <w:t xml:space="preserve"> coincide with POs for RAN paging </w:t>
            </w:r>
            <w:r w:rsidR="005269D2" w:rsidRPr="005269D2">
              <w:rPr>
                <w:rFonts w:eastAsia="宋体" w:cs="Arial" w:hint="eastAsia"/>
                <w:iCs/>
                <w:lang w:val="en-US" w:eastAsia="zh-CN"/>
              </w:rPr>
              <w:t>in</w:t>
            </w:r>
            <w:r w:rsidR="005269D2" w:rsidRPr="005269D2">
              <w:rPr>
                <w:rFonts w:eastAsia="宋体" w:cs="Arial"/>
                <w:iCs/>
                <w:lang w:val="en-US" w:eastAsia="zh-CN"/>
              </w:rPr>
              <w:t xml:space="preserve"> </w:t>
            </w:r>
            <w:r w:rsidR="005269D2" w:rsidRPr="005269D2">
              <w:rPr>
                <w:rFonts w:eastAsia="宋体" w:cs="Arial" w:hint="eastAsia"/>
                <w:iCs/>
                <w:lang w:val="en-US" w:eastAsia="zh-CN"/>
              </w:rPr>
              <w:t>some</w:t>
            </w:r>
            <w:r w:rsidR="005269D2" w:rsidRPr="005269D2">
              <w:rPr>
                <w:rFonts w:eastAsia="宋体" w:cs="Arial"/>
                <w:iCs/>
                <w:lang w:val="en-US" w:eastAsia="zh-CN"/>
              </w:rPr>
              <w:t xml:space="preserve"> </w:t>
            </w:r>
            <w:proofErr w:type="spellStart"/>
            <w:r w:rsidR="005269D2" w:rsidRPr="005269D2">
              <w:rPr>
                <w:rFonts w:eastAsia="宋体" w:cs="Arial" w:hint="eastAsia"/>
                <w:iCs/>
                <w:lang w:val="en-US" w:eastAsia="zh-CN"/>
              </w:rPr>
              <w:t>scenorios</w:t>
            </w:r>
            <w:proofErr w:type="spellEnd"/>
            <w:r w:rsidR="005269D2">
              <w:rPr>
                <w:rFonts w:eastAsia="宋体" w:cs="Arial"/>
                <w:iCs/>
                <w:lang w:val="en-US" w:eastAsia="zh-CN"/>
              </w:rPr>
              <w:t>,</w:t>
            </w:r>
            <w:r w:rsidR="005269D2" w:rsidRPr="00CE3D6D">
              <w:rPr>
                <w:rFonts w:eastAsia="宋体" w:cs="Arial"/>
                <w:iCs/>
                <w:lang w:val="en-US" w:eastAsia="zh-CN"/>
              </w:rPr>
              <w:t xml:space="preserve"> </w:t>
            </w:r>
            <w:r>
              <w:rPr>
                <w:rFonts w:eastAsia="宋体" w:cs="Arial"/>
                <w:iCs/>
                <w:lang w:val="en-US" w:eastAsia="zh-CN"/>
              </w:rPr>
              <w:t xml:space="preserve">we need clarification that </w:t>
            </w:r>
            <w:r w:rsidRPr="005E7454">
              <w:rPr>
                <w:rFonts w:eastAsia="宋体" w:cs="Arial"/>
                <w:iCs/>
                <w:lang w:val="en-US" w:eastAsia="zh-CN"/>
              </w:rPr>
              <w:t>UE in RRC_INACTIVE needs to monitor CN and RAN paging in the same paging narrowband</w:t>
            </w:r>
            <w:r>
              <w:rPr>
                <w:rFonts w:eastAsia="宋体" w:cs="Arial"/>
                <w:iCs/>
                <w:lang w:val="en-US" w:eastAsia="zh-CN"/>
              </w:rPr>
              <w:t xml:space="preserve">. </w:t>
            </w:r>
            <w:r>
              <w:rPr>
                <w:rFonts w:eastAsia="宋体" w:cs="Arial"/>
                <w:iCs/>
                <w:lang w:val="en-US" w:eastAsia="zh-CN"/>
              </w:rPr>
              <w:t>Moreover, c</w:t>
            </w:r>
            <w:r>
              <w:rPr>
                <w:rFonts w:eastAsia="宋体" w:cs="Arial"/>
                <w:iCs/>
                <w:lang w:val="en-US" w:eastAsia="zh-CN"/>
              </w:rPr>
              <w:t xml:space="preserve">onsidering lack of </w:t>
            </w:r>
            <w:r w:rsidRPr="005E7454">
              <w:rPr>
                <w:rFonts w:eastAsia="宋体" w:cs="Arial"/>
                <w:iCs/>
                <w:lang w:val="en-US" w:eastAsia="zh-CN"/>
              </w:rPr>
              <w:t>UE radio Paging information</w:t>
            </w:r>
            <w:r>
              <w:rPr>
                <w:rFonts w:eastAsia="宋体" w:cs="Arial"/>
                <w:iCs/>
                <w:lang w:val="en-US" w:eastAsia="zh-CN"/>
              </w:rPr>
              <w:t xml:space="preserve"> delivery from source </w:t>
            </w:r>
            <w:proofErr w:type="spellStart"/>
            <w:r>
              <w:rPr>
                <w:rFonts w:eastAsia="宋体" w:cs="Arial"/>
                <w:iCs/>
                <w:lang w:val="en-US" w:eastAsia="zh-CN"/>
              </w:rPr>
              <w:t>eNB</w:t>
            </w:r>
            <w:proofErr w:type="spellEnd"/>
            <w:r>
              <w:rPr>
                <w:rFonts w:eastAsia="宋体" w:cs="Arial"/>
                <w:iCs/>
                <w:lang w:val="en-US" w:eastAsia="zh-CN"/>
              </w:rPr>
              <w:t xml:space="preserve"> to target </w:t>
            </w:r>
            <w:proofErr w:type="spellStart"/>
            <w:r>
              <w:rPr>
                <w:rFonts w:eastAsia="宋体" w:cs="Arial"/>
                <w:iCs/>
                <w:lang w:val="en-US" w:eastAsia="zh-CN"/>
              </w:rPr>
              <w:t>eNB</w:t>
            </w:r>
            <w:proofErr w:type="spellEnd"/>
            <w:r>
              <w:rPr>
                <w:rFonts w:eastAsia="宋体" w:cs="Arial"/>
                <w:iCs/>
                <w:lang w:val="en-US" w:eastAsia="zh-CN"/>
              </w:rPr>
              <w:t xml:space="preserve"> during handover procedure, RAN2 agree to clarify that </w:t>
            </w:r>
            <w:r w:rsidRPr="005E7454">
              <w:rPr>
                <w:rFonts w:eastAsia="宋体" w:cs="Arial"/>
                <w:iCs/>
                <w:lang w:val="en-US" w:eastAsia="zh-CN"/>
              </w:rPr>
              <w:t>eMTC UE always selects</w:t>
            </w:r>
            <w:r w:rsidRPr="005E7454">
              <w:rPr>
                <w:rFonts w:eastAsia="宋体" w:cs="Arial" w:hint="eastAsia"/>
                <w:iCs/>
                <w:lang w:val="en-US" w:eastAsia="zh-CN"/>
              </w:rPr>
              <w:t xml:space="preserve"> </w:t>
            </w:r>
            <w:r w:rsidRPr="005E7454">
              <w:rPr>
                <w:rFonts w:eastAsia="宋体" w:cs="Arial"/>
                <w:iCs/>
                <w:lang w:val="en-US" w:eastAsia="zh-CN"/>
              </w:rPr>
              <w:t xml:space="preserve">paging </w:t>
            </w:r>
            <w:proofErr w:type="spellStart"/>
            <w:r w:rsidRPr="005E7454">
              <w:rPr>
                <w:rFonts w:eastAsia="宋体" w:cs="Arial"/>
                <w:iCs/>
                <w:lang w:val="en-US" w:eastAsia="zh-CN"/>
              </w:rPr>
              <w:t>narrowbands</w:t>
            </w:r>
            <w:proofErr w:type="spellEnd"/>
            <w:r w:rsidRPr="005E7454">
              <w:rPr>
                <w:rFonts w:eastAsia="宋体" w:cs="Arial"/>
                <w:iCs/>
                <w:lang w:val="en-US" w:eastAsia="zh-CN"/>
              </w:rPr>
              <w:t xml:space="preserve"> from the</w:t>
            </w:r>
            <w:r w:rsidRPr="005E7454">
              <w:rPr>
                <w:rFonts w:eastAsia="宋体" w:cs="Arial" w:hint="eastAsia"/>
                <w:iCs/>
                <w:lang w:val="en-US" w:eastAsia="zh-CN"/>
              </w:rPr>
              <w:t xml:space="preserve"> </w:t>
            </w:r>
            <w:r w:rsidRPr="005E7454">
              <w:rPr>
                <w:rFonts w:eastAsia="宋体" w:cs="Arial"/>
                <w:iCs/>
                <w:lang w:val="en-US" w:eastAsia="zh-CN"/>
              </w:rPr>
              <w:t>ones provided in system information</w:t>
            </w:r>
            <w:r w:rsidR="00D0165A">
              <w:rPr>
                <w:rFonts w:eastAsia="宋体" w:cs="Arial"/>
                <w:iCs/>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37CB5B" w14:textId="68123B4C" w:rsidR="00D0165A" w:rsidRDefault="00D0165A" w:rsidP="00D0165A">
            <w:pPr>
              <w:pStyle w:val="CRCoverPage"/>
              <w:spacing w:afterLines="50"/>
              <w:ind w:left="102"/>
              <w:rPr>
                <w:lang w:val="en-US"/>
              </w:rPr>
            </w:pPr>
            <w:r>
              <w:rPr>
                <w:rFonts w:eastAsia="宋体" w:cs="Arial" w:hint="eastAsia"/>
                <w:iCs/>
                <w:lang w:val="en-US" w:eastAsia="zh-CN"/>
              </w:rPr>
              <w:t xml:space="preserve">To </w:t>
            </w:r>
            <w:r w:rsidR="005E7454">
              <w:rPr>
                <w:rFonts w:eastAsia="宋体" w:cs="Arial"/>
                <w:iCs/>
                <w:lang w:val="en-US" w:eastAsia="zh-CN"/>
              </w:rPr>
              <w:t>clarify</w:t>
            </w:r>
            <w:r w:rsidR="005E7454">
              <w:rPr>
                <w:rFonts w:eastAsia="宋体" w:cs="Arial" w:hint="eastAsia"/>
                <w:iCs/>
                <w:lang w:val="en-US" w:eastAsia="zh-CN"/>
              </w:rPr>
              <w:t xml:space="preserve"> </w:t>
            </w:r>
            <w:r>
              <w:rPr>
                <w:rFonts w:eastAsia="宋体" w:cs="Arial" w:hint="eastAsia"/>
                <w:iCs/>
                <w:lang w:val="en-US" w:eastAsia="zh-CN"/>
              </w:rPr>
              <w:t xml:space="preserve">that if P-RNTI is monitored on MPDCCH, the number of paging </w:t>
            </w:r>
            <w:proofErr w:type="spellStart"/>
            <w:r>
              <w:rPr>
                <w:rFonts w:eastAsia="宋体" w:cs="Arial" w:hint="eastAsia"/>
                <w:iCs/>
                <w:lang w:val="en-US" w:eastAsia="zh-CN"/>
              </w:rPr>
              <w:t>narrowbands</w:t>
            </w:r>
            <w:proofErr w:type="spellEnd"/>
            <w:r>
              <w:rPr>
                <w:rFonts w:eastAsia="宋体" w:cs="Arial"/>
                <w:iCs/>
                <w:lang w:val="en-US" w:eastAsia="zh-CN"/>
              </w:rPr>
              <w:t xml:space="preserve"> </w:t>
            </w:r>
            <w:r>
              <w:rPr>
                <w:rFonts w:eastAsia="宋体" w:cs="Arial" w:hint="eastAsia"/>
                <w:iCs/>
                <w:lang w:val="en-US" w:eastAsia="zh-CN"/>
              </w:rPr>
              <w:t>(</w:t>
            </w:r>
            <w:proofErr w:type="spellStart"/>
            <w:r>
              <w:rPr>
                <w:rFonts w:eastAsia="宋体" w:cs="Arial" w:hint="eastAsia"/>
                <w:iCs/>
                <w:lang w:val="en-US" w:eastAsia="zh-CN"/>
              </w:rPr>
              <w:t>Nn</w:t>
            </w:r>
            <w:proofErr w:type="spellEnd"/>
            <w:r>
              <w:rPr>
                <w:rFonts w:eastAsia="宋体" w:cs="Arial" w:hint="eastAsia"/>
                <w:iCs/>
                <w:lang w:val="en-US" w:eastAsia="zh-CN"/>
              </w:rPr>
              <w:t xml:space="preserve">) is always the number of paging </w:t>
            </w:r>
            <w:proofErr w:type="spellStart"/>
            <w:r>
              <w:rPr>
                <w:rFonts w:eastAsia="宋体" w:cs="Arial" w:hint="eastAsia"/>
                <w:iCs/>
                <w:lang w:val="en-US" w:eastAsia="zh-CN"/>
              </w:rPr>
              <w:t>narrowbands</w:t>
            </w:r>
            <w:proofErr w:type="spellEnd"/>
            <w:r>
              <w:rPr>
                <w:rFonts w:eastAsia="宋体" w:cs="Arial" w:hint="eastAsia"/>
                <w:iCs/>
                <w:lang w:val="en-US" w:eastAsia="zh-CN"/>
              </w:rPr>
              <w:t xml:space="preserve"> provided in system information.</w:t>
            </w:r>
          </w:p>
          <w:p w14:paraId="71813C32" w14:textId="77777777" w:rsidR="00D0165A" w:rsidRDefault="00D0165A" w:rsidP="00D0165A">
            <w:pPr>
              <w:pStyle w:val="CRCoverPage"/>
              <w:spacing w:after="0"/>
              <w:ind w:left="100"/>
              <w:rPr>
                <w:b/>
                <w:u w:val="single"/>
              </w:rPr>
            </w:pPr>
            <w:r>
              <w:rPr>
                <w:b/>
                <w:u w:val="single"/>
              </w:rPr>
              <w:t>Impact Analysis</w:t>
            </w:r>
          </w:p>
          <w:p w14:paraId="05EF37B7" w14:textId="77777777" w:rsidR="00D0165A" w:rsidRDefault="00D0165A" w:rsidP="00D0165A">
            <w:pPr>
              <w:pStyle w:val="CRCoverPage"/>
              <w:spacing w:after="0"/>
              <w:ind w:left="100"/>
            </w:pPr>
          </w:p>
          <w:p w14:paraId="45390A2C" w14:textId="77777777" w:rsidR="00D0165A" w:rsidRDefault="00D0165A" w:rsidP="00D0165A">
            <w:pPr>
              <w:pStyle w:val="CRCoverPage"/>
              <w:spacing w:after="0"/>
              <w:ind w:left="100"/>
              <w:rPr>
                <w:u w:val="single"/>
              </w:rPr>
            </w:pPr>
            <w:r>
              <w:rPr>
                <w:u w:val="single"/>
              </w:rPr>
              <w:t>Impacted functionality:</w:t>
            </w:r>
          </w:p>
          <w:p w14:paraId="384817A5" w14:textId="77777777" w:rsidR="00D0165A" w:rsidRDefault="00D0165A" w:rsidP="00D0165A">
            <w:pPr>
              <w:pStyle w:val="CRCoverPage"/>
              <w:spacing w:after="0"/>
              <w:ind w:left="100"/>
              <w:rPr>
                <w:lang w:val="en-US" w:eastAsia="zh-CN"/>
              </w:rPr>
            </w:pPr>
            <w:r>
              <w:rPr>
                <w:rFonts w:hint="eastAsia"/>
                <w:lang w:eastAsia="ko-KR"/>
              </w:rPr>
              <w:t xml:space="preserve">The changes only </w:t>
            </w:r>
            <w:r>
              <w:rPr>
                <w:rFonts w:hint="eastAsia"/>
                <w:lang w:val="en-US" w:eastAsia="zh-CN"/>
              </w:rPr>
              <w:t xml:space="preserve">impacts paging </w:t>
            </w:r>
            <w:proofErr w:type="spellStart"/>
            <w:r>
              <w:rPr>
                <w:rFonts w:hint="eastAsia"/>
                <w:lang w:val="en-US" w:eastAsia="zh-CN"/>
              </w:rPr>
              <w:t>narrowbands</w:t>
            </w:r>
            <w:proofErr w:type="spellEnd"/>
            <w:r>
              <w:rPr>
                <w:rFonts w:hint="eastAsia"/>
                <w:lang w:val="en-US" w:eastAsia="zh-CN"/>
              </w:rPr>
              <w:t xml:space="preserve"> selection </w:t>
            </w:r>
            <w:r>
              <w:rPr>
                <w:rFonts w:eastAsia="宋体" w:cs="Arial" w:hint="eastAsia"/>
                <w:iCs/>
                <w:lang w:val="en-US" w:eastAsia="zh-CN"/>
              </w:rPr>
              <w:t>for eMTC</w:t>
            </w:r>
            <w:r>
              <w:rPr>
                <w:rFonts w:eastAsia="宋体" w:cs="Arial"/>
                <w:iCs/>
                <w:lang w:val="en-US" w:eastAsia="zh-CN"/>
              </w:rPr>
              <w:t xml:space="preserve"> </w:t>
            </w:r>
            <w:r>
              <w:t>UEs</w:t>
            </w:r>
            <w:r>
              <w:rPr>
                <w:rFonts w:eastAsia="宋体" w:hint="eastAsia"/>
                <w:lang w:val="en-US" w:eastAsia="zh-CN"/>
              </w:rPr>
              <w:t xml:space="preserve"> </w:t>
            </w:r>
            <w:r>
              <w:rPr>
                <w:rFonts w:eastAsia="宋体" w:cs="Arial"/>
                <w:bCs/>
                <w:iCs/>
                <w:lang w:val="en-US" w:eastAsia="zh-CN"/>
              </w:rPr>
              <w:t>in RRC_INACTIVE state</w:t>
            </w:r>
            <w:r>
              <w:rPr>
                <w:rFonts w:eastAsia="宋体" w:cs="Arial" w:hint="eastAsia"/>
                <w:bCs/>
                <w:iCs/>
                <w:lang w:val="en-US" w:eastAsia="zh-CN"/>
              </w:rPr>
              <w:t>.</w:t>
            </w:r>
          </w:p>
          <w:p w14:paraId="40BFF0BB" w14:textId="77777777" w:rsidR="00D0165A" w:rsidRDefault="00D0165A" w:rsidP="00D0165A">
            <w:pPr>
              <w:pStyle w:val="CRCoverPage"/>
              <w:spacing w:after="0"/>
              <w:ind w:left="100"/>
              <w:rPr>
                <w:lang w:eastAsia="zh-CN"/>
              </w:rPr>
            </w:pPr>
          </w:p>
          <w:p w14:paraId="1E82FCF8" w14:textId="77777777" w:rsidR="00D0165A" w:rsidRDefault="00D0165A" w:rsidP="00D0165A">
            <w:pPr>
              <w:pStyle w:val="CRCoverPage"/>
              <w:spacing w:after="0"/>
              <w:ind w:left="100"/>
              <w:rPr>
                <w:u w:val="single"/>
              </w:rPr>
            </w:pPr>
            <w:r>
              <w:rPr>
                <w:u w:val="single"/>
              </w:rPr>
              <w:t>Inter-operability:</w:t>
            </w:r>
          </w:p>
          <w:p w14:paraId="31C656EC" w14:textId="222F7111" w:rsidR="001E41F3" w:rsidRDefault="00D0165A" w:rsidP="00D0165A">
            <w:pPr>
              <w:pStyle w:val="CRCoverPage"/>
              <w:spacing w:after="0"/>
              <w:ind w:left="100"/>
              <w:rPr>
                <w:noProof/>
              </w:rPr>
            </w:pPr>
            <w:r>
              <w:rPr>
                <w:rFonts w:hint="eastAsia"/>
                <w:lang w:val="en-US" w:eastAsia="zh-CN"/>
              </w:rPr>
              <w:lastRenderedPageBreak/>
              <w:t>If the UE is implementing according to this CR and the network is not, or virus, there is no inter-operability issue, the eMTC UE in RRC_INACTIVE state may miss the CN paging</w:t>
            </w:r>
            <w:r>
              <w:rPr>
                <w:lang w:eastAsia="ko-KR"/>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D25514" w:rsidR="001E41F3" w:rsidRDefault="00D0165A" w:rsidP="005E7454">
            <w:pPr>
              <w:pStyle w:val="CRCoverPage"/>
              <w:spacing w:after="0"/>
              <w:ind w:left="100"/>
              <w:rPr>
                <w:noProof/>
              </w:rPr>
            </w:pPr>
            <w:r>
              <w:rPr>
                <w:rFonts w:eastAsia="宋体" w:cs="Arial" w:hint="eastAsia"/>
                <w:bCs/>
                <w:iCs/>
                <w:lang w:val="en-US" w:eastAsia="zh-CN"/>
              </w:rPr>
              <w:t xml:space="preserve">The eMTC UE in RRC_INACTIVE may need to monitor two paging </w:t>
            </w:r>
            <w:proofErr w:type="spellStart"/>
            <w:r>
              <w:rPr>
                <w:rFonts w:eastAsia="宋体" w:cs="Arial" w:hint="eastAsia"/>
                <w:bCs/>
                <w:iCs/>
                <w:lang w:val="en-US" w:eastAsia="zh-CN"/>
              </w:rPr>
              <w:t>narrowbands</w:t>
            </w:r>
            <w:proofErr w:type="spellEnd"/>
            <w:r>
              <w:rPr>
                <w:rFonts w:eastAsia="宋体" w:cs="Arial"/>
                <w:bCs/>
                <w:iCs/>
                <w:lang w:val="en-US" w:eastAsia="zh-CN"/>
              </w:rPr>
              <w:t xml:space="preserve"> </w:t>
            </w:r>
            <w:r>
              <w:rPr>
                <w:rFonts w:eastAsia="宋体" w:cs="Arial" w:hint="eastAsia"/>
                <w:bCs/>
                <w:iCs/>
                <w:lang w:val="en-US" w:eastAsia="zh-CN"/>
              </w:rPr>
              <w:t>(e.g. one for CN paging and another for RAN paging)</w:t>
            </w:r>
            <w:r>
              <w:rPr>
                <w:rFonts w:eastAsia="宋体" w:cs="Arial"/>
                <w:iCs/>
                <w:lang w:val="en-US"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E60A66" w:rsidR="001E41F3" w:rsidRDefault="00D0165A">
            <w:pPr>
              <w:pStyle w:val="CRCoverPage"/>
              <w:spacing w:after="0"/>
              <w:ind w:left="100"/>
              <w:rPr>
                <w:noProof/>
              </w:rPr>
            </w:pPr>
            <w:r>
              <w:rPr>
                <w:rFonts w:hint="eastAsia"/>
                <w:lang w:val="en-US" w:eastAsia="zh-CN"/>
              </w:rPr>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614CF7" w:rsidR="001E41F3" w:rsidRDefault="005E7454">
            <w:pPr>
              <w:pStyle w:val="CRCoverPage"/>
              <w:spacing w:after="0"/>
              <w:jc w:val="center"/>
              <w:rPr>
                <w:b/>
                <w:caps/>
                <w:noProof/>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670CC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170B97" w:rsidR="001E41F3" w:rsidRDefault="005E7454" w:rsidP="005E7454">
            <w:pPr>
              <w:pStyle w:val="CRCoverPage"/>
              <w:spacing w:after="0"/>
              <w:ind w:left="99"/>
              <w:rPr>
                <w:noProof/>
              </w:rPr>
            </w:pPr>
            <w:r>
              <w:rPr>
                <w:noProof/>
              </w:rPr>
              <w:t>TS 36.331 CRxxxx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B75108" w:rsidR="001E41F3" w:rsidRDefault="00D0165A">
            <w:pPr>
              <w:pStyle w:val="CRCoverPage"/>
              <w:spacing w:after="0"/>
              <w:jc w:val="center"/>
              <w:rPr>
                <w:b/>
                <w:caps/>
                <w:noProof/>
              </w:rPr>
            </w:pPr>
            <w:r>
              <w:rPr>
                <w:b/>
                <w:caps/>
                <w:lang w:val="en-US"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AC73FB" w:rsidR="001E41F3" w:rsidRDefault="00D0165A">
            <w:pPr>
              <w:pStyle w:val="CRCoverPage"/>
              <w:spacing w:after="0"/>
              <w:jc w:val="center"/>
              <w:rPr>
                <w:b/>
                <w:caps/>
                <w:noProof/>
              </w:rPr>
            </w:pPr>
            <w:r>
              <w:rPr>
                <w:b/>
                <w:caps/>
                <w:lang w:val="en-US"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1B236879" w:rsidR="001E41F3" w:rsidRDefault="00D0165A">
      <w:pPr>
        <w:rPr>
          <w:b/>
          <w:bCs/>
          <w:color w:val="FF0000"/>
          <w:u w:val="single"/>
          <w:lang w:val="en-US" w:eastAsia="zh-CN"/>
        </w:rPr>
      </w:pPr>
      <w:r>
        <w:rPr>
          <w:b/>
          <w:bCs/>
          <w:color w:val="FF0000"/>
          <w:u w:val="single"/>
          <w:lang w:val="en-US" w:eastAsia="zh-CN"/>
        </w:rPr>
        <w:lastRenderedPageBreak/>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 change</w:t>
      </w:r>
      <w:r>
        <w:rPr>
          <w:b/>
          <w:bCs/>
          <w:color w:val="FF0000"/>
          <w:u w:val="single"/>
          <w:lang w:val="en-US" w:eastAsia="zh-CN"/>
        </w:rPr>
        <w:t>&gt;</w:t>
      </w:r>
    </w:p>
    <w:p w14:paraId="20B92C5C" w14:textId="77777777" w:rsidR="00D0165A" w:rsidRPr="003B0FA0" w:rsidRDefault="00D0165A" w:rsidP="00D0165A">
      <w:pPr>
        <w:pStyle w:val="2"/>
        <w:rPr>
          <w:lang w:eastAsia="ja-JP"/>
        </w:rPr>
      </w:pPr>
      <w:bookmarkStart w:id="3" w:name="_Toc29237941"/>
      <w:bookmarkStart w:id="4" w:name="_Toc37235840"/>
      <w:bookmarkStart w:id="5" w:name="_Toc46499546"/>
      <w:bookmarkStart w:id="6" w:name="_Toc52492278"/>
      <w:r w:rsidRPr="003B0FA0">
        <w:t>7.1</w:t>
      </w:r>
      <w:r w:rsidRPr="003B0FA0">
        <w:tab/>
        <w:t>Discontinuous Reception for paging</w:t>
      </w:r>
      <w:bookmarkEnd w:id="3"/>
      <w:bookmarkEnd w:id="4"/>
      <w:bookmarkEnd w:id="5"/>
      <w:bookmarkEnd w:id="6"/>
    </w:p>
    <w:p w14:paraId="7AE77E4A" w14:textId="77777777" w:rsidR="00D0165A" w:rsidRPr="003B0FA0" w:rsidRDefault="00D0165A" w:rsidP="00D0165A">
      <w:pPr>
        <w:rPr>
          <w:rFonts w:ascii="Times" w:hAnsi="Times"/>
          <w:szCs w:val="24"/>
          <w:lang w:eastAsia="ja-JP"/>
        </w:rPr>
      </w:pPr>
      <w:bookmarkStart w:id="7" w:name="_967898916"/>
      <w:bookmarkStart w:id="8" w:name="_967899918"/>
      <w:bookmarkStart w:id="9" w:name="_967900323"/>
      <w:bookmarkStart w:id="10" w:name="_968057577"/>
      <w:bookmarkStart w:id="11" w:name="_968059040"/>
      <w:bookmarkStart w:id="12" w:name="_968059095"/>
      <w:bookmarkStart w:id="13" w:name="_968059297"/>
      <w:bookmarkStart w:id="14" w:name="_968059420"/>
      <w:bookmarkStart w:id="15" w:name="_968059442"/>
      <w:bookmarkStart w:id="16" w:name="_968060540"/>
      <w:bookmarkStart w:id="17" w:name="_968065686"/>
      <w:bookmarkStart w:id="18" w:name="_968484165"/>
      <w:bookmarkStart w:id="19" w:name="_968484813"/>
      <w:bookmarkStart w:id="20" w:name="_968484821"/>
      <w:bookmarkStart w:id="21" w:name="_968485490"/>
      <w:bookmarkStart w:id="22" w:name="_968491067"/>
      <w:bookmarkStart w:id="23" w:name="_968491141"/>
      <w:bookmarkStart w:id="24" w:name="_968493680"/>
      <w:bookmarkStart w:id="25" w:name="_969080957"/>
      <w:bookmarkStart w:id="26" w:name="_969081935"/>
      <w:bookmarkStart w:id="27" w:name="_969082143"/>
      <w:bookmarkStart w:id="28" w:name="_981793738"/>
      <w:bookmarkStart w:id="29" w:name="_98179373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3B0FA0">
        <w:t xml:space="preserve">The UE may use Discontinuous Reception (DRX) in idle mode in order to reduce power consumption. </w:t>
      </w:r>
      <w:r w:rsidRPr="003B0FA0">
        <w:rPr>
          <w:lang w:eastAsia="zh-CN"/>
        </w:rPr>
        <w:t>One P</w:t>
      </w:r>
      <w:r w:rsidRPr="003B0FA0">
        <w:rPr>
          <w:rFonts w:eastAsia="宋体"/>
          <w:lang w:eastAsia="zh-CN"/>
        </w:rPr>
        <w:t>aging Occasion</w:t>
      </w:r>
      <w:r w:rsidRPr="003B0FA0">
        <w:rPr>
          <w:lang w:eastAsia="zh-CN"/>
        </w:rPr>
        <w:t xml:space="preserve"> (PO) is a </w:t>
      </w:r>
      <w:proofErr w:type="spellStart"/>
      <w:r w:rsidRPr="003B0FA0">
        <w:rPr>
          <w:lang w:eastAsia="zh-CN"/>
        </w:rPr>
        <w:t>subframe</w:t>
      </w:r>
      <w:proofErr w:type="spellEnd"/>
      <w:r w:rsidRPr="003B0FA0">
        <w:rPr>
          <w:lang w:eastAsia="zh-CN"/>
        </w:rPr>
        <w:t xml:space="preserve"> where there may be P-RNTI transmitted on PDCCH or MPDCCH or, for NB-</w:t>
      </w:r>
      <w:proofErr w:type="spellStart"/>
      <w:r w:rsidRPr="003B0FA0">
        <w:rPr>
          <w:lang w:eastAsia="zh-CN"/>
        </w:rPr>
        <w:t>IoT</w:t>
      </w:r>
      <w:proofErr w:type="spellEnd"/>
      <w:r w:rsidRPr="003B0FA0">
        <w:rPr>
          <w:lang w:eastAsia="zh-CN"/>
        </w:rPr>
        <w:t xml:space="preserve"> on NPDCCH addressing the paging message. In P-RNTI transmitted on MPDCCH case, PO refers to the starting </w:t>
      </w:r>
      <w:proofErr w:type="spellStart"/>
      <w:r w:rsidRPr="003B0FA0">
        <w:rPr>
          <w:lang w:eastAsia="zh-CN"/>
        </w:rPr>
        <w:t>subframe</w:t>
      </w:r>
      <w:proofErr w:type="spellEnd"/>
      <w:r w:rsidRPr="003B0FA0">
        <w:rPr>
          <w:lang w:eastAsia="zh-CN"/>
        </w:rPr>
        <w:t xml:space="preserve"> of MPDCCH repetitions. In case of P-RNTI transmitted on NPDCCH, PO refers to the starting </w:t>
      </w:r>
      <w:proofErr w:type="spellStart"/>
      <w:r w:rsidRPr="003B0FA0">
        <w:rPr>
          <w:lang w:eastAsia="zh-CN"/>
        </w:rPr>
        <w:t>subframe</w:t>
      </w:r>
      <w:proofErr w:type="spellEnd"/>
      <w:r w:rsidRPr="003B0FA0">
        <w:rPr>
          <w:lang w:eastAsia="zh-CN"/>
        </w:rPr>
        <w:t xml:space="preserve"> of NPDCCH repetitions unless </w:t>
      </w:r>
      <w:proofErr w:type="spellStart"/>
      <w:r w:rsidRPr="003B0FA0">
        <w:rPr>
          <w:lang w:eastAsia="zh-CN"/>
        </w:rPr>
        <w:t>subframe</w:t>
      </w:r>
      <w:proofErr w:type="spellEnd"/>
      <w:r w:rsidRPr="003B0FA0">
        <w:rPr>
          <w:lang w:eastAsia="zh-CN"/>
        </w:rPr>
        <w:t xml:space="preserve"> determined by PO is not a valid NB-</w:t>
      </w:r>
      <w:proofErr w:type="spellStart"/>
      <w:r w:rsidRPr="003B0FA0">
        <w:rPr>
          <w:lang w:eastAsia="zh-CN"/>
        </w:rPr>
        <w:t>IoT</w:t>
      </w:r>
      <w:proofErr w:type="spellEnd"/>
      <w:r w:rsidRPr="003B0FA0">
        <w:rPr>
          <w:lang w:eastAsia="zh-CN"/>
        </w:rPr>
        <w:t xml:space="preserve"> downlink </w:t>
      </w:r>
      <w:proofErr w:type="spellStart"/>
      <w:r w:rsidRPr="003B0FA0">
        <w:rPr>
          <w:lang w:eastAsia="zh-CN"/>
        </w:rPr>
        <w:t>subframe</w:t>
      </w:r>
      <w:proofErr w:type="spellEnd"/>
      <w:r w:rsidRPr="003B0FA0">
        <w:rPr>
          <w:lang w:eastAsia="zh-CN"/>
        </w:rPr>
        <w:t xml:space="preserve"> </w:t>
      </w:r>
      <w:r w:rsidRPr="003B0FA0">
        <w:rPr>
          <w:rFonts w:ascii="Times" w:hAnsi="Times"/>
          <w:szCs w:val="24"/>
          <w:lang w:eastAsia="ja-JP"/>
        </w:rPr>
        <w:t>then the first valid NB-</w:t>
      </w:r>
      <w:proofErr w:type="spellStart"/>
      <w:r w:rsidRPr="003B0FA0">
        <w:rPr>
          <w:rFonts w:ascii="Times" w:hAnsi="Times"/>
          <w:szCs w:val="24"/>
          <w:lang w:eastAsia="ja-JP"/>
        </w:rPr>
        <w:t>IoT</w:t>
      </w:r>
      <w:proofErr w:type="spellEnd"/>
      <w:r w:rsidRPr="003B0FA0">
        <w:rPr>
          <w:rFonts w:ascii="Times" w:hAnsi="Times"/>
          <w:szCs w:val="24"/>
          <w:lang w:eastAsia="ja-JP"/>
        </w:rPr>
        <w:t xml:space="preserve"> downlink </w:t>
      </w:r>
      <w:proofErr w:type="spellStart"/>
      <w:r w:rsidRPr="003B0FA0">
        <w:rPr>
          <w:rFonts w:ascii="Times" w:hAnsi="Times"/>
          <w:szCs w:val="24"/>
          <w:lang w:eastAsia="ja-JP"/>
        </w:rPr>
        <w:t>subframe</w:t>
      </w:r>
      <w:proofErr w:type="spellEnd"/>
      <w:r w:rsidRPr="003B0FA0">
        <w:rPr>
          <w:rFonts w:ascii="Times" w:hAnsi="Times"/>
          <w:szCs w:val="24"/>
          <w:lang w:eastAsia="ja-JP"/>
        </w:rPr>
        <w:t xml:space="preserve"> after PO is the starting </w:t>
      </w:r>
      <w:proofErr w:type="spellStart"/>
      <w:r w:rsidRPr="003B0FA0">
        <w:rPr>
          <w:rFonts w:ascii="Times" w:hAnsi="Times"/>
          <w:szCs w:val="24"/>
          <w:lang w:eastAsia="ja-JP"/>
        </w:rPr>
        <w:t>subframe</w:t>
      </w:r>
      <w:proofErr w:type="spellEnd"/>
      <w:r w:rsidRPr="003B0FA0">
        <w:rPr>
          <w:rFonts w:ascii="Times" w:hAnsi="Times"/>
          <w:szCs w:val="24"/>
          <w:lang w:eastAsia="ja-JP"/>
        </w:rPr>
        <w:t xml:space="preserve"> of the NPDCCH repetitions. The paging message is same for both RAN initiated paging and CN initiated paging.</w:t>
      </w:r>
    </w:p>
    <w:p w14:paraId="1DE4D7EB" w14:textId="77777777" w:rsidR="00D0165A" w:rsidRPr="003B0FA0" w:rsidRDefault="00D0165A" w:rsidP="00D0165A">
      <w:pPr>
        <w:rPr>
          <w:lang w:eastAsia="zh-CN"/>
        </w:rPr>
      </w:pPr>
      <w:r w:rsidRPr="003B0FA0">
        <w:rPr>
          <w:rFonts w:ascii="Times" w:hAnsi="Times"/>
          <w:szCs w:val="24"/>
          <w:lang w:eastAsia="ja-JP"/>
        </w:rPr>
        <w:t>The UE initiates RRC Connection Resume procedure upon receiving RAN paging. If the UE receives a CN initiated paging in RRC_INACTIVE state, the UE moves to RRC_IDLE and informs NAS.</w:t>
      </w:r>
    </w:p>
    <w:p w14:paraId="6F3C0FBC" w14:textId="77777777" w:rsidR="00D0165A" w:rsidRPr="003B0FA0" w:rsidRDefault="00D0165A" w:rsidP="00D0165A">
      <w:r w:rsidRPr="003B0FA0">
        <w:rPr>
          <w:lang w:eastAsia="zh-CN"/>
        </w:rPr>
        <w:t>One P</w:t>
      </w:r>
      <w:r w:rsidRPr="003B0FA0">
        <w:rPr>
          <w:rFonts w:eastAsia="宋体"/>
          <w:lang w:eastAsia="zh-CN"/>
        </w:rPr>
        <w:t xml:space="preserve">aging Frame </w:t>
      </w:r>
      <w:r w:rsidRPr="003B0FA0">
        <w:rPr>
          <w:lang w:eastAsia="zh-CN"/>
        </w:rPr>
        <w:t>(P</w:t>
      </w:r>
      <w:r w:rsidRPr="003B0FA0">
        <w:rPr>
          <w:rFonts w:eastAsia="宋体"/>
          <w:lang w:eastAsia="zh-CN"/>
        </w:rPr>
        <w:t>F</w:t>
      </w:r>
      <w:r w:rsidRPr="003B0FA0">
        <w:rPr>
          <w:lang w:eastAsia="zh-CN"/>
        </w:rPr>
        <w:t>) is one Radio Frame, which may contain one or multiple Paging</w:t>
      </w:r>
      <w:r w:rsidRPr="003B0FA0">
        <w:rPr>
          <w:rFonts w:eastAsia="宋体"/>
          <w:lang w:eastAsia="zh-CN"/>
        </w:rPr>
        <w:t xml:space="preserve"> Occasion(</w:t>
      </w:r>
      <w:r w:rsidRPr="003B0FA0">
        <w:rPr>
          <w:lang w:eastAsia="zh-CN"/>
        </w:rPr>
        <w:t>s)</w:t>
      </w:r>
      <w:r w:rsidRPr="003B0FA0">
        <w:t>. When DRX is used the UE needs only to monitor one PO per DRX cycle.</w:t>
      </w:r>
    </w:p>
    <w:p w14:paraId="6E34966E" w14:textId="77777777" w:rsidR="00D0165A" w:rsidRPr="003B0FA0" w:rsidRDefault="00D0165A" w:rsidP="00D0165A">
      <w:pPr>
        <w:rPr>
          <w:lang w:eastAsia="zh-CN"/>
        </w:rPr>
      </w:pPr>
      <w:r w:rsidRPr="003B0FA0">
        <w:rPr>
          <w:lang w:eastAsia="zh-CN"/>
        </w:rPr>
        <w:t xml:space="preserve">One Paging Narrowband (PNB) is one narrowband, </w:t>
      </w:r>
      <w:r w:rsidRPr="003B0FA0">
        <w:t xml:space="preserve">on which the UE performs the </w:t>
      </w:r>
      <w:r w:rsidRPr="003B0FA0">
        <w:rPr>
          <w:lang w:eastAsia="zh-CN"/>
        </w:rPr>
        <w:t>p</w:t>
      </w:r>
      <w:r w:rsidRPr="003B0FA0">
        <w:t>aging message reception</w:t>
      </w:r>
      <w:r w:rsidRPr="003B0FA0">
        <w:rPr>
          <w:lang w:eastAsia="zh-CN"/>
        </w:rPr>
        <w:t>.</w:t>
      </w:r>
    </w:p>
    <w:p w14:paraId="727BF2F8" w14:textId="77777777" w:rsidR="00D0165A" w:rsidRPr="003B0FA0" w:rsidRDefault="00D0165A" w:rsidP="00D0165A">
      <w:r w:rsidRPr="003B0FA0">
        <w:t>PF</w:t>
      </w:r>
      <w:r w:rsidRPr="003B0FA0">
        <w:rPr>
          <w:lang w:eastAsia="zh-CN"/>
        </w:rPr>
        <w:t>,</w:t>
      </w:r>
      <w:r w:rsidRPr="003B0FA0">
        <w:t xml:space="preserve"> PO</w:t>
      </w:r>
      <w:r w:rsidRPr="003B0FA0">
        <w:rPr>
          <w:lang w:eastAsia="zh-CN"/>
        </w:rPr>
        <w:t>, and PNB</w:t>
      </w:r>
      <w:r w:rsidRPr="003B0FA0">
        <w:t xml:space="preserve"> </w:t>
      </w:r>
      <w:r w:rsidRPr="003B0FA0">
        <w:rPr>
          <w:lang w:eastAsia="zh-CN"/>
        </w:rPr>
        <w:t>are</w:t>
      </w:r>
      <w:r w:rsidRPr="003B0FA0">
        <w:t xml:space="preserve"> determined by following formulae using the DRX parameters provided in System Information:</w:t>
      </w:r>
    </w:p>
    <w:p w14:paraId="1824FB6C" w14:textId="77777777" w:rsidR="00D0165A" w:rsidRPr="003B0FA0" w:rsidRDefault="00D0165A" w:rsidP="00D0165A">
      <w:pPr>
        <w:pStyle w:val="B1"/>
      </w:pPr>
      <w:r w:rsidRPr="003B0FA0">
        <w:t>PF is given by following equation:</w:t>
      </w:r>
    </w:p>
    <w:p w14:paraId="5DCE244A" w14:textId="77777777" w:rsidR="00D0165A" w:rsidRPr="003B0FA0" w:rsidRDefault="00D0165A" w:rsidP="00D0165A">
      <w:pPr>
        <w:pStyle w:val="B2"/>
      </w:pPr>
      <w:r w:rsidRPr="003B0FA0">
        <w:t>SFN mod T= (T div N)*(UE_ID mod N)</w:t>
      </w:r>
    </w:p>
    <w:p w14:paraId="485324B7" w14:textId="77777777" w:rsidR="00D0165A" w:rsidRPr="003B0FA0" w:rsidRDefault="00D0165A" w:rsidP="00D0165A">
      <w:pPr>
        <w:pStyle w:val="B1"/>
      </w:pPr>
      <w:r w:rsidRPr="003B0FA0">
        <w:t xml:space="preserve">Index </w:t>
      </w:r>
      <w:proofErr w:type="spellStart"/>
      <w:r w:rsidRPr="003B0FA0">
        <w:t>i_s</w:t>
      </w:r>
      <w:proofErr w:type="spellEnd"/>
      <w:r w:rsidRPr="003B0FA0">
        <w:t xml:space="preserve"> pointing to PO from </w:t>
      </w:r>
      <w:proofErr w:type="spellStart"/>
      <w:r w:rsidRPr="003B0FA0">
        <w:t>subframe</w:t>
      </w:r>
      <w:proofErr w:type="spellEnd"/>
      <w:r w:rsidRPr="003B0FA0">
        <w:t xml:space="preserve"> pattern defined in 7.2 will be derived from following calculation:</w:t>
      </w:r>
    </w:p>
    <w:p w14:paraId="38B467A8" w14:textId="77777777" w:rsidR="00D0165A" w:rsidRPr="003B0FA0" w:rsidRDefault="00D0165A" w:rsidP="00D0165A">
      <w:pPr>
        <w:pStyle w:val="B2"/>
      </w:pPr>
      <w:proofErr w:type="spellStart"/>
      <w:r w:rsidRPr="003B0FA0">
        <w:t>i_s</w:t>
      </w:r>
      <w:proofErr w:type="spellEnd"/>
      <w:r w:rsidRPr="003B0FA0">
        <w:t xml:space="preserve"> = </w:t>
      </w:r>
      <w:proofErr w:type="gramStart"/>
      <w:r w:rsidRPr="003B0FA0">
        <w:t>floor(</w:t>
      </w:r>
      <w:proofErr w:type="gramEnd"/>
      <w:r w:rsidRPr="003B0FA0">
        <w:t>UE_ID/N) mod Ns</w:t>
      </w:r>
    </w:p>
    <w:p w14:paraId="7BF97670" w14:textId="77777777" w:rsidR="00D0165A" w:rsidRPr="003B0FA0" w:rsidRDefault="00D0165A" w:rsidP="00D0165A">
      <w:pPr>
        <w:pStyle w:val="B1"/>
      </w:pPr>
      <w:r w:rsidRPr="003B0FA0">
        <w:t xml:space="preserve">If P-RNTI is monitored on MPDCCH, the </w:t>
      </w:r>
      <w:r w:rsidRPr="003B0FA0">
        <w:rPr>
          <w:lang w:eastAsia="zh-CN"/>
        </w:rPr>
        <w:t xml:space="preserve">PNB </w:t>
      </w:r>
      <w:r w:rsidRPr="003B0FA0">
        <w:t>is determined by the following equation:</w:t>
      </w:r>
    </w:p>
    <w:p w14:paraId="2C41A1CC" w14:textId="77777777" w:rsidR="00D0165A" w:rsidRPr="003B0FA0" w:rsidRDefault="00D0165A" w:rsidP="00D0165A">
      <w:pPr>
        <w:pStyle w:val="B2"/>
      </w:pPr>
      <w:r w:rsidRPr="003B0FA0">
        <w:t>PN</w:t>
      </w:r>
      <w:r w:rsidRPr="003B0FA0">
        <w:rPr>
          <w:lang w:eastAsia="zh-CN"/>
        </w:rPr>
        <w:t>B</w:t>
      </w:r>
      <w:r w:rsidRPr="003B0FA0">
        <w:t xml:space="preserve"> = </w:t>
      </w:r>
      <w:proofErr w:type="gramStart"/>
      <w:r w:rsidRPr="003B0FA0">
        <w:t>floor(</w:t>
      </w:r>
      <w:proofErr w:type="gramEnd"/>
      <w:r w:rsidRPr="003B0FA0">
        <w:t>UE_ID/(N</w:t>
      </w:r>
      <w:r w:rsidRPr="003B0FA0">
        <w:rPr>
          <w:lang w:eastAsia="zh-CN"/>
        </w:rPr>
        <w:t>*</w:t>
      </w:r>
      <w:r w:rsidRPr="003B0FA0">
        <w:t>Ns)</w:t>
      </w:r>
      <w:r w:rsidRPr="003B0FA0">
        <w:rPr>
          <w:lang w:eastAsia="zh-CN"/>
        </w:rPr>
        <w:t>)</w:t>
      </w:r>
      <w:r w:rsidRPr="003B0FA0">
        <w:t xml:space="preserve"> mod </w:t>
      </w:r>
      <w:proofErr w:type="spellStart"/>
      <w:r w:rsidRPr="003B0FA0">
        <w:t>Nn</w:t>
      </w:r>
      <w:proofErr w:type="spellEnd"/>
    </w:p>
    <w:p w14:paraId="6CE8D35E" w14:textId="77777777" w:rsidR="00D0165A" w:rsidRPr="003B0FA0" w:rsidRDefault="00D0165A" w:rsidP="00D0165A">
      <w:pPr>
        <w:pStyle w:val="B1"/>
        <w:ind w:left="284" w:firstLine="0"/>
      </w:pPr>
      <w:r w:rsidRPr="003B0FA0">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B01A932" w14:textId="77777777" w:rsidR="00D0165A" w:rsidRPr="003B0FA0" w:rsidRDefault="00D0165A" w:rsidP="00D0165A">
      <w:pPr>
        <w:pStyle w:val="B2"/>
      </w:pPr>
      <w:proofErr w:type="gramStart"/>
      <w:r w:rsidRPr="003B0FA0">
        <w:t>floor(</w:t>
      </w:r>
      <w:proofErr w:type="gramEnd"/>
      <w:r w:rsidRPr="003B0FA0">
        <w:t>UE_ID/(N*Ns)) mod W &lt; W(0) + W(1) + … + W(n)</w:t>
      </w:r>
    </w:p>
    <w:p w14:paraId="49C4BA4E" w14:textId="77777777" w:rsidR="00D0165A" w:rsidRPr="003B0FA0" w:rsidRDefault="00D0165A" w:rsidP="00D0165A">
      <w:r w:rsidRPr="003B0FA0">
        <w:t>System Information DRX parameters stored in the UE shall be updated locally in the UE whenever the DRX parameter values are changed in SI. If the UE has no IMSI, for instance when making an emergency call without USIM, the UE shall use a</w:t>
      </w:r>
      <w:r w:rsidRPr="003B0FA0">
        <w:rPr>
          <w:lang w:eastAsia="ja-JP"/>
        </w:rPr>
        <w:t>s</w:t>
      </w:r>
      <w:r w:rsidRPr="003B0FA0">
        <w:t xml:space="preserve"> default </w:t>
      </w:r>
      <w:r w:rsidRPr="003B0FA0">
        <w:rPr>
          <w:lang w:eastAsia="ja-JP"/>
        </w:rPr>
        <w:t>identity</w:t>
      </w:r>
      <w:r w:rsidRPr="003B0FA0">
        <w:t xml:space="preserve"> UE_ID = 0 in the PF</w:t>
      </w:r>
      <w:r w:rsidRPr="003B0FA0">
        <w:rPr>
          <w:lang w:eastAsia="zh-CN"/>
        </w:rPr>
        <w:t>,</w:t>
      </w:r>
      <w:r w:rsidRPr="003B0FA0">
        <w:t xml:space="preserve"> </w:t>
      </w:r>
      <w:proofErr w:type="spellStart"/>
      <w:r w:rsidRPr="003B0FA0">
        <w:t>i_s</w:t>
      </w:r>
      <w:proofErr w:type="spellEnd"/>
      <w:r w:rsidRPr="003B0FA0">
        <w:rPr>
          <w:lang w:eastAsia="zh-CN"/>
        </w:rPr>
        <w:t>, and PNB</w:t>
      </w:r>
      <w:r w:rsidRPr="003B0FA0">
        <w:t xml:space="preserve"> formulas above. If the UE has no 5G-S-TMSI, for instance when the UE has not yet registered onto the network, the UE shall use as default identity UE_ID = 0 in the PF and </w:t>
      </w:r>
      <w:proofErr w:type="spellStart"/>
      <w:r w:rsidRPr="003B0FA0">
        <w:t>i_s</w:t>
      </w:r>
      <w:proofErr w:type="spellEnd"/>
      <w:r w:rsidRPr="003B0FA0">
        <w:t xml:space="preserve"> formulas above.</w:t>
      </w:r>
    </w:p>
    <w:p w14:paraId="1B2C25B2" w14:textId="77777777" w:rsidR="00D0165A" w:rsidRPr="003B0FA0" w:rsidRDefault="00D0165A" w:rsidP="00D0165A">
      <w:r w:rsidRPr="003B0FA0">
        <w:t>The following Parameters are used for the calculation of the PF</w:t>
      </w:r>
      <w:r w:rsidRPr="003B0FA0">
        <w:rPr>
          <w:lang w:eastAsia="zh-CN"/>
        </w:rPr>
        <w:t>,</w:t>
      </w:r>
      <w:r w:rsidRPr="003B0FA0">
        <w:t xml:space="preserve"> </w:t>
      </w:r>
      <w:proofErr w:type="spellStart"/>
      <w:r w:rsidRPr="003B0FA0">
        <w:t>i_s</w:t>
      </w:r>
      <w:proofErr w:type="spellEnd"/>
      <w:r w:rsidRPr="003B0FA0">
        <w:rPr>
          <w:lang w:eastAsia="zh-CN"/>
        </w:rPr>
        <w:t>, PNB, and the NB-</w:t>
      </w:r>
      <w:proofErr w:type="spellStart"/>
      <w:r w:rsidRPr="003B0FA0">
        <w:rPr>
          <w:lang w:eastAsia="zh-CN"/>
        </w:rPr>
        <w:t>IoT</w:t>
      </w:r>
      <w:proofErr w:type="spellEnd"/>
      <w:r w:rsidRPr="003B0FA0">
        <w:rPr>
          <w:lang w:eastAsia="zh-CN"/>
        </w:rPr>
        <w:t xml:space="preserve"> paging carrier</w:t>
      </w:r>
      <w:r w:rsidRPr="003B0FA0">
        <w:t>:</w:t>
      </w:r>
    </w:p>
    <w:p w14:paraId="07AECB99" w14:textId="77777777" w:rsidR="00D0165A" w:rsidRPr="003B0FA0" w:rsidRDefault="00D0165A" w:rsidP="00D0165A">
      <w:pPr>
        <w:pStyle w:val="B1"/>
        <w:rPr>
          <w:lang w:eastAsia="ko-KR"/>
        </w:rPr>
      </w:pPr>
      <w:r w:rsidRPr="003B0FA0">
        <w:t>-</w:t>
      </w:r>
      <w:r w:rsidRPr="003B0FA0">
        <w:tab/>
        <w:t xml:space="preserve">T: </w:t>
      </w:r>
      <w:r w:rsidRPr="003B0FA0">
        <w:rPr>
          <w:lang w:eastAsia="ko-KR"/>
        </w:rPr>
        <w:t>DRX cycle of the UE.</w:t>
      </w:r>
    </w:p>
    <w:p w14:paraId="57C56D52" w14:textId="77777777" w:rsidR="00D0165A" w:rsidRPr="003B0FA0" w:rsidRDefault="00D0165A" w:rsidP="00D0165A">
      <w:pPr>
        <w:pStyle w:val="B1"/>
      </w:pPr>
      <w:r w:rsidRPr="003B0FA0">
        <w:rPr>
          <w:lang w:eastAsia="ko-KR"/>
        </w:rPr>
        <w:tab/>
        <w:t>Except for NB-</w:t>
      </w:r>
      <w:proofErr w:type="spellStart"/>
      <w:r w:rsidRPr="003B0FA0">
        <w:rPr>
          <w:lang w:eastAsia="ko-KR"/>
        </w:rPr>
        <w:t>IoT</w:t>
      </w:r>
      <w:proofErr w:type="spellEnd"/>
      <w:r w:rsidRPr="003B0FA0">
        <w:rPr>
          <w:lang w:eastAsia="ko-KR"/>
        </w:rPr>
        <w: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In RRC_INACTIVE state, if extended DRX is not configured by upper layers as defined in 7.3, T is determined by the shortest of the RAN paging cycle, the UE specific paging cycle, and the default paging cycle, if allocated by upper layers.</w:t>
      </w:r>
      <w:r w:rsidRPr="003B0FA0">
        <w:t xml:space="preserve"> </w:t>
      </w:r>
      <w:r w:rsidRPr="003B0FA0">
        <w:rPr>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4BFFBA3B" w14:textId="77777777" w:rsidR="00D0165A" w:rsidRPr="003B0FA0" w:rsidRDefault="00D0165A" w:rsidP="00D0165A">
      <w:pPr>
        <w:pStyle w:val="B1"/>
        <w:rPr>
          <w:lang w:eastAsia="en-IN"/>
        </w:rPr>
      </w:pPr>
      <w:r w:rsidRPr="003B0FA0">
        <w:tab/>
        <w:t>For NB-</w:t>
      </w:r>
      <w:proofErr w:type="spellStart"/>
      <w:r w:rsidRPr="003B0FA0">
        <w:t>IoT</w:t>
      </w:r>
      <w:proofErr w:type="spellEnd"/>
      <w:r w:rsidRPr="003B0FA0">
        <w:t xml:space="preserve">: If UE specific DRX value is allocated by upper layers and minimum UE specific DRX value is broadcast in system information, </w:t>
      </w:r>
      <w:r w:rsidRPr="003B0FA0">
        <w:rPr>
          <w:lang w:eastAsia="ko-KR"/>
        </w:rPr>
        <w:t xml:space="preserve">T = min (default DRX value, max (UE specific DRX value, minimum UE specific DRX value broadcast in </w:t>
      </w:r>
      <w:r w:rsidRPr="003B0FA0">
        <w:t xml:space="preserve">system information)). </w:t>
      </w:r>
      <w:r w:rsidRPr="003B0FA0">
        <w:rPr>
          <w:lang w:eastAsia="ko-KR"/>
        </w:rPr>
        <w:t>If UE specific DRX is not configured by upper layers or if the minimum UE specific DRX value is not broadcast in system information, the default DRX value is applied.</w:t>
      </w:r>
    </w:p>
    <w:p w14:paraId="2C98424D" w14:textId="77777777" w:rsidR="00D0165A" w:rsidRPr="003B0FA0" w:rsidRDefault="00D0165A" w:rsidP="00D0165A">
      <w:pPr>
        <w:pStyle w:val="B1"/>
      </w:pPr>
      <w:r w:rsidRPr="003B0FA0">
        <w:lastRenderedPageBreak/>
        <w:t>-</w:t>
      </w:r>
      <w:r w:rsidRPr="003B0FA0">
        <w:tab/>
      </w:r>
      <w:proofErr w:type="spellStart"/>
      <w:proofErr w:type="gramStart"/>
      <w:r w:rsidRPr="003B0FA0">
        <w:t>nB</w:t>
      </w:r>
      <w:proofErr w:type="spellEnd"/>
      <w:proofErr w:type="gramEnd"/>
      <w:r w:rsidRPr="003B0FA0">
        <w:t>: 4T, 2T, T, T/2, T/4, T/8, T/16, T/32</w:t>
      </w:r>
      <w:r w:rsidRPr="003B0FA0">
        <w:rPr>
          <w:rFonts w:eastAsia="宋体"/>
          <w:lang w:eastAsia="zh-CN"/>
        </w:rPr>
        <w:t xml:space="preserve">, </w:t>
      </w:r>
      <w:r w:rsidRPr="003B0FA0">
        <w:t>T/64, T/128</w:t>
      </w:r>
      <w:r w:rsidRPr="003B0FA0">
        <w:rPr>
          <w:rFonts w:eastAsia="宋体"/>
          <w:lang w:eastAsia="zh-CN"/>
        </w:rPr>
        <w:t>,</w:t>
      </w:r>
      <w:r w:rsidRPr="003B0FA0">
        <w:t xml:space="preserve"> and T/256, and for NB-</w:t>
      </w:r>
      <w:proofErr w:type="spellStart"/>
      <w:r w:rsidRPr="003B0FA0">
        <w:t>IoT</w:t>
      </w:r>
      <w:proofErr w:type="spellEnd"/>
      <w:r w:rsidRPr="003B0FA0">
        <w:t xml:space="preserve"> also T/512, and T/1024.</w:t>
      </w:r>
    </w:p>
    <w:p w14:paraId="683447C8" w14:textId="77777777" w:rsidR="00D0165A" w:rsidRPr="003B0FA0" w:rsidRDefault="00D0165A" w:rsidP="00D0165A">
      <w:pPr>
        <w:pStyle w:val="B1"/>
      </w:pPr>
      <w:r w:rsidRPr="003B0FA0">
        <w:t>-</w:t>
      </w:r>
      <w:r w:rsidRPr="003B0FA0">
        <w:tab/>
        <w:t xml:space="preserve">N: </w:t>
      </w:r>
      <w:proofErr w:type="gramStart"/>
      <w:r w:rsidRPr="003B0FA0">
        <w:t>min(</w:t>
      </w:r>
      <w:proofErr w:type="spellStart"/>
      <w:proofErr w:type="gramEnd"/>
      <w:r w:rsidRPr="003B0FA0">
        <w:t>T,nB</w:t>
      </w:r>
      <w:proofErr w:type="spellEnd"/>
      <w:r w:rsidRPr="003B0FA0">
        <w:t>)</w:t>
      </w:r>
    </w:p>
    <w:p w14:paraId="38B2AC42" w14:textId="77777777" w:rsidR="00D0165A" w:rsidRPr="003B0FA0" w:rsidRDefault="00D0165A" w:rsidP="00D0165A">
      <w:pPr>
        <w:pStyle w:val="B1"/>
      </w:pPr>
      <w:r w:rsidRPr="003B0FA0">
        <w:t>-</w:t>
      </w:r>
      <w:r w:rsidRPr="003B0FA0">
        <w:tab/>
        <w:t xml:space="preserve">Ns: </w:t>
      </w:r>
      <w:proofErr w:type="gramStart"/>
      <w:r w:rsidRPr="003B0FA0">
        <w:t>max(</w:t>
      </w:r>
      <w:proofErr w:type="gramEnd"/>
      <w:r w:rsidRPr="003B0FA0">
        <w:t>1,nB/T)</w:t>
      </w:r>
    </w:p>
    <w:p w14:paraId="39872955" w14:textId="77777777" w:rsidR="00D0165A" w:rsidRPr="003B0FA0" w:rsidRDefault="00D0165A" w:rsidP="00D0165A">
      <w:pPr>
        <w:pStyle w:val="B1"/>
      </w:pPr>
      <w:r w:rsidRPr="003B0FA0">
        <w:t>-</w:t>
      </w:r>
      <w:r w:rsidRPr="003B0FA0">
        <w:tab/>
      </w:r>
      <w:proofErr w:type="spellStart"/>
      <w:r w:rsidRPr="003B0FA0">
        <w:t>Nn</w:t>
      </w:r>
      <w:proofErr w:type="spellEnd"/>
      <w:r w:rsidRPr="003B0FA0">
        <w:t xml:space="preserve">: number of paging </w:t>
      </w:r>
      <w:proofErr w:type="spellStart"/>
      <w:r w:rsidRPr="003B0FA0">
        <w:t>narrowbands</w:t>
      </w:r>
      <w:proofErr w:type="spellEnd"/>
      <w:r w:rsidRPr="003B0FA0">
        <w:t xml:space="preserve"> (for P-RNTI monitored on MPDCCH) or paging carriers (for P-RNTI monitored on NPDCCH) determined as follows:</w:t>
      </w:r>
    </w:p>
    <w:p w14:paraId="786D5D77" w14:textId="3FEF50FF" w:rsidR="00654E86" w:rsidRDefault="00654E86" w:rsidP="00654E86">
      <w:pPr>
        <w:ind w:left="851" w:hanging="284"/>
        <w:rPr>
          <w:ins w:id="30" w:author="ZTE" w:date="2020-10-12T20:28:00Z"/>
          <w:rFonts w:eastAsia="MS Mincho"/>
        </w:rPr>
      </w:pPr>
      <w:ins w:id="31" w:author="ZTE" w:date="2020-10-12T20:28:00Z">
        <w:r>
          <w:rPr>
            <w:rFonts w:eastAsia="MS Mincho"/>
            <w:lang w:val="en-US"/>
          </w:rPr>
          <w:t xml:space="preserve">If </w:t>
        </w:r>
        <w:r>
          <w:rPr>
            <w:rFonts w:eastAsia="MS Mincho"/>
          </w:rPr>
          <w:t xml:space="preserve">P-RNTI </w:t>
        </w:r>
        <w:r>
          <w:rPr>
            <w:rFonts w:eastAsia="MS Mincho"/>
            <w:lang w:val="en-US"/>
          </w:rPr>
          <w:t xml:space="preserve">is </w:t>
        </w:r>
        <w:r>
          <w:rPr>
            <w:rFonts w:eastAsia="MS Mincho"/>
          </w:rPr>
          <w:t xml:space="preserve">monitored on </w:t>
        </w:r>
        <w:r>
          <w:rPr>
            <w:rFonts w:eastAsia="MS Mincho"/>
            <w:lang w:val="en-US"/>
          </w:rPr>
          <w:t>M</w:t>
        </w:r>
        <w:r>
          <w:rPr>
            <w:rFonts w:eastAsia="MS Mincho"/>
          </w:rPr>
          <w:t>PDCCH</w:t>
        </w:r>
      </w:ins>
      <w:ins w:id="32" w:author="ZTE" w:date="2020-10-23T02:06:00Z">
        <w:r>
          <w:rPr>
            <w:rFonts w:eastAsia="MS Mincho"/>
          </w:rPr>
          <w:t>:</w:t>
        </w:r>
      </w:ins>
    </w:p>
    <w:p w14:paraId="16A79AEA" w14:textId="69B4523C" w:rsidR="00654E86" w:rsidRDefault="00654E86" w:rsidP="00654E86">
      <w:pPr>
        <w:ind w:leftChars="50" w:left="100" w:firstLineChars="400" w:firstLine="800"/>
        <w:rPr>
          <w:ins w:id="33" w:author="ZTE" w:date="2020-10-12T20:28:00Z"/>
          <w:rFonts w:eastAsia="宋体"/>
          <w:lang w:val="en-US" w:eastAsia="zh-CN"/>
        </w:rPr>
      </w:pPr>
      <w:proofErr w:type="gramStart"/>
      <w:ins w:id="34" w:author="ZTE" w:date="2020-10-12T20:28:00Z">
        <w:r>
          <w:rPr>
            <w:rFonts w:eastAsia="MS Mincho"/>
          </w:rPr>
          <w:t>this</w:t>
        </w:r>
        <w:proofErr w:type="gramEnd"/>
        <w:r>
          <w:rPr>
            <w:rFonts w:eastAsia="MS Mincho"/>
          </w:rPr>
          <w:t xml:space="preserve"> is the number of paging </w:t>
        </w:r>
        <w:proofErr w:type="spellStart"/>
        <w:r>
          <w:rPr>
            <w:rFonts w:eastAsia="MS Mincho"/>
          </w:rPr>
          <w:t>narrowbands</w:t>
        </w:r>
        <w:proofErr w:type="spellEnd"/>
        <w:r>
          <w:rPr>
            <w:rFonts w:eastAsia="MS Mincho"/>
          </w:rPr>
          <w:t xml:space="preserve"> provided in system information.</w:t>
        </w:r>
      </w:ins>
    </w:p>
    <w:p w14:paraId="20E81DAC" w14:textId="77777777" w:rsidR="00654E86" w:rsidRDefault="00654E86" w:rsidP="00654E86">
      <w:pPr>
        <w:pStyle w:val="B2"/>
        <w:rPr>
          <w:ins w:id="35" w:author="ZTE" w:date="2020-10-23T02:06:00Z"/>
          <w:rFonts w:eastAsia="MS Mincho"/>
        </w:rPr>
      </w:pPr>
      <w:proofErr w:type="gramStart"/>
      <w:ins w:id="36" w:author="ZTE" w:date="2020-10-12T20:28:00Z">
        <w:r>
          <w:rPr>
            <w:rFonts w:eastAsia="MS Mincho"/>
            <w:lang w:val="en-US"/>
          </w:rPr>
          <w:t>else</w:t>
        </w:r>
        <w:proofErr w:type="gramEnd"/>
        <w:r>
          <w:rPr>
            <w:rFonts w:eastAsia="MS Mincho"/>
            <w:lang w:val="en-US"/>
          </w:rPr>
          <w:t xml:space="preserve"> if </w:t>
        </w:r>
        <w:r>
          <w:rPr>
            <w:rFonts w:eastAsia="MS Mincho"/>
          </w:rPr>
          <w:t xml:space="preserve">P-RNTI </w:t>
        </w:r>
        <w:r>
          <w:rPr>
            <w:rFonts w:eastAsia="MS Mincho"/>
            <w:lang w:val="en-US"/>
          </w:rPr>
          <w:t xml:space="preserve">is </w:t>
        </w:r>
        <w:r>
          <w:rPr>
            <w:rFonts w:eastAsia="MS Mincho"/>
          </w:rPr>
          <w:t xml:space="preserve">monitored on </w:t>
        </w:r>
        <w:r>
          <w:rPr>
            <w:rFonts w:eastAsia="MS Mincho"/>
            <w:lang w:val="en-US"/>
          </w:rPr>
          <w:t>N</w:t>
        </w:r>
        <w:r>
          <w:rPr>
            <w:rFonts w:eastAsia="MS Mincho"/>
          </w:rPr>
          <w:t>PDCCH</w:t>
        </w:r>
      </w:ins>
      <w:ins w:id="37" w:author="ZTE" w:date="2020-10-23T02:06:00Z">
        <w:r>
          <w:rPr>
            <w:rFonts w:eastAsia="MS Mincho"/>
          </w:rPr>
          <w:t>:</w:t>
        </w:r>
      </w:ins>
    </w:p>
    <w:p w14:paraId="1149750D" w14:textId="5724A463" w:rsidR="00D0165A" w:rsidRPr="00654E86" w:rsidRDefault="00D0165A">
      <w:pPr>
        <w:ind w:leftChars="50" w:left="100" w:firstLineChars="400" w:firstLine="800"/>
        <w:rPr>
          <w:rFonts w:eastAsia="MS Mincho"/>
        </w:rPr>
        <w:pPrChange w:id="38" w:author="ZTE" w:date="2020-10-23T02:06:00Z">
          <w:pPr>
            <w:pStyle w:val="B2"/>
          </w:pPr>
        </w:pPrChange>
      </w:pPr>
      <w:r w:rsidRPr="00654E86">
        <w:rPr>
          <w:rFonts w:eastAsia="MS Mincho"/>
        </w:rPr>
        <w:t>If UE monitors GWUS according to clause 7.5.1:</w:t>
      </w:r>
    </w:p>
    <w:p w14:paraId="4A1C3F06" w14:textId="261D8E3A" w:rsidR="00D0165A" w:rsidRPr="003B0FA0" w:rsidRDefault="00D0165A">
      <w:pPr>
        <w:pStyle w:val="B3"/>
        <w:ind w:firstLine="0"/>
        <w:pPrChange w:id="39" w:author="ZTE" w:date="2020-10-23T02:07:00Z">
          <w:pPr>
            <w:pStyle w:val="B3"/>
          </w:pPr>
        </w:pPrChange>
      </w:pPr>
      <w:proofErr w:type="gramStart"/>
      <w:r w:rsidRPr="003B0FA0">
        <w:t>this</w:t>
      </w:r>
      <w:proofErr w:type="gramEnd"/>
      <w:r w:rsidRPr="003B0FA0">
        <w:t xml:space="preserve"> is the number of </w:t>
      </w:r>
      <w:del w:id="40" w:author="ZTE" w:date="2020-10-23T02:08:00Z">
        <w:r w:rsidRPr="003B0FA0" w:rsidDel="00654E86">
          <w:delText>paging narrowbands (</w:delText>
        </w:r>
      </w:del>
      <w:r w:rsidRPr="003B0FA0">
        <w:t>paging carriers</w:t>
      </w:r>
      <w:del w:id="41" w:author="ZTE" w:date="2020-10-23T02:08:00Z">
        <w:r w:rsidRPr="003B0FA0" w:rsidDel="00654E86">
          <w:delText>)</w:delText>
        </w:r>
      </w:del>
      <w:r w:rsidRPr="003B0FA0">
        <w:t xml:space="preserve"> that are configured with GWUS.</w:t>
      </w:r>
    </w:p>
    <w:p w14:paraId="38AAB813" w14:textId="77777777" w:rsidR="00D0165A" w:rsidRPr="00654E86" w:rsidRDefault="00D0165A">
      <w:pPr>
        <w:ind w:leftChars="50" w:left="100" w:firstLineChars="400" w:firstLine="800"/>
        <w:rPr>
          <w:rFonts w:eastAsia="MS Mincho"/>
        </w:rPr>
        <w:pPrChange w:id="42" w:author="ZTE" w:date="2020-10-23T02:06:00Z">
          <w:pPr>
            <w:pStyle w:val="B2"/>
          </w:pPr>
        </w:pPrChange>
      </w:pPr>
      <w:proofErr w:type="gramStart"/>
      <w:r w:rsidRPr="00654E86">
        <w:rPr>
          <w:rFonts w:eastAsia="MS Mincho"/>
        </w:rPr>
        <w:t>else</w:t>
      </w:r>
      <w:proofErr w:type="gramEnd"/>
      <w:r w:rsidRPr="00654E86">
        <w:rPr>
          <w:rFonts w:eastAsia="MS Mincho"/>
        </w:rPr>
        <w:t>:</w:t>
      </w:r>
    </w:p>
    <w:p w14:paraId="08648427" w14:textId="52D1BB9D" w:rsidR="00D0165A" w:rsidRPr="003B0FA0" w:rsidRDefault="00D0165A">
      <w:pPr>
        <w:pStyle w:val="B3"/>
        <w:ind w:firstLine="0"/>
        <w:pPrChange w:id="43" w:author="ZTE" w:date="2020-10-23T02:07:00Z">
          <w:pPr>
            <w:pStyle w:val="B3"/>
          </w:pPr>
        </w:pPrChange>
      </w:pPr>
      <w:proofErr w:type="gramStart"/>
      <w:r w:rsidRPr="003B0FA0">
        <w:t>this</w:t>
      </w:r>
      <w:proofErr w:type="gramEnd"/>
      <w:r w:rsidRPr="003B0FA0">
        <w:t xml:space="preserve"> is the number of </w:t>
      </w:r>
      <w:del w:id="44" w:author="ZTE" w:date="2020-10-23T02:08:00Z">
        <w:r w:rsidRPr="003B0FA0" w:rsidDel="00654E86">
          <w:delText>paging narrowbands (</w:delText>
        </w:r>
      </w:del>
      <w:r w:rsidRPr="003B0FA0">
        <w:t>paging carriers</w:t>
      </w:r>
      <w:del w:id="45" w:author="ZTE" w:date="2020-10-23T02:08:00Z">
        <w:r w:rsidRPr="003B0FA0" w:rsidDel="00654E86">
          <w:delText>)</w:delText>
        </w:r>
      </w:del>
      <w:r w:rsidRPr="003B0FA0">
        <w:t xml:space="preserve"> provided in system information.</w:t>
      </w:r>
    </w:p>
    <w:p w14:paraId="132E7814" w14:textId="77777777" w:rsidR="00D0165A" w:rsidRPr="003B0FA0" w:rsidRDefault="00D0165A" w:rsidP="00D0165A">
      <w:pPr>
        <w:pStyle w:val="B1"/>
        <w:rPr>
          <w:lang w:eastAsia="zh-CN"/>
        </w:rPr>
      </w:pPr>
      <w:r w:rsidRPr="003B0FA0">
        <w:t>-</w:t>
      </w:r>
      <w:r w:rsidRPr="003B0FA0">
        <w:tab/>
        <w:t>UE_ID:</w:t>
      </w:r>
    </w:p>
    <w:p w14:paraId="78C15BAC" w14:textId="77777777" w:rsidR="00D0165A" w:rsidRPr="003B0FA0" w:rsidRDefault="00D0165A" w:rsidP="00D0165A">
      <w:pPr>
        <w:pStyle w:val="B2"/>
      </w:pPr>
      <w:r w:rsidRPr="003B0FA0">
        <w:t>If the UE supports E-UTRA connected to 5GC and NAS indicated to use 5GC for the selected cell:</w:t>
      </w:r>
    </w:p>
    <w:p w14:paraId="2CE6CF78" w14:textId="77777777" w:rsidR="00D0165A" w:rsidRPr="003B0FA0" w:rsidRDefault="00D0165A" w:rsidP="00D0165A">
      <w:pPr>
        <w:pStyle w:val="B3"/>
      </w:pPr>
      <w:r w:rsidRPr="003B0FA0">
        <w:t>5G-S-TMSI mod 1024, if P-RNTI is monitored on PDCCH.</w:t>
      </w:r>
    </w:p>
    <w:p w14:paraId="2DB1FD58" w14:textId="77777777" w:rsidR="00D0165A" w:rsidRPr="003B0FA0" w:rsidRDefault="00D0165A" w:rsidP="00D0165A">
      <w:pPr>
        <w:pStyle w:val="B3"/>
      </w:pPr>
      <w:r w:rsidRPr="003B0FA0">
        <w:t>5G-S-TMSI mod 16384, if P-RNTI is monitored on NPDCCH or MPDCCH.</w:t>
      </w:r>
    </w:p>
    <w:p w14:paraId="2050EF23" w14:textId="77777777" w:rsidR="00D0165A" w:rsidRPr="003B0FA0" w:rsidRDefault="00D0165A" w:rsidP="00D0165A">
      <w:pPr>
        <w:pStyle w:val="B2"/>
      </w:pPr>
      <w:proofErr w:type="gramStart"/>
      <w:r w:rsidRPr="003B0FA0">
        <w:t>else</w:t>
      </w:r>
      <w:proofErr w:type="gramEnd"/>
    </w:p>
    <w:p w14:paraId="5BF2E735" w14:textId="77777777" w:rsidR="00D0165A" w:rsidRPr="003B0FA0" w:rsidRDefault="00D0165A" w:rsidP="00D0165A">
      <w:pPr>
        <w:pStyle w:val="B3"/>
        <w:rPr>
          <w:lang w:eastAsia="zh-CN"/>
        </w:rPr>
      </w:pPr>
      <w:r w:rsidRPr="003B0FA0">
        <w:t>IMSI mod 1024, if P-RNTI is monitored on PDCCH</w:t>
      </w:r>
      <w:r w:rsidRPr="003B0FA0">
        <w:rPr>
          <w:lang w:eastAsia="zh-CN"/>
        </w:rPr>
        <w:t>.</w:t>
      </w:r>
    </w:p>
    <w:p w14:paraId="109CBFC3" w14:textId="77777777" w:rsidR="00D0165A" w:rsidRPr="003B0FA0" w:rsidRDefault="00D0165A" w:rsidP="00D0165A">
      <w:pPr>
        <w:pStyle w:val="B3"/>
        <w:rPr>
          <w:lang w:eastAsia="zh-CN"/>
        </w:rPr>
      </w:pPr>
      <w:r w:rsidRPr="003B0FA0">
        <w:rPr>
          <w:lang w:eastAsia="zh-CN"/>
        </w:rPr>
        <w:t>IMSI mod 4096, if P-RNTI is monitored on NPDCCH.</w:t>
      </w:r>
    </w:p>
    <w:p w14:paraId="687557B5" w14:textId="77777777" w:rsidR="00D0165A" w:rsidRPr="003B0FA0" w:rsidRDefault="00D0165A" w:rsidP="00D0165A">
      <w:pPr>
        <w:pStyle w:val="B3"/>
        <w:ind w:left="851" w:firstLine="0"/>
      </w:pPr>
      <w:r w:rsidRPr="003B0FA0">
        <w:t>IMSI mod 16384, if P-RNTI is monitored on MPDCCH or if P-RNTI is monitored on NPDCCH and the UE supports paging on a non-anchor carrier, and if paging configuration for non-anchor carrier is provided in system information.</w:t>
      </w:r>
    </w:p>
    <w:p w14:paraId="78B2999C" w14:textId="77777777" w:rsidR="00D0165A" w:rsidRPr="003B0FA0" w:rsidRDefault="00D0165A" w:rsidP="00D0165A">
      <w:pPr>
        <w:pStyle w:val="B1"/>
      </w:pPr>
      <w:r w:rsidRPr="003B0FA0">
        <w:t>-</w:t>
      </w:r>
      <w:r w:rsidRPr="003B0FA0">
        <w:tab/>
      </w:r>
      <w:proofErr w:type="gramStart"/>
      <w:r w:rsidRPr="003B0FA0">
        <w:t>W(</w:t>
      </w:r>
      <w:proofErr w:type="spellStart"/>
      <w:proofErr w:type="gramEnd"/>
      <w:r w:rsidRPr="003B0FA0">
        <w:t>i</w:t>
      </w:r>
      <w:proofErr w:type="spellEnd"/>
      <w:r w:rsidRPr="003B0FA0">
        <w:t>): Weight for NB-</w:t>
      </w:r>
      <w:proofErr w:type="spellStart"/>
      <w:r w:rsidRPr="003B0FA0">
        <w:t>IoT</w:t>
      </w:r>
      <w:proofErr w:type="spellEnd"/>
      <w:r w:rsidRPr="003B0FA0">
        <w:t xml:space="preserve"> paging carrier </w:t>
      </w:r>
      <w:proofErr w:type="spellStart"/>
      <w:r w:rsidRPr="003B0FA0">
        <w:t>i</w:t>
      </w:r>
      <w:proofErr w:type="spellEnd"/>
      <w:r w:rsidRPr="003B0FA0">
        <w:t>.</w:t>
      </w:r>
    </w:p>
    <w:p w14:paraId="76BBF439" w14:textId="77777777" w:rsidR="00D0165A" w:rsidRPr="003B0FA0" w:rsidRDefault="00D0165A" w:rsidP="00D0165A">
      <w:pPr>
        <w:pStyle w:val="B1"/>
      </w:pPr>
      <w:r w:rsidRPr="003B0FA0">
        <w:t>-</w:t>
      </w:r>
      <w:r w:rsidRPr="003B0FA0">
        <w:tab/>
        <w:t>W: Total weight of all NB-</w:t>
      </w:r>
      <w:proofErr w:type="spellStart"/>
      <w:r w:rsidRPr="003B0FA0">
        <w:t>IoT</w:t>
      </w:r>
      <w:proofErr w:type="spellEnd"/>
      <w:r w:rsidRPr="003B0FA0">
        <w:t xml:space="preserve"> paging carriers, i.e. W = </w:t>
      </w:r>
      <w:proofErr w:type="gramStart"/>
      <w:r w:rsidRPr="003B0FA0">
        <w:t>W(</w:t>
      </w:r>
      <w:proofErr w:type="gramEnd"/>
      <w:r w:rsidRPr="003B0FA0">
        <w:t>0) + W(1) + … + W(Nn-1). If UE monitors GWUS according to clause 7.5.1, Total weight of all NB-</w:t>
      </w:r>
      <w:proofErr w:type="spellStart"/>
      <w:r w:rsidRPr="003B0FA0">
        <w:t>IoT</w:t>
      </w:r>
      <w:proofErr w:type="spellEnd"/>
      <w:r w:rsidRPr="003B0FA0">
        <w:t xml:space="preserve"> paging carriers configured with GWUS.</w:t>
      </w:r>
    </w:p>
    <w:p w14:paraId="239526F8" w14:textId="77777777" w:rsidR="00D0165A" w:rsidRPr="003B0FA0" w:rsidRDefault="00D0165A" w:rsidP="00D0165A">
      <w:r w:rsidRPr="003B0FA0">
        <w:t>IMSI is given as sequence of digits of type Integer (0</w:t>
      </w:r>
      <w:proofErr w:type="gramStart"/>
      <w:r w:rsidRPr="003B0FA0">
        <w:t>..9</w:t>
      </w:r>
      <w:proofErr w:type="gramEnd"/>
      <w:r w:rsidRPr="003B0FA0">
        <w:t>), IMSI shall in the formulae above be interpreted as a decimal integer number, where the first digit given in the sequence represents the highest order digit.</w:t>
      </w:r>
    </w:p>
    <w:p w14:paraId="2C04C01A" w14:textId="77777777" w:rsidR="00D0165A" w:rsidRPr="003B0FA0" w:rsidRDefault="00D0165A" w:rsidP="00D0165A">
      <w:r w:rsidRPr="003B0FA0">
        <w:t>For example:</w:t>
      </w:r>
    </w:p>
    <w:p w14:paraId="4D4A6E46" w14:textId="77777777" w:rsidR="00D0165A" w:rsidRPr="003B0FA0" w:rsidRDefault="00D0165A" w:rsidP="00D0165A">
      <w:pPr>
        <w:pStyle w:val="EQ"/>
        <w:rPr>
          <w:noProof w:val="0"/>
        </w:rPr>
      </w:pPr>
      <w:r w:rsidRPr="003B0FA0">
        <w:tab/>
      </w:r>
      <w:r w:rsidRPr="003B0FA0">
        <w:rPr>
          <w:noProof w:val="0"/>
        </w:rPr>
        <w:t>IMSI = 12 (digit1=1, digit2=2)</w:t>
      </w:r>
    </w:p>
    <w:p w14:paraId="3B75628D" w14:textId="77777777" w:rsidR="00D0165A" w:rsidRPr="003B0FA0" w:rsidRDefault="00D0165A" w:rsidP="00D0165A">
      <w:r w:rsidRPr="003B0FA0">
        <w:t>In the calculations, this shall be interpreted as the decimal integer "12", not "1x16+2 = 18".</w:t>
      </w:r>
    </w:p>
    <w:p w14:paraId="21527D03" w14:textId="77777777" w:rsidR="00D0165A" w:rsidRPr="003B0FA0" w:rsidRDefault="00D0165A" w:rsidP="00D0165A">
      <w:pPr>
        <w:rPr>
          <w:lang w:eastAsia="ja-JP"/>
        </w:rPr>
      </w:pPr>
      <w:r w:rsidRPr="003B0FA0">
        <w:rPr>
          <w:lang w:eastAsia="ja-JP"/>
        </w:rPr>
        <w:t xml:space="preserve">5G-S-TMSI is a 48 bit long bit string as defined in TS 23.501 [39]. 5G-S-TMSI shall in the PF and </w:t>
      </w:r>
      <w:proofErr w:type="spellStart"/>
      <w:r w:rsidRPr="003B0FA0">
        <w:rPr>
          <w:lang w:eastAsia="ja-JP"/>
        </w:rPr>
        <w:t>i_s</w:t>
      </w:r>
      <w:proofErr w:type="spellEnd"/>
      <w:r w:rsidRPr="003B0FA0">
        <w:rPr>
          <w:lang w:eastAsia="ja-JP"/>
        </w:rPr>
        <w:t xml:space="preserve"> formulae above be interpreted as a binary number where the left most bit represents the most significant bit.</w:t>
      </w:r>
    </w:p>
    <w:p w14:paraId="71722B61" w14:textId="77777777" w:rsidR="00D0165A" w:rsidRDefault="00D0165A">
      <w:pPr>
        <w:rPr>
          <w:b/>
          <w:bCs/>
          <w:color w:val="FF0000"/>
          <w:u w:val="single"/>
          <w:lang w:val="en-US" w:eastAsia="zh-CN"/>
        </w:rPr>
      </w:pPr>
    </w:p>
    <w:p w14:paraId="386BA4C7" w14:textId="5768FB01" w:rsidR="00D0165A" w:rsidRDefault="00D0165A">
      <w:pPr>
        <w:rPr>
          <w:noProof/>
        </w:rPr>
      </w:pPr>
      <w:r>
        <w:rPr>
          <w:b/>
          <w:bCs/>
          <w:color w:val="FF0000"/>
          <w:u w:val="single"/>
          <w:lang w:val="en-US" w:eastAsia="zh-CN"/>
        </w:rPr>
        <w:t xml:space="preserve">&lt;End of </w:t>
      </w:r>
      <w:r>
        <w:rPr>
          <w:rFonts w:hint="eastAsia"/>
          <w:b/>
          <w:bCs/>
          <w:color w:val="FF0000"/>
          <w:u w:val="single"/>
          <w:lang w:val="en-US" w:eastAsia="zh-CN"/>
        </w:rPr>
        <w:t>the change</w:t>
      </w:r>
      <w:r>
        <w:rPr>
          <w:b/>
          <w:bCs/>
          <w:color w:val="FF0000"/>
          <w:u w:val="single"/>
          <w:lang w:val="en-US" w:eastAsia="zh-CN"/>
        </w:rPr>
        <w:t>&gt;</w:t>
      </w:r>
    </w:p>
    <w:sectPr w:rsidR="00D0165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D22E6" w14:textId="77777777" w:rsidR="008411C6" w:rsidRDefault="008411C6">
      <w:r>
        <w:separator/>
      </w:r>
    </w:p>
  </w:endnote>
  <w:endnote w:type="continuationSeparator" w:id="0">
    <w:p w14:paraId="5D5D1686" w14:textId="77777777" w:rsidR="008411C6" w:rsidRDefault="0084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14D3E" w14:textId="77777777" w:rsidR="005269D2" w:rsidRDefault="005269D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08EE9" w14:textId="77777777" w:rsidR="005269D2" w:rsidRDefault="005269D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EFB1E" w14:textId="77777777" w:rsidR="005269D2" w:rsidRDefault="005269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C6577" w14:textId="77777777" w:rsidR="008411C6" w:rsidRDefault="008411C6">
      <w:r>
        <w:separator/>
      </w:r>
    </w:p>
  </w:footnote>
  <w:footnote w:type="continuationSeparator" w:id="0">
    <w:p w14:paraId="3DC7516B" w14:textId="77777777" w:rsidR="008411C6" w:rsidRDefault="00841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FD75" w14:textId="77777777" w:rsidR="005269D2" w:rsidRDefault="005269D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5319A" w14:textId="77777777" w:rsidR="005269D2" w:rsidRDefault="005269D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6501C"/>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4F1F8A"/>
    <w:rsid w:val="0051580D"/>
    <w:rsid w:val="005269D2"/>
    <w:rsid w:val="00547111"/>
    <w:rsid w:val="00592D74"/>
    <w:rsid w:val="005E2C44"/>
    <w:rsid w:val="005E7454"/>
    <w:rsid w:val="00621188"/>
    <w:rsid w:val="006257ED"/>
    <w:rsid w:val="00654E86"/>
    <w:rsid w:val="00665C47"/>
    <w:rsid w:val="00695808"/>
    <w:rsid w:val="006B46FB"/>
    <w:rsid w:val="006E21FB"/>
    <w:rsid w:val="007176FF"/>
    <w:rsid w:val="00792342"/>
    <w:rsid w:val="007977A8"/>
    <w:rsid w:val="007B512A"/>
    <w:rsid w:val="007C2097"/>
    <w:rsid w:val="007D6A07"/>
    <w:rsid w:val="007F7259"/>
    <w:rsid w:val="008040A8"/>
    <w:rsid w:val="008279FA"/>
    <w:rsid w:val="008411C6"/>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32691"/>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165A"/>
    <w:rsid w:val="00D03F9A"/>
    <w:rsid w:val="00D06D51"/>
    <w:rsid w:val="00D24991"/>
    <w:rsid w:val="00D50255"/>
    <w:rsid w:val="00D638AF"/>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D0165A"/>
    <w:rPr>
      <w:rFonts w:ascii="Times New Roman" w:hAnsi="Times New Roman"/>
      <w:lang w:val="en-GB" w:eastAsia="en-US"/>
    </w:rPr>
  </w:style>
  <w:style w:type="character" w:customStyle="1" w:styleId="B1Char">
    <w:name w:val="B1 Char"/>
    <w:link w:val="B1"/>
    <w:rsid w:val="00D0165A"/>
    <w:rPr>
      <w:rFonts w:ascii="Times New Roman" w:hAnsi="Times New Roman"/>
      <w:lang w:val="en-GB" w:eastAsia="en-US"/>
    </w:rPr>
  </w:style>
  <w:style w:type="character" w:customStyle="1" w:styleId="B3Char">
    <w:name w:val="B3 Char"/>
    <w:link w:val="B3"/>
    <w:qFormat/>
    <w:rsid w:val="00D0165A"/>
    <w:rPr>
      <w:rFonts w:ascii="Times New Roman" w:hAnsi="Times New Roman"/>
      <w:lang w:val="en-GB" w:eastAsia="en-US"/>
    </w:rPr>
  </w:style>
  <w:style w:type="character" w:customStyle="1" w:styleId="CRCoverPageZchn">
    <w:name w:val="CR Cover Page Zchn"/>
    <w:link w:val="CRCoverPage"/>
    <w:qFormat/>
    <w:locked/>
    <w:rsid w:val="00D0165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58F58-6A46-4DFA-9BDE-CC052DDD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4</Pages>
  <Words>1497</Words>
  <Characters>8537</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10</cp:revision>
  <cp:lastPrinted>1899-12-31T23:00:00Z</cp:lastPrinted>
  <dcterms:created xsi:type="dcterms:W3CDTF">2020-02-03T08:32:00Z</dcterms:created>
  <dcterms:modified xsi:type="dcterms:W3CDTF">2020-11-11T06:38:00Z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ies>
</file>