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54ED" w14:textId="2ABBB76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6C4ABF">
        <w:t>R2-20</w:t>
      </w:r>
      <w:r w:rsidR="00BB4C7E">
        <w:t>xxxx</w:t>
      </w:r>
      <w:bookmarkStart w:id="0" w:name="_GoBack"/>
      <w:bookmarkEnd w:id="0"/>
    </w:p>
    <w:p w14:paraId="52BDDDAA"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58EDAD3B" w14:textId="77777777" w:rsidR="00E90E49" w:rsidRPr="00CE0424" w:rsidRDefault="00E90E49" w:rsidP="00357380">
      <w:pPr>
        <w:pStyle w:val="3GPPHeader"/>
      </w:pPr>
    </w:p>
    <w:p w14:paraId="311B8E8B"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8F7DF7">
        <w:rPr>
          <w:sz w:val="22"/>
          <w:szCs w:val="22"/>
        </w:rPr>
        <w:t>9.1.3</w:t>
      </w:r>
    </w:p>
    <w:p w14:paraId="093849B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F715F9A" w14:textId="77777777" w:rsidR="00E90E49" w:rsidRPr="00CE0424" w:rsidRDefault="003D3C45" w:rsidP="00311702">
      <w:pPr>
        <w:pStyle w:val="3GPPHeader"/>
        <w:rPr>
          <w:sz w:val="22"/>
          <w:szCs w:val="22"/>
        </w:rPr>
      </w:pPr>
      <w:r>
        <w:rPr>
          <w:sz w:val="22"/>
          <w:szCs w:val="22"/>
        </w:rPr>
        <w:t>Title:</w:t>
      </w:r>
      <w:r w:rsidR="00E90E49" w:rsidRPr="00CE0424">
        <w:rPr>
          <w:sz w:val="22"/>
          <w:szCs w:val="22"/>
        </w:rPr>
        <w:tab/>
      </w:r>
      <w:r w:rsidR="008F7DF7">
        <w:rPr>
          <w:sz w:val="22"/>
          <w:szCs w:val="22"/>
        </w:rPr>
        <w:t>[</w:t>
      </w:r>
      <w:r w:rsidR="008F7DF7">
        <w:t>AT112-e][</w:t>
      </w:r>
      <w:proofErr w:type="gramStart"/>
      <w:r w:rsidR="008F7DF7">
        <w:t>302][</w:t>
      </w:r>
      <w:proofErr w:type="gramEnd"/>
      <w:r w:rsidR="008F7DF7">
        <w:t>NBIOT R17] Carrier selection (Ericsson)</w:t>
      </w:r>
    </w:p>
    <w:p w14:paraId="4B6D7A8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F7DF7">
        <w:rPr>
          <w:sz w:val="22"/>
          <w:szCs w:val="22"/>
        </w:rPr>
        <w:t>Discussion, Decision</w:t>
      </w:r>
    </w:p>
    <w:p w14:paraId="42024FE1" w14:textId="77777777" w:rsidR="00E90E49" w:rsidRPr="00CE0424" w:rsidRDefault="00E90E49" w:rsidP="00E90E49"/>
    <w:p w14:paraId="6DBF4579" w14:textId="77777777" w:rsidR="00E90E49" w:rsidRPr="00CE0424" w:rsidRDefault="00230D18" w:rsidP="00CE0424">
      <w:pPr>
        <w:pStyle w:val="Heading1"/>
      </w:pPr>
      <w:r>
        <w:t>1</w:t>
      </w:r>
      <w:r>
        <w:tab/>
      </w:r>
      <w:r w:rsidR="00E90E49" w:rsidRPr="00CE0424">
        <w:t>Introduction</w:t>
      </w:r>
    </w:p>
    <w:p w14:paraId="5DD931E2" w14:textId="0FC97143" w:rsidR="00477768" w:rsidRDefault="008F7DF7" w:rsidP="00CE0424">
      <w:pPr>
        <w:pStyle w:val="BodyText"/>
      </w:pPr>
      <w:r>
        <w:t xml:space="preserve">The document aims to collect the </w:t>
      </w:r>
      <w:r w:rsidR="00AC0D72">
        <w:t>views</w:t>
      </w:r>
      <w:r>
        <w:t xml:space="preserve"> for below email discussion</w:t>
      </w:r>
      <w:r w:rsidR="00AC0D72">
        <w:t xml:space="preserve"> and to provide summary</w:t>
      </w:r>
    </w:p>
    <w:p w14:paraId="705B9FEA" w14:textId="77777777" w:rsidR="008F7DF7" w:rsidRDefault="008F7DF7" w:rsidP="008F7DF7">
      <w:pPr>
        <w:pStyle w:val="Doc-text2"/>
        <w:rPr>
          <w:lang w:eastAsia="en-GB"/>
        </w:rPr>
      </w:pPr>
    </w:p>
    <w:p w14:paraId="0612B4AB" w14:textId="77777777" w:rsidR="008F7DF7" w:rsidRDefault="008F7DF7" w:rsidP="008F7DF7">
      <w:pPr>
        <w:pStyle w:val="EmailDiscussion"/>
        <w:numPr>
          <w:ilvl w:val="0"/>
          <w:numId w:val="23"/>
        </w:numPr>
        <w:overflowPunct/>
        <w:autoSpaceDE/>
        <w:autoSpaceDN/>
        <w:adjustRightInd/>
        <w:textAlignment w:val="auto"/>
      </w:pPr>
      <w:r>
        <w:t>[AT112-e][302][NBIOT R17] Carrier selection (Ericsson)</w:t>
      </w:r>
    </w:p>
    <w:p w14:paraId="16A9C3E3" w14:textId="77777777" w:rsidR="008F7DF7" w:rsidRDefault="008F7DF7" w:rsidP="008F7DF7">
      <w:pPr>
        <w:pStyle w:val="EmailDiscussion2"/>
      </w:pPr>
      <w:r>
        <w:tab/>
        <w:t>Scope: Discuss what coverage information to use and whether DRX information can be used.</w:t>
      </w:r>
    </w:p>
    <w:p w14:paraId="09CCA50C" w14:textId="77777777" w:rsidR="008F7DF7" w:rsidRDefault="008F7DF7" w:rsidP="008F7DF7">
      <w:pPr>
        <w:pStyle w:val="EmailDiscussion2"/>
      </w:pPr>
      <w:r>
        <w:tab/>
        <w:t>Intended outcome: Report in R2-2010906</w:t>
      </w:r>
    </w:p>
    <w:p w14:paraId="0AE47F13" w14:textId="77777777" w:rsidR="008F7DF7" w:rsidRDefault="008F7DF7" w:rsidP="008F7DF7">
      <w:pPr>
        <w:pStyle w:val="EmailDiscussion2"/>
      </w:pPr>
      <w:r>
        <w:tab/>
        <w:t>Deadline: Tuesday 10</w:t>
      </w:r>
      <w:r>
        <w:rPr>
          <w:vertAlign w:val="superscript"/>
        </w:rPr>
        <w:t>th</w:t>
      </w:r>
      <w:r>
        <w:t xml:space="preserve"> 1200 UTC</w:t>
      </w:r>
    </w:p>
    <w:p w14:paraId="7AEBBAD7" w14:textId="77777777" w:rsidR="008F7DF7" w:rsidRPr="00CE0424" w:rsidRDefault="008F7DF7" w:rsidP="00CE0424">
      <w:pPr>
        <w:pStyle w:val="BodyText"/>
      </w:pPr>
    </w:p>
    <w:p w14:paraId="406BBA20" w14:textId="77777777" w:rsidR="004000E8" w:rsidRDefault="00230D18" w:rsidP="00CE0424">
      <w:pPr>
        <w:pStyle w:val="Heading1"/>
      </w:pPr>
      <w:bookmarkStart w:id="1" w:name="_Ref178064866"/>
      <w:r>
        <w:t>2</w:t>
      </w:r>
      <w:r>
        <w:tab/>
      </w:r>
      <w:r w:rsidR="004000E8" w:rsidRPr="00CE0424">
        <w:t>Discussion</w:t>
      </w:r>
      <w:bookmarkEnd w:id="1"/>
    </w:p>
    <w:p w14:paraId="2EBD5E0F" w14:textId="23477CD4" w:rsidR="00AC0D72" w:rsidRPr="00675E82" w:rsidRDefault="00AC0D72" w:rsidP="00AC0D72">
      <w:pPr>
        <w:rPr>
          <w:rFonts w:ascii="Times New Roman" w:hAnsi="Times New Roman" w:cs="Times New Roman"/>
          <w:sz w:val="20"/>
          <w:szCs w:val="20"/>
        </w:rPr>
      </w:pPr>
      <w:r w:rsidRPr="00675E82">
        <w:rPr>
          <w:rFonts w:ascii="Times New Roman" w:hAnsi="Times New Roman" w:cs="Times New Roman"/>
          <w:sz w:val="20"/>
          <w:szCs w:val="20"/>
        </w:rPr>
        <w:t>In Rel-17 one of the objectives in the WID is:</w:t>
      </w:r>
    </w:p>
    <w:p w14:paraId="31CE1F25" w14:textId="77777777" w:rsidR="00AC0D72" w:rsidRPr="00675E82" w:rsidRDefault="00AC0D72" w:rsidP="00AC0D72">
      <w:pPr>
        <w:widowControl w:val="0"/>
        <w:numPr>
          <w:ilvl w:val="0"/>
          <w:numId w:val="24"/>
        </w:numPr>
        <w:spacing w:line="360" w:lineRule="auto"/>
        <w:ind w:right="283"/>
        <w:contextualSpacing/>
        <w:jc w:val="both"/>
        <w:rPr>
          <w:rFonts w:ascii="Times New Roman" w:eastAsia="DengXian" w:hAnsi="Times New Roman" w:cs="Times New Roman"/>
          <w:sz w:val="20"/>
          <w:szCs w:val="20"/>
          <w:lang w:val="en-US" w:eastAsia="zh-CN"/>
        </w:rPr>
      </w:pPr>
      <w:r w:rsidRPr="00675E82">
        <w:rPr>
          <w:rFonts w:ascii="Times New Roman" w:eastAsia="DengXian" w:hAnsi="Times New Roman" w:cs="Times New Roman"/>
          <w:sz w:val="20"/>
          <w:szCs w:val="20"/>
          <w:lang w:val="en-US" w:eastAsia="zh-CN"/>
        </w:rPr>
        <w:t>Introduce support for NB-IoT carrier selection based on the coverage level, and associated carrier specific configuration (e.g. maximum repetitions UL/DL, DRX configurations, etc.). [NB-IoT] [RAN2, RAN3]</w:t>
      </w:r>
    </w:p>
    <w:p w14:paraId="4B8DA309" w14:textId="77777777" w:rsidR="00AC0D72" w:rsidRPr="00675E82" w:rsidRDefault="00AC0D72" w:rsidP="00AC0D72">
      <w:pPr>
        <w:rPr>
          <w:rFonts w:ascii="Times New Roman" w:hAnsi="Times New Roman" w:cs="Times New Roman"/>
          <w:b/>
          <w:bCs/>
          <w:sz w:val="20"/>
          <w:szCs w:val="20"/>
          <w:u w:val="single"/>
          <w:lang w:eastAsia="en-GB"/>
        </w:rPr>
      </w:pPr>
    </w:p>
    <w:p w14:paraId="13B46CE2" w14:textId="77777777" w:rsidR="00AC0D72" w:rsidRPr="00675E82" w:rsidRDefault="00AC0D72" w:rsidP="00AC0D72">
      <w:pPr>
        <w:rPr>
          <w:rFonts w:ascii="Times New Roman" w:hAnsi="Times New Roman" w:cs="Times New Roman"/>
          <w:sz w:val="20"/>
          <w:szCs w:val="20"/>
          <w:lang w:eastAsia="zh-CN"/>
        </w:rPr>
      </w:pPr>
      <w:r w:rsidRPr="00675E82">
        <w:rPr>
          <w:rFonts w:ascii="Times New Roman" w:hAnsi="Times New Roman" w:cs="Times New Roman"/>
          <w:sz w:val="20"/>
          <w:szCs w:val="20"/>
          <w:lang w:eastAsia="zh-CN"/>
        </w:rPr>
        <w:t>In RAN2-111e it was decided that the scope or focus area is as below:</w:t>
      </w:r>
    </w:p>
    <w:p w14:paraId="0BC1E110" w14:textId="77777777" w:rsidR="00AC0D72" w:rsidRPr="00675E82" w:rsidRDefault="00AC0D72" w:rsidP="00AC0D72">
      <w:pPr>
        <w:pStyle w:val="Doc-text2"/>
        <w:ind w:left="360" w:firstLine="0"/>
        <w:rPr>
          <w:rFonts w:ascii="Times New Roman" w:hAnsi="Times New Roman"/>
          <w:szCs w:val="20"/>
          <w:lang w:eastAsia="en-GB"/>
        </w:rPr>
      </w:pPr>
      <w:r w:rsidRPr="00675E82">
        <w:rPr>
          <w:rFonts w:ascii="Times New Roman" w:hAnsi="Times New Roman"/>
          <w:szCs w:val="20"/>
        </w:rPr>
        <w:t>Agreements</w:t>
      </w:r>
    </w:p>
    <w:p w14:paraId="27E3D6D1" w14:textId="77777777" w:rsidR="00AC0D72" w:rsidRPr="00675E82" w:rsidRDefault="00AC0D72" w:rsidP="00AC0D72">
      <w:pPr>
        <w:pStyle w:val="Doc-text2"/>
        <w:ind w:left="360" w:firstLine="0"/>
        <w:rPr>
          <w:rFonts w:ascii="Times New Roman" w:hAnsi="Times New Roman"/>
          <w:szCs w:val="20"/>
        </w:rPr>
      </w:pPr>
    </w:p>
    <w:p w14:paraId="6AB4C5A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CE level is considered</w:t>
      </w:r>
    </w:p>
    <w:p w14:paraId="340F543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DRX cycle may be considered</w:t>
      </w:r>
    </w:p>
    <w:p w14:paraId="4B1E6C77" w14:textId="77777777" w:rsidR="00AC0D72" w:rsidRPr="00675E82" w:rsidRDefault="00AC0D72" w:rsidP="00AC0D72">
      <w:pPr>
        <w:pStyle w:val="Doc-text2"/>
        <w:numPr>
          <w:ilvl w:val="1"/>
          <w:numId w:val="25"/>
        </w:numPr>
        <w:overflowPunct/>
        <w:autoSpaceDE/>
        <w:autoSpaceDN/>
        <w:adjustRightInd/>
        <w:ind w:left="1800"/>
        <w:textAlignment w:val="auto"/>
        <w:rPr>
          <w:rFonts w:ascii="Times New Roman" w:hAnsi="Times New Roman"/>
          <w:szCs w:val="20"/>
        </w:rPr>
      </w:pPr>
      <w:r w:rsidRPr="00675E82">
        <w:rPr>
          <w:rFonts w:ascii="Times New Roman" w:hAnsi="Times New Roman"/>
          <w:szCs w:val="20"/>
        </w:rPr>
        <w:t>whether DRX cycle is considered as part of CE level (Rmax) or can be also considered separately</w:t>
      </w:r>
    </w:p>
    <w:p w14:paraId="6933EAB1"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Enhancements for NPRACH Carrier selection carrier may be considered</w:t>
      </w:r>
    </w:p>
    <w:p w14:paraId="07BF83DC"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solely based on WUS or GWUS is not considered</w:t>
      </w:r>
    </w:p>
    <w:p w14:paraId="30C8F89B" w14:textId="07559CE1" w:rsidR="00E577AE" w:rsidRPr="00675E82" w:rsidRDefault="00AC0D72" w:rsidP="00E577AE">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FFS service based</w:t>
      </w:r>
    </w:p>
    <w:p w14:paraId="423A88C6" w14:textId="77777777" w:rsidR="00E577AE" w:rsidRPr="00675E82" w:rsidRDefault="00E577AE" w:rsidP="00E577AE">
      <w:pPr>
        <w:rPr>
          <w:rFonts w:ascii="Times New Roman" w:hAnsi="Times New Roman" w:cs="Times New Roman"/>
          <w:sz w:val="20"/>
          <w:szCs w:val="20"/>
        </w:rPr>
      </w:pPr>
    </w:p>
    <w:p w14:paraId="65624DF5" w14:textId="6FFDCE76" w:rsidR="00E577AE" w:rsidRPr="00675E82" w:rsidRDefault="00E577AE" w:rsidP="00E577AE">
      <w:pPr>
        <w:rPr>
          <w:rFonts w:ascii="Times New Roman" w:hAnsi="Times New Roman" w:cs="Times New Roman"/>
          <w:sz w:val="20"/>
          <w:szCs w:val="20"/>
        </w:rPr>
      </w:pPr>
      <w:r w:rsidRPr="00675E82">
        <w:rPr>
          <w:rFonts w:ascii="Times New Roman" w:hAnsi="Times New Roman" w:cs="Times New Roman"/>
          <w:sz w:val="20"/>
          <w:szCs w:val="20"/>
        </w:rPr>
        <w:t>In RAN2-112e companies briefly discussed that the term CE level terminology as such is coverage level and not directly related to NPRACH CE level.</w:t>
      </w:r>
    </w:p>
    <w:p w14:paraId="6F5D3F63" w14:textId="0DDCA994" w:rsidR="00F63950" w:rsidRDefault="00230D18" w:rsidP="00F63950">
      <w:pPr>
        <w:pStyle w:val="Heading2"/>
      </w:pPr>
      <w:r>
        <w:t>2.1</w:t>
      </w:r>
      <w:r>
        <w:tab/>
      </w:r>
      <w:r w:rsidR="00AC0D72">
        <w:t>Coverage Information</w:t>
      </w:r>
    </w:p>
    <w:p w14:paraId="38A50ABC" w14:textId="0E8965FF" w:rsidR="00E577AE" w:rsidRPr="00675E82" w:rsidRDefault="00AC0D72" w:rsidP="00AC0D72">
      <w:pPr>
        <w:rPr>
          <w:rFonts w:ascii="Times New Roman" w:hAnsi="Times New Roman" w:cs="Times New Roman"/>
          <w:sz w:val="20"/>
          <w:szCs w:val="20"/>
          <w:lang w:eastAsia="en-GB"/>
        </w:rPr>
      </w:pPr>
      <w:r w:rsidRPr="00675E82">
        <w:rPr>
          <w:rFonts w:ascii="Times New Roman" w:hAnsi="Times New Roman" w:cs="Times New Roman"/>
          <w:sz w:val="20"/>
          <w:szCs w:val="20"/>
        </w:rPr>
        <w:t xml:space="preserve">In order to support paging improvements based upon coverage level information, RAN2 need to first decide on what metric the coverage should be based upon. The UE coverage level is a dynamic attribute, and this may change if NRSRP changes. </w:t>
      </w:r>
      <w:r w:rsidRPr="00675E82">
        <w:rPr>
          <w:rFonts w:ascii="Times New Roman" w:hAnsi="Times New Roman" w:cs="Times New Roman"/>
          <w:sz w:val="20"/>
          <w:szCs w:val="20"/>
          <w:lang w:eastAsia="en-GB"/>
        </w:rPr>
        <w:t xml:space="preserve">How the UE should detect the intra-cell coverage condition change and </w:t>
      </w:r>
      <w:r w:rsidR="00E577AE" w:rsidRPr="00675E82">
        <w:rPr>
          <w:rFonts w:ascii="Times New Roman" w:hAnsi="Times New Roman" w:cs="Times New Roman"/>
          <w:sz w:val="20"/>
          <w:szCs w:val="20"/>
          <w:lang w:eastAsia="en-GB"/>
        </w:rPr>
        <w:t xml:space="preserve">how to decide </w:t>
      </w:r>
      <w:r w:rsidRPr="00675E82">
        <w:rPr>
          <w:rFonts w:ascii="Times New Roman" w:hAnsi="Times New Roman" w:cs="Times New Roman"/>
          <w:sz w:val="20"/>
          <w:szCs w:val="20"/>
          <w:lang w:eastAsia="en-GB"/>
        </w:rPr>
        <w:t xml:space="preserve">if the </w:t>
      </w:r>
      <w:r w:rsidR="00E577AE" w:rsidRPr="00675E82">
        <w:rPr>
          <w:rFonts w:ascii="Times New Roman" w:hAnsi="Times New Roman" w:cs="Times New Roman"/>
          <w:sz w:val="20"/>
          <w:szCs w:val="20"/>
          <w:lang w:eastAsia="en-GB"/>
        </w:rPr>
        <w:t xml:space="preserve">current </w:t>
      </w:r>
      <w:r w:rsidRPr="00675E82">
        <w:rPr>
          <w:rFonts w:ascii="Times New Roman" w:hAnsi="Times New Roman" w:cs="Times New Roman"/>
          <w:sz w:val="20"/>
          <w:szCs w:val="20"/>
          <w:lang w:eastAsia="en-GB"/>
        </w:rPr>
        <w:t>paging carrier is no longer good enough and needs to be changed</w:t>
      </w:r>
      <w:r w:rsidR="00E577AE" w:rsidRPr="00675E82">
        <w:rPr>
          <w:rFonts w:ascii="Times New Roman" w:hAnsi="Times New Roman" w:cs="Times New Roman"/>
          <w:sz w:val="20"/>
          <w:szCs w:val="20"/>
          <w:lang w:eastAsia="en-GB"/>
        </w:rPr>
        <w:t>. How the coverage level is judged? This should be discussed. There may be number of alternatives for example:</w:t>
      </w:r>
    </w:p>
    <w:p w14:paraId="7645B9D2" w14:textId="46C6E477" w:rsidR="00E577AE" w:rsidRPr="00675E82" w:rsidRDefault="00FB72A9" w:rsidP="00E577AE">
      <w:pPr>
        <w:pStyle w:val="ListParagraph"/>
        <w:numPr>
          <w:ilvl w:val="0"/>
          <w:numId w:val="26"/>
        </w:numPr>
        <w:rPr>
          <w:rFonts w:ascii="Times New Roman" w:hAnsi="Times New Roman"/>
          <w:sz w:val="20"/>
          <w:szCs w:val="20"/>
          <w:lang w:eastAsia="en-GB"/>
        </w:rPr>
      </w:pPr>
      <w:ins w:id="2" w:author="ZTE" w:date="2020-11-09T14:34:00Z">
        <w:r>
          <w:rPr>
            <w:rFonts w:ascii="Times New Roman" w:hAnsi="Times New Roman"/>
            <w:sz w:val="20"/>
            <w:szCs w:val="20"/>
            <w:lang w:eastAsia="en-GB"/>
          </w:rPr>
          <w:t xml:space="preserve">Alt1: </w:t>
        </w:r>
      </w:ins>
      <w:r w:rsidR="00E577AE" w:rsidRPr="00675E82">
        <w:rPr>
          <w:rFonts w:ascii="Times New Roman" w:hAnsi="Times New Roman"/>
          <w:sz w:val="20"/>
          <w:szCs w:val="20"/>
          <w:lang w:eastAsia="en-GB"/>
        </w:rPr>
        <w:t xml:space="preserve">based on NRSRP </w:t>
      </w:r>
    </w:p>
    <w:p w14:paraId="020CF991" w14:textId="7D8D6B08" w:rsidR="00766619" w:rsidRPr="00766619" w:rsidRDefault="00FB72A9" w:rsidP="00766619">
      <w:pPr>
        <w:pStyle w:val="ListParagraph"/>
        <w:numPr>
          <w:ilvl w:val="0"/>
          <w:numId w:val="26"/>
        </w:numPr>
        <w:rPr>
          <w:ins w:id="3" w:author="Huawei" w:date="2020-11-06T14:31:00Z"/>
          <w:rFonts w:ascii="Times New Roman" w:hAnsi="Times New Roman"/>
          <w:sz w:val="20"/>
          <w:szCs w:val="20"/>
          <w:lang w:val="en-GB"/>
          <w:rPrChange w:id="4" w:author="Huawei" w:date="2020-11-06T14:31:00Z">
            <w:rPr>
              <w:ins w:id="5" w:author="Huawei" w:date="2020-11-06T14:31:00Z"/>
              <w:rFonts w:ascii="Times New Roman" w:hAnsi="Times New Roman"/>
              <w:iCs/>
              <w:sz w:val="20"/>
              <w:szCs w:val="20"/>
              <w:lang w:val="en-US" w:eastAsia="en-GB"/>
            </w:rPr>
          </w:rPrChange>
        </w:rPr>
      </w:pPr>
      <w:ins w:id="6" w:author="ZTE" w:date="2020-11-09T14:34:00Z">
        <w:r>
          <w:rPr>
            <w:rFonts w:ascii="Times New Roman" w:hAnsi="Times New Roman"/>
            <w:iCs/>
            <w:sz w:val="20"/>
            <w:szCs w:val="20"/>
            <w:lang w:val="en-US" w:eastAsia="en-GB"/>
          </w:rPr>
          <w:t xml:space="preserve">Alt2: </w:t>
        </w:r>
      </w:ins>
      <w:r w:rsidR="00530C2A" w:rsidRPr="00675E82">
        <w:rPr>
          <w:rFonts w:ascii="Times New Roman" w:hAnsi="Times New Roman"/>
          <w:iCs/>
          <w:sz w:val="20"/>
          <w:szCs w:val="20"/>
          <w:lang w:val="en-US" w:eastAsia="en-GB"/>
        </w:rPr>
        <w:t xml:space="preserve">an estimated BLER for decoding NPDCCH considering a certain paging </w:t>
      </w:r>
      <w:proofErr w:type="spellStart"/>
      <w:r w:rsidR="00530C2A" w:rsidRPr="00675E82">
        <w:rPr>
          <w:rFonts w:ascii="Times New Roman" w:hAnsi="Times New Roman"/>
          <w:iCs/>
          <w:sz w:val="20"/>
          <w:szCs w:val="20"/>
          <w:lang w:val="en-US" w:eastAsia="en-GB"/>
        </w:rPr>
        <w:t>Rmax</w:t>
      </w:r>
      <w:proofErr w:type="spellEnd"/>
      <w:r w:rsidR="00530C2A" w:rsidRPr="00675E82">
        <w:rPr>
          <w:rFonts w:ascii="Times New Roman" w:hAnsi="Times New Roman"/>
          <w:iCs/>
          <w:sz w:val="20"/>
          <w:szCs w:val="20"/>
          <w:lang w:val="en-US" w:eastAsia="en-GB"/>
        </w:rPr>
        <w:t xml:space="preserve"> being above a certain percentage threshold, e.g. 1 or 10%, similar to what is already done for Msg3 CQI reporting.</w:t>
      </w:r>
    </w:p>
    <w:p w14:paraId="78DD58D0" w14:textId="46D9516D" w:rsidR="00FB72A9" w:rsidRDefault="00FB72A9" w:rsidP="00766619">
      <w:pPr>
        <w:pStyle w:val="ListParagraph"/>
        <w:numPr>
          <w:ilvl w:val="0"/>
          <w:numId w:val="26"/>
        </w:numPr>
        <w:rPr>
          <w:ins w:id="7" w:author="ZTE" w:date="2020-11-09T14:35:00Z"/>
          <w:rFonts w:ascii="Times New Roman" w:hAnsi="Times New Roman"/>
          <w:sz w:val="20"/>
          <w:szCs w:val="20"/>
          <w:lang w:val="en-GB"/>
        </w:rPr>
      </w:pPr>
      <w:commentRangeStart w:id="8"/>
      <w:ins w:id="9" w:author="ZTE" w:date="2020-11-09T14:35:00Z">
        <w:r>
          <w:rPr>
            <w:rFonts w:ascii="Times New Roman" w:eastAsiaTheme="minorEastAsia" w:hAnsi="Times New Roman" w:hint="eastAsia"/>
            <w:sz w:val="20"/>
            <w:szCs w:val="20"/>
            <w:lang w:val="en-GB" w:eastAsia="zh-CN"/>
          </w:rPr>
          <w:lastRenderedPageBreak/>
          <w:t>A</w:t>
        </w:r>
        <w:r>
          <w:rPr>
            <w:rFonts w:ascii="Times New Roman" w:eastAsiaTheme="minorEastAsia" w:hAnsi="Times New Roman"/>
            <w:sz w:val="20"/>
            <w:szCs w:val="20"/>
            <w:lang w:val="en-GB" w:eastAsia="zh-CN"/>
          </w:rPr>
          <w:t xml:space="preserve">lt3: </w:t>
        </w:r>
        <w:commentRangeEnd w:id="8"/>
        <w:r>
          <w:rPr>
            <w:rStyle w:val="CommentReference"/>
            <w:rFonts w:ascii="Times New Roman" w:eastAsia="Times New Roman" w:hAnsi="Times New Roman"/>
            <w:lang w:val="en-GB" w:eastAsia="ja-JP"/>
          </w:rPr>
          <w:commentReference w:id="8"/>
        </w:r>
        <w:r w:rsidRPr="008E7611">
          <w:rPr>
            <w:rFonts w:ascii="Times New Roman" w:hAnsi="Times New Roman"/>
            <w:sz w:val="20"/>
            <w:szCs w:val="20"/>
            <w:lang w:eastAsia="en-GB"/>
          </w:rPr>
          <w:t xml:space="preserve">NPDCCH repetitions </w:t>
        </w:r>
        <w:r w:rsidRPr="008E7611">
          <w:rPr>
            <w:rFonts w:ascii="Times New Roman" w:hAnsi="Times New Roman" w:hint="eastAsia"/>
            <w:sz w:val="20"/>
            <w:szCs w:val="20"/>
            <w:lang w:eastAsia="en-GB"/>
          </w:rPr>
          <w:t>evaluated</w:t>
        </w:r>
        <w:r w:rsidRPr="008E7611">
          <w:rPr>
            <w:rFonts w:ascii="Times New Roman" w:hAnsi="Times New Roman"/>
            <w:sz w:val="20"/>
            <w:szCs w:val="20"/>
            <w:lang w:eastAsia="en-GB"/>
          </w:rPr>
          <w:t xml:space="preserve"> </w:t>
        </w:r>
        <w:r w:rsidRPr="008E7611">
          <w:rPr>
            <w:rFonts w:ascii="Times New Roman" w:hAnsi="Times New Roman" w:hint="eastAsia"/>
            <w:sz w:val="20"/>
            <w:szCs w:val="20"/>
            <w:lang w:eastAsia="en-GB"/>
          </w:rPr>
          <w:t>by</w:t>
        </w:r>
        <w:r w:rsidRPr="008E7611">
          <w:rPr>
            <w:rFonts w:ascii="Times New Roman" w:hAnsi="Times New Roman"/>
            <w:sz w:val="20"/>
            <w:szCs w:val="20"/>
            <w:lang w:eastAsia="en-GB"/>
          </w:rPr>
          <w:t xml:space="preserve"> </w:t>
        </w:r>
        <w:r w:rsidRPr="008E7611">
          <w:rPr>
            <w:rFonts w:ascii="Times New Roman" w:hAnsi="Times New Roman" w:hint="eastAsia"/>
            <w:sz w:val="20"/>
            <w:szCs w:val="20"/>
            <w:lang w:eastAsia="en-GB"/>
          </w:rPr>
          <w:t>eNB</w:t>
        </w:r>
        <w:r>
          <w:rPr>
            <w:rFonts w:ascii="Times New Roman" w:hAnsi="Times New Roman"/>
            <w:sz w:val="20"/>
            <w:szCs w:val="20"/>
            <w:lang w:eastAsia="en-GB"/>
          </w:rPr>
          <w:t>.</w:t>
        </w:r>
      </w:ins>
    </w:p>
    <w:p w14:paraId="4BBE8581" w14:textId="05A72905" w:rsidR="00766619" w:rsidRPr="00766619" w:rsidRDefault="00FB72A9" w:rsidP="00766619">
      <w:pPr>
        <w:pStyle w:val="ListParagraph"/>
        <w:numPr>
          <w:ilvl w:val="0"/>
          <w:numId w:val="26"/>
        </w:numPr>
        <w:rPr>
          <w:rFonts w:ascii="Times New Roman" w:hAnsi="Times New Roman"/>
          <w:sz w:val="20"/>
          <w:szCs w:val="20"/>
          <w:lang w:val="en-GB"/>
        </w:rPr>
      </w:pPr>
      <w:commentRangeStart w:id="10"/>
      <w:ins w:id="11" w:author="ZTE" w:date="2020-11-09T14:35:00Z">
        <w:r>
          <w:rPr>
            <w:rFonts w:ascii="Times New Roman" w:hAnsi="Times New Roman"/>
            <w:sz w:val="20"/>
            <w:szCs w:val="20"/>
            <w:lang w:val="en-GB"/>
          </w:rPr>
          <w:t xml:space="preserve">Alt4: </w:t>
        </w:r>
      </w:ins>
      <w:ins w:id="12" w:author="Huawei" w:date="2020-11-06T14:31:00Z">
        <w:r w:rsidR="00766619" w:rsidRPr="00766619">
          <w:rPr>
            <w:rFonts w:ascii="Times New Roman" w:hAnsi="Times New Roman"/>
            <w:sz w:val="20"/>
            <w:szCs w:val="20"/>
            <w:lang w:val="en-GB"/>
          </w:rPr>
          <w:t xml:space="preserve">A high level information reflecting the service requirements/ characteristics negotiated between the UE and MME/AMF via NAS, e.g. </w:t>
        </w:r>
        <w:r w:rsidR="00766619">
          <w:rPr>
            <w:rFonts w:ascii="Times New Roman" w:hAnsi="Times New Roman"/>
            <w:sz w:val="20"/>
            <w:szCs w:val="20"/>
            <w:lang w:val="en-GB"/>
          </w:rPr>
          <w:t>‘</w:t>
        </w:r>
        <w:r w:rsidR="00766619" w:rsidRPr="00766619">
          <w:rPr>
            <w:rFonts w:ascii="Times New Roman" w:hAnsi="Times New Roman"/>
            <w:sz w:val="20"/>
            <w:szCs w:val="20"/>
            <w:lang w:val="en-GB"/>
          </w:rPr>
          <w:t>normal coverage’, etc.</w:t>
        </w:r>
      </w:ins>
      <w:commentRangeEnd w:id="10"/>
      <w:r w:rsidR="00FF4F9F">
        <w:rPr>
          <w:rStyle w:val="CommentReference"/>
          <w:rFonts w:ascii="Times New Roman" w:eastAsia="Times New Roman" w:hAnsi="Times New Roman"/>
          <w:lang w:val="en-GB" w:eastAsia="ja-JP"/>
        </w:rPr>
        <w:commentReference w:id="10"/>
      </w:r>
    </w:p>
    <w:p w14:paraId="21390250" w14:textId="2361B1D3" w:rsidR="0065394A" w:rsidRPr="00675E82" w:rsidRDefault="0065394A" w:rsidP="00AC0D72">
      <w:pPr>
        <w:rPr>
          <w:rFonts w:ascii="Times New Roman" w:hAnsi="Times New Roman" w:cs="Times New Roman"/>
          <w:sz w:val="20"/>
          <w:szCs w:val="20"/>
        </w:rPr>
      </w:pPr>
    </w:p>
    <w:p w14:paraId="312FCBF6" w14:textId="709DC117" w:rsidR="00E577AE" w:rsidRDefault="00953682" w:rsidP="00AC0D72">
      <w:pPr>
        <w:rPr>
          <w:rFonts w:ascii="Times New Roman" w:hAnsi="Times New Roman" w:cs="Times New Roman"/>
          <w:sz w:val="20"/>
          <w:szCs w:val="20"/>
        </w:rPr>
      </w:pPr>
      <w:r w:rsidRPr="00675E82">
        <w:rPr>
          <w:rFonts w:ascii="Times New Roman" w:hAnsi="Times New Roman" w:cs="Times New Roman"/>
          <w:sz w:val="20"/>
          <w:szCs w:val="20"/>
        </w:rPr>
        <w:t xml:space="preserve">Companies are invited to provide their view on </w:t>
      </w:r>
      <w:r w:rsidR="00425B72" w:rsidRPr="00675E82">
        <w:rPr>
          <w:rFonts w:ascii="Times New Roman" w:hAnsi="Times New Roman" w:cs="Times New Roman"/>
          <w:sz w:val="20"/>
          <w:szCs w:val="20"/>
        </w:rPr>
        <w:t>coverage level definition.</w:t>
      </w:r>
    </w:p>
    <w:p w14:paraId="6F05799A" w14:textId="77777777" w:rsidR="00675E82" w:rsidRPr="00675E82" w:rsidRDefault="00675E82" w:rsidP="00AC0D7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00"/>
        <w:gridCol w:w="7722"/>
      </w:tblGrid>
      <w:tr w:rsidR="00CF1CCB" w14:paraId="1762A4A1" w14:textId="77777777" w:rsidTr="00126246">
        <w:tc>
          <w:tcPr>
            <w:tcW w:w="1600" w:type="dxa"/>
            <w:shd w:val="clear" w:color="auto" w:fill="BFBFBF" w:themeFill="background1" w:themeFillShade="BF"/>
          </w:tcPr>
          <w:p w14:paraId="217E7DD7" w14:textId="77777777" w:rsidR="00CF1CCB" w:rsidRDefault="00CF1CCB" w:rsidP="0019102C">
            <w:pPr>
              <w:pStyle w:val="BodyText"/>
            </w:pPr>
            <w:r>
              <w:t>Company</w:t>
            </w:r>
          </w:p>
        </w:tc>
        <w:tc>
          <w:tcPr>
            <w:tcW w:w="7722" w:type="dxa"/>
            <w:shd w:val="clear" w:color="auto" w:fill="BFBFBF" w:themeFill="background1" w:themeFillShade="BF"/>
          </w:tcPr>
          <w:p w14:paraId="0CAE5795" w14:textId="77777777" w:rsidR="00CF1CCB" w:rsidRDefault="00CF1CCB" w:rsidP="0019102C">
            <w:pPr>
              <w:pStyle w:val="BodyText"/>
              <w:jc w:val="center"/>
            </w:pPr>
            <w:r>
              <w:t>Comments</w:t>
            </w:r>
          </w:p>
        </w:tc>
      </w:tr>
      <w:tr w:rsidR="00243F0C" w:rsidRPr="00716CAF" w14:paraId="7CF0F619" w14:textId="77777777" w:rsidTr="00126246">
        <w:tc>
          <w:tcPr>
            <w:tcW w:w="1600" w:type="dxa"/>
          </w:tcPr>
          <w:p w14:paraId="3E52827D" w14:textId="7154DCA1" w:rsidR="00243F0C" w:rsidRPr="00243F0C" w:rsidRDefault="00243F0C" w:rsidP="00243F0C">
            <w:ins w:id="13" w:author="Huawei" w:date="2020-11-06T18:20:00Z">
              <w:r>
                <w:rPr>
                  <w:rFonts w:eastAsiaTheme="minorEastAsia"/>
                  <w:lang w:eastAsia="zh-CN"/>
                </w:rPr>
                <w:t>Huawei, HiSilicon</w:t>
              </w:r>
            </w:ins>
          </w:p>
        </w:tc>
        <w:tc>
          <w:tcPr>
            <w:tcW w:w="7722" w:type="dxa"/>
          </w:tcPr>
          <w:p w14:paraId="2DE242C9" w14:textId="77777777" w:rsidR="00243F0C" w:rsidRDefault="00243F0C" w:rsidP="00243F0C">
            <w:pPr>
              <w:rPr>
                <w:ins w:id="14" w:author="Huawei" w:date="2020-11-06T18:20:00Z"/>
                <w:rFonts w:eastAsiaTheme="minorEastAsia"/>
                <w:lang w:eastAsia="zh-CN"/>
              </w:rPr>
            </w:pPr>
            <w:ins w:id="15" w:author="Huawei" w:date="2020-11-06T18:20:00Z">
              <w:r>
                <w:rPr>
                  <w:rFonts w:eastAsiaTheme="minorEastAsia" w:hint="eastAsia"/>
                  <w:lang w:eastAsia="zh-CN"/>
                </w:rPr>
                <w:t>I</w:t>
              </w:r>
              <w:r>
                <w:rPr>
                  <w:rFonts w:eastAsiaTheme="minorEastAsia"/>
                  <w:lang w:eastAsia="zh-CN"/>
                </w:rPr>
                <w:t>n general, we think there are two options to define the coverage information used for paging carrier selection. For both options, the UE and the eNB need to be aligned with each other:</w:t>
              </w:r>
            </w:ins>
          </w:p>
          <w:p w14:paraId="5C28E7C5" w14:textId="77777777" w:rsidR="00243F0C" w:rsidRDefault="00243F0C" w:rsidP="00243F0C">
            <w:pPr>
              <w:pStyle w:val="ListParagraph"/>
              <w:numPr>
                <w:ilvl w:val="0"/>
                <w:numId w:val="28"/>
              </w:numPr>
              <w:rPr>
                <w:ins w:id="16" w:author="Huawei" w:date="2020-11-06T18:20:00Z"/>
                <w:rFonts w:eastAsiaTheme="minorEastAsia"/>
                <w:lang w:eastAsia="zh-CN"/>
              </w:rPr>
            </w:pPr>
            <w:ins w:id="17" w:author="Huawei" w:date="2020-11-06T18:20:00Z">
              <w:r w:rsidRPr="00286D34">
                <w:rPr>
                  <w:rFonts w:eastAsiaTheme="minorEastAsia"/>
                  <w:lang w:eastAsia="zh-CN"/>
                </w:rPr>
                <w:t>RAN level information, i.e. the first two bullets:</w:t>
              </w:r>
            </w:ins>
          </w:p>
          <w:p w14:paraId="285046BC" w14:textId="77777777" w:rsidR="00243F0C" w:rsidRDefault="00243F0C" w:rsidP="00243F0C">
            <w:pPr>
              <w:pStyle w:val="ListParagraph"/>
              <w:ind w:left="414"/>
              <w:rPr>
                <w:ins w:id="18" w:author="Huawei" w:date="2020-11-06T18:20:00Z"/>
                <w:rFonts w:eastAsiaTheme="minorEastAsia"/>
                <w:lang w:eastAsia="zh-CN"/>
              </w:rPr>
            </w:pPr>
            <w:ins w:id="19" w:author="Huawei" w:date="2020-11-06T18:20:00Z">
              <w:r>
                <w:rPr>
                  <w:rFonts w:eastAsiaTheme="minorEastAsia"/>
                  <w:lang w:eastAsia="zh-CN"/>
                </w:rPr>
                <w:t xml:space="preserve">For RAN level information, the eNB and the UE can align with each other in </w:t>
              </w:r>
              <w:r>
                <w:rPr>
                  <w:rFonts w:eastAsiaTheme="minorEastAsia"/>
                  <w:lang w:val="en-US" w:eastAsia="zh-CN"/>
                </w:rPr>
                <w:t xml:space="preserve">the </w:t>
              </w:r>
              <w:r>
                <w:rPr>
                  <w:rFonts w:eastAsiaTheme="minorEastAsia"/>
                  <w:lang w:eastAsia="zh-CN"/>
                </w:rPr>
                <w:t xml:space="preserve">previous RRC connection. For example, if NRSRP is used, the UE needs to report it to the eNB. If repetition number for decoding NPDCCH is used, the eNB can configure a value to the UE based on connected mode transmission before </w:t>
              </w:r>
              <w:r>
                <w:rPr>
                  <w:rFonts w:eastAsiaTheme="minorEastAsia"/>
                  <w:lang w:val="en-US" w:eastAsia="zh-CN"/>
                </w:rPr>
                <w:t xml:space="preserve">the </w:t>
              </w:r>
              <w:r>
                <w:rPr>
                  <w:rFonts w:eastAsiaTheme="minorEastAsia"/>
                  <w:lang w:eastAsia="zh-CN"/>
                </w:rPr>
                <w:t>release.</w:t>
              </w:r>
            </w:ins>
          </w:p>
          <w:p w14:paraId="2AB66FCB" w14:textId="77777777" w:rsidR="00243F0C" w:rsidRDefault="00243F0C" w:rsidP="00243F0C">
            <w:pPr>
              <w:pStyle w:val="ListParagraph"/>
              <w:numPr>
                <w:ilvl w:val="0"/>
                <w:numId w:val="28"/>
              </w:numPr>
              <w:rPr>
                <w:ins w:id="20" w:author="Huawei" w:date="2020-11-06T18:20:00Z"/>
                <w:rFonts w:eastAsiaTheme="minorEastAsia"/>
                <w:lang w:eastAsia="zh-CN"/>
              </w:rPr>
            </w:pPr>
            <w:ins w:id="21" w:author="Huawei" w:date="2020-11-06T18:20:00Z">
              <w:r>
                <w:rPr>
                  <w:rFonts w:eastAsiaTheme="minorEastAsia" w:hint="eastAsia"/>
                  <w:lang w:eastAsia="zh-CN"/>
                </w:rPr>
                <w:t>H</w:t>
              </w:r>
              <w:r>
                <w:rPr>
                  <w:rFonts w:eastAsiaTheme="minorEastAsia"/>
                  <w:lang w:eastAsia="zh-CN"/>
                </w:rPr>
                <w:t>igh level information, i.e. the last bullet:</w:t>
              </w:r>
            </w:ins>
          </w:p>
          <w:p w14:paraId="33EB7BE3" w14:textId="77777777" w:rsidR="00243F0C" w:rsidRDefault="00243F0C" w:rsidP="00243F0C">
            <w:pPr>
              <w:pStyle w:val="ListParagraph"/>
              <w:ind w:left="414"/>
              <w:rPr>
                <w:ins w:id="22" w:author="Huawei" w:date="2020-11-06T18:20:00Z"/>
                <w:rFonts w:eastAsiaTheme="minorEastAsia"/>
                <w:lang w:eastAsia="zh-CN"/>
              </w:rPr>
            </w:pPr>
            <w:ins w:id="23" w:author="Huawei" w:date="2020-11-06T18:20:00Z">
              <w:r>
                <w:rPr>
                  <w:rFonts w:eastAsiaTheme="minorEastAsia"/>
                  <w:lang w:eastAsia="zh-CN"/>
                </w:rPr>
                <w:t>T</w:t>
              </w:r>
              <w:r w:rsidRPr="00E47DF9">
                <w:rPr>
                  <w:rFonts w:eastAsiaTheme="minorEastAsia"/>
                  <w:lang w:eastAsia="zh-CN"/>
                </w:rPr>
                <w:t>he information can be negotiated between the UE and MME/AMF via NAS, similar to WUS assistance information or eDRX parameters, and be provided to the eNB with the Paging Request.</w:t>
              </w:r>
            </w:ins>
          </w:p>
          <w:p w14:paraId="6BFC95B2" w14:textId="77777777" w:rsidR="00243F0C" w:rsidRDefault="00243F0C" w:rsidP="00243F0C">
            <w:pPr>
              <w:rPr>
                <w:ins w:id="24" w:author="Huawei" w:date="2020-11-06T18:20:00Z"/>
              </w:rPr>
            </w:pPr>
          </w:p>
          <w:p w14:paraId="5407AC86" w14:textId="77777777" w:rsidR="00243F0C" w:rsidRDefault="00243F0C" w:rsidP="00243F0C">
            <w:pPr>
              <w:rPr>
                <w:ins w:id="25" w:author="Huawei" w:date="2020-11-06T18:20:00Z"/>
                <w:rFonts w:eastAsiaTheme="minorEastAsia"/>
                <w:lang w:eastAsia="zh-CN"/>
              </w:rPr>
            </w:pPr>
            <w:ins w:id="26" w:author="Huawei" w:date="2020-11-06T18:20:00Z">
              <w:r>
                <w:rPr>
                  <w:rFonts w:eastAsiaTheme="minorEastAsia" w:hint="eastAsia"/>
                  <w:lang w:eastAsia="zh-CN"/>
                </w:rPr>
                <w:t>W</w:t>
              </w:r>
              <w:r>
                <w:rPr>
                  <w:rFonts w:eastAsiaTheme="minorEastAsia"/>
                  <w:lang w:eastAsia="zh-CN"/>
                </w:rPr>
                <w:t>e think both options can work but the following two issues need to be considered:</w:t>
              </w:r>
            </w:ins>
          </w:p>
          <w:p w14:paraId="45726905" w14:textId="77777777" w:rsidR="00243F0C" w:rsidRDefault="00243F0C" w:rsidP="00243F0C">
            <w:pPr>
              <w:pStyle w:val="ListParagraph"/>
              <w:numPr>
                <w:ilvl w:val="0"/>
                <w:numId w:val="28"/>
              </w:numPr>
              <w:rPr>
                <w:ins w:id="27" w:author="Huawei" w:date="2020-11-06T18:20:00Z"/>
                <w:rFonts w:eastAsiaTheme="minorEastAsia"/>
                <w:lang w:eastAsia="zh-CN"/>
              </w:rPr>
            </w:pPr>
            <w:ins w:id="28" w:author="Huawei" w:date="2020-11-06T18:20:00Z">
              <w:r>
                <w:rPr>
                  <w:rFonts w:eastAsiaTheme="minorEastAsia"/>
                  <w:lang w:eastAsia="zh-CN"/>
                </w:rPr>
                <w:t>Mobility. RAN level information can only be used in the “last used cell”. A moving UE may have good coverage also in the new cell.</w:t>
              </w:r>
            </w:ins>
          </w:p>
          <w:p w14:paraId="5133C493" w14:textId="77777777" w:rsidR="00243F0C" w:rsidRDefault="00243F0C" w:rsidP="00243F0C">
            <w:pPr>
              <w:pStyle w:val="ListParagraph"/>
              <w:numPr>
                <w:ilvl w:val="0"/>
                <w:numId w:val="28"/>
              </w:numPr>
              <w:rPr>
                <w:ins w:id="29" w:author="Huawei" w:date="2020-11-06T18:20:00Z"/>
                <w:rFonts w:eastAsiaTheme="minorEastAsia"/>
                <w:lang w:eastAsia="zh-CN"/>
              </w:rPr>
            </w:pPr>
            <w:ins w:id="30" w:author="Huawei" w:date="2020-11-06T18:20:00Z">
              <w:r>
                <w:rPr>
                  <w:rFonts w:eastAsiaTheme="minorEastAsia"/>
                  <w:lang w:eastAsia="zh-CN"/>
                </w:rPr>
                <w:t>Coverage chang</w:t>
              </w:r>
              <w:r>
                <w:rPr>
                  <w:rFonts w:eastAsiaTheme="minorEastAsia"/>
                  <w:lang w:val="en-US" w:eastAsia="zh-CN"/>
                </w:rPr>
                <w:t>e</w:t>
              </w:r>
              <w:r>
                <w:rPr>
                  <w:rFonts w:eastAsiaTheme="minorEastAsia"/>
                  <w:lang w:eastAsia="zh-CN"/>
                </w:rPr>
                <w:t xml:space="preserve">. For RAN level information, UE accessing only for coverage report in IDLE mode should be avoided as it will cause UE power consumption. Thus we need to define a mechanism to handle this case. For high level information, it can be updated by NAS signaling if changed. Since it is related to UE’s service requirement, we assume it </w:t>
              </w:r>
              <w:r w:rsidRPr="0019102C">
                <w:rPr>
                  <w:rFonts w:eastAsiaTheme="minorEastAsia"/>
                  <w:lang w:eastAsia="zh-CN"/>
                </w:rPr>
                <w:t>will only need to be updated occasionally</w:t>
              </w:r>
              <w:r>
                <w:rPr>
                  <w:rFonts w:eastAsiaTheme="minorEastAsia"/>
                  <w:lang w:eastAsia="zh-CN"/>
                </w:rPr>
                <w:t xml:space="preserve"> as eDRX cycle and paging probability</w:t>
              </w:r>
              <w:r w:rsidRPr="0019102C">
                <w:rPr>
                  <w:rFonts w:eastAsiaTheme="minorEastAsia"/>
                  <w:lang w:eastAsia="zh-CN"/>
                </w:rPr>
                <w:t>.</w:t>
              </w:r>
            </w:ins>
          </w:p>
          <w:p w14:paraId="4A091A7C" w14:textId="77777777" w:rsidR="00243F0C" w:rsidRDefault="00243F0C" w:rsidP="00243F0C">
            <w:pPr>
              <w:rPr>
                <w:ins w:id="31" w:author="Huawei" w:date="2020-11-06T18:20:00Z"/>
              </w:rPr>
            </w:pPr>
          </w:p>
          <w:p w14:paraId="5A49F424" w14:textId="77777777" w:rsidR="00243F0C" w:rsidRPr="0019102C" w:rsidRDefault="00243F0C" w:rsidP="00243F0C">
            <w:pPr>
              <w:rPr>
                <w:ins w:id="32" w:author="Huawei" w:date="2020-11-06T18:20:00Z"/>
              </w:rPr>
            </w:pPr>
            <w:ins w:id="33" w:author="Huawei" w:date="2020-11-06T18:20:00Z">
              <w:r>
                <w:rPr>
                  <w:rFonts w:eastAsiaTheme="minorEastAsia" w:hint="eastAsia"/>
                  <w:lang w:eastAsia="zh-CN"/>
                </w:rPr>
                <w:t>B</w:t>
              </w:r>
              <w:r>
                <w:rPr>
                  <w:rFonts w:eastAsiaTheme="minorEastAsia"/>
                  <w:lang w:eastAsia="zh-CN"/>
                </w:rPr>
                <w:t>ased on above, we prefer a high level coverage information.</w:t>
              </w:r>
            </w:ins>
          </w:p>
          <w:p w14:paraId="7E64D29E" w14:textId="056AAB84" w:rsidR="00243F0C" w:rsidRPr="00E47DF9" w:rsidRDefault="00243F0C" w:rsidP="00243F0C">
            <w:pPr>
              <w:pStyle w:val="ListParagraph"/>
              <w:ind w:left="420"/>
            </w:pPr>
          </w:p>
        </w:tc>
      </w:tr>
      <w:tr w:rsidR="00CF1CCB" w:rsidRPr="00716CAF" w14:paraId="00936751" w14:textId="77777777" w:rsidTr="00126246">
        <w:tc>
          <w:tcPr>
            <w:tcW w:w="1600" w:type="dxa"/>
          </w:tcPr>
          <w:p w14:paraId="431E2347" w14:textId="0EFAF2C3" w:rsidR="00CF1CCB" w:rsidRPr="00FB72A9" w:rsidRDefault="00FB72A9" w:rsidP="0019102C">
            <w:pPr>
              <w:rPr>
                <w:rFonts w:eastAsiaTheme="minorEastAsia"/>
                <w:lang w:eastAsia="zh-CN"/>
              </w:rPr>
            </w:pPr>
            <w:ins w:id="34" w:author="ZTE" w:date="2020-11-09T14:36:00Z">
              <w:r>
                <w:rPr>
                  <w:rFonts w:eastAsiaTheme="minorEastAsia" w:hint="eastAsia"/>
                  <w:lang w:eastAsia="zh-CN"/>
                </w:rPr>
                <w:t>Z</w:t>
              </w:r>
              <w:r>
                <w:rPr>
                  <w:rFonts w:eastAsiaTheme="minorEastAsia"/>
                  <w:lang w:eastAsia="zh-CN"/>
                </w:rPr>
                <w:t>TE</w:t>
              </w:r>
            </w:ins>
          </w:p>
        </w:tc>
        <w:tc>
          <w:tcPr>
            <w:tcW w:w="7722" w:type="dxa"/>
          </w:tcPr>
          <w:p w14:paraId="3FA96059" w14:textId="77777777" w:rsidR="00FB72A9" w:rsidRDefault="00FB72A9" w:rsidP="00FB72A9">
            <w:pPr>
              <w:adjustRightInd w:val="0"/>
              <w:snapToGrid w:val="0"/>
              <w:spacing w:afterLines="50" w:after="120" w:line="240" w:lineRule="exact"/>
              <w:rPr>
                <w:ins w:id="35" w:author="ZTE" w:date="2020-11-09T14:36:00Z"/>
                <w:rFonts w:cs="Arial"/>
                <w:lang w:val="en-US" w:eastAsia="zh-CN"/>
              </w:rPr>
            </w:pPr>
            <w:ins w:id="36" w:author="ZTE" w:date="2020-11-09T14:36:00Z">
              <w:r>
                <w:rPr>
                  <w:rFonts w:eastAsia="SimSun"/>
                  <w:lang w:val="en-US" w:eastAsia="zh-CN"/>
                </w:rPr>
                <w:t xml:space="preserve">For Alt4, we are not so clear why and how CE level could be related to </w:t>
              </w:r>
              <w:r>
                <w:rPr>
                  <w:rFonts w:eastAsiaTheme="minorEastAsia"/>
                  <w:lang w:eastAsia="zh-CN"/>
                </w:rPr>
                <w:t>UE’s service requirement</w:t>
              </w:r>
              <w:r>
                <w:rPr>
                  <w:rFonts w:eastAsia="SimSun"/>
                  <w:lang w:val="en-US" w:eastAsia="zh-CN"/>
                </w:rPr>
                <w:t>? Generally, CE level is only related to radio conditions of the environment where the UE is located. Only one exceptional case is</w:t>
              </w:r>
              <w:r>
                <w:rPr>
                  <w:rFonts w:cs="Arial"/>
                  <w:lang w:eastAsia="zh-CN"/>
                </w:rPr>
                <w:t xml:space="preserve"> Enhanced Coverage Restrict</w:t>
              </w:r>
              <w:r>
                <w:rPr>
                  <w:rFonts w:cs="Arial" w:hint="eastAsia"/>
                  <w:lang w:val="en-US" w:eastAsia="zh-CN"/>
                </w:rPr>
                <w:t>ed</w:t>
              </w:r>
              <w:r>
                <w:rPr>
                  <w:rFonts w:cs="Arial"/>
                  <w:lang w:val="en-US" w:eastAsia="zh-CN"/>
                </w:rPr>
                <w:t xml:space="preserve"> function in which the UE is restricted from using the enhanced coverage feature based on its subscription, regardless it’s real radio condition. But as e</w:t>
              </w:r>
              <w:r>
                <w:rPr>
                  <w:rFonts w:eastAsia="SimSun" w:hint="eastAsia"/>
                  <w:lang w:val="en-US" w:eastAsia="zh-CN"/>
                </w:rPr>
                <w:t xml:space="preserve">nhanced </w:t>
              </w:r>
              <w:r>
                <w:rPr>
                  <w:rFonts w:eastAsia="SimSun"/>
                  <w:lang w:val="en-US" w:eastAsia="zh-CN"/>
                </w:rPr>
                <w:t>c</w:t>
              </w:r>
              <w:r>
                <w:rPr>
                  <w:rFonts w:eastAsia="SimSun" w:hint="eastAsia"/>
                  <w:lang w:val="en-US" w:eastAsia="zh-CN"/>
                </w:rPr>
                <w:t xml:space="preserve">overage </w:t>
              </w:r>
              <w:r>
                <w:rPr>
                  <w:rFonts w:eastAsia="SimSun"/>
                  <w:lang w:val="en-US" w:eastAsia="zh-CN"/>
                </w:rPr>
                <w:t>i</w:t>
              </w:r>
              <w:r>
                <w:rPr>
                  <w:rFonts w:eastAsia="SimSun" w:hint="eastAsia"/>
                  <w:lang w:val="en-US" w:eastAsia="zh-CN"/>
                </w:rPr>
                <w:t xml:space="preserve">s a basic feature for NB-IoT, </w:t>
              </w:r>
              <w:r>
                <w:rPr>
                  <w:rFonts w:eastAsia="SimSun"/>
                  <w:lang w:val="en-US" w:eastAsia="zh-CN"/>
                </w:rPr>
                <w:t xml:space="preserve">we assume </w:t>
              </w:r>
              <w:r>
                <w:rPr>
                  <w:rFonts w:cs="Arial"/>
                  <w:lang w:eastAsia="zh-CN"/>
                </w:rPr>
                <w:t>enhanced coverage restrict</w:t>
              </w:r>
              <w:r>
                <w:rPr>
                  <w:rFonts w:cs="Arial" w:hint="eastAsia"/>
                  <w:lang w:val="en-US" w:eastAsia="zh-CN"/>
                </w:rPr>
                <w:t>ed</w:t>
              </w:r>
              <w:r>
                <w:rPr>
                  <w:rFonts w:cs="Arial"/>
                  <w:lang w:val="en-US" w:eastAsia="zh-CN"/>
                </w:rPr>
                <w:t xml:space="preserve"> UEs would only be corner case. In a summary, if we don’t just consider </w:t>
              </w:r>
              <w:r>
                <w:rPr>
                  <w:rFonts w:cs="Arial"/>
                  <w:lang w:eastAsia="zh-CN"/>
                </w:rPr>
                <w:t>enhanced coverage restrict</w:t>
              </w:r>
              <w:r>
                <w:rPr>
                  <w:rFonts w:cs="Arial" w:hint="eastAsia"/>
                  <w:lang w:val="en-US" w:eastAsia="zh-CN"/>
                </w:rPr>
                <w:t>ed</w:t>
              </w:r>
              <w:r>
                <w:rPr>
                  <w:rFonts w:cs="Arial"/>
                  <w:lang w:val="en-US" w:eastAsia="zh-CN"/>
                </w:rPr>
                <w:t xml:space="preserve"> UEs (e.g., normal UEs with low mobility are also considered), we think it’s not reasonable to define high level information for CE level.</w:t>
              </w:r>
            </w:ins>
          </w:p>
          <w:p w14:paraId="5FE1FD23" w14:textId="77777777" w:rsidR="00FB72A9" w:rsidRDefault="00FB72A9" w:rsidP="00FB72A9">
            <w:pPr>
              <w:adjustRightInd w:val="0"/>
              <w:snapToGrid w:val="0"/>
              <w:spacing w:afterLines="50" w:after="120" w:line="240" w:lineRule="exact"/>
              <w:rPr>
                <w:ins w:id="37" w:author="ZTE" w:date="2020-11-09T14:36:00Z"/>
                <w:rFonts w:eastAsia="SimSun"/>
                <w:lang w:val="en-US" w:eastAsia="zh-CN"/>
              </w:rPr>
            </w:pPr>
            <w:ins w:id="38" w:author="ZTE" w:date="2020-11-09T14:36:00Z">
              <w:r>
                <w:rPr>
                  <w:rFonts w:cs="Arial"/>
                  <w:lang w:val="en-US" w:eastAsia="zh-CN"/>
                </w:rPr>
                <w:t>Previously we also have mentioned it may be possible</w:t>
              </w:r>
              <w:r>
                <w:rPr>
                  <w:rFonts w:eastAsia="SimSun"/>
                  <w:lang w:val="en-US" w:eastAsia="zh-CN"/>
                </w:rPr>
                <w:t xml:space="preserve"> that CE level can be negotiated via NAS. But in our thoughts, it’s still a radio condition-related information, not so-called high level information. Furthermore, as we think such NAS scheme needs RAN3/SA2 specification works and CE level negotiation/renegotiation (when UE moves or radio changes </w:t>
              </w:r>
              <w:r>
                <w:rPr>
                  <w:rFonts w:eastAsia="SimSun" w:hint="eastAsia"/>
                  <w:lang w:val="en-US" w:eastAsia="zh-CN"/>
                </w:rPr>
                <w:t>occasionally</w:t>
              </w:r>
              <w:r>
                <w:rPr>
                  <w:rFonts w:eastAsia="SimSun"/>
                  <w:lang w:val="en-US" w:eastAsia="zh-CN"/>
                </w:rPr>
                <w:t>) via NAS also involve AS layer overhead, we no long pursue it.</w:t>
              </w:r>
            </w:ins>
          </w:p>
          <w:p w14:paraId="7BB91A80" w14:textId="77777777" w:rsidR="00FB72A9" w:rsidRDefault="00FB72A9" w:rsidP="00FB72A9">
            <w:pPr>
              <w:adjustRightInd w:val="0"/>
              <w:snapToGrid w:val="0"/>
              <w:spacing w:afterLines="50" w:after="120" w:line="240" w:lineRule="exact"/>
              <w:rPr>
                <w:ins w:id="39" w:author="ZTE" w:date="2020-11-09T14:36:00Z"/>
                <w:rFonts w:eastAsia="SimSun"/>
                <w:lang w:val="en-US" w:eastAsia="zh-CN"/>
              </w:rPr>
            </w:pPr>
          </w:p>
          <w:p w14:paraId="073AAB32" w14:textId="77777777" w:rsidR="00FB72A9" w:rsidRPr="002F17DD" w:rsidRDefault="00FB72A9" w:rsidP="00FB72A9">
            <w:pPr>
              <w:adjustRightInd w:val="0"/>
              <w:snapToGrid w:val="0"/>
              <w:spacing w:afterLines="50" w:after="120" w:line="240" w:lineRule="exact"/>
              <w:rPr>
                <w:ins w:id="40" w:author="ZTE" w:date="2020-11-09T14:36:00Z"/>
                <w:rFonts w:eastAsiaTheme="minorEastAsia"/>
                <w:lang w:eastAsia="zh-CN"/>
              </w:rPr>
            </w:pPr>
            <w:ins w:id="41" w:author="ZTE" w:date="2020-11-09T14:36:00Z">
              <w:r>
                <w:rPr>
                  <w:rFonts w:eastAsiaTheme="minorEastAsia"/>
                  <w:lang w:eastAsia="zh-CN"/>
                </w:rPr>
                <w:t xml:space="preserve">Therefore, we prefer to focus on </w:t>
              </w:r>
              <w:r w:rsidRPr="00286D34">
                <w:rPr>
                  <w:rFonts w:eastAsiaTheme="minorEastAsia"/>
                  <w:lang w:eastAsia="zh-CN"/>
                </w:rPr>
                <w:t>RAN level information</w:t>
              </w:r>
              <w:r>
                <w:rPr>
                  <w:rFonts w:eastAsiaTheme="minorEastAsia"/>
                  <w:lang w:eastAsia="zh-CN"/>
                </w:rPr>
                <w:t xml:space="preserve"> alternatives, Alt1~Alt3.</w:t>
              </w:r>
            </w:ins>
          </w:p>
          <w:p w14:paraId="70C65907" w14:textId="0922D172" w:rsidR="00FB72A9" w:rsidRDefault="00FB72A9" w:rsidP="00FB72A9">
            <w:pPr>
              <w:adjustRightInd w:val="0"/>
              <w:snapToGrid w:val="0"/>
              <w:spacing w:afterLines="50" w:after="120" w:line="240" w:lineRule="exact"/>
              <w:rPr>
                <w:ins w:id="42" w:author="ZTE" w:date="2020-11-09T14:36:00Z"/>
                <w:rFonts w:eastAsiaTheme="minorEastAsia"/>
                <w:lang w:eastAsia="zh-CN"/>
              </w:rPr>
            </w:pPr>
            <w:ins w:id="43" w:author="ZTE" w:date="2020-11-09T14:36:00Z">
              <w:r>
                <w:rPr>
                  <w:rFonts w:eastAsiaTheme="minorEastAsia"/>
                  <w:lang w:eastAsia="zh-CN"/>
                </w:rPr>
                <w:lastRenderedPageBreak/>
                <w:t xml:space="preserve">For Alt1, </w:t>
              </w:r>
            </w:ins>
            <w:ins w:id="44" w:author="ZTE" w:date="2020-11-09T14:57:00Z">
              <w:r w:rsidR="00C8271A">
                <w:rPr>
                  <w:rFonts w:eastAsiaTheme="minorEastAsia"/>
                  <w:lang w:eastAsia="zh-CN"/>
                </w:rPr>
                <w:t>considering the RSRP mesurement accuracy</w:t>
              </w:r>
            </w:ins>
            <w:ins w:id="45" w:author="ZTE" w:date="2020-11-09T14:59:00Z">
              <w:r w:rsidR="00C8271A">
                <w:rPr>
                  <w:rFonts w:eastAsiaTheme="minorEastAsia"/>
                  <w:lang w:eastAsia="zh-CN"/>
                </w:rPr>
                <w:t>, the</w:t>
              </w:r>
            </w:ins>
            <w:ins w:id="46" w:author="ZTE" w:date="2020-11-09T14:36:00Z">
              <w:r>
                <w:rPr>
                  <w:rFonts w:eastAsiaTheme="minorEastAsia"/>
                  <w:lang w:eastAsia="zh-CN"/>
                </w:rPr>
                <w:t xml:space="preserve">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level</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w:t>
              </w:r>
            </w:ins>
            <w:ins w:id="47" w:author="ZTE" w:date="2020-11-09T14:37:00Z">
              <w:r>
                <w:rPr>
                  <w:rFonts w:eastAsiaTheme="minorEastAsia"/>
                  <w:lang w:eastAsia="zh-CN"/>
                </w:rPr>
                <w:t xml:space="preserve">on </w:t>
              </w:r>
            </w:ins>
            <w:ins w:id="48" w:author="ZTE" w:date="2020-11-09T14:36:00Z">
              <w:r>
                <w:rPr>
                  <w:rFonts w:eastAsiaTheme="minorEastAsia"/>
                  <w:lang w:eastAsia="zh-CN"/>
                </w:rPr>
                <w:t xml:space="preserve">measured </w:t>
              </w:r>
              <w:r w:rsidRPr="00300B9D">
                <w:rPr>
                  <w:rFonts w:eastAsiaTheme="minorEastAsia" w:hint="eastAsia"/>
                  <w:lang w:eastAsia="zh-CN"/>
                </w:rPr>
                <w:t xml:space="preserve">RSRP value may change or fluctuate frequently even the UE is </w:t>
              </w:r>
              <w:r>
                <w:rPr>
                  <w:rFonts w:eastAsiaTheme="minorEastAsia"/>
                  <w:lang w:eastAsia="zh-CN"/>
                </w:rPr>
                <w:t>almost s</w:t>
              </w:r>
              <w:r w:rsidRPr="00300B9D">
                <w:rPr>
                  <w:rFonts w:eastAsiaTheme="minorEastAsia" w:hint="eastAsia"/>
                  <w:lang w:eastAsia="zh-CN"/>
                </w:rPr>
                <w:t>tationary</w:t>
              </w:r>
              <w:r>
                <w:rPr>
                  <w:rFonts w:eastAsiaTheme="minorEastAsia"/>
                  <w:lang w:eastAsia="zh-CN"/>
                </w:rPr>
                <w:t xml:space="preserve">. For example, if the RSRP is around the RSRP threshold, it’s easy to occur CE level </w:t>
              </w:r>
              <w:r>
                <w:rPr>
                  <w:rFonts w:eastAsiaTheme="minorEastAsia" w:hint="eastAsia"/>
                  <w:lang w:eastAsia="zh-CN"/>
                </w:rPr>
                <w:t>fluctuation</w:t>
              </w:r>
              <w:r>
                <w:rPr>
                  <w:rFonts w:eastAsiaTheme="minorEastAsia"/>
                  <w:lang w:eastAsia="zh-CN"/>
                </w:rPr>
                <w:t xml:space="preserve">. Moreover, according to previous discussion on </w:t>
              </w:r>
              <w:r w:rsidRPr="002F17DD">
                <w:rPr>
                  <w:rFonts w:eastAsiaTheme="minorEastAsia"/>
                  <w:lang w:eastAsia="zh-CN"/>
                </w:rPr>
                <w:t>Msg3/Msg5 CQI reporting</w:t>
              </w:r>
              <w:r>
                <w:rPr>
                  <w:rFonts w:eastAsiaTheme="minorEastAsia"/>
                  <w:lang w:eastAsia="zh-CN"/>
                </w:rPr>
                <w:t xml:space="preserve"> and also its RAN4 definition, we think Alt2, e.g., </w:t>
              </w:r>
              <w:r w:rsidRPr="002F17DD">
                <w:rPr>
                  <w:rFonts w:eastAsiaTheme="minorEastAsia"/>
                  <w:lang w:eastAsia="zh-CN"/>
                </w:rPr>
                <w:t>an estimated BLER for decoding NPDCCH considering a certain paging Rmax being above a certain percentage threshold, e.g. 1 or 10%,</w:t>
              </w:r>
            </w:ins>
            <w:ins w:id="49" w:author="ZTE" w:date="2020-11-09T15:02:00Z">
              <w:r w:rsidR="00727D23">
                <w:rPr>
                  <w:rFonts w:eastAsiaTheme="minorEastAsia"/>
                  <w:lang w:eastAsia="zh-CN"/>
                </w:rPr>
                <w:t xml:space="preserve"> </w:t>
              </w:r>
            </w:ins>
            <w:ins w:id="50" w:author="ZTE" w:date="2020-11-09T14:36:00Z">
              <w:r>
                <w:rPr>
                  <w:rFonts w:eastAsiaTheme="minorEastAsia"/>
                  <w:lang w:eastAsia="zh-CN"/>
                </w:rPr>
                <w:t xml:space="preserve">could be more </w:t>
              </w:r>
              <w:r w:rsidRPr="00300B9D">
                <w:rPr>
                  <w:rFonts w:eastAsiaTheme="minorEastAsia" w:hint="eastAsia"/>
                  <w:lang w:eastAsia="zh-CN"/>
                </w:rPr>
                <w:t>stable for</w:t>
              </w:r>
              <w:r>
                <w:rPr>
                  <w:rFonts w:eastAsiaTheme="minorEastAsia"/>
                  <w:lang w:eastAsia="zh-CN"/>
                </w:rPr>
                <w:t xml:space="preserve"> low mobility </w:t>
              </w:r>
              <w:r w:rsidRPr="00300B9D">
                <w:rPr>
                  <w:rFonts w:eastAsiaTheme="minorEastAsia" w:hint="eastAsia"/>
                  <w:lang w:eastAsia="zh-CN"/>
                </w:rPr>
                <w:t>UE</w:t>
              </w:r>
              <w:r>
                <w:rPr>
                  <w:rFonts w:eastAsiaTheme="minorEastAsia"/>
                  <w:lang w:eastAsia="zh-CN"/>
                </w:rPr>
                <w:t xml:space="preserve"> than Alt1, so we not prefer Alt1 and ok to further consider Alt2. </w:t>
              </w:r>
            </w:ins>
          </w:p>
          <w:p w14:paraId="045266C5" w14:textId="77777777" w:rsidR="00FB72A9" w:rsidRPr="002F17DD" w:rsidRDefault="00FB72A9" w:rsidP="00FB72A9">
            <w:pPr>
              <w:adjustRightInd w:val="0"/>
              <w:snapToGrid w:val="0"/>
              <w:spacing w:afterLines="50" w:after="120" w:line="240" w:lineRule="exact"/>
              <w:rPr>
                <w:ins w:id="51" w:author="ZTE" w:date="2020-11-09T14:36:00Z"/>
                <w:rFonts w:eastAsiaTheme="minorEastAsia"/>
                <w:lang w:eastAsia="zh-CN"/>
              </w:rPr>
            </w:pPr>
            <w:ins w:id="52" w:author="ZTE" w:date="2020-11-09T14:36:00Z">
              <w:r>
                <w:rPr>
                  <w:rFonts w:eastAsiaTheme="minorEastAsia"/>
                  <w:lang w:eastAsia="zh-CN"/>
                </w:rPr>
                <w:t>For Alt3, it’s already in eNB implementation and no need of specification work. E.g, if we go for this Alt3, we don’t need to specifiy how to determine the CE level. We mainly need to define the procedure for delivering the</w:t>
              </w:r>
              <w:r w:rsidRPr="002F17DD">
                <w:rPr>
                  <w:rFonts w:eastAsiaTheme="minorEastAsia"/>
                  <w:lang w:eastAsia="zh-CN"/>
                </w:rPr>
                <w:t xml:space="preserve"> CE level </w:t>
              </w:r>
              <w:r w:rsidRPr="002F17DD">
                <w:rPr>
                  <w:rFonts w:eastAsiaTheme="minorEastAsia" w:hint="eastAsia"/>
                  <w:lang w:eastAsia="zh-CN"/>
                </w:rPr>
                <w:t>evaluated</w:t>
              </w:r>
              <w:r w:rsidRPr="002F17DD">
                <w:rPr>
                  <w:rFonts w:eastAsiaTheme="minorEastAsia"/>
                  <w:lang w:eastAsia="zh-CN"/>
                </w:rPr>
                <w:t xml:space="preserve"> </w:t>
              </w:r>
              <w:r w:rsidRPr="002F17DD">
                <w:rPr>
                  <w:rFonts w:eastAsiaTheme="minorEastAsia" w:hint="eastAsia"/>
                  <w:lang w:eastAsia="zh-CN"/>
                </w:rPr>
                <w:t>by</w:t>
              </w:r>
              <w:r w:rsidRPr="002F17DD">
                <w:rPr>
                  <w:rFonts w:eastAsiaTheme="minorEastAsia"/>
                  <w:lang w:eastAsia="zh-CN"/>
                </w:rPr>
                <w:t xml:space="preserve"> </w:t>
              </w:r>
              <w:r w:rsidRPr="002F17DD">
                <w:rPr>
                  <w:rFonts w:eastAsiaTheme="minorEastAsia" w:hint="eastAsia"/>
                  <w:lang w:eastAsia="zh-CN"/>
                </w:rPr>
                <w:t>eNB</w:t>
              </w:r>
              <w:r>
                <w:rPr>
                  <w:rFonts w:eastAsiaTheme="minorEastAsia"/>
                  <w:lang w:eastAsia="zh-CN"/>
                </w:rPr>
                <w:t xml:space="preserve"> </w:t>
              </w:r>
              <w:r w:rsidRPr="002F17DD">
                <w:rPr>
                  <w:rFonts w:eastAsiaTheme="minorEastAsia"/>
                  <w:lang w:eastAsia="zh-CN"/>
                </w:rPr>
                <w:t>to the UE.</w:t>
              </w:r>
            </w:ins>
          </w:p>
          <w:p w14:paraId="763C40EB" w14:textId="3243C8B6" w:rsidR="00CF1CCB" w:rsidRPr="00716CAF" w:rsidRDefault="00FB72A9" w:rsidP="00430279">
            <w:ins w:id="53" w:author="ZTE" w:date="2020-11-09T14:36:00Z">
              <w:r>
                <w:rPr>
                  <w:rFonts w:eastAsiaTheme="minorEastAsia"/>
                  <w:lang w:eastAsia="zh-CN"/>
                </w:rPr>
                <w:t>In a summary, we prefer Alt</w:t>
              </w:r>
              <w:r w:rsidRPr="002F17DD">
                <w:rPr>
                  <w:rFonts w:eastAsiaTheme="minorEastAsia"/>
                  <w:lang w:eastAsia="zh-CN"/>
                </w:rPr>
                <w:t>2 and</w:t>
              </w:r>
              <w:r>
                <w:rPr>
                  <w:rFonts w:eastAsiaTheme="minorEastAsia"/>
                  <w:lang w:eastAsia="zh-CN"/>
                </w:rPr>
                <w:t xml:space="preserve"> Alt3 for further discussion.</w:t>
              </w:r>
            </w:ins>
          </w:p>
        </w:tc>
      </w:tr>
      <w:tr w:rsidR="00CF1CCB" w:rsidRPr="00716CAF" w14:paraId="4D6690B4" w14:textId="77777777" w:rsidTr="00126246">
        <w:tc>
          <w:tcPr>
            <w:tcW w:w="1600" w:type="dxa"/>
          </w:tcPr>
          <w:p w14:paraId="1868824A" w14:textId="4E71C8F1" w:rsidR="00CF1CCB" w:rsidRDefault="00FF4F9F" w:rsidP="0019102C">
            <w:ins w:id="54" w:author="Nokia" w:date="2020-11-09T20:43:00Z">
              <w:r>
                <w:lastRenderedPageBreak/>
                <w:t>Nokia</w:t>
              </w:r>
            </w:ins>
          </w:p>
        </w:tc>
        <w:tc>
          <w:tcPr>
            <w:tcW w:w="7722" w:type="dxa"/>
          </w:tcPr>
          <w:p w14:paraId="75EB8905" w14:textId="77777777" w:rsidR="00CF1CCB" w:rsidRDefault="00FF4F9F" w:rsidP="0019102C">
            <w:pPr>
              <w:rPr>
                <w:ins w:id="55" w:author="Nokia" w:date="2020-11-09T20:46:00Z"/>
              </w:rPr>
            </w:pPr>
            <w:ins w:id="56" w:author="Nokia" w:date="2020-11-09T20:43:00Z">
              <w:r>
                <w:t>As first step, how the network intend to divide the paging across carriers bas</w:t>
              </w:r>
            </w:ins>
            <w:ins w:id="57" w:author="Nokia" w:date="2020-11-09T20:44:00Z">
              <w:r>
                <w:t>ed on repetition level needs to be determined. Once the network determines the network can configure the maximum repetition for each of non-anchor carrier based on this distribution.</w:t>
              </w:r>
            </w:ins>
            <w:ins w:id="58" w:author="Nokia" w:date="2020-11-09T20:45:00Z">
              <w:r>
                <w:t xml:space="preserve"> As simple configuration network may map the Rmax level of paging carriers with 3 different values which corresponds to the Rmax of RAR search space so that it is possible to map</w:t>
              </w:r>
            </w:ins>
            <w:ins w:id="59" w:author="Nokia" w:date="2020-11-09T20:46:00Z">
              <w:r>
                <w:t xml:space="preserve"> to the CEL to paging carrier. But the configuration need not be restricted like this.</w:t>
              </w:r>
            </w:ins>
          </w:p>
          <w:p w14:paraId="2B075DE9" w14:textId="77777777" w:rsidR="00FF4F9F" w:rsidRDefault="00FF4F9F" w:rsidP="0019102C">
            <w:pPr>
              <w:rPr>
                <w:ins w:id="60" w:author="Nokia" w:date="2020-11-09T20:46:00Z"/>
              </w:rPr>
            </w:pPr>
          </w:p>
          <w:p w14:paraId="64B933D9" w14:textId="47279BC4" w:rsidR="00394393" w:rsidRDefault="00FF4F9F" w:rsidP="0019102C">
            <w:pPr>
              <w:rPr>
                <w:ins w:id="61" w:author="Nokia" w:date="2020-11-09T20:49:00Z"/>
              </w:rPr>
            </w:pPr>
            <w:ins w:id="62" w:author="Nokia" w:date="2020-11-09T20:47:00Z">
              <w:r>
                <w:t>As second step the UE should know</w:t>
              </w:r>
            </w:ins>
            <w:ins w:id="63" w:author="Nokia" w:date="2020-11-09T20:48:00Z">
              <w:r>
                <w:t xml:space="preserve"> where the network will send the paging after connection release in case of paging carriers configured with different Rmax value. Network may configure specific carri</w:t>
              </w:r>
            </w:ins>
            <w:ins w:id="64" w:author="Nokia" w:date="2020-11-09T20:49:00Z">
              <w:r>
                <w:t xml:space="preserve">er for this purpose or the number of repetitions. </w:t>
              </w:r>
              <w:r w:rsidR="00394393">
                <w:t>RAN2 can further discuss on these possible options.</w:t>
              </w:r>
            </w:ins>
          </w:p>
          <w:p w14:paraId="233BA70F" w14:textId="2BCF7395" w:rsidR="00394393" w:rsidRDefault="00394393" w:rsidP="0019102C">
            <w:pPr>
              <w:rPr>
                <w:ins w:id="65" w:author="Nokia" w:date="2020-11-09T20:50:00Z"/>
              </w:rPr>
            </w:pPr>
          </w:p>
          <w:p w14:paraId="5091D293" w14:textId="51946D9F" w:rsidR="00394393" w:rsidRDefault="00394393" w:rsidP="0019102C">
            <w:pPr>
              <w:rPr>
                <w:ins w:id="66" w:author="Nokia" w:date="2020-11-09T20:51:00Z"/>
              </w:rPr>
            </w:pPr>
            <w:ins w:id="67" w:author="Nokia" w:date="2020-11-09T20:50:00Z">
              <w:r>
                <w:t xml:space="preserve">This negotiated carrier or Rmax value for selection of paging carrier for paging monitoring is applicable only for last connected cell.  </w:t>
              </w:r>
            </w:ins>
            <w:ins w:id="68" w:author="Nokia" w:date="2020-11-09T20:51:00Z">
              <w:r>
                <w:t>The paging carrier selection after mobility from last connected cell needs to be determined in different way. This require further discussion within RAN2.</w:t>
              </w:r>
            </w:ins>
          </w:p>
          <w:p w14:paraId="463E4C38" w14:textId="5EFEE9EB" w:rsidR="00394393" w:rsidRDefault="00394393" w:rsidP="0019102C">
            <w:pPr>
              <w:rPr>
                <w:ins w:id="69" w:author="Nokia" w:date="2020-11-09T20:51:00Z"/>
              </w:rPr>
            </w:pPr>
          </w:p>
          <w:p w14:paraId="5ABA9AA0" w14:textId="77777777" w:rsidR="00394393" w:rsidRDefault="00394393" w:rsidP="0019102C">
            <w:pPr>
              <w:rPr>
                <w:ins w:id="70" w:author="Nokia" w:date="2020-11-09T20:52:00Z"/>
              </w:rPr>
            </w:pPr>
            <w:ins w:id="71" w:author="Nokia" w:date="2020-11-09T20:51:00Z">
              <w:r>
                <w:t xml:space="preserve">We </w:t>
              </w:r>
            </w:ins>
            <w:ins w:id="72" w:author="Nokia" w:date="2020-11-09T20:52:00Z">
              <w:r>
                <w:t>think at high level following could be considered for RAN2 agreement :</w:t>
              </w:r>
            </w:ins>
          </w:p>
          <w:p w14:paraId="7460B396" w14:textId="4B7DC308" w:rsidR="00394393" w:rsidRPr="00394393" w:rsidRDefault="00394393" w:rsidP="0019102C">
            <w:pPr>
              <w:rPr>
                <w:ins w:id="73" w:author="Nokia" w:date="2020-11-09T20:49:00Z"/>
                <w:b/>
                <w:bCs/>
                <w:rPrChange w:id="74" w:author="Nokia" w:date="2020-11-09T20:52:00Z">
                  <w:rPr>
                    <w:ins w:id="75" w:author="Nokia" w:date="2020-11-09T20:49:00Z"/>
                  </w:rPr>
                </w:rPrChange>
              </w:rPr>
            </w:pPr>
            <w:ins w:id="76" w:author="Nokia" w:date="2020-11-09T20:51:00Z">
              <w:r w:rsidRPr="00394393">
                <w:rPr>
                  <w:b/>
                  <w:bCs/>
                  <w:rPrChange w:id="77" w:author="Nokia" w:date="2020-11-09T20:52:00Z">
                    <w:rPr/>
                  </w:rPrChange>
                </w:rPr>
                <w:t>UE and ENB negotiate some parameters which will be used to determine the paging carrier to monitor after RRC con</w:t>
              </w:r>
            </w:ins>
            <w:ins w:id="78" w:author="Nokia" w:date="2020-11-09T20:52:00Z">
              <w:r w:rsidRPr="00394393">
                <w:rPr>
                  <w:b/>
                  <w:bCs/>
                  <w:rPrChange w:id="79" w:author="Nokia" w:date="2020-11-09T20:52:00Z">
                    <w:rPr/>
                  </w:rPrChange>
                </w:rPr>
                <w:t>nection release. FFS details.</w:t>
              </w:r>
            </w:ins>
          </w:p>
          <w:p w14:paraId="7C5B15F7" w14:textId="3E75C587" w:rsidR="00394393" w:rsidRPr="00716CAF" w:rsidRDefault="00394393" w:rsidP="0019102C"/>
        </w:tc>
      </w:tr>
      <w:tr w:rsidR="00677254" w:rsidRPr="00716CAF" w14:paraId="1D93644E" w14:textId="77777777" w:rsidTr="00126246">
        <w:trPr>
          <w:ins w:id="80" w:author="Ericsson" w:date="2020-11-09T17:26:00Z"/>
        </w:trPr>
        <w:tc>
          <w:tcPr>
            <w:tcW w:w="1600" w:type="dxa"/>
          </w:tcPr>
          <w:p w14:paraId="6A961B05" w14:textId="3F68B0BF" w:rsidR="00677254" w:rsidRDefault="00677254" w:rsidP="00677254">
            <w:pPr>
              <w:rPr>
                <w:ins w:id="81" w:author="Ericsson" w:date="2020-11-09T17:26:00Z"/>
              </w:rPr>
            </w:pPr>
            <w:ins w:id="82" w:author="Ericsson" w:date="2020-11-09T17:26:00Z">
              <w:r w:rsidRPr="000A4A98">
                <w:rPr>
                  <w:rFonts w:ascii="Times New Roman" w:hAnsi="Times New Roman" w:cs="Times New Roman"/>
                  <w:sz w:val="20"/>
                  <w:szCs w:val="20"/>
                </w:rPr>
                <w:t>Ericsson</w:t>
              </w:r>
            </w:ins>
          </w:p>
        </w:tc>
        <w:tc>
          <w:tcPr>
            <w:tcW w:w="7722" w:type="dxa"/>
          </w:tcPr>
          <w:p w14:paraId="2E516A47" w14:textId="77777777" w:rsidR="00677254" w:rsidRPr="00593E75" w:rsidRDefault="00677254" w:rsidP="00677254">
            <w:pPr>
              <w:rPr>
                <w:ins w:id="83" w:author="Ericsson" w:date="2020-11-09T17:26:00Z"/>
                <w:rFonts w:ascii="Times New Roman" w:hAnsi="Times New Roman" w:cs="Times New Roman"/>
                <w:sz w:val="20"/>
                <w:szCs w:val="20"/>
              </w:rPr>
            </w:pPr>
            <w:ins w:id="84" w:author="Ericsson" w:date="2020-11-09T17:26:00Z">
              <w:r w:rsidRPr="00593E75">
                <w:rPr>
                  <w:rFonts w:ascii="Times New Roman" w:hAnsi="Times New Roman" w:cs="Times New Roman"/>
                  <w:sz w:val="20"/>
                  <w:szCs w:val="20"/>
                </w:rPr>
                <w:t>First we want to clarify that coverage is radio condition. Hence, there is no possibilty as such for negotoation between UE and MME/AMF via NAS. Coverage is based upon radio condition and determiend by radio measurements and interference (e.g number of users in cell (Quality RSRQ), inter-cell/intra/inter-frequency). Only eNB with help from UE measurements and other interference based measurements can judge coverage. Further eNB owns the resources (carriers) and it should basically determine based upon number of carriers available, prevaling radio condition/coverage, power boost applied or, UE RSRP/RSRQ and decide what is the best carrier where UE should monitor paging.</w:t>
              </w:r>
            </w:ins>
          </w:p>
          <w:p w14:paraId="0466E5F0" w14:textId="77777777" w:rsidR="00677254" w:rsidRPr="00593E75" w:rsidRDefault="00677254" w:rsidP="00677254">
            <w:pPr>
              <w:rPr>
                <w:ins w:id="85" w:author="Ericsson" w:date="2020-11-09T17:26:00Z"/>
                <w:rFonts w:ascii="Times New Roman" w:hAnsi="Times New Roman" w:cs="Times New Roman"/>
                <w:sz w:val="20"/>
                <w:szCs w:val="20"/>
              </w:rPr>
            </w:pPr>
          </w:p>
          <w:p w14:paraId="7A8FC7E1" w14:textId="77777777" w:rsidR="00677254" w:rsidRPr="00593E75" w:rsidRDefault="00677254" w:rsidP="00677254">
            <w:pPr>
              <w:rPr>
                <w:ins w:id="86" w:author="Ericsson" w:date="2020-11-09T17:26:00Z"/>
                <w:rFonts w:ascii="Times New Roman" w:hAnsi="Times New Roman" w:cs="Times New Roman"/>
                <w:sz w:val="20"/>
                <w:szCs w:val="20"/>
              </w:rPr>
            </w:pPr>
            <w:ins w:id="87" w:author="Ericsson" w:date="2020-11-09T17:26:00Z">
              <w:r w:rsidRPr="00593E75">
                <w:rPr>
                  <w:rFonts w:ascii="Times New Roman" w:hAnsi="Times New Roman" w:cs="Times New Roman"/>
                  <w:sz w:val="20"/>
                  <w:szCs w:val="20"/>
                </w:rPr>
                <w:t>If there is flutuation or change in the coverage level based upon assigned carrier by eNB for paging monitoring. The UE may judge those changes based upon idle mode measurements:</w:t>
              </w:r>
            </w:ins>
          </w:p>
          <w:p w14:paraId="78F3FC92" w14:textId="77777777" w:rsidR="00677254" w:rsidRPr="00C102EC" w:rsidRDefault="00677254" w:rsidP="00677254">
            <w:pPr>
              <w:pStyle w:val="ListParagraph"/>
              <w:numPr>
                <w:ilvl w:val="0"/>
                <w:numId w:val="26"/>
              </w:numPr>
              <w:rPr>
                <w:ins w:id="88" w:author="Ericsson" w:date="2020-11-09T17:26:00Z"/>
                <w:rFonts w:ascii="Times New Roman" w:hAnsi="Times New Roman"/>
                <w:sz w:val="20"/>
                <w:szCs w:val="20"/>
                <w:lang w:val="en-GB"/>
              </w:rPr>
            </w:pPr>
            <w:ins w:id="89" w:author="Ericsson" w:date="2020-11-09T17:26:00Z">
              <w:r>
                <w:rPr>
                  <w:rFonts w:ascii="Times New Roman" w:hAnsi="Times New Roman"/>
                  <w:sz w:val="20"/>
                  <w:szCs w:val="20"/>
                  <w:lang w:val="en-GB"/>
                </w:rPr>
                <w:t xml:space="preserve">Based upon what </w:t>
              </w:r>
              <w:proofErr w:type="spellStart"/>
              <w:r>
                <w:rPr>
                  <w:rFonts w:ascii="Times New Roman" w:hAnsi="Times New Roman"/>
                  <w:sz w:val="20"/>
                  <w:szCs w:val="20"/>
                  <w:lang w:val="en-GB"/>
                </w:rPr>
                <w:t>Rmax</w:t>
              </w:r>
              <w:proofErr w:type="spellEnd"/>
              <w:r>
                <w:rPr>
                  <w:rFonts w:ascii="Times New Roman" w:hAnsi="Times New Roman"/>
                  <w:sz w:val="20"/>
                  <w:szCs w:val="20"/>
                  <w:lang w:val="en-GB"/>
                </w:rPr>
                <w:t xml:space="preserve"> (NPDCCH Repetition) has been configured and if UE based upon measurement judges higher </w:t>
              </w:r>
              <w:proofErr w:type="spellStart"/>
              <w:r>
                <w:rPr>
                  <w:rFonts w:ascii="Times New Roman" w:hAnsi="Times New Roman"/>
                  <w:sz w:val="20"/>
                  <w:szCs w:val="20"/>
                  <w:lang w:val="en-GB"/>
                </w:rPr>
                <w:t>Rmax</w:t>
              </w:r>
              <w:proofErr w:type="spellEnd"/>
              <w:r>
                <w:rPr>
                  <w:rFonts w:ascii="Times New Roman" w:hAnsi="Times New Roman"/>
                  <w:sz w:val="20"/>
                  <w:szCs w:val="20"/>
                  <w:lang w:val="en-GB"/>
                </w:rPr>
                <w:t xml:space="preserve"> value would be needed than configured.</w:t>
              </w:r>
            </w:ins>
          </w:p>
          <w:p w14:paraId="432D545E" w14:textId="77777777" w:rsidR="00677254" w:rsidRPr="00593E75" w:rsidRDefault="00677254" w:rsidP="00677254">
            <w:pPr>
              <w:pStyle w:val="ListParagraph"/>
              <w:numPr>
                <w:ilvl w:val="0"/>
                <w:numId w:val="26"/>
              </w:numPr>
              <w:rPr>
                <w:ins w:id="90" w:author="Ericsson" w:date="2020-11-09T17:26:00Z"/>
                <w:rFonts w:ascii="Times New Roman" w:hAnsi="Times New Roman"/>
                <w:sz w:val="20"/>
                <w:szCs w:val="20"/>
                <w:lang w:val="en-GB"/>
              </w:rPr>
            </w:pPr>
            <w:ins w:id="91" w:author="Ericsson" w:date="2020-11-09T17:26:00Z">
              <w:r w:rsidRPr="00593E75">
                <w:rPr>
                  <w:rFonts w:ascii="Times New Roman" w:hAnsi="Times New Roman"/>
                  <w:iCs/>
                  <w:sz w:val="20"/>
                  <w:szCs w:val="20"/>
                  <w:lang w:val="en-US" w:eastAsia="en-GB"/>
                </w:rPr>
                <w:t xml:space="preserve">an estimated BLER for decoding NPDCCH considering a certain paging </w:t>
              </w:r>
              <w:proofErr w:type="spellStart"/>
              <w:r w:rsidRPr="00593E75">
                <w:rPr>
                  <w:rFonts w:ascii="Times New Roman" w:hAnsi="Times New Roman"/>
                  <w:iCs/>
                  <w:sz w:val="20"/>
                  <w:szCs w:val="20"/>
                  <w:lang w:val="en-US" w:eastAsia="en-GB"/>
                </w:rPr>
                <w:t>Rmax</w:t>
              </w:r>
              <w:proofErr w:type="spellEnd"/>
              <w:r w:rsidRPr="00593E75">
                <w:rPr>
                  <w:rFonts w:ascii="Times New Roman" w:hAnsi="Times New Roman"/>
                  <w:iCs/>
                  <w:sz w:val="20"/>
                  <w:szCs w:val="20"/>
                  <w:lang w:val="en-US" w:eastAsia="en-GB"/>
                </w:rPr>
                <w:t xml:space="preserve"> being above a certain percentage threshold, e.g. 1 or 10%, similar to what is already done for Msg3 CQI reporting.</w:t>
              </w:r>
            </w:ins>
          </w:p>
          <w:p w14:paraId="3D0A6035" w14:textId="77777777" w:rsidR="00677254" w:rsidRPr="00593E75" w:rsidRDefault="00677254" w:rsidP="00677254">
            <w:pPr>
              <w:rPr>
                <w:ins w:id="92" w:author="Ericsson" w:date="2020-11-09T17:26:00Z"/>
                <w:rFonts w:ascii="Times New Roman" w:hAnsi="Times New Roman" w:cs="Times New Roman"/>
                <w:sz w:val="20"/>
                <w:szCs w:val="20"/>
              </w:rPr>
            </w:pPr>
          </w:p>
          <w:p w14:paraId="5219A4B9" w14:textId="77777777" w:rsidR="00677254" w:rsidRDefault="00677254" w:rsidP="00677254">
            <w:pPr>
              <w:rPr>
                <w:ins w:id="93" w:author="Ericsson" w:date="2020-11-09T17:26:00Z"/>
                <w:rFonts w:ascii="Times New Roman" w:hAnsi="Times New Roman" w:cs="Times New Roman"/>
                <w:sz w:val="20"/>
                <w:szCs w:val="20"/>
              </w:rPr>
            </w:pPr>
            <w:ins w:id="94" w:author="Ericsson" w:date="2020-11-09T17:26:00Z">
              <w:r>
                <w:rPr>
                  <w:rFonts w:ascii="Times New Roman" w:hAnsi="Times New Roman" w:cs="Times New Roman"/>
                  <w:sz w:val="20"/>
                  <w:szCs w:val="20"/>
                </w:rPr>
                <w:t>Further, NW may consider the Alt3 mentioend by ZTE.</w:t>
              </w:r>
            </w:ins>
          </w:p>
          <w:p w14:paraId="3CD13462" w14:textId="77777777" w:rsidR="00677254" w:rsidRDefault="00677254" w:rsidP="00677254">
            <w:pPr>
              <w:rPr>
                <w:ins w:id="95" w:author="Ericsson" w:date="2020-11-09T17:26:00Z"/>
                <w:rFonts w:ascii="Times New Roman" w:hAnsi="Times New Roman" w:cs="Times New Roman"/>
                <w:sz w:val="20"/>
                <w:szCs w:val="20"/>
              </w:rPr>
            </w:pPr>
          </w:p>
          <w:p w14:paraId="40D37203" w14:textId="77777777" w:rsidR="00677254" w:rsidRPr="00593E75" w:rsidRDefault="00677254" w:rsidP="00677254">
            <w:pPr>
              <w:rPr>
                <w:ins w:id="96" w:author="Ericsson" w:date="2020-11-09T17:26:00Z"/>
                <w:rFonts w:ascii="Times New Roman" w:hAnsi="Times New Roman" w:cs="Times New Roman"/>
                <w:sz w:val="20"/>
                <w:szCs w:val="20"/>
              </w:rPr>
            </w:pPr>
            <w:ins w:id="97" w:author="Ericsson" w:date="2020-11-09T17:26:00Z">
              <w:r w:rsidRPr="00593E75">
                <w:rPr>
                  <w:rFonts w:ascii="Times New Roman" w:hAnsi="Times New Roman" w:cs="Times New Roman"/>
                  <w:sz w:val="20"/>
                  <w:szCs w:val="20"/>
                </w:rPr>
                <w:lastRenderedPageBreak/>
                <w:t>What action should UE take if coverage detoriates should be discussed. It is clear it will incur massive signalling whether based upon</w:t>
              </w:r>
              <w:r>
                <w:rPr>
                  <w:rFonts w:ascii="Times New Roman" w:hAnsi="Times New Roman" w:cs="Times New Roman"/>
                  <w:sz w:val="20"/>
                  <w:szCs w:val="20"/>
                </w:rPr>
                <w:t xml:space="preserve"> Alt 4:</w:t>
              </w:r>
              <w:r w:rsidRPr="00593E75">
                <w:rPr>
                  <w:rFonts w:ascii="Times New Roman" w:hAnsi="Times New Roman" w:cs="Times New Roman"/>
                  <w:sz w:val="20"/>
                  <w:szCs w:val="20"/>
                </w:rPr>
                <w:t xml:space="preserve"> TAU update or based upon just RAN level</w:t>
              </w:r>
              <w:r>
                <w:rPr>
                  <w:rFonts w:ascii="Times New Roman" w:hAnsi="Times New Roman" w:cs="Times New Roman"/>
                  <w:sz w:val="20"/>
                  <w:szCs w:val="20"/>
                </w:rPr>
                <w:t xml:space="preserve"> where UE is asked to report teh changes in it’s coverage level</w:t>
              </w:r>
              <w:r w:rsidRPr="00593E75">
                <w:rPr>
                  <w:rFonts w:ascii="Times New Roman" w:hAnsi="Times New Roman" w:cs="Times New Roman"/>
                  <w:sz w:val="20"/>
                  <w:szCs w:val="20"/>
                </w:rPr>
                <w:t>.</w:t>
              </w:r>
            </w:ins>
          </w:p>
          <w:p w14:paraId="0AC9B1D6" w14:textId="12F788F0" w:rsidR="00677254" w:rsidRDefault="00677254" w:rsidP="00677254">
            <w:pPr>
              <w:rPr>
                <w:ins w:id="98" w:author="Ericsson" w:date="2020-11-09T17:27:00Z"/>
                <w:rFonts w:ascii="Times New Roman" w:hAnsi="Times New Roman" w:cs="Times New Roman"/>
                <w:sz w:val="20"/>
                <w:szCs w:val="20"/>
              </w:rPr>
            </w:pPr>
            <w:ins w:id="99" w:author="Ericsson" w:date="2020-11-09T17:26:00Z">
              <w:r w:rsidRPr="00593E75">
                <w:rPr>
                  <w:rFonts w:ascii="Times New Roman" w:hAnsi="Times New Roman" w:cs="Times New Roman"/>
                  <w:sz w:val="20"/>
                  <w:szCs w:val="20"/>
                </w:rPr>
                <w:t>Hence, some pre-determined information can be provided by eNB on what to do if coverage detoriates. This would help paging to be deterministic; eNB knows how to page UE if it does not find UE in previously assigned carrier.</w:t>
              </w:r>
            </w:ins>
          </w:p>
          <w:p w14:paraId="1B977C97" w14:textId="77777777" w:rsidR="00677254" w:rsidRDefault="00677254" w:rsidP="00677254">
            <w:pPr>
              <w:rPr>
                <w:ins w:id="100" w:author="Ericsson" w:date="2020-11-09T17:26:00Z"/>
              </w:rPr>
            </w:pPr>
          </w:p>
        </w:tc>
      </w:tr>
      <w:tr w:rsidR="00126246" w:rsidRPr="00716CAF" w14:paraId="54D9DAD2" w14:textId="77777777" w:rsidTr="00126246">
        <w:trPr>
          <w:ins w:id="101" w:author="RAN2#112e-QC" w:date="2020-11-10T09:27:00Z"/>
        </w:trPr>
        <w:tc>
          <w:tcPr>
            <w:tcW w:w="1600" w:type="dxa"/>
          </w:tcPr>
          <w:p w14:paraId="2737DA68" w14:textId="203E7382" w:rsidR="00126246" w:rsidRPr="000A4A98" w:rsidRDefault="00126246" w:rsidP="00126246">
            <w:pPr>
              <w:rPr>
                <w:ins w:id="102" w:author="RAN2#112e-QC" w:date="2020-11-10T09:27:00Z"/>
                <w:rFonts w:ascii="Times New Roman" w:hAnsi="Times New Roman" w:cs="Times New Roman"/>
                <w:sz w:val="20"/>
                <w:szCs w:val="20"/>
              </w:rPr>
            </w:pPr>
            <w:ins w:id="103" w:author="RAN2#112e-QC" w:date="2020-11-10T09:27:00Z">
              <w:r>
                <w:lastRenderedPageBreak/>
                <w:t>Qualcomm</w:t>
              </w:r>
            </w:ins>
          </w:p>
        </w:tc>
        <w:tc>
          <w:tcPr>
            <w:tcW w:w="7722" w:type="dxa"/>
          </w:tcPr>
          <w:p w14:paraId="16E1F495" w14:textId="77777777" w:rsidR="00126246" w:rsidRDefault="00126246" w:rsidP="00126246">
            <w:pPr>
              <w:rPr>
                <w:ins w:id="104" w:author="RAN2#112e-QC" w:date="2020-11-10T09:27:00Z"/>
              </w:rPr>
            </w:pPr>
            <w:ins w:id="105" w:author="RAN2#112e-QC" w:date="2020-11-10T09:27:00Z">
              <w:r>
                <w:t>We don’t necessarily see the difference between Alt1 and Alt2 in that they are both a metric the related to the radio condition. Either one of both can work. We understand NRSRP is a longer term metric i.e an averaged value of 2 or more samples where as BLER is a single message metric. Furthermore, Alt3 is closely related to Alt2.</w:t>
              </w:r>
            </w:ins>
          </w:p>
          <w:p w14:paraId="7570AE00" w14:textId="77777777" w:rsidR="00126246" w:rsidRDefault="00126246" w:rsidP="00126246">
            <w:pPr>
              <w:rPr>
                <w:ins w:id="106" w:author="RAN2#112e-QC" w:date="2020-11-10T09:27:00Z"/>
              </w:rPr>
            </w:pPr>
          </w:p>
          <w:p w14:paraId="7ED026D7" w14:textId="77777777" w:rsidR="00126246" w:rsidRDefault="00126246" w:rsidP="00126246">
            <w:pPr>
              <w:rPr>
                <w:ins w:id="107" w:author="RAN2#112e-QC" w:date="2020-11-10T09:27:00Z"/>
              </w:rPr>
            </w:pPr>
            <w:ins w:id="108" w:author="RAN2#112e-QC" w:date="2020-11-10T09:27:00Z">
              <w:r>
                <w:t>Not clear what is meant by Alt4 apart from the case of coverage restriction i.e. if UE is configured with coverage restriction then both UE and NW knows up to what coverage level (NRSRP as per current spec) a UE can be reached. Therfore, we interpret Alt4 as a ’system level’ behaviour for paging carrier selection based on coverage level and this automatically implies it is based on NRSRP.</w:t>
              </w:r>
            </w:ins>
          </w:p>
          <w:p w14:paraId="126EF53A" w14:textId="77777777" w:rsidR="00126246" w:rsidRDefault="00126246" w:rsidP="00126246">
            <w:pPr>
              <w:rPr>
                <w:ins w:id="109" w:author="RAN2#112e-QC" w:date="2020-11-10T09:27:00Z"/>
              </w:rPr>
            </w:pPr>
          </w:p>
          <w:p w14:paraId="24C280F4" w14:textId="45C273EF" w:rsidR="00126246" w:rsidRPr="00593E75" w:rsidRDefault="00126246" w:rsidP="00126246">
            <w:pPr>
              <w:rPr>
                <w:ins w:id="110" w:author="RAN2#112e-QC" w:date="2020-11-10T09:27:00Z"/>
                <w:rFonts w:ascii="Times New Roman" w:hAnsi="Times New Roman" w:cs="Times New Roman"/>
                <w:sz w:val="20"/>
                <w:szCs w:val="20"/>
              </w:rPr>
            </w:pPr>
            <w:ins w:id="111" w:author="RAN2#112e-QC" w:date="2020-11-10T09:27:00Z">
              <w:r>
                <w:t>Therfore, we think NRSRP is a resonable metric to use for paging carrier selection.</w:t>
              </w:r>
            </w:ins>
          </w:p>
        </w:tc>
      </w:tr>
    </w:tbl>
    <w:p w14:paraId="6CEF52BF" w14:textId="4E40B0EB" w:rsidR="00CF1CCB" w:rsidRDefault="00CF1CCB" w:rsidP="00AC0D72"/>
    <w:p w14:paraId="1636052E" w14:textId="54035662" w:rsidR="002E05A3" w:rsidRDefault="002E05A3" w:rsidP="002E05A3">
      <w:pPr>
        <w:rPr>
          <w:ins w:id="112" w:author="Ericsson" w:date="2020-11-10T17:08:00Z"/>
        </w:rPr>
      </w:pPr>
      <w:ins w:id="113" w:author="Ericsson" w:date="2020-11-10T17:08:00Z">
        <w:r>
          <w:rPr>
            <w:b/>
            <w:bCs/>
          </w:rPr>
          <w:t>Summary 1</w:t>
        </w:r>
        <w:r>
          <w:t xml:space="preserve">: </w:t>
        </w:r>
      </w:ins>
    </w:p>
    <w:p w14:paraId="1F15D155" w14:textId="77777777" w:rsidR="002E05A3" w:rsidRPr="00482621" w:rsidRDefault="002E05A3" w:rsidP="002E05A3">
      <w:pPr>
        <w:rPr>
          <w:ins w:id="114" w:author="Ericsson" w:date="2020-11-10T17:08:00Z"/>
          <w:rFonts w:ascii="Arial" w:hAnsi="Arial" w:cs="Arial"/>
        </w:rPr>
      </w:pPr>
    </w:p>
    <w:p w14:paraId="0D5EEDCB" w14:textId="77777777" w:rsidR="009076C3" w:rsidRPr="009076C3" w:rsidRDefault="002E05A3" w:rsidP="009076C3">
      <w:pPr>
        <w:rPr>
          <w:ins w:id="115" w:author="Ericsson" w:date="2020-11-11T11:34:00Z"/>
          <w:rFonts w:ascii="Arial" w:eastAsia="Times New Roman" w:hAnsi="Arial" w:cs="Arial"/>
          <w:iCs/>
          <w:sz w:val="20"/>
          <w:szCs w:val="21"/>
          <w:lang w:eastAsia="sv-SE"/>
        </w:rPr>
      </w:pPr>
      <w:ins w:id="116" w:author="Ericsson" w:date="2020-11-10T17:08:00Z">
        <w:r w:rsidRPr="00482621">
          <w:rPr>
            <w:rFonts w:ascii="Arial" w:hAnsi="Arial" w:cs="Arial"/>
            <w:sz w:val="20"/>
          </w:rPr>
          <w:t xml:space="preserve">5 companies responded. 3 companies </w:t>
        </w:r>
      </w:ins>
      <w:ins w:id="117" w:author="Ericsson" w:date="2020-11-10T17:10:00Z">
        <w:r w:rsidRPr="00482621">
          <w:rPr>
            <w:rFonts w:ascii="Arial" w:hAnsi="Arial" w:cs="Arial"/>
            <w:sz w:val="20"/>
          </w:rPr>
          <w:t xml:space="preserve">(ZTE, Ericsson, Nokia) </w:t>
        </w:r>
      </w:ins>
      <w:ins w:id="118" w:author="Ericsson" w:date="2020-11-10T17:08:00Z">
        <w:r w:rsidRPr="00482621">
          <w:rPr>
            <w:rFonts w:ascii="Arial" w:hAnsi="Arial" w:cs="Arial"/>
            <w:sz w:val="20"/>
          </w:rPr>
          <w:t>view that coverage can be based upon NPDCCH Repetitions (Rmax)</w:t>
        </w:r>
      </w:ins>
      <w:ins w:id="119" w:author="Ericsson" w:date="2020-11-10T17:10:00Z">
        <w:r w:rsidRPr="00482621">
          <w:rPr>
            <w:rFonts w:ascii="Arial" w:hAnsi="Arial" w:cs="Arial"/>
            <w:sz w:val="20"/>
          </w:rPr>
          <w:t>. One comany</w:t>
        </w:r>
      </w:ins>
      <w:ins w:id="120" w:author="Ericsson" w:date="2020-11-10T17:29:00Z">
        <w:r w:rsidR="00583B21">
          <w:rPr>
            <w:rFonts w:ascii="Arial" w:hAnsi="Arial" w:cs="Arial"/>
            <w:sz w:val="20"/>
          </w:rPr>
          <w:t xml:space="preserve"> (Huawei)</w:t>
        </w:r>
      </w:ins>
      <w:ins w:id="121" w:author="Ericsson" w:date="2020-11-10T17:10:00Z">
        <w:r w:rsidRPr="00482621">
          <w:rPr>
            <w:rFonts w:ascii="Arial" w:hAnsi="Arial" w:cs="Arial"/>
            <w:sz w:val="20"/>
          </w:rPr>
          <w:t xml:space="preserve"> view is that it should be based between UE</w:t>
        </w:r>
      </w:ins>
      <w:ins w:id="122" w:author="Ericsson" w:date="2020-11-10T17:11:00Z">
        <w:r w:rsidRPr="00482621">
          <w:rPr>
            <w:rFonts w:ascii="Arial" w:hAnsi="Arial" w:cs="Arial"/>
            <w:sz w:val="20"/>
          </w:rPr>
          <w:t xml:space="preserve"> and</w:t>
        </w:r>
      </w:ins>
      <w:ins w:id="123" w:author="Ericsson" w:date="2020-11-10T17:10:00Z">
        <w:r w:rsidRPr="00482621">
          <w:rPr>
            <w:rFonts w:ascii="Arial" w:hAnsi="Arial" w:cs="Arial"/>
            <w:sz w:val="20"/>
          </w:rPr>
          <w:t xml:space="preserve"> Core Network </w:t>
        </w:r>
      </w:ins>
      <w:ins w:id="124" w:author="Ericsson" w:date="2020-11-10T17:11:00Z">
        <w:r w:rsidRPr="00482621">
          <w:rPr>
            <w:rFonts w:ascii="Arial" w:hAnsi="Arial" w:cs="Arial"/>
            <w:sz w:val="20"/>
          </w:rPr>
          <w:t xml:space="preserve">negotiation. Another company </w:t>
        </w:r>
      </w:ins>
      <w:ins w:id="125" w:author="Ericsson" w:date="2020-11-10T17:29:00Z">
        <w:r w:rsidR="00583B21">
          <w:rPr>
            <w:rFonts w:ascii="Arial" w:hAnsi="Arial" w:cs="Arial"/>
            <w:sz w:val="20"/>
          </w:rPr>
          <w:t xml:space="preserve">(Qualcomm) </w:t>
        </w:r>
      </w:ins>
      <w:ins w:id="126" w:author="Ericsson" w:date="2020-11-10T17:11:00Z">
        <w:r w:rsidRPr="00482621">
          <w:rPr>
            <w:rFonts w:ascii="Arial" w:hAnsi="Arial" w:cs="Arial"/>
            <w:sz w:val="20"/>
          </w:rPr>
          <w:t xml:space="preserve">view is that it should be based upon </w:t>
        </w:r>
      </w:ins>
      <w:ins w:id="127" w:author="Ericsson" w:date="2020-11-10T21:02:00Z">
        <w:r w:rsidR="001A66D6">
          <w:rPr>
            <w:rFonts w:ascii="Arial" w:hAnsi="Arial" w:cs="Arial"/>
            <w:sz w:val="20"/>
          </w:rPr>
          <w:t>N</w:t>
        </w:r>
      </w:ins>
      <w:ins w:id="128" w:author="Ericsson" w:date="2020-11-10T17:11:00Z">
        <w:r w:rsidRPr="00482621">
          <w:rPr>
            <w:rFonts w:ascii="Arial" w:hAnsi="Arial" w:cs="Arial"/>
            <w:sz w:val="20"/>
          </w:rPr>
          <w:t>RSRP (Similar to RACH procedure CE level RSRP threholds)</w:t>
        </w:r>
      </w:ins>
      <w:ins w:id="129" w:author="Ericsson" w:date="2020-11-10T17:13:00Z">
        <w:r w:rsidRPr="00482621">
          <w:rPr>
            <w:rFonts w:ascii="Arial" w:hAnsi="Arial" w:cs="Arial"/>
            <w:sz w:val="20"/>
          </w:rPr>
          <w:t xml:space="preserve">. </w:t>
        </w:r>
      </w:ins>
      <w:ins w:id="130" w:author="Ericsson" w:date="2020-11-10T20:57:00Z">
        <w:r w:rsidR="001A66D6">
          <w:rPr>
            <w:rFonts w:ascii="Arial" w:hAnsi="Arial" w:cs="Arial"/>
            <w:sz w:val="20"/>
          </w:rPr>
          <w:t>3</w:t>
        </w:r>
      </w:ins>
      <w:ins w:id="131" w:author="Ericsson" w:date="2020-11-10T20:55:00Z">
        <w:r w:rsidR="001A66D6">
          <w:rPr>
            <w:rFonts w:ascii="Arial" w:hAnsi="Arial" w:cs="Arial"/>
            <w:sz w:val="20"/>
          </w:rPr>
          <w:t xml:space="preserve"> companies have</w:t>
        </w:r>
      </w:ins>
      <w:ins w:id="132" w:author="Ericsson" w:date="2020-11-10T20:58:00Z">
        <w:r w:rsidR="001A66D6">
          <w:rPr>
            <w:rFonts w:ascii="Arial" w:hAnsi="Arial" w:cs="Arial"/>
            <w:sz w:val="20"/>
          </w:rPr>
          <w:t xml:space="preserve"> clearly</w:t>
        </w:r>
      </w:ins>
      <w:ins w:id="133" w:author="Ericsson" w:date="2020-11-10T20:55:00Z">
        <w:r w:rsidR="001A66D6">
          <w:rPr>
            <w:rFonts w:ascii="Arial" w:hAnsi="Arial" w:cs="Arial"/>
            <w:sz w:val="20"/>
          </w:rPr>
          <w:t xml:space="preserve"> provided there view</w:t>
        </w:r>
      </w:ins>
      <w:ins w:id="134" w:author="Ericsson" w:date="2020-11-10T17:13:00Z">
        <w:r w:rsidRPr="00482621">
          <w:rPr>
            <w:rFonts w:ascii="Arial" w:hAnsi="Arial" w:cs="Arial"/>
            <w:sz w:val="20"/>
          </w:rPr>
          <w:t xml:space="preserve"> that MME should </w:t>
        </w:r>
      </w:ins>
      <w:ins w:id="135" w:author="Ericsson" w:date="2020-11-10T20:56:00Z">
        <w:r w:rsidR="001A66D6">
          <w:rPr>
            <w:rFonts w:ascii="Arial" w:hAnsi="Arial" w:cs="Arial"/>
            <w:sz w:val="20"/>
          </w:rPr>
          <w:t xml:space="preserve">not </w:t>
        </w:r>
      </w:ins>
      <w:ins w:id="136" w:author="Ericsson" w:date="2020-11-10T17:13:00Z">
        <w:r w:rsidRPr="00482621">
          <w:rPr>
            <w:rFonts w:ascii="Arial" w:hAnsi="Arial" w:cs="Arial"/>
            <w:sz w:val="20"/>
          </w:rPr>
          <w:t>be involved in coverage determination or negotiation.</w:t>
        </w:r>
      </w:ins>
      <w:ins w:id="137" w:author="Ericsson" w:date="2020-11-11T11:34:00Z">
        <w:r w:rsidR="009076C3">
          <w:rPr>
            <w:rFonts w:ascii="Arial" w:hAnsi="Arial" w:cs="Arial"/>
            <w:sz w:val="20"/>
          </w:rPr>
          <w:t xml:space="preserve"> </w:t>
        </w:r>
        <w:r w:rsidR="009076C3" w:rsidRPr="009076C3">
          <w:rPr>
            <w:rFonts w:ascii="Arial" w:eastAsia="Times New Roman" w:hAnsi="Arial" w:cs="Arial"/>
            <w:iCs/>
            <w:sz w:val="20"/>
            <w:szCs w:val="21"/>
            <w:lang w:eastAsia="sv-SE"/>
          </w:rPr>
          <w:t>Two companies (Huawei, Nokia) expressed the view that the negotiated/assigned carrrier should be determined during the RRC connection and only be applicable in that cell (i.e. the last used/known cell).</w:t>
        </w:r>
      </w:ins>
    </w:p>
    <w:p w14:paraId="31716AD6" w14:textId="5CFBEE37" w:rsidR="002E05A3" w:rsidRDefault="002E05A3" w:rsidP="002E05A3">
      <w:pPr>
        <w:rPr>
          <w:ins w:id="138" w:author="Ericsson" w:date="2020-11-11T11:33:00Z"/>
          <w:rFonts w:ascii="Arial" w:hAnsi="Arial" w:cs="Arial"/>
          <w:sz w:val="20"/>
        </w:rPr>
      </w:pPr>
    </w:p>
    <w:p w14:paraId="6EAEC113" w14:textId="77777777" w:rsidR="004035B7" w:rsidRDefault="004035B7" w:rsidP="002E05A3">
      <w:pPr>
        <w:rPr>
          <w:ins w:id="139" w:author="Ericsson" w:date="2020-11-11T10:23:00Z"/>
          <w:rFonts w:ascii="Arial" w:hAnsi="Arial" w:cs="Arial"/>
          <w:sz w:val="20"/>
        </w:rPr>
      </w:pPr>
    </w:p>
    <w:p w14:paraId="0D369BB6" w14:textId="77777777" w:rsidR="002E05A3" w:rsidRPr="00482621" w:rsidRDefault="002E05A3" w:rsidP="002E05A3">
      <w:pPr>
        <w:rPr>
          <w:ins w:id="140" w:author="Ericsson" w:date="2020-11-10T17:08:00Z"/>
          <w:rFonts w:ascii="Arial" w:hAnsi="Arial" w:cs="Arial"/>
        </w:rPr>
      </w:pPr>
    </w:p>
    <w:p w14:paraId="671C6543" w14:textId="33785AD7" w:rsidR="002E05A3" w:rsidRDefault="002E05A3" w:rsidP="002E05A3">
      <w:pPr>
        <w:rPr>
          <w:ins w:id="141" w:author="Ericsson" w:date="2020-11-11T11:35:00Z"/>
          <w:rFonts w:ascii="Arial" w:hAnsi="Arial" w:cs="Arial"/>
          <w:sz w:val="20"/>
        </w:rPr>
      </w:pPr>
      <w:ins w:id="142" w:author="Ericsson" w:date="2020-11-10T17:08:00Z">
        <w:r w:rsidRPr="00482621">
          <w:rPr>
            <w:rFonts w:ascii="Arial" w:hAnsi="Arial" w:cs="Arial"/>
            <w:b/>
            <w:bCs/>
            <w:sz w:val="20"/>
          </w:rPr>
          <w:t>Proposal 1</w:t>
        </w:r>
        <w:r w:rsidRPr="00482621">
          <w:rPr>
            <w:rFonts w:ascii="Arial" w:hAnsi="Arial" w:cs="Arial"/>
            <w:sz w:val="20"/>
          </w:rPr>
          <w:t xml:space="preserve">:  </w:t>
        </w:r>
      </w:ins>
      <w:ins w:id="143" w:author="Ericsson" w:date="2020-11-10T17:13:00Z">
        <w:r w:rsidRPr="00482621">
          <w:rPr>
            <w:rFonts w:ascii="Arial" w:hAnsi="Arial" w:cs="Arial"/>
            <w:sz w:val="20"/>
          </w:rPr>
          <w:t>MME is not involved in coverage determin</w:t>
        </w:r>
      </w:ins>
      <w:ins w:id="144" w:author="Ericsson" w:date="2020-11-10T17:14:00Z">
        <w:r w:rsidRPr="00482621">
          <w:rPr>
            <w:rFonts w:ascii="Arial" w:hAnsi="Arial" w:cs="Arial"/>
            <w:sz w:val="20"/>
          </w:rPr>
          <w:t xml:space="preserve">ation </w:t>
        </w:r>
      </w:ins>
      <w:ins w:id="145" w:author="Ericsson" w:date="2020-11-10T17:30:00Z">
        <w:r w:rsidR="00583B21">
          <w:rPr>
            <w:rFonts w:ascii="Arial" w:hAnsi="Arial" w:cs="Arial"/>
            <w:sz w:val="20"/>
          </w:rPr>
          <w:t xml:space="preserve">and coverage </w:t>
        </w:r>
      </w:ins>
      <w:ins w:id="146" w:author="Ericsson" w:date="2020-11-10T17:29:00Z">
        <w:r w:rsidR="00583B21">
          <w:rPr>
            <w:rFonts w:ascii="Arial" w:hAnsi="Arial" w:cs="Arial"/>
            <w:sz w:val="20"/>
          </w:rPr>
          <w:t xml:space="preserve">is </w:t>
        </w:r>
      </w:ins>
      <w:ins w:id="147" w:author="Ericsson" w:date="2020-11-10T20:58:00Z">
        <w:r w:rsidR="001A66D6">
          <w:rPr>
            <w:rFonts w:ascii="Arial" w:hAnsi="Arial" w:cs="Arial"/>
            <w:sz w:val="20"/>
          </w:rPr>
          <w:t>radio condition which can</w:t>
        </w:r>
      </w:ins>
      <w:ins w:id="148" w:author="Ericsson" w:date="2020-11-10T17:29:00Z">
        <w:r w:rsidR="00583B21">
          <w:rPr>
            <w:rFonts w:ascii="Arial" w:hAnsi="Arial" w:cs="Arial"/>
            <w:sz w:val="20"/>
          </w:rPr>
          <w:t>not</w:t>
        </w:r>
      </w:ins>
      <w:ins w:id="149" w:author="Ericsson" w:date="2020-11-10T20:59:00Z">
        <w:r w:rsidR="001A66D6">
          <w:rPr>
            <w:rFonts w:ascii="Arial" w:hAnsi="Arial" w:cs="Arial"/>
            <w:sz w:val="20"/>
          </w:rPr>
          <w:tab/>
        </w:r>
        <w:r w:rsidR="001A66D6">
          <w:rPr>
            <w:rFonts w:ascii="Arial" w:hAnsi="Arial" w:cs="Arial"/>
            <w:sz w:val="20"/>
          </w:rPr>
          <w:tab/>
          <w:t xml:space="preserve">  b</w:t>
        </w:r>
      </w:ins>
      <w:ins w:id="150" w:author="Ericsson" w:date="2020-11-10T20:58:00Z">
        <w:r w:rsidR="001A66D6">
          <w:rPr>
            <w:rFonts w:ascii="Arial" w:hAnsi="Arial" w:cs="Arial"/>
            <w:sz w:val="20"/>
          </w:rPr>
          <w:t xml:space="preserve">e </w:t>
        </w:r>
      </w:ins>
      <w:ins w:id="151" w:author="Ericsson" w:date="2020-11-10T17:14:00Z">
        <w:r w:rsidRPr="00482621">
          <w:rPr>
            <w:rFonts w:ascii="Arial" w:hAnsi="Arial" w:cs="Arial"/>
            <w:sz w:val="20"/>
          </w:rPr>
          <w:t>negotiat</w:t>
        </w:r>
      </w:ins>
      <w:ins w:id="152" w:author="Ericsson" w:date="2020-11-10T17:30:00Z">
        <w:r w:rsidR="00583B21">
          <w:rPr>
            <w:rFonts w:ascii="Arial" w:hAnsi="Arial" w:cs="Arial"/>
            <w:sz w:val="20"/>
          </w:rPr>
          <w:t>ed between UE and MME.</w:t>
        </w:r>
      </w:ins>
    </w:p>
    <w:p w14:paraId="2B41AB38" w14:textId="11525744" w:rsidR="009076C3" w:rsidRDefault="009076C3" w:rsidP="002E05A3">
      <w:pPr>
        <w:rPr>
          <w:ins w:id="153" w:author="Ericsson" w:date="2020-11-11T11:35:00Z"/>
          <w:rFonts w:ascii="Arial" w:hAnsi="Arial" w:cs="Arial"/>
          <w:sz w:val="20"/>
        </w:rPr>
      </w:pPr>
    </w:p>
    <w:p w14:paraId="1EEA8FF7" w14:textId="7BD097D9" w:rsidR="009076C3" w:rsidRDefault="009076C3" w:rsidP="002E05A3">
      <w:pPr>
        <w:rPr>
          <w:ins w:id="154" w:author="Ericsson" w:date="2020-11-10T21:08:00Z"/>
          <w:rFonts w:ascii="Arial" w:hAnsi="Arial" w:cs="Arial"/>
          <w:sz w:val="20"/>
        </w:rPr>
      </w:pPr>
      <w:ins w:id="155" w:author="Ericsson" w:date="2020-11-11T11:35:00Z">
        <w:r w:rsidRPr="00482621">
          <w:rPr>
            <w:rFonts w:ascii="Arial" w:hAnsi="Arial" w:cs="Arial"/>
            <w:b/>
            <w:bCs/>
            <w:sz w:val="20"/>
          </w:rPr>
          <w:t xml:space="preserve">Proposal </w:t>
        </w:r>
        <w:r>
          <w:rPr>
            <w:rFonts w:ascii="Arial" w:hAnsi="Arial" w:cs="Arial"/>
            <w:b/>
            <w:bCs/>
            <w:sz w:val="20"/>
          </w:rPr>
          <w:t>2</w:t>
        </w:r>
        <w:r w:rsidRPr="00482621">
          <w:rPr>
            <w:rFonts w:ascii="Arial" w:hAnsi="Arial" w:cs="Arial"/>
            <w:sz w:val="20"/>
          </w:rPr>
          <w:t xml:space="preserve">:  </w:t>
        </w:r>
        <w:r>
          <w:rPr>
            <w:rFonts w:ascii="Arial" w:hAnsi="Arial" w:cs="Arial"/>
            <w:sz w:val="20"/>
          </w:rPr>
          <w:t xml:space="preserve">The </w:t>
        </w:r>
        <w:r w:rsidRPr="009076C3">
          <w:rPr>
            <w:rFonts w:ascii="Arial" w:eastAsia="Times New Roman" w:hAnsi="Arial" w:cs="Arial"/>
            <w:iCs/>
            <w:sz w:val="20"/>
            <w:szCs w:val="21"/>
            <w:lang w:eastAsia="sv-SE"/>
          </w:rPr>
          <w:t xml:space="preserve">negotiated/assigned carrrier should be determined during the RRC connection and only </w:t>
        </w:r>
        <w:r>
          <w:rPr>
            <w:rFonts w:ascii="Arial" w:eastAsia="Times New Roman" w:hAnsi="Arial" w:cs="Arial"/>
            <w:iCs/>
            <w:sz w:val="20"/>
            <w:szCs w:val="21"/>
            <w:lang w:eastAsia="sv-SE"/>
          </w:rPr>
          <w:tab/>
        </w:r>
        <w:r>
          <w:rPr>
            <w:rFonts w:ascii="Arial" w:eastAsia="Times New Roman" w:hAnsi="Arial" w:cs="Arial"/>
            <w:iCs/>
            <w:sz w:val="20"/>
            <w:szCs w:val="21"/>
            <w:lang w:eastAsia="sv-SE"/>
          </w:rPr>
          <w:tab/>
          <w:t xml:space="preserve">  </w:t>
        </w:r>
        <w:r w:rsidRPr="009076C3">
          <w:rPr>
            <w:rFonts w:ascii="Arial" w:eastAsia="Times New Roman" w:hAnsi="Arial" w:cs="Arial"/>
            <w:iCs/>
            <w:sz w:val="20"/>
            <w:szCs w:val="21"/>
            <w:lang w:eastAsia="sv-SE"/>
          </w:rPr>
          <w:t>be</w:t>
        </w:r>
        <w:r>
          <w:rPr>
            <w:rFonts w:ascii="Arial" w:eastAsia="Times New Roman" w:hAnsi="Arial" w:cs="Arial"/>
            <w:iCs/>
            <w:sz w:val="20"/>
            <w:szCs w:val="21"/>
            <w:lang w:eastAsia="sv-SE"/>
          </w:rPr>
          <w:t xml:space="preserve"> </w:t>
        </w:r>
        <w:r w:rsidRPr="009076C3">
          <w:rPr>
            <w:rFonts w:ascii="Arial" w:eastAsia="Times New Roman" w:hAnsi="Arial" w:cs="Arial"/>
            <w:iCs/>
            <w:sz w:val="20"/>
            <w:szCs w:val="21"/>
            <w:lang w:eastAsia="sv-SE"/>
          </w:rPr>
          <w:t>applicable in that cell</w:t>
        </w:r>
        <w:r>
          <w:rPr>
            <w:rFonts w:ascii="Arial" w:eastAsia="Times New Roman" w:hAnsi="Arial" w:cs="Arial"/>
            <w:iCs/>
            <w:sz w:val="20"/>
            <w:szCs w:val="21"/>
            <w:lang w:eastAsia="sv-SE"/>
          </w:rPr>
          <w:t>.</w:t>
        </w:r>
      </w:ins>
    </w:p>
    <w:p w14:paraId="375F1D81" w14:textId="77777777" w:rsidR="00EF1856" w:rsidRPr="00482621" w:rsidRDefault="00EF1856" w:rsidP="002E05A3">
      <w:pPr>
        <w:rPr>
          <w:ins w:id="156" w:author="Ericsson" w:date="2020-11-10T17:14:00Z"/>
          <w:rFonts w:ascii="Arial" w:hAnsi="Arial" w:cs="Arial"/>
          <w:sz w:val="20"/>
        </w:rPr>
      </w:pPr>
    </w:p>
    <w:p w14:paraId="48D08859" w14:textId="1CFB7AFB" w:rsidR="002E05A3" w:rsidRDefault="002E05A3" w:rsidP="002E05A3">
      <w:pPr>
        <w:rPr>
          <w:ins w:id="157" w:author="Ericsson" w:date="2020-11-11T11:34:00Z"/>
          <w:rFonts w:ascii="Arial" w:hAnsi="Arial" w:cs="Arial"/>
          <w:sz w:val="20"/>
        </w:rPr>
      </w:pPr>
      <w:ins w:id="158" w:author="Ericsson" w:date="2020-11-10T17:14:00Z">
        <w:r w:rsidRPr="00482621">
          <w:rPr>
            <w:rFonts w:ascii="Arial" w:hAnsi="Arial" w:cs="Arial"/>
            <w:b/>
            <w:bCs/>
            <w:sz w:val="20"/>
          </w:rPr>
          <w:t xml:space="preserve">Proposal </w:t>
        </w:r>
      </w:ins>
      <w:ins w:id="159" w:author="Ericsson" w:date="2020-11-11T11:35:00Z">
        <w:r w:rsidR="009076C3">
          <w:rPr>
            <w:rFonts w:ascii="Arial" w:hAnsi="Arial" w:cs="Arial"/>
            <w:b/>
            <w:bCs/>
            <w:sz w:val="20"/>
          </w:rPr>
          <w:t>3</w:t>
        </w:r>
      </w:ins>
      <w:ins w:id="160" w:author="Ericsson" w:date="2020-11-10T17:14:00Z">
        <w:r w:rsidRPr="00482621">
          <w:rPr>
            <w:rFonts w:ascii="Arial" w:hAnsi="Arial" w:cs="Arial"/>
            <w:sz w:val="20"/>
          </w:rPr>
          <w:t xml:space="preserve">:  RAN2 to </w:t>
        </w:r>
        <w:r w:rsidR="00482621" w:rsidRPr="00482621">
          <w:rPr>
            <w:rFonts w:ascii="Arial" w:hAnsi="Arial" w:cs="Arial"/>
            <w:sz w:val="20"/>
          </w:rPr>
          <w:t xml:space="preserve">consider </w:t>
        </w:r>
      </w:ins>
      <w:ins w:id="161" w:author="Ericsson" w:date="2020-11-10T21:04:00Z">
        <w:r w:rsidR="00D372CD">
          <w:rPr>
            <w:rFonts w:ascii="Arial" w:hAnsi="Arial" w:cs="Arial"/>
            <w:sz w:val="20"/>
          </w:rPr>
          <w:t>NPDCCH B</w:t>
        </w:r>
      </w:ins>
      <w:ins w:id="162" w:author="Ericsson" w:date="2020-11-10T21:07:00Z">
        <w:r w:rsidR="00EF1856">
          <w:rPr>
            <w:rFonts w:ascii="Arial" w:hAnsi="Arial" w:cs="Arial"/>
            <w:sz w:val="20"/>
          </w:rPr>
          <w:t>LER</w:t>
        </w:r>
      </w:ins>
      <w:ins w:id="163" w:author="Ericsson" w:date="2020-11-10T21:04:00Z">
        <w:r w:rsidR="00D372CD">
          <w:rPr>
            <w:rFonts w:ascii="Arial" w:hAnsi="Arial" w:cs="Arial"/>
            <w:sz w:val="20"/>
          </w:rPr>
          <w:t xml:space="preserve"> tar</w:t>
        </w:r>
      </w:ins>
      <w:ins w:id="164" w:author="Ericsson" w:date="2020-11-10T21:05:00Z">
        <w:r w:rsidR="00D372CD">
          <w:rPr>
            <w:rFonts w:ascii="Arial" w:hAnsi="Arial" w:cs="Arial"/>
            <w:sz w:val="20"/>
          </w:rPr>
          <w:t>get</w:t>
        </w:r>
      </w:ins>
      <w:ins w:id="165" w:author="Ericsson" w:date="2020-11-11T10:44:00Z">
        <w:r w:rsidR="000214D9">
          <w:rPr>
            <w:rFonts w:ascii="Arial" w:hAnsi="Arial" w:cs="Arial"/>
            <w:sz w:val="20"/>
          </w:rPr>
          <w:t xml:space="preserve"> </w:t>
        </w:r>
      </w:ins>
      <w:ins w:id="166" w:author="Ericsson" w:date="2020-11-10T21:07:00Z">
        <w:r w:rsidR="00EF1856">
          <w:rPr>
            <w:rFonts w:ascii="Arial" w:hAnsi="Arial" w:cs="Arial"/>
            <w:sz w:val="20"/>
          </w:rPr>
          <w:t>for certain Rmax</w:t>
        </w:r>
      </w:ins>
      <w:ins w:id="167" w:author="Ericsson" w:date="2020-11-11T10:20:00Z">
        <w:r w:rsidR="0050139D">
          <w:rPr>
            <w:rFonts w:ascii="Arial" w:hAnsi="Arial" w:cs="Arial"/>
            <w:sz w:val="20"/>
          </w:rPr>
          <w:t xml:space="preserve"> </w:t>
        </w:r>
      </w:ins>
      <w:ins w:id="168" w:author="Ericsson" w:date="2020-11-11T10:45:00Z">
        <w:r w:rsidR="000214D9">
          <w:rPr>
            <w:rFonts w:ascii="Arial" w:hAnsi="Arial" w:cs="Arial"/>
            <w:sz w:val="20"/>
          </w:rPr>
          <w:t xml:space="preserve">and/or NRSRP threshold (for </w:t>
        </w:r>
      </w:ins>
      <w:ins w:id="169" w:author="Ericsson" w:date="2020-11-11T10:46:00Z">
        <w:r w:rsidR="00D21DC8">
          <w:rPr>
            <w:rFonts w:ascii="Arial" w:hAnsi="Arial" w:cs="Arial"/>
            <w:sz w:val="20"/>
          </w:rPr>
          <w:tab/>
        </w:r>
        <w:r w:rsidR="00D21DC8">
          <w:rPr>
            <w:rFonts w:ascii="Arial" w:hAnsi="Arial" w:cs="Arial"/>
            <w:sz w:val="20"/>
          </w:rPr>
          <w:tab/>
          <w:t xml:space="preserve"> </w:t>
        </w:r>
      </w:ins>
      <w:ins w:id="170" w:author="Ericsson" w:date="2020-11-11T10:45:00Z">
        <w:r w:rsidR="000214D9">
          <w:rPr>
            <w:rFonts w:ascii="Arial" w:hAnsi="Arial" w:cs="Arial"/>
            <w:sz w:val="20"/>
          </w:rPr>
          <w:t>paging</w:t>
        </w:r>
        <w:r w:rsidR="00D21DC8">
          <w:rPr>
            <w:rFonts w:ascii="Arial" w:hAnsi="Arial" w:cs="Arial"/>
            <w:sz w:val="20"/>
          </w:rPr>
          <w:t>, not</w:t>
        </w:r>
      </w:ins>
      <w:ins w:id="171" w:author="Ericsson" w:date="2020-11-11T10:46:00Z">
        <w:r w:rsidR="00D21DC8">
          <w:rPr>
            <w:rFonts w:ascii="Arial" w:hAnsi="Arial" w:cs="Arial"/>
            <w:sz w:val="20"/>
          </w:rPr>
          <w:t xml:space="preserve"> same as CE level threshold</w:t>
        </w:r>
      </w:ins>
      <w:ins w:id="172" w:author="Ericsson" w:date="2020-11-11T10:45:00Z">
        <w:r w:rsidR="00D21DC8">
          <w:rPr>
            <w:rFonts w:ascii="Arial" w:hAnsi="Arial" w:cs="Arial"/>
            <w:sz w:val="20"/>
          </w:rPr>
          <w:t>)</w:t>
        </w:r>
        <w:r w:rsidR="000214D9">
          <w:rPr>
            <w:rFonts w:ascii="Arial" w:hAnsi="Arial" w:cs="Arial"/>
            <w:sz w:val="20"/>
          </w:rPr>
          <w:t xml:space="preserve"> </w:t>
        </w:r>
      </w:ins>
      <w:ins w:id="173" w:author="Ericsson" w:date="2020-11-10T17:14:00Z">
        <w:r w:rsidR="00482621" w:rsidRPr="00482621">
          <w:rPr>
            <w:rFonts w:ascii="Arial" w:hAnsi="Arial" w:cs="Arial"/>
            <w:sz w:val="20"/>
          </w:rPr>
          <w:t>for</w:t>
        </w:r>
      </w:ins>
      <w:ins w:id="174" w:author="Ericsson" w:date="2020-11-10T21:05:00Z">
        <w:r w:rsidR="00D372CD">
          <w:rPr>
            <w:rFonts w:ascii="Arial" w:hAnsi="Arial" w:cs="Arial"/>
            <w:sz w:val="20"/>
          </w:rPr>
          <w:t xml:space="preserve"> </w:t>
        </w:r>
      </w:ins>
      <w:ins w:id="175" w:author="Ericsson" w:date="2020-11-10T17:14:00Z">
        <w:r w:rsidR="00482621" w:rsidRPr="00482621">
          <w:rPr>
            <w:rFonts w:ascii="Arial" w:hAnsi="Arial" w:cs="Arial"/>
            <w:sz w:val="20"/>
          </w:rPr>
          <w:t>coverage determination</w:t>
        </w:r>
      </w:ins>
      <w:ins w:id="176" w:author="Ericsson" w:date="2020-11-10T17:15:00Z">
        <w:r w:rsidR="00482621" w:rsidRPr="00482621">
          <w:rPr>
            <w:rFonts w:ascii="Arial" w:hAnsi="Arial" w:cs="Arial"/>
            <w:sz w:val="20"/>
          </w:rPr>
          <w:t xml:space="preserve">. </w:t>
        </w:r>
      </w:ins>
    </w:p>
    <w:p w14:paraId="4C88ADD4" w14:textId="3281809F" w:rsidR="009076C3" w:rsidRDefault="009076C3" w:rsidP="002E05A3">
      <w:pPr>
        <w:rPr>
          <w:ins w:id="177" w:author="Ericsson" w:date="2020-11-11T11:34:00Z"/>
          <w:rFonts w:ascii="Arial" w:hAnsi="Arial" w:cs="Arial"/>
          <w:sz w:val="20"/>
        </w:rPr>
      </w:pPr>
    </w:p>
    <w:p w14:paraId="2D302F1A" w14:textId="77777777" w:rsidR="009076C3" w:rsidRPr="00482621" w:rsidRDefault="009076C3" w:rsidP="002E05A3">
      <w:pPr>
        <w:rPr>
          <w:ins w:id="178" w:author="Ericsson" w:date="2020-11-10T17:14:00Z"/>
          <w:rFonts w:ascii="Arial" w:hAnsi="Arial" w:cs="Arial"/>
          <w:sz w:val="20"/>
        </w:rPr>
      </w:pPr>
    </w:p>
    <w:p w14:paraId="2F2F68B4" w14:textId="77777777" w:rsidR="002E05A3" w:rsidRDefault="002E05A3" w:rsidP="002E05A3">
      <w:pPr>
        <w:rPr>
          <w:ins w:id="179" w:author="Ericsson" w:date="2020-11-10T17:14:00Z"/>
        </w:rPr>
      </w:pPr>
    </w:p>
    <w:p w14:paraId="01F5286F" w14:textId="77777777" w:rsidR="002E05A3" w:rsidRDefault="002E05A3" w:rsidP="002E05A3">
      <w:pPr>
        <w:rPr>
          <w:ins w:id="180" w:author="Ericsson" w:date="2020-11-10T17:08:00Z"/>
        </w:rPr>
      </w:pPr>
    </w:p>
    <w:p w14:paraId="4765AD28" w14:textId="77777777" w:rsidR="002E05A3" w:rsidRPr="006E13D1" w:rsidRDefault="002E05A3" w:rsidP="002E05A3">
      <w:pPr>
        <w:rPr>
          <w:ins w:id="181" w:author="Ericsson" w:date="2020-11-10T17:08:00Z"/>
        </w:rPr>
      </w:pPr>
    </w:p>
    <w:p w14:paraId="37BC3E72" w14:textId="77777777" w:rsidR="002E05A3" w:rsidRPr="002E05A3" w:rsidRDefault="002E05A3" w:rsidP="002E05A3">
      <w:pPr>
        <w:rPr>
          <w:ins w:id="182" w:author="Ericsson" w:date="2020-11-10T17:06:00Z"/>
          <w:lang w:val="en-GB" w:eastAsia="ja-JP"/>
        </w:rPr>
      </w:pPr>
    </w:p>
    <w:p w14:paraId="109E610A" w14:textId="77777777" w:rsidR="002E05A3" w:rsidRPr="002E05A3" w:rsidRDefault="002E05A3" w:rsidP="002E05A3">
      <w:pPr>
        <w:rPr>
          <w:ins w:id="183" w:author="Ericsson" w:date="2020-11-10T17:06:00Z"/>
          <w:lang w:val="en-GB" w:eastAsia="ja-JP"/>
        </w:rPr>
      </w:pPr>
    </w:p>
    <w:p w14:paraId="20864965" w14:textId="5F0B68E7" w:rsidR="00CF1CCB" w:rsidRDefault="00CF1CCB" w:rsidP="00CF1CCB">
      <w:pPr>
        <w:pStyle w:val="Heading2"/>
      </w:pPr>
      <w:r>
        <w:t>2.2</w:t>
      </w:r>
      <w:r>
        <w:tab/>
        <w:t>DRX Information for Paging</w:t>
      </w:r>
    </w:p>
    <w:p w14:paraId="4CE35586" w14:textId="38D61E4A" w:rsidR="00CF1CCB" w:rsidRPr="00FE7BF3" w:rsidRDefault="003E17B7" w:rsidP="00BF3149">
      <w:pPr>
        <w:jc w:val="both"/>
        <w:rPr>
          <w:rFonts w:ascii="Times New Roman" w:hAnsi="Times New Roman" w:cs="Times New Roman"/>
          <w:iCs/>
          <w:sz w:val="20"/>
          <w:szCs w:val="20"/>
        </w:rPr>
      </w:pPr>
      <w:r w:rsidRPr="00FE7BF3">
        <w:rPr>
          <w:rFonts w:ascii="Times New Roman" w:hAnsi="Times New Roman" w:cs="Times New Roman"/>
          <w:sz w:val="20"/>
          <w:szCs w:val="20"/>
        </w:rPr>
        <w:t xml:space="preserve">There has been suggestion to </w:t>
      </w:r>
      <w:r w:rsidR="00FE7BF3">
        <w:rPr>
          <w:rFonts w:ascii="Times New Roman" w:hAnsi="Times New Roman" w:cs="Times New Roman"/>
          <w:sz w:val="20"/>
          <w:szCs w:val="20"/>
        </w:rPr>
        <w:t xml:space="preserve">make use of </w:t>
      </w:r>
      <w:r w:rsidR="00FE7BF3" w:rsidRPr="00FE7BF3">
        <w:rPr>
          <w:rFonts w:ascii="Times New Roman" w:hAnsi="Times New Roman" w:cs="Times New Roman"/>
          <w:sz w:val="20"/>
          <w:szCs w:val="20"/>
          <w:lang w:val="en-GB"/>
        </w:rPr>
        <w:t xml:space="preserve">the DRX cycle that the UE is supposed to use </w:t>
      </w:r>
      <w:r w:rsidR="00C91D87" w:rsidRPr="00FE7BF3">
        <w:rPr>
          <w:rFonts w:ascii="Times New Roman" w:hAnsi="Times New Roman" w:cs="Times New Roman"/>
          <w:sz w:val="20"/>
          <w:szCs w:val="20"/>
        </w:rPr>
        <w:t>for Paging</w:t>
      </w:r>
      <w:r w:rsidR="00FE7BF3">
        <w:rPr>
          <w:rFonts w:ascii="Times New Roman" w:hAnsi="Times New Roman" w:cs="Times New Roman"/>
          <w:sz w:val="20"/>
          <w:szCs w:val="20"/>
        </w:rPr>
        <w:t xml:space="preserve"> carrier selection</w:t>
      </w:r>
      <w:r w:rsidR="00902D2C" w:rsidRPr="00FE7BF3">
        <w:rPr>
          <w:rFonts w:ascii="Times New Roman" w:hAnsi="Times New Roman" w:cs="Times New Roman"/>
          <w:sz w:val="20"/>
          <w:szCs w:val="20"/>
        </w:rPr>
        <w:t xml:space="preserve"> [1,2</w:t>
      </w:r>
      <w:r w:rsidR="001B35F3" w:rsidRPr="00FE7BF3">
        <w:rPr>
          <w:rFonts w:ascii="Times New Roman" w:hAnsi="Times New Roman" w:cs="Times New Roman"/>
          <w:sz w:val="20"/>
          <w:szCs w:val="20"/>
        </w:rPr>
        <w:t>, 5, 6</w:t>
      </w:r>
      <w:r w:rsidR="00902D2C" w:rsidRPr="00FE7BF3">
        <w:rPr>
          <w:rFonts w:ascii="Times New Roman" w:hAnsi="Times New Roman" w:cs="Times New Roman"/>
          <w:sz w:val="20"/>
          <w:szCs w:val="20"/>
        </w:rPr>
        <w:t>]</w:t>
      </w:r>
      <w:r w:rsidR="00C91D87" w:rsidRPr="00FE7BF3">
        <w:rPr>
          <w:rFonts w:ascii="Times New Roman" w:hAnsi="Times New Roman" w:cs="Times New Roman"/>
          <w:sz w:val="20"/>
          <w:szCs w:val="20"/>
        </w:rPr>
        <w:t xml:space="preserve">. Considering an example; for a paging carrier supporting normal coverage level or power boosted carrier where the Rmax is configured with small </w:t>
      </w:r>
      <w:r w:rsidR="00C91D87" w:rsidRPr="00FE7BF3">
        <w:rPr>
          <w:rFonts w:ascii="Times New Roman" w:hAnsi="Times New Roman" w:cs="Times New Roman"/>
          <w:i/>
          <w:iCs/>
          <w:sz w:val="20"/>
          <w:szCs w:val="20"/>
        </w:rPr>
        <w:t xml:space="preserve">NumRepetitionPaging, </w:t>
      </w:r>
      <w:r w:rsidR="00C91D87" w:rsidRPr="00FE7BF3">
        <w:rPr>
          <w:rFonts w:ascii="Times New Roman" w:hAnsi="Times New Roman" w:cs="Times New Roman"/>
          <w:iCs/>
          <w:sz w:val="20"/>
          <w:szCs w:val="20"/>
        </w:rPr>
        <w:t>in such case</w:t>
      </w:r>
      <w:r w:rsidR="00C91D87" w:rsidRPr="00FE7BF3">
        <w:rPr>
          <w:rFonts w:ascii="Times New Roman" w:hAnsi="Times New Roman" w:cs="Times New Roman"/>
          <w:i/>
          <w:iCs/>
          <w:sz w:val="20"/>
          <w:szCs w:val="20"/>
        </w:rPr>
        <w:t xml:space="preserve"> </w:t>
      </w:r>
      <w:r w:rsidR="00C91D87" w:rsidRPr="00FE7BF3">
        <w:rPr>
          <w:rFonts w:ascii="Times New Roman" w:hAnsi="Times New Roman" w:cs="Times New Roman"/>
          <w:sz w:val="20"/>
          <w:szCs w:val="20"/>
        </w:rPr>
        <w:t xml:space="preserve">the UE with short UE specific DRX cycle can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such carrier. Similarly, UEs th</w:t>
      </w:r>
      <w:r w:rsidR="00AF055C" w:rsidRPr="00FE7BF3">
        <w:rPr>
          <w:rFonts w:ascii="Times New Roman" w:hAnsi="Times New Roman" w:cs="Times New Roman"/>
          <w:sz w:val="20"/>
          <w:szCs w:val="20"/>
        </w:rPr>
        <w:t>at</w:t>
      </w:r>
      <w:r w:rsidR="00C91D87" w:rsidRPr="00FE7BF3">
        <w:rPr>
          <w:rFonts w:ascii="Times New Roman" w:hAnsi="Times New Roman" w:cs="Times New Roman"/>
          <w:sz w:val="20"/>
          <w:szCs w:val="20"/>
        </w:rPr>
        <w:t xml:space="preserve"> do not support short DRX cycle may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w:t>
      </w:r>
      <w:r w:rsidR="00BF3149" w:rsidRPr="00FE7BF3">
        <w:rPr>
          <w:rFonts w:ascii="Times New Roman" w:hAnsi="Times New Roman" w:cs="Times New Roman"/>
          <w:sz w:val="20"/>
          <w:szCs w:val="20"/>
        </w:rPr>
        <w:t>the</w:t>
      </w:r>
      <w:r w:rsidR="00C91D87" w:rsidRPr="00FE7BF3">
        <w:rPr>
          <w:rFonts w:ascii="Times New Roman" w:hAnsi="Times New Roman" w:cs="Times New Roman"/>
          <w:sz w:val="20"/>
          <w:szCs w:val="20"/>
        </w:rPr>
        <w:t xml:space="preserve"> paging carrier supporting extended coverage level configured with large </w:t>
      </w:r>
      <w:r w:rsidR="00C91D87" w:rsidRPr="00FE7BF3">
        <w:rPr>
          <w:rFonts w:ascii="Times New Roman" w:hAnsi="Times New Roman" w:cs="Times New Roman"/>
          <w:i/>
          <w:iCs/>
          <w:sz w:val="20"/>
          <w:szCs w:val="20"/>
        </w:rPr>
        <w:t>NumRepetitionPaging</w:t>
      </w:r>
      <w:r w:rsidR="00C91D87" w:rsidRPr="00FE7BF3">
        <w:rPr>
          <w:rFonts w:ascii="Times New Roman" w:hAnsi="Times New Roman" w:cs="Times New Roman"/>
          <w:iCs/>
          <w:sz w:val="20"/>
          <w:szCs w:val="20"/>
        </w:rPr>
        <w:t>.</w:t>
      </w:r>
    </w:p>
    <w:p w14:paraId="34DEA989" w14:textId="77777777" w:rsidR="00B423CF" w:rsidRDefault="00B423CF" w:rsidP="00BF3149">
      <w:pPr>
        <w:rPr>
          <w:rFonts w:ascii="Times New Roman" w:hAnsi="Times New Roman" w:cs="Times New Roman"/>
          <w:iCs/>
          <w:sz w:val="20"/>
          <w:szCs w:val="20"/>
        </w:rPr>
      </w:pPr>
    </w:p>
    <w:p w14:paraId="4257E484" w14:textId="6AB4CB0D" w:rsidR="00BF3149" w:rsidRPr="00FE7BF3" w:rsidRDefault="00BF3149" w:rsidP="00BF3149">
      <w:pPr>
        <w:rPr>
          <w:rFonts w:ascii="Times New Roman" w:hAnsi="Times New Roman" w:cs="Times New Roman"/>
          <w:sz w:val="20"/>
          <w:szCs w:val="20"/>
          <w:lang w:val="en-US"/>
        </w:rPr>
      </w:pPr>
      <w:r w:rsidRPr="00FE7BF3">
        <w:rPr>
          <w:rFonts w:ascii="Times New Roman" w:hAnsi="Times New Roman" w:cs="Times New Roman"/>
          <w:iCs/>
          <w:sz w:val="20"/>
          <w:szCs w:val="20"/>
        </w:rPr>
        <w:lastRenderedPageBreak/>
        <w:t xml:space="preserve">Further, observation has been provided that </w:t>
      </w:r>
      <w:r w:rsidRPr="00FE7BF3">
        <w:rPr>
          <w:rFonts w:ascii="Times New Roman" w:hAnsi="Times New Roman" w:cs="Times New Roman"/>
          <w:sz w:val="20"/>
          <w:szCs w:val="20"/>
          <w:lang w:val="en-US"/>
        </w:rPr>
        <w:t xml:space="preserve">the benefits may be marginal for UE already in </w:t>
      </w:r>
      <w:proofErr w:type="spellStart"/>
      <w:r w:rsidRPr="00FE7BF3">
        <w:rPr>
          <w:rFonts w:ascii="Times New Roman" w:hAnsi="Times New Roman" w:cs="Times New Roman"/>
          <w:sz w:val="20"/>
          <w:szCs w:val="20"/>
          <w:lang w:val="en-US"/>
        </w:rPr>
        <w:t>eDRX</w:t>
      </w:r>
      <w:proofErr w:type="spellEnd"/>
      <w:r w:rsidRPr="00FE7BF3">
        <w:rPr>
          <w:rFonts w:ascii="Times New Roman" w:hAnsi="Times New Roman" w:cs="Times New Roman"/>
          <w:sz w:val="20"/>
          <w:szCs w:val="20"/>
          <w:lang w:val="en-US"/>
        </w:rPr>
        <w:t xml:space="preserve"> configuration which achieves the major power saving due to deep sleep for longer duration</w:t>
      </w:r>
      <w:r w:rsidR="002C2F71" w:rsidRPr="00FE7BF3">
        <w:rPr>
          <w:rFonts w:ascii="Times New Roman" w:hAnsi="Times New Roman" w:cs="Times New Roman"/>
          <w:sz w:val="20"/>
          <w:szCs w:val="20"/>
          <w:lang w:val="en-US"/>
        </w:rPr>
        <w:t xml:space="preserve"> [</w:t>
      </w:r>
      <w:r w:rsidR="00575581" w:rsidRPr="00FE7BF3">
        <w:rPr>
          <w:rFonts w:ascii="Times New Roman" w:hAnsi="Times New Roman" w:cs="Times New Roman"/>
          <w:sz w:val="20"/>
          <w:szCs w:val="20"/>
          <w:lang w:val="en-US"/>
        </w:rPr>
        <w:t>4</w:t>
      </w:r>
      <w:r w:rsidR="002C2F71" w:rsidRPr="00FE7BF3">
        <w:rPr>
          <w:rFonts w:ascii="Times New Roman" w:hAnsi="Times New Roman" w:cs="Times New Roman"/>
          <w:sz w:val="20"/>
          <w:szCs w:val="20"/>
          <w:lang w:val="en-US"/>
        </w:rPr>
        <w:t>]</w:t>
      </w:r>
      <w:r w:rsidRPr="00FE7BF3">
        <w:rPr>
          <w:rFonts w:ascii="Times New Roman" w:hAnsi="Times New Roman" w:cs="Times New Roman"/>
          <w:sz w:val="20"/>
          <w:szCs w:val="20"/>
          <w:lang w:val="en-US"/>
        </w:rPr>
        <w:t>.</w:t>
      </w:r>
      <w:r w:rsidR="002C2F71" w:rsidRPr="00FE7BF3">
        <w:rPr>
          <w:rFonts w:ascii="Times New Roman" w:hAnsi="Times New Roman" w:cs="Times New Roman"/>
          <w:sz w:val="20"/>
          <w:szCs w:val="20"/>
          <w:lang w:val="en-US"/>
        </w:rPr>
        <w:t xml:space="preserve"> It has also been observed that paging carrier solely based upon DRX cycle may not be appropriate and </w:t>
      </w:r>
      <w:proofErr w:type="spellStart"/>
      <w:r w:rsidR="00060E8A" w:rsidRPr="00FE7BF3">
        <w:rPr>
          <w:rFonts w:ascii="Times New Roman" w:hAnsi="Times New Roman" w:cs="Times New Roman"/>
          <w:sz w:val="20"/>
          <w:szCs w:val="20"/>
          <w:lang w:val="en-US"/>
        </w:rPr>
        <w:t>Rmax</w:t>
      </w:r>
      <w:proofErr w:type="spellEnd"/>
      <w:r w:rsidR="00060E8A" w:rsidRPr="00FE7BF3">
        <w:rPr>
          <w:rFonts w:ascii="Times New Roman" w:hAnsi="Times New Roman" w:cs="Times New Roman"/>
          <w:sz w:val="20"/>
          <w:szCs w:val="20"/>
          <w:lang w:val="en-US"/>
        </w:rPr>
        <w:t xml:space="preserve"> or coverage level should be considered [2</w:t>
      </w:r>
      <w:r w:rsidR="00654D46" w:rsidRPr="00FE7BF3">
        <w:rPr>
          <w:rFonts w:ascii="Times New Roman" w:hAnsi="Times New Roman" w:cs="Times New Roman"/>
          <w:sz w:val="20"/>
          <w:szCs w:val="20"/>
          <w:lang w:val="en-US"/>
        </w:rPr>
        <w:t>, 3</w:t>
      </w:r>
      <w:r w:rsidR="00060E8A" w:rsidRPr="00FE7BF3">
        <w:rPr>
          <w:rFonts w:ascii="Times New Roman" w:hAnsi="Times New Roman" w:cs="Times New Roman"/>
          <w:sz w:val="20"/>
          <w:szCs w:val="20"/>
          <w:lang w:val="en-US"/>
        </w:rPr>
        <w:t>].</w:t>
      </w:r>
    </w:p>
    <w:p w14:paraId="6669BB5E" w14:textId="77777777" w:rsidR="00675E82" w:rsidRPr="00675E82" w:rsidRDefault="00675E82" w:rsidP="00BF3149">
      <w:pPr>
        <w:rPr>
          <w:rFonts w:ascii="Times New Roman" w:hAnsi="Times New Roman" w:cs="Times New Roman"/>
          <w:sz w:val="20"/>
          <w:szCs w:val="20"/>
          <w:lang w:val="en-US"/>
        </w:rPr>
      </w:pPr>
    </w:p>
    <w:p w14:paraId="1678A6C5" w14:textId="7EED3F61" w:rsidR="00575629" w:rsidRPr="00675E82" w:rsidRDefault="00575629" w:rsidP="00FE7BF3">
      <w:pPr>
        <w:pStyle w:val="NO"/>
        <w:rPr>
          <w:iCs/>
        </w:rPr>
      </w:pPr>
      <w:r w:rsidRPr="00675E82">
        <w:t>Note: RAN2 have not yet discussed whether eNB will assign paging carrier or UE will select. This is not part of current email discussion. It is just to gather input on DRX usage for paging.</w:t>
      </w:r>
    </w:p>
    <w:p w14:paraId="4348D152" w14:textId="77777777" w:rsidR="00FE7BF3" w:rsidRDefault="003E17B7" w:rsidP="001B35F3">
      <w:pPr>
        <w:rPr>
          <w:rFonts w:ascii="Times New Roman" w:hAnsi="Times New Roman" w:cs="Times New Roman"/>
          <w:sz w:val="20"/>
          <w:szCs w:val="20"/>
        </w:rPr>
      </w:pPr>
      <w:r w:rsidRPr="00675E82">
        <w:rPr>
          <w:rFonts w:ascii="Times New Roman" w:hAnsi="Times New Roman" w:cs="Times New Roman"/>
          <w:sz w:val="20"/>
          <w:szCs w:val="20"/>
        </w:rPr>
        <w:t>Companies are invited to provide their view on DRX Information for Paging</w:t>
      </w:r>
      <w:r w:rsidR="001B35F3" w:rsidRPr="00675E82">
        <w:rPr>
          <w:rFonts w:ascii="Times New Roman" w:hAnsi="Times New Roman" w:cs="Times New Roman"/>
          <w:sz w:val="20"/>
          <w:szCs w:val="20"/>
        </w:rPr>
        <w:t>; whether UE specific DRX information should</w:t>
      </w:r>
      <w:r w:rsidR="00FE7BF3">
        <w:rPr>
          <w:rFonts w:ascii="Times New Roman" w:hAnsi="Times New Roman" w:cs="Times New Roman"/>
          <w:sz w:val="20"/>
          <w:szCs w:val="20"/>
        </w:rPr>
        <w:t>/can</w:t>
      </w:r>
      <w:r w:rsidR="001B35F3" w:rsidRPr="00675E82">
        <w:rPr>
          <w:rFonts w:ascii="Times New Roman" w:hAnsi="Times New Roman" w:cs="Times New Roman"/>
          <w:sz w:val="20"/>
          <w:szCs w:val="20"/>
        </w:rPr>
        <w:t xml:space="preserve"> be used or not. Further, can solely based upon DRX cycle the paging carrier be decided</w:t>
      </w:r>
      <w:r w:rsidR="00392C2C" w:rsidRPr="00675E82">
        <w:rPr>
          <w:rFonts w:ascii="Times New Roman" w:hAnsi="Times New Roman" w:cs="Times New Roman"/>
          <w:sz w:val="20"/>
          <w:szCs w:val="20"/>
        </w:rPr>
        <w:t xml:space="preserve"> i.e</w:t>
      </w:r>
      <w:r w:rsidR="001B35F3" w:rsidRPr="00675E82">
        <w:rPr>
          <w:rFonts w:ascii="Times New Roman" w:hAnsi="Times New Roman" w:cs="Times New Roman"/>
          <w:sz w:val="20"/>
          <w:szCs w:val="20"/>
        </w:rPr>
        <w:t xml:space="preserve"> </w:t>
      </w:r>
    </w:p>
    <w:p w14:paraId="420FC11B" w14:textId="77777777" w:rsid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whether DRX cycle is considered </w:t>
      </w:r>
      <w:r w:rsidR="00392C2C" w:rsidRPr="00FE7BF3">
        <w:rPr>
          <w:rFonts w:ascii="Times New Roman" w:hAnsi="Times New Roman"/>
          <w:sz w:val="20"/>
          <w:szCs w:val="20"/>
        </w:rPr>
        <w:t>in</w:t>
      </w:r>
      <w:r w:rsidRPr="00FE7BF3">
        <w:rPr>
          <w:rFonts w:ascii="Times New Roman" w:hAnsi="Times New Roman"/>
          <w:sz w:val="20"/>
          <w:szCs w:val="20"/>
        </w:rPr>
        <w:t xml:space="preserve"> addition to coverage level (Rmax) or</w:t>
      </w:r>
    </w:p>
    <w:p w14:paraId="066D9BC1" w14:textId="663FADB5" w:rsidR="001B35F3" w:rsidRP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can be considered </w:t>
      </w:r>
      <w:r w:rsidR="00FE7BF3">
        <w:rPr>
          <w:rFonts w:ascii="Times New Roman" w:hAnsi="Times New Roman"/>
          <w:sz w:val="20"/>
          <w:szCs w:val="20"/>
          <w:lang w:val="sv-SE"/>
        </w:rPr>
        <w:t>indepenednt of Rmax</w:t>
      </w:r>
    </w:p>
    <w:p w14:paraId="1EBF4A9D" w14:textId="77777777" w:rsidR="00913DD6" w:rsidRDefault="00913DD6" w:rsidP="003E17B7"/>
    <w:tbl>
      <w:tblPr>
        <w:tblStyle w:val="TableGrid"/>
        <w:tblW w:w="0" w:type="auto"/>
        <w:tblLook w:val="04A0" w:firstRow="1" w:lastRow="0" w:firstColumn="1" w:lastColumn="0" w:noHBand="0" w:noVBand="1"/>
      </w:tblPr>
      <w:tblGrid>
        <w:gridCol w:w="1600"/>
        <w:gridCol w:w="7722"/>
      </w:tblGrid>
      <w:tr w:rsidR="003E17B7" w14:paraId="2F832601" w14:textId="77777777" w:rsidTr="00062EF5">
        <w:tc>
          <w:tcPr>
            <w:tcW w:w="1600" w:type="dxa"/>
            <w:shd w:val="clear" w:color="auto" w:fill="BFBFBF" w:themeFill="background1" w:themeFillShade="BF"/>
          </w:tcPr>
          <w:p w14:paraId="26CB6D6A" w14:textId="77777777" w:rsidR="003E17B7" w:rsidRDefault="003E17B7" w:rsidP="0019102C">
            <w:pPr>
              <w:pStyle w:val="BodyText"/>
            </w:pPr>
            <w:r>
              <w:t>Company</w:t>
            </w:r>
          </w:p>
        </w:tc>
        <w:tc>
          <w:tcPr>
            <w:tcW w:w="7722" w:type="dxa"/>
            <w:shd w:val="clear" w:color="auto" w:fill="BFBFBF" w:themeFill="background1" w:themeFillShade="BF"/>
          </w:tcPr>
          <w:p w14:paraId="65314DD1" w14:textId="77777777" w:rsidR="003E17B7" w:rsidRDefault="003E17B7" w:rsidP="0019102C">
            <w:pPr>
              <w:pStyle w:val="BodyText"/>
              <w:jc w:val="center"/>
            </w:pPr>
            <w:r>
              <w:t>Comments</w:t>
            </w:r>
          </w:p>
        </w:tc>
      </w:tr>
      <w:tr w:rsidR="003E17B7" w:rsidRPr="00716CAF" w14:paraId="754A09D3" w14:textId="77777777" w:rsidTr="00062EF5">
        <w:tc>
          <w:tcPr>
            <w:tcW w:w="1600" w:type="dxa"/>
          </w:tcPr>
          <w:p w14:paraId="5555B2B4" w14:textId="7EA855D6" w:rsidR="003E17B7" w:rsidRPr="0019102C" w:rsidRDefault="0019102C" w:rsidP="0019102C">
            <w:pPr>
              <w:rPr>
                <w:rFonts w:eastAsiaTheme="minorEastAsia"/>
                <w:lang w:eastAsia="zh-CN"/>
              </w:rPr>
            </w:pPr>
            <w:ins w:id="184" w:author="Huawei" w:date="2020-11-06T14:55:00Z">
              <w:r>
                <w:rPr>
                  <w:rFonts w:eastAsiaTheme="minorEastAsia" w:hint="eastAsia"/>
                  <w:lang w:eastAsia="zh-CN"/>
                </w:rPr>
                <w:t>H</w:t>
              </w:r>
              <w:r>
                <w:rPr>
                  <w:rFonts w:eastAsiaTheme="minorEastAsia"/>
                  <w:lang w:eastAsia="zh-CN"/>
                </w:rPr>
                <w:t>uawei, HiSilicon</w:t>
              </w:r>
            </w:ins>
          </w:p>
        </w:tc>
        <w:tc>
          <w:tcPr>
            <w:tcW w:w="7722" w:type="dxa"/>
          </w:tcPr>
          <w:p w14:paraId="29AAC372" w14:textId="77777777" w:rsidR="006022E5" w:rsidRDefault="0019102C" w:rsidP="0019102C">
            <w:pPr>
              <w:rPr>
                <w:ins w:id="185" w:author="Huawei" w:date="2020-11-06T15:00:00Z"/>
                <w:rFonts w:eastAsiaTheme="minorEastAsia"/>
                <w:lang w:eastAsia="zh-CN"/>
              </w:rPr>
            </w:pPr>
            <w:ins w:id="186" w:author="Huawei" w:date="2020-11-06T14:56:00Z">
              <w:r>
                <w:rPr>
                  <w:rFonts w:eastAsiaTheme="minorEastAsia" w:hint="eastAsia"/>
                  <w:lang w:eastAsia="zh-CN"/>
                </w:rPr>
                <w:t>W</w:t>
              </w:r>
              <w:r>
                <w:rPr>
                  <w:rFonts w:eastAsiaTheme="minorEastAsia"/>
                  <w:lang w:eastAsia="zh-CN"/>
                </w:rPr>
                <w:t xml:space="preserve">e think </w:t>
              </w:r>
            </w:ins>
            <w:ins w:id="187" w:author="Huawei" w:date="2020-11-06T14:59:00Z">
              <w:r w:rsidR="006022E5">
                <w:rPr>
                  <w:rFonts w:eastAsiaTheme="minorEastAsia"/>
                  <w:lang w:eastAsia="zh-CN"/>
                </w:rPr>
                <w:t xml:space="preserve">UE specific DRX information can be used as it </w:t>
              </w:r>
            </w:ins>
            <w:ins w:id="188" w:author="Huawei" w:date="2020-11-06T15:00:00Z">
              <w:r w:rsidR="006022E5">
                <w:rPr>
                  <w:rFonts w:eastAsiaTheme="minorEastAsia"/>
                  <w:lang w:eastAsia="zh-CN"/>
                </w:rPr>
                <w:t xml:space="preserve">is </w:t>
              </w:r>
            </w:ins>
            <w:ins w:id="189" w:author="Huawei" w:date="2020-11-06T14:59:00Z">
              <w:r w:rsidR="006022E5" w:rsidRPr="006022E5">
                <w:rPr>
                  <w:rFonts w:eastAsiaTheme="minorEastAsia"/>
                  <w:lang w:eastAsia="zh-CN"/>
                </w:rPr>
                <w:t xml:space="preserve">known by both the eNB and the UE </w:t>
              </w:r>
            </w:ins>
            <w:ins w:id="190" w:author="Huawei" w:date="2020-11-06T15:00:00Z">
              <w:r w:rsidR="006022E5">
                <w:rPr>
                  <w:rFonts w:eastAsiaTheme="minorEastAsia"/>
                  <w:lang w:eastAsia="zh-CN"/>
                </w:rPr>
                <w:t xml:space="preserve">before paging. </w:t>
              </w:r>
            </w:ins>
          </w:p>
          <w:p w14:paraId="6C29DB49" w14:textId="69B76C04" w:rsidR="0019102C" w:rsidRPr="0019102C" w:rsidRDefault="006022E5" w:rsidP="006022E5">
            <w:pPr>
              <w:rPr>
                <w:ins w:id="191" w:author="Huawei" w:date="2020-11-06T14:57:00Z"/>
                <w:rFonts w:eastAsiaTheme="minorEastAsia"/>
                <w:lang w:eastAsia="zh-CN"/>
              </w:rPr>
            </w:pPr>
            <w:ins w:id="192" w:author="Huawei" w:date="2020-11-06T15:00:00Z">
              <w:r>
                <w:rPr>
                  <w:rFonts w:eastAsiaTheme="minorEastAsia" w:hint="eastAsia"/>
                  <w:lang w:eastAsia="zh-CN"/>
                </w:rPr>
                <w:t>T</w:t>
              </w:r>
              <w:r>
                <w:rPr>
                  <w:rFonts w:eastAsiaTheme="minorEastAsia"/>
                  <w:lang w:eastAsia="zh-CN"/>
                </w:rPr>
                <w:t xml:space="preserve">he main benefit </w:t>
              </w:r>
            </w:ins>
            <w:ins w:id="193" w:author="Huawei" w:date="2020-11-06T15:01:00Z">
              <w:r>
                <w:rPr>
                  <w:rFonts w:eastAsiaTheme="minorEastAsia"/>
                  <w:lang w:eastAsia="zh-CN"/>
                </w:rPr>
                <w:t>of DRX cycle based carrier seletion is to assign UE with short DRX cycle to a paging carrier with smaller Rmax to avoid CSS overlapping and improve paging laten</w:t>
              </w:r>
            </w:ins>
            <w:ins w:id="194" w:author="Huawei" w:date="2020-11-06T15:02:00Z">
              <w:r>
                <w:rPr>
                  <w:rFonts w:eastAsiaTheme="minorEastAsia"/>
                  <w:lang w:eastAsia="zh-CN"/>
                </w:rPr>
                <w:t>cy. Thus we think DRX cycle based carrier selection is realted to coverage based carrier selection.</w:t>
              </w:r>
            </w:ins>
          </w:p>
          <w:p w14:paraId="53B58206" w14:textId="26AC3B9D" w:rsidR="0019102C" w:rsidRPr="0019102C" w:rsidRDefault="0019102C" w:rsidP="0019102C">
            <w:pPr>
              <w:rPr>
                <w:rFonts w:eastAsiaTheme="minorEastAsia"/>
                <w:lang w:eastAsia="zh-CN"/>
              </w:rPr>
            </w:pPr>
          </w:p>
        </w:tc>
      </w:tr>
      <w:tr w:rsidR="003E17B7" w:rsidRPr="00716CAF" w14:paraId="71FB0059" w14:textId="77777777" w:rsidTr="00062EF5">
        <w:tc>
          <w:tcPr>
            <w:tcW w:w="1600" w:type="dxa"/>
          </w:tcPr>
          <w:p w14:paraId="3467E834" w14:textId="00BDBF3F" w:rsidR="003E17B7" w:rsidRDefault="00FB72A9" w:rsidP="0019102C">
            <w:ins w:id="195" w:author="ZTE" w:date="2020-11-09T14:41:00Z">
              <w:r w:rsidRPr="00FB72A9">
                <w:rPr>
                  <w:rFonts w:eastAsiaTheme="minorEastAsia" w:hint="eastAsia"/>
                  <w:lang w:eastAsia="zh-CN"/>
                </w:rPr>
                <w:t>ZTE</w:t>
              </w:r>
            </w:ins>
          </w:p>
        </w:tc>
        <w:tc>
          <w:tcPr>
            <w:tcW w:w="7722" w:type="dxa"/>
          </w:tcPr>
          <w:p w14:paraId="537EFCAE" w14:textId="70400679" w:rsidR="00FB72A9" w:rsidRPr="00614EB4" w:rsidRDefault="00FB72A9" w:rsidP="00FB72A9">
            <w:pPr>
              <w:adjustRightInd w:val="0"/>
              <w:snapToGrid w:val="0"/>
              <w:spacing w:afterLines="50" w:after="120" w:line="240" w:lineRule="exact"/>
              <w:rPr>
                <w:ins w:id="196" w:author="ZTE" w:date="2020-11-09T14:40:00Z"/>
                <w:rFonts w:eastAsiaTheme="minorEastAsia"/>
                <w:lang w:eastAsia="zh-CN"/>
              </w:rPr>
            </w:pPr>
            <w:ins w:id="197" w:author="ZTE" w:date="2020-11-09T14:40:00Z">
              <w:r w:rsidRPr="00614EB4">
                <w:rPr>
                  <w:rFonts w:eastAsiaTheme="minorEastAsia"/>
                  <w:lang w:eastAsia="zh-CN"/>
                </w:rPr>
                <w:t>We have opposite understanding</w:t>
              </w:r>
            </w:ins>
            <w:ins w:id="198" w:author="ZTE" w:date="2020-11-09T14:41:00Z">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”DRX cycle based carrier selection is realted to coverage based carrier selection”</w:t>
              </w:r>
              <w:r>
                <w:rPr>
                  <w:rFonts w:eastAsiaTheme="minorEastAsia" w:hint="eastAsia"/>
                  <w:lang w:eastAsia="zh-CN"/>
                </w:rPr>
                <w:t>.</w:t>
              </w:r>
              <w:r>
                <w:rPr>
                  <w:rFonts w:eastAsiaTheme="minorEastAsia"/>
                  <w:lang w:eastAsia="zh-CN"/>
                </w:rPr>
                <w:t xml:space="preserve"> W</w:t>
              </w:r>
            </w:ins>
            <w:ins w:id="199" w:author="ZTE" w:date="2020-11-09T14:40:00Z">
              <w:r w:rsidRPr="00614EB4">
                <w:rPr>
                  <w:rFonts w:eastAsiaTheme="minorEastAsia"/>
                  <w:lang w:eastAsia="zh-CN"/>
                </w:rPr>
                <w:t>e think carrier selection based on UE DRX cycle cannot work in some scenarios and CE</w:t>
              </w:r>
              <w:r w:rsidRPr="00614EB4">
                <w:rPr>
                  <w:rFonts w:eastAsiaTheme="minorEastAsia" w:hint="eastAsia"/>
                  <w:lang w:eastAsia="zh-CN"/>
                </w:rPr>
                <w:t xml:space="preserve"> </w:t>
              </w:r>
              <w:r w:rsidRPr="00614EB4">
                <w:rPr>
                  <w:rFonts w:eastAsiaTheme="minorEastAsia"/>
                  <w:lang w:eastAsia="zh-CN"/>
                </w:rPr>
                <w:t>L</w:t>
              </w:r>
              <w:r w:rsidRPr="00614EB4">
                <w:rPr>
                  <w:rFonts w:eastAsiaTheme="minorEastAsia" w:hint="eastAsia"/>
                  <w:lang w:eastAsia="zh-CN"/>
                </w:rPr>
                <w:t>evel</w:t>
              </w:r>
              <w:r w:rsidRPr="00614EB4">
                <w:rPr>
                  <w:rFonts w:eastAsiaTheme="minorEastAsia"/>
                  <w:lang w:eastAsia="zh-CN"/>
                </w:rPr>
                <w:t>-based paging carrier selection can achieve same results as carrier selection based on UE DRX cycle.</w:t>
              </w:r>
            </w:ins>
          </w:p>
          <w:p w14:paraId="49B07348" w14:textId="77777777" w:rsidR="00FB72A9" w:rsidRPr="00614EB4" w:rsidRDefault="00FB72A9" w:rsidP="00FB72A9">
            <w:pPr>
              <w:adjustRightInd w:val="0"/>
              <w:snapToGrid w:val="0"/>
              <w:spacing w:afterLines="50" w:after="120" w:line="240" w:lineRule="exact"/>
              <w:rPr>
                <w:ins w:id="200" w:author="ZTE" w:date="2020-11-09T14:40:00Z"/>
                <w:rFonts w:eastAsiaTheme="minorEastAsia"/>
                <w:lang w:eastAsia="zh-CN"/>
              </w:rPr>
            </w:pPr>
            <w:ins w:id="201" w:author="ZTE" w:date="2020-11-09T14:40:00Z">
              <w:r w:rsidRPr="00614EB4">
                <w:rPr>
                  <w:rFonts w:eastAsiaTheme="minorEastAsia"/>
                  <w:lang w:eastAsia="zh-CN"/>
                </w:rPr>
                <w:t>As mentioned</w:t>
              </w:r>
              <w:r w:rsidRPr="00614EB4">
                <w:rPr>
                  <w:rFonts w:eastAsiaTheme="minorEastAsia" w:hint="eastAsia"/>
                  <w:lang w:eastAsia="zh-CN"/>
                </w:rPr>
                <w:t xml:space="preserve"> in</w:t>
              </w:r>
              <w:r w:rsidRPr="00614EB4">
                <w:rPr>
                  <w:rFonts w:eastAsiaTheme="minorEastAsia"/>
                  <w:lang w:eastAsia="zh-CN"/>
                </w:rPr>
                <w:t xml:space="preserve"> </w:t>
              </w:r>
              <w:r w:rsidRPr="00614EB4">
                <w:rPr>
                  <w:rFonts w:eastAsiaTheme="minorEastAsia"/>
                  <w:lang w:eastAsia="zh-CN"/>
                </w:rPr>
                <w:fldChar w:fldCharType="begin"/>
              </w:r>
              <w:r w:rsidRPr="00614EB4">
                <w:rPr>
                  <w:rFonts w:eastAsiaTheme="minorEastAsia"/>
                  <w:lang w:eastAsia="zh-CN"/>
                </w:rPr>
                <w:instrText xml:space="preserve"> HYPERLINK "https://www.3gpp.org/ftp/tsg_ran/WG2_RL2/TSGR2_112-e/Docs/R2-2009059.zip" \o "https://www.3gpp.org/ftp/tsg_ran/WG2_RL2/TSGR2_112-e/Docs/R2-2009059.zip" </w:instrText>
              </w:r>
              <w:r w:rsidRPr="00614EB4">
                <w:rPr>
                  <w:rFonts w:eastAsiaTheme="minorEastAsia"/>
                  <w:lang w:eastAsia="zh-CN"/>
                </w:rPr>
                <w:fldChar w:fldCharType="separate"/>
              </w:r>
              <w:r w:rsidRPr="00614EB4">
                <w:rPr>
                  <w:rFonts w:eastAsiaTheme="minorEastAsia"/>
                  <w:lang w:eastAsia="zh-CN"/>
                </w:rPr>
                <w:t>R2-2009059</w:t>
              </w:r>
              <w:r w:rsidRPr="00614EB4">
                <w:rPr>
                  <w:rFonts w:eastAsiaTheme="minorEastAsia"/>
                  <w:lang w:eastAsia="zh-CN"/>
                </w:rPr>
                <w:fldChar w:fldCharType="end"/>
              </w:r>
              <w:r w:rsidRPr="00614EB4">
                <w:rPr>
                  <w:rFonts w:eastAsiaTheme="minorEastAsia" w:hint="eastAsia"/>
                  <w:lang w:eastAsia="zh-CN"/>
                </w:rPr>
                <w:t xml:space="preserve">[2], </w:t>
              </w:r>
              <w:r w:rsidRPr="00614EB4">
                <w:rPr>
                  <w:rFonts w:eastAsiaTheme="minorEastAsia"/>
                  <w:lang w:eastAsia="zh-CN"/>
                </w:rPr>
                <w:t xml:space="preserve">if the UE with short UE specific DRX cycle locates in the good coverage and is with small </w:t>
              </w:r>
              <w:r w:rsidRPr="00614EB4">
                <w:rPr>
                  <w:rFonts w:eastAsiaTheme="minorEastAsia" w:hint="eastAsia"/>
                  <w:lang w:eastAsia="zh-CN"/>
                </w:rPr>
                <w:t>CE</w:t>
              </w:r>
              <w:r w:rsidRPr="00614EB4">
                <w:rPr>
                  <w:rFonts w:eastAsiaTheme="minorEastAsia"/>
                  <w:lang w:eastAsia="zh-CN"/>
                </w:rPr>
                <w:t xml:space="preserve"> </w:t>
              </w:r>
              <w:r w:rsidRPr="00614EB4">
                <w:rPr>
                  <w:rFonts w:eastAsiaTheme="minorEastAsia" w:hint="eastAsia"/>
                  <w:lang w:eastAsia="zh-CN"/>
                </w:rPr>
                <w:t>level</w:t>
              </w:r>
              <w:r w:rsidRPr="00614EB4">
                <w:rPr>
                  <w:rFonts w:eastAsiaTheme="minorEastAsia"/>
                  <w:lang w:eastAsia="zh-CN"/>
                </w:rPr>
                <w:t xml:space="preserve">, it can naturally select a carrier for the good CE level, e.g., with small </w:t>
              </w:r>
              <w:r w:rsidRPr="008E7611">
                <w:rPr>
                  <w:rFonts w:eastAsiaTheme="minorEastAsia"/>
                  <w:i/>
                  <w:lang w:eastAsia="zh-CN"/>
                </w:rPr>
                <w:t>NumRepetitionPaging</w:t>
              </w:r>
              <w:r w:rsidRPr="00614EB4">
                <w:rPr>
                  <w:rFonts w:eastAsiaTheme="minorEastAsia"/>
                  <w:lang w:eastAsia="zh-CN"/>
                </w:rPr>
                <w:t>. This is same as the expectation from the scheme based on carrier specific DRX cycle configuration. However, if the UE with short UE specific DRX cycle accidentally locates in bad coverage, it will be incorrect for the UE to still select the carrier that is matched its DRX cycle and with smaller Rmax. The UE would not work normally on this carrier. For such case, it’s more suitable to let UE still perform CEL-based paging carrier selection, e.g., ignoring its short DRX cycle.</w:t>
              </w:r>
            </w:ins>
          </w:p>
          <w:p w14:paraId="1143D2CF" w14:textId="1143635B" w:rsidR="003E17B7" w:rsidRPr="00716CAF" w:rsidRDefault="00FB72A9" w:rsidP="000547F9">
            <w:pPr>
              <w:adjustRightInd w:val="0"/>
              <w:snapToGrid w:val="0"/>
              <w:spacing w:afterLines="50" w:after="120" w:line="240" w:lineRule="exact"/>
            </w:pPr>
            <w:ins w:id="202" w:author="ZTE" w:date="2020-11-09T14:40:00Z">
              <w:r w:rsidRPr="00614EB4">
                <w:rPr>
                  <w:rFonts w:eastAsiaTheme="minorEastAsia" w:hint="eastAsia"/>
                  <w:lang w:eastAsia="zh-CN"/>
                </w:rPr>
                <w:t>Therefore, we think CE level based paging carrier selection is enough</w:t>
              </w:r>
              <w:r w:rsidRPr="00614EB4">
                <w:rPr>
                  <w:rFonts w:eastAsiaTheme="minorEastAsia"/>
                  <w:lang w:eastAsia="zh-CN"/>
                </w:rPr>
                <w:t xml:space="preserve"> </w:t>
              </w:r>
              <w:r w:rsidRPr="00614EB4">
                <w:rPr>
                  <w:rFonts w:eastAsiaTheme="minorEastAsia" w:hint="eastAsia"/>
                  <w:lang w:eastAsia="zh-CN"/>
                </w:rPr>
                <w:t>and</w:t>
              </w:r>
              <w:r w:rsidRPr="00614EB4">
                <w:rPr>
                  <w:rFonts w:eastAsiaTheme="minorEastAsia"/>
                  <w:lang w:eastAsia="zh-CN"/>
                </w:rPr>
                <w:t xml:space="preserve"> </w:t>
              </w:r>
              <w:r w:rsidRPr="00614EB4">
                <w:rPr>
                  <w:rFonts w:eastAsiaTheme="minorEastAsia" w:hint="eastAsia"/>
                  <w:lang w:eastAsia="zh-CN"/>
                </w:rPr>
                <w:t>no</w:t>
              </w:r>
              <w:r w:rsidRPr="00614EB4">
                <w:rPr>
                  <w:rFonts w:eastAsiaTheme="minorEastAsia"/>
                  <w:lang w:eastAsia="zh-CN"/>
                </w:rPr>
                <w:t xml:space="preserve"> </w:t>
              </w:r>
              <w:r w:rsidRPr="00614EB4">
                <w:rPr>
                  <w:rFonts w:eastAsiaTheme="minorEastAsia" w:hint="eastAsia"/>
                  <w:lang w:eastAsia="zh-CN"/>
                </w:rPr>
                <w:t>need</w:t>
              </w:r>
              <w:r w:rsidRPr="00614EB4">
                <w:rPr>
                  <w:rFonts w:eastAsiaTheme="minorEastAsia"/>
                  <w:lang w:eastAsia="zh-CN"/>
                </w:rPr>
                <w:t xml:space="preserve"> </w:t>
              </w:r>
              <w:r w:rsidRPr="00614EB4">
                <w:rPr>
                  <w:rFonts w:eastAsiaTheme="minorEastAsia" w:hint="eastAsia"/>
                  <w:lang w:eastAsia="zh-CN"/>
                </w:rPr>
                <w:t>to consider separately</w:t>
              </w:r>
              <w:r w:rsidRPr="00614EB4">
                <w:rPr>
                  <w:rFonts w:eastAsiaTheme="minorEastAsia"/>
                  <w:lang w:eastAsia="zh-CN"/>
                </w:rPr>
                <w:t xml:space="preserve"> </w:t>
              </w:r>
              <w:r w:rsidRPr="00614EB4">
                <w:rPr>
                  <w:rFonts w:eastAsiaTheme="minorEastAsia" w:hint="eastAsia"/>
                  <w:lang w:eastAsia="zh-CN"/>
                </w:rPr>
                <w:t xml:space="preserve">carrier selection based on DRX cycle.  </w:t>
              </w:r>
            </w:ins>
          </w:p>
        </w:tc>
      </w:tr>
      <w:tr w:rsidR="003E17B7" w:rsidRPr="00716CAF" w14:paraId="14879A91" w14:textId="77777777" w:rsidTr="00062EF5">
        <w:tc>
          <w:tcPr>
            <w:tcW w:w="1600" w:type="dxa"/>
          </w:tcPr>
          <w:p w14:paraId="45495C87" w14:textId="0FF25433" w:rsidR="003E17B7" w:rsidRDefault="00394393" w:rsidP="0019102C">
            <w:ins w:id="203" w:author="Nokia" w:date="2020-11-09T20:53:00Z">
              <w:r>
                <w:t>Nokia</w:t>
              </w:r>
            </w:ins>
          </w:p>
        </w:tc>
        <w:tc>
          <w:tcPr>
            <w:tcW w:w="7722" w:type="dxa"/>
          </w:tcPr>
          <w:p w14:paraId="584A779D" w14:textId="77777777" w:rsidR="003E17B7" w:rsidRDefault="00394393" w:rsidP="0019102C">
            <w:pPr>
              <w:rPr>
                <w:ins w:id="204" w:author="Nokia" w:date="2020-11-09T20:58:00Z"/>
              </w:rPr>
            </w:pPr>
            <w:ins w:id="205" w:author="Nokia" w:date="2020-11-09T20:54:00Z">
              <w:r>
                <w:t xml:space="preserve">Assigning carrier having lesser repetitions which allows shorter </w:t>
              </w:r>
            </w:ins>
            <w:ins w:id="206" w:author="Nokia" w:date="2020-11-09T20:55:00Z">
              <w:r>
                <w:t xml:space="preserve">UE specific </w:t>
              </w:r>
            </w:ins>
            <w:ins w:id="207" w:author="Nokia" w:date="2020-11-09T20:54:00Z">
              <w:r>
                <w:t>DRX cycle without search space overlap should be possibl</w:t>
              </w:r>
            </w:ins>
            <w:ins w:id="208" w:author="Nokia" w:date="2020-11-09T20:55:00Z">
              <w:r>
                <w:t>e. But in case if the UE moves to extended coverage within same cell, how should it modify the paging monitoring to different carrier with higher DRX cy</w:t>
              </w:r>
            </w:ins>
            <w:ins w:id="209" w:author="Nokia" w:date="2020-11-09T20:56:00Z">
              <w:r>
                <w:t xml:space="preserve">cle needs to be discussed further. For correct UE behaviour, these UE may need to renegotiate the DRX cycle in case if the coverage level prior to paging monitoring does not qualify </w:t>
              </w:r>
            </w:ins>
            <w:ins w:id="210" w:author="Nokia" w:date="2020-11-09T20:57:00Z">
              <w:r>
                <w:t xml:space="preserve">the UE specific DRX cycle, it need select carrier having supports shortest DRX cycle </w:t>
              </w:r>
            </w:ins>
            <w:ins w:id="211" w:author="Nokia" w:date="2020-11-09T20:58:00Z">
              <w:r>
                <w:t>closer to its UE specific DRX cycle.</w:t>
              </w:r>
            </w:ins>
          </w:p>
          <w:p w14:paraId="76C90613" w14:textId="7332395E" w:rsidR="00394393" w:rsidRDefault="00394393" w:rsidP="0019102C">
            <w:pPr>
              <w:rPr>
                <w:ins w:id="212" w:author="Nokia" w:date="2020-11-09T20:59:00Z"/>
              </w:rPr>
            </w:pPr>
          </w:p>
          <w:p w14:paraId="68CFC61B" w14:textId="46969346" w:rsidR="00F95DE8" w:rsidRDefault="00F95DE8" w:rsidP="0019102C">
            <w:pPr>
              <w:rPr>
                <w:ins w:id="213" w:author="Nokia" w:date="2020-11-09T20:58:00Z"/>
              </w:rPr>
            </w:pPr>
            <w:ins w:id="214" w:author="Nokia" w:date="2020-11-09T20:59:00Z">
              <w:r>
                <w:t>In our view :</w:t>
              </w:r>
            </w:ins>
          </w:p>
          <w:p w14:paraId="2A6F8D2C" w14:textId="51F305CC" w:rsidR="00394393" w:rsidRPr="00716CAF" w:rsidRDefault="00394393" w:rsidP="0019102C">
            <w:ins w:id="215" w:author="Nokia" w:date="2020-11-09T20:58:00Z">
              <w:r>
                <w:t>As of now Rmax is config</w:t>
              </w:r>
            </w:ins>
            <w:ins w:id="216" w:author="Nokia" w:date="2020-11-09T20:59:00Z">
              <w:r>
                <w:t xml:space="preserve">urable for each paging carrier. Configuration of DRX cycle </w:t>
              </w:r>
              <w:r w:rsidR="00F95DE8">
                <w:t>and NB value for each paging carrier can be supported optionally independent of Rmax.</w:t>
              </w:r>
            </w:ins>
          </w:p>
        </w:tc>
      </w:tr>
      <w:tr w:rsidR="00677254" w:rsidRPr="00716CAF" w14:paraId="63190A1B" w14:textId="77777777" w:rsidTr="00062EF5">
        <w:trPr>
          <w:ins w:id="217" w:author="Ericsson" w:date="2020-11-09T17:26:00Z"/>
        </w:trPr>
        <w:tc>
          <w:tcPr>
            <w:tcW w:w="1600" w:type="dxa"/>
          </w:tcPr>
          <w:p w14:paraId="3BDD6416" w14:textId="69B3AA8E" w:rsidR="00677254" w:rsidRDefault="00677254" w:rsidP="00677254">
            <w:pPr>
              <w:rPr>
                <w:ins w:id="218" w:author="Ericsson" w:date="2020-11-09T17:26:00Z"/>
              </w:rPr>
            </w:pPr>
            <w:ins w:id="219" w:author="Ericsson" w:date="2020-11-09T17:27:00Z">
              <w:r w:rsidRPr="000A4A98">
                <w:rPr>
                  <w:rFonts w:ascii="Times New Roman" w:hAnsi="Times New Roman" w:cs="Times New Roman"/>
                  <w:sz w:val="20"/>
                  <w:szCs w:val="20"/>
                </w:rPr>
                <w:t>Ericsson</w:t>
              </w:r>
            </w:ins>
          </w:p>
        </w:tc>
        <w:tc>
          <w:tcPr>
            <w:tcW w:w="7722" w:type="dxa"/>
          </w:tcPr>
          <w:p w14:paraId="2CA2ED3E" w14:textId="77777777" w:rsidR="00677254" w:rsidRPr="000A4A98" w:rsidRDefault="00677254" w:rsidP="00677254">
            <w:pPr>
              <w:rPr>
                <w:ins w:id="220" w:author="Ericsson" w:date="2020-11-09T17:27:00Z"/>
                <w:rFonts w:ascii="Times New Roman" w:hAnsi="Times New Roman" w:cs="Times New Roman"/>
                <w:sz w:val="20"/>
                <w:szCs w:val="20"/>
              </w:rPr>
            </w:pPr>
            <w:ins w:id="221" w:author="Ericsson" w:date="2020-11-09T17:27:00Z">
              <w:r w:rsidRPr="000A4A98">
                <w:rPr>
                  <w:rFonts w:ascii="Times New Roman" w:hAnsi="Times New Roman" w:cs="Times New Roman"/>
                  <w:sz w:val="20"/>
                  <w:szCs w:val="20"/>
                </w:rPr>
                <w:t>We need to first prioritize solution based upon Rmax</w:t>
              </w:r>
              <w:r>
                <w:rPr>
                  <w:rFonts w:ascii="Times New Roman" w:hAnsi="Times New Roman" w:cs="Times New Roman"/>
                  <w:sz w:val="20"/>
                  <w:szCs w:val="20"/>
                </w:rPr>
                <w:t>/Coverage</w:t>
              </w:r>
              <w:r w:rsidRPr="000A4A98">
                <w:rPr>
                  <w:rFonts w:ascii="Times New Roman" w:hAnsi="Times New Roman" w:cs="Times New Roman"/>
                  <w:sz w:val="20"/>
                  <w:szCs w:val="20"/>
                </w:rPr>
                <w:t>. Once it is in place, other criterias such as DRX and nB per carrier configuration can also be discussed.</w:t>
              </w:r>
            </w:ins>
          </w:p>
          <w:p w14:paraId="37556BE5" w14:textId="77777777" w:rsidR="00677254" w:rsidRDefault="00677254" w:rsidP="00677254">
            <w:pPr>
              <w:rPr>
                <w:ins w:id="222" w:author="Ericsson" w:date="2020-11-09T17:26:00Z"/>
              </w:rPr>
            </w:pPr>
          </w:p>
        </w:tc>
      </w:tr>
      <w:tr w:rsidR="00062EF5" w:rsidRPr="00716CAF" w14:paraId="1F4287D3" w14:textId="77777777" w:rsidTr="00062EF5">
        <w:trPr>
          <w:ins w:id="223" w:author="RAN2#112e-QC" w:date="2020-11-10T09:27:00Z"/>
        </w:trPr>
        <w:tc>
          <w:tcPr>
            <w:tcW w:w="1600" w:type="dxa"/>
          </w:tcPr>
          <w:p w14:paraId="0958110C" w14:textId="44F32A7F" w:rsidR="00062EF5" w:rsidRPr="000A4A98" w:rsidRDefault="00062EF5" w:rsidP="00062EF5">
            <w:pPr>
              <w:rPr>
                <w:ins w:id="224" w:author="RAN2#112e-QC" w:date="2020-11-10T09:27:00Z"/>
                <w:rFonts w:ascii="Times New Roman" w:hAnsi="Times New Roman" w:cs="Times New Roman"/>
                <w:sz w:val="20"/>
                <w:szCs w:val="20"/>
              </w:rPr>
            </w:pPr>
            <w:ins w:id="225" w:author="RAN2#112e-QC" w:date="2020-11-10T09:28:00Z">
              <w:r>
                <w:t>Qualcomm</w:t>
              </w:r>
            </w:ins>
          </w:p>
        </w:tc>
        <w:tc>
          <w:tcPr>
            <w:tcW w:w="7722" w:type="dxa"/>
          </w:tcPr>
          <w:p w14:paraId="3FB21524" w14:textId="77777777" w:rsidR="00062EF5" w:rsidRDefault="00062EF5" w:rsidP="00062EF5">
            <w:pPr>
              <w:rPr>
                <w:ins w:id="226" w:author="RAN2#112e-QC" w:date="2020-11-10T09:28:00Z"/>
              </w:rPr>
            </w:pPr>
            <w:ins w:id="227" w:author="RAN2#112e-QC" w:date="2020-11-10T09:28:00Z">
              <w:r>
                <w:t>We think DRX based paging carrier selection can be useful and it can be used own it’s own or combined with coverage based paging carrier selection.</w:t>
              </w:r>
            </w:ins>
          </w:p>
          <w:p w14:paraId="1292A7F8" w14:textId="77777777" w:rsidR="00062EF5" w:rsidRPr="000A4A98" w:rsidRDefault="00062EF5" w:rsidP="00062EF5">
            <w:pPr>
              <w:rPr>
                <w:ins w:id="228" w:author="RAN2#112e-QC" w:date="2020-11-10T09:27:00Z"/>
                <w:rFonts w:ascii="Times New Roman" w:hAnsi="Times New Roman" w:cs="Times New Roman"/>
                <w:sz w:val="20"/>
                <w:szCs w:val="20"/>
              </w:rPr>
            </w:pPr>
          </w:p>
        </w:tc>
      </w:tr>
    </w:tbl>
    <w:p w14:paraId="22CFFF6A" w14:textId="77777777" w:rsidR="00CF1CCB" w:rsidRDefault="00CF1CCB" w:rsidP="00AC0D72"/>
    <w:p w14:paraId="630BFBB7" w14:textId="77777777" w:rsidR="00482621" w:rsidRDefault="00482621" w:rsidP="00482621">
      <w:pPr>
        <w:rPr>
          <w:ins w:id="229" w:author="Ericsson" w:date="2020-11-10T17:16:00Z"/>
          <w:b/>
          <w:bCs/>
        </w:rPr>
      </w:pPr>
    </w:p>
    <w:p w14:paraId="1818DCFD" w14:textId="5E9328BA" w:rsidR="00482621" w:rsidRPr="00482621" w:rsidRDefault="00482621" w:rsidP="00482621">
      <w:pPr>
        <w:rPr>
          <w:ins w:id="230" w:author="Ericsson" w:date="2020-11-10T17:16:00Z"/>
          <w:rFonts w:ascii="Arial" w:hAnsi="Arial" w:cs="Arial"/>
          <w:sz w:val="20"/>
          <w:szCs w:val="20"/>
        </w:rPr>
      </w:pPr>
      <w:ins w:id="231" w:author="Ericsson" w:date="2020-11-10T17:16:00Z">
        <w:r w:rsidRPr="00482621">
          <w:rPr>
            <w:rFonts w:ascii="Arial" w:hAnsi="Arial" w:cs="Arial"/>
            <w:b/>
            <w:bCs/>
            <w:sz w:val="20"/>
            <w:szCs w:val="20"/>
          </w:rPr>
          <w:t>Summary 2</w:t>
        </w:r>
        <w:r w:rsidRPr="00482621">
          <w:rPr>
            <w:rFonts w:ascii="Arial" w:hAnsi="Arial" w:cs="Arial"/>
            <w:sz w:val="20"/>
            <w:szCs w:val="20"/>
          </w:rPr>
          <w:t xml:space="preserve">: </w:t>
        </w:r>
      </w:ins>
    </w:p>
    <w:p w14:paraId="0CE2977A" w14:textId="77777777" w:rsidR="00482621" w:rsidRPr="00482621" w:rsidRDefault="00482621" w:rsidP="00482621">
      <w:pPr>
        <w:rPr>
          <w:ins w:id="232" w:author="Ericsson" w:date="2020-11-10T17:16:00Z"/>
          <w:rFonts w:ascii="Arial" w:hAnsi="Arial" w:cs="Arial"/>
          <w:sz w:val="20"/>
          <w:szCs w:val="20"/>
        </w:rPr>
      </w:pPr>
    </w:p>
    <w:p w14:paraId="555B0524" w14:textId="77777777" w:rsidR="00482621" w:rsidRDefault="00482621" w:rsidP="00482621">
      <w:pPr>
        <w:rPr>
          <w:ins w:id="233" w:author="Ericsson" w:date="2020-11-10T17:22:00Z"/>
          <w:rFonts w:ascii="Arial" w:hAnsi="Arial" w:cs="Arial"/>
          <w:sz w:val="20"/>
          <w:szCs w:val="20"/>
        </w:rPr>
      </w:pPr>
      <w:ins w:id="234" w:author="Ericsson" w:date="2020-11-10T17:16:00Z">
        <w:r w:rsidRPr="00482621">
          <w:rPr>
            <w:rFonts w:ascii="Arial" w:hAnsi="Arial" w:cs="Arial"/>
            <w:sz w:val="20"/>
            <w:szCs w:val="20"/>
          </w:rPr>
          <w:t xml:space="preserve">5 companies responded. </w:t>
        </w:r>
      </w:ins>
      <w:ins w:id="235" w:author="Ericsson" w:date="2020-11-10T17:18:00Z">
        <w:r w:rsidRPr="00482621">
          <w:rPr>
            <w:rFonts w:ascii="Arial" w:hAnsi="Arial" w:cs="Arial"/>
            <w:sz w:val="20"/>
            <w:szCs w:val="20"/>
          </w:rPr>
          <w:t xml:space="preserve">3 companies (Huawei, Nokia, Qualcomm) think DRX cycle should be considered. </w:t>
        </w:r>
      </w:ins>
      <w:ins w:id="236" w:author="Ericsson" w:date="2020-11-10T17:22:00Z">
        <w:r>
          <w:rPr>
            <w:rFonts w:ascii="Arial" w:hAnsi="Arial" w:cs="Arial"/>
            <w:sz w:val="20"/>
            <w:szCs w:val="20"/>
          </w:rPr>
          <w:t>O</w:t>
        </w:r>
      </w:ins>
      <w:ins w:id="237" w:author="Ericsson" w:date="2020-11-10T17:18:00Z">
        <w:r w:rsidRPr="00482621">
          <w:rPr>
            <w:rFonts w:ascii="Arial" w:hAnsi="Arial" w:cs="Arial"/>
            <w:sz w:val="20"/>
            <w:szCs w:val="20"/>
          </w:rPr>
          <w:t>ut of these 3 co</w:t>
        </w:r>
      </w:ins>
      <w:ins w:id="238" w:author="Ericsson" w:date="2020-11-10T17:19:00Z">
        <w:r w:rsidRPr="00482621">
          <w:rPr>
            <w:rFonts w:ascii="Arial" w:hAnsi="Arial" w:cs="Arial"/>
            <w:sz w:val="20"/>
            <w:szCs w:val="20"/>
          </w:rPr>
          <w:t xml:space="preserve">mpanies, 2 companies clearly indicate that DRX cylce can be configured independetly of Rmax. </w:t>
        </w:r>
      </w:ins>
    </w:p>
    <w:p w14:paraId="74F76705" w14:textId="5357498D" w:rsidR="00482621" w:rsidRDefault="00482621" w:rsidP="00482621">
      <w:pPr>
        <w:rPr>
          <w:ins w:id="239" w:author="Ericsson" w:date="2020-11-10T17:26:00Z"/>
          <w:rFonts w:ascii="Arial" w:hAnsi="Arial" w:cs="Arial"/>
          <w:sz w:val="20"/>
          <w:szCs w:val="20"/>
        </w:rPr>
      </w:pPr>
      <w:ins w:id="240" w:author="Ericsson" w:date="2020-11-10T17:19:00Z">
        <w:r w:rsidRPr="00482621">
          <w:rPr>
            <w:rFonts w:ascii="Arial" w:hAnsi="Arial" w:cs="Arial"/>
            <w:sz w:val="20"/>
            <w:szCs w:val="20"/>
          </w:rPr>
          <w:t xml:space="preserve">One company view </w:t>
        </w:r>
      </w:ins>
      <w:ins w:id="241" w:author="Ericsson" w:date="2020-11-10T17:23:00Z">
        <w:r>
          <w:rPr>
            <w:rFonts w:ascii="Arial" w:hAnsi="Arial" w:cs="Arial"/>
            <w:sz w:val="20"/>
            <w:szCs w:val="20"/>
          </w:rPr>
          <w:t xml:space="preserve">(Ericsson) </w:t>
        </w:r>
      </w:ins>
      <w:ins w:id="242" w:author="Ericsson" w:date="2020-11-10T17:19:00Z">
        <w:r w:rsidRPr="00482621">
          <w:rPr>
            <w:rFonts w:ascii="Arial" w:hAnsi="Arial" w:cs="Arial"/>
            <w:sz w:val="20"/>
            <w:szCs w:val="20"/>
          </w:rPr>
          <w:t xml:space="preserve">is that </w:t>
        </w:r>
      </w:ins>
      <w:ins w:id="243" w:author="Ericsson" w:date="2020-11-10T17:20:00Z">
        <w:r w:rsidRPr="00482621">
          <w:rPr>
            <w:rFonts w:ascii="Arial" w:hAnsi="Arial" w:cs="Arial"/>
            <w:sz w:val="20"/>
            <w:szCs w:val="20"/>
          </w:rPr>
          <w:t>first Rmax based solution should be prioritized and later other criterias such as DRX and nB per carrier configuration can also be discussed.</w:t>
        </w:r>
      </w:ins>
      <w:ins w:id="244" w:author="Ericsson" w:date="2020-11-10T17:22:00Z">
        <w:r>
          <w:rPr>
            <w:rFonts w:ascii="Arial" w:hAnsi="Arial" w:cs="Arial"/>
            <w:sz w:val="20"/>
            <w:szCs w:val="20"/>
          </w:rPr>
          <w:t xml:space="preserve"> Another company view </w:t>
        </w:r>
      </w:ins>
      <w:ins w:id="245" w:author="Ericsson" w:date="2020-11-10T17:23:00Z">
        <w:r>
          <w:rPr>
            <w:rFonts w:ascii="Arial" w:hAnsi="Arial" w:cs="Arial"/>
            <w:sz w:val="20"/>
            <w:szCs w:val="20"/>
          </w:rPr>
          <w:t xml:space="preserve">(ZTE) </w:t>
        </w:r>
      </w:ins>
      <w:ins w:id="246" w:author="Ericsson" w:date="2020-11-10T17:22:00Z">
        <w:r>
          <w:rPr>
            <w:rFonts w:ascii="Arial" w:hAnsi="Arial" w:cs="Arial"/>
            <w:sz w:val="20"/>
            <w:szCs w:val="20"/>
          </w:rPr>
          <w:t xml:space="preserve">is that Rmax based solution is adequate and no further need of DRX based </w:t>
        </w:r>
      </w:ins>
      <w:ins w:id="247" w:author="Ericsson" w:date="2020-11-10T17:23:00Z">
        <w:r>
          <w:rPr>
            <w:rFonts w:ascii="Arial" w:hAnsi="Arial" w:cs="Arial"/>
            <w:sz w:val="20"/>
            <w:szCs w:val="20"/>
          </w:rPr>
          <w:t>solution</w:t>
        </w:r>
      </w:ins>
      <w:ins w:id="248" w:author="Ericsson" w:date="2020-11-10T17:26:00Z">
        <w:r w:rsidR="00583B21">
          <w:rPr>
            <w:rFonts w:ascii="Arial" w:hAnsi="Arial" w:cs="Arial"/>
            <w:sz w:val="20"/>
            <w:szCs w:val="20"/>
          </w:rPr>
          <w:t>.</w:t>
        </w:r>
      </w:ins>
    </w:p>
    <w:p w14:paraId="570D8A08" w14:textId="601B7C04" w:rsidR="00583B21" w:rsidRDefault="00583B21" w:rsidP="00482621">
      <w:pPr>
        <w:rPr>
          <w:ins w:id="249" w:author="Ericsson" w:date="2020-11-10T21:01:00Z"/>
          <w:rFonts w:ascii="Arial" w:hAnsi="Arial" w:cs="Arial"/>
          <w:sz w:val="20"/>
          <w:szCs w:val="20"/>
        </w:rPr>
      </w:pPr>
      <w:ins w:id="250" w:author="Ericsson" w:date="2020-11-10T17:26:00Z">
        <w:r>
          <w:rPr>
            <w:rFonts w:ascii="Arial" w:hAnsi="Arial" w:cs="Arial"/>
            <w:sz w:val="20"/>
            <w:szCs w:val="20"/>
          </w:rPr>
          <w:t xml:space="preserve">One company mentions that </w:t>
        </w:r>
      </w:ins>
      <w:ins w:id="251" w:author="Ericsson" w:date="2020-11-10T17:27:00Z">
        <w:r>
          <w:rPr>
            <w:rFonts w:ascii="Arial" w:hAnsi="Arial" w:cs="Arial"/>
            <w:sz w:val="20"/>
            <w:szCs w:val="20"/>
          </w:rPr>
          <w:t>further negotiation between UE and MME may be needed. Another company view is that eNB is always aware of DRX cylce that UE is using.</w:t>
        </w:r>
      </w:ins>
    </w:p>
    <w:p w14:paraId="19717EC5" w14:textId="77777777" w:rsidR="001A66D6" w:rsidRDefault="001A66D6" w:rsidP="00482621">
      <w:pPr>
        <w:rPr>
          <w:ins w:id="252" w:author="Ericsson" w:date="2020-11-10T17:31:00Z"/>
          <w:rFonts w:ascii="Arial" w:hAnsi="Arial" w:cs="Arial"/>
          <w:sz w:val="20"/>
          <w:szCs w:val="20"/>
        </w:rPr>
      </w:pPr>
    </w:p>
    <w:p w14:paraId="611E620A" w14:textId="78AE8458" w:rsidR="00583B21" w:rsidRDefault="00583B21" w:rsidP="00482621">
      <w:pPr>
        <w:rPr>
          <w:ins w:id="253" w:author="Ericsson" w:date="2020-11-10T17:29:00Z"/>
          <w:rFonts w:ascii="Arial" w:hAnsi="Arial" w:cs="Arial"/>
          <w:sz w:val="20"/>
          <w:szCs w:val="20"/>
        </w:rPr>
      </w:pPr>
      <w:ins w:id="254" w:author="Ericsson" w:date="2020-11-10T17:31:00Z">
        <w:r>
          <w:rPr>
            <w:rFonts w:ascii="Arial" w:hAnsi="Arial" w:cs="Arial"/>
            <w:sz w:val="20"/>
            <w:szCs w:val="20"/>
          </w:rPr>
          <w:t>The end to end solution for DRX cylce is missing and further discussion would be required based upon more detailed contributions.</w:t>
        </w:r>
      </w:ins>
    </w:p>
    <w:p w14:paraId="3C522662" w14:textId="77777777" w:rsidR="00583B21" w:rsidRDefault="00583B21" w:rsidP="00482621">
      <w:pPr>
        <w:rPr>
          <w:ins w:id="255" w:author="Ericsson" w:date="2020-11-10T17:28:00Z"/>
          <w:rFonts w:ascii="Arial" w:hAnsi="Arial" w:cs="Arial"/>
          <w:sz w:val="20"/>
          <w:szCs w:val="20"/>
        </w:rPr>
      </w:pPr>
    </w:p>
    <w:p w14:paraId="24F13B09" w14:textId="69B466CF" w:rsidR="00C473A5" w:rsidRPr="00482621" w:rsidRDefault="00482621" w:rsidP="00482621">
      <w:pPr>
        <w:rPr>
          <w:rFonts w:ascii="Arial" w:hAnsi="Arial" w:cs="Arial"/>
          <w:sz w:val="20"/>
          <w:szCs w:val="20"/>
          <w:rPrChange w:id="256" w:author="Ericsson" w:date="2020-11-10T17:24:00Z">
            <w:rPr/>
          </w:rPrChange>
        </w:rPr>
        <w:sectPr w:rsidR="00C473A5" w:rsidRPr="00482621" w:rsidSect="003E17B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ins w:id="257" w:author="Ericsson" w:date="2020-11-10T17:16:00Z">
        <w:r w:rsidRPr="00482621">
          <w:rPr>
            <w:rFonts w:ascii="Arial" w:hAnsi="Arial" w:cs="Arial"/>
            <w:b/>
            <w:bCs/>
            <w:sz w:val="20"/>
            <w:szCs w:val="20"/>
          </w:rPr>
          <w:t xml:space="preserve">Proposal </w:t>
        </w:r>
      </w:ins>
      <w:ins w:id="258" w:author="Ericsson" w:date="2020-11-11T11:35:00Z">
        <w:r w:rsidR="009076C3">
          <w:rPr>
            <w:rFonts w:ascii="Arial" w:hAnsi="Arial" w:cs="Arial"/>
            <w:b/>
            <w:bCs/>
            <w:sz w:val="20"/>
            <w:szCs w:val="20"/>
          </w:rPr>
          <w:t>4</w:t>
        </w:r>
      </w:ins>
      <w:ins w:id="259" w:author="Ericsson" w:date="2020-11-10T17:16:00Z">
        <w:r w:rsidRPr="00482621">
          <w:rPr>
            <w:rFonts w:ascii="Arial" w:hAnsi="Arial" w:cs="Arial"/>
            <w:sz w:val="20"/>
            <w:szCs w:val="20"/>
          </w:rPr>
          <w:t xml:space="preserve">:  </w:t>
        </w:r>
      </w:ins>
      <w:ins w:id="260" w:author="Ericsson" w:date="2020-11-10T17:28:00Z">
        <w:r w:rsidR="00583B21">
          <w:rPr>
            <w:rFonts w:ascii="Arial" w:hAnsi="Arial" w:cs="Arial"/>
            <w:sz w:val="20"/>
            <w:szCs w:val="20"/>
          </w:rPr>
          <w:t xml:space="preserve">RAN2 to further discuss DRX cylce for paging carrier selection in next meeting via </w:t>
        </w:r>
      </w:ins>
      <w:ins w:id="261" w:author="Ericsson" w:date="2020-11-10T21:01:00Z">
        <w:r w:rsidR="001A66D6">
          <w:rPr>
            <w:rFonts w:ascii="Arial" w:hAnsi="Arial" w:cs="Arial"/>
            <w:sz w:val="20"/>
            <w:szCs w:val="20"/>
          </w:rPr>
          <w:tab/>
        </w:r>
        <w:r w:rsidR="001A66D6">
          <w:rPr>
            <w:rFonts w:ascii="Arial" w:hAnsi="Arial" w:cs="Arial"/>
            <w:sz w:val="20"/>
            <w:szCs w:val="20"/>
          </w:rPr>
          <w:tab/>
        </w:r>
        <w:r w:rsidR="001A66D6">
          <w:rPr>
            <w:rFonts w:ascii="Arial" w:hAnsi="Arial" w:cs="Arial"/>
            <w:sz w:val="20"/>
            <w:szCs w:val="20"/>
          </w:rPr>
          <w:tab/>
          <w:t xml:space="preserve"> </w:t>
        </w:r>
      </w:ins>
      <w:ins w:id="262" w:author="Ericsson" w:date="2020-11-10T17:28:00Z">
        <w:r w:rsidR="00583B21">
          <w:rPr>
            <w:rFonts w:ascii="Arial" w:hAnsi="Arial" w:cs="Arial"/>
            <w:sz w:val="20"/>
            <w:szCs w:val="20"/>
          </w:rPr>
          <w:t>contrib</w:t>
        </w:r>
      </w:ins>
      <w:ins w:id="263" w:author="Ericsson" w:date="2020-11-10T17:29:00Z">
        <w:r w:rsidR="00583B21">
          <w:rPr>
            <w:rFonts w:ascii="Arial" w:hAnsi="Arial" w:cs="Arial"/>
            <w:sz w:val="20"/>
            <w:szCs w:val="20"/>
          </w:rPr>
          <w:t>utions</w:t>
        </w:r>
      </w:ins>
      <w:ins w:id="264" w:author="Ericsson" w:date="2020-11-10T17:28:00Z">
        <w:r w:rsidR="00583B21">
          <w:rPr>
            <w:rFonts w:ascii="Arial" w:hAnsi="Arial" w:cs="Arial"/>
            <w:sz w:val="20"/>
            <w:szCs w:val="20"/>
          </w:rPr>
          <w:t xml:space="preserve"> </w:t>
        </w:r>
      </w:ins>
    </w:p>
    <w:p w14:paraId="55729FDC" w14:textId="77777777" w:rsidR="00C01F33" w:rsidRPr="00CE0424" w:rsidRDefault="00C01F33" w:rsidP="00CE0424">
      <w:pPr>
        <w:pStyle w:val="Heading1"/>
      </w:pPr>
      <w:r w:rsidRPr="00CE0424">
        <w:lastRenderedPageBreak/>
        <w:t>Conclusion</w:t>
      </w:r>
    </w:p>
    <w:p w14:paraId="48C649F8" w14:textId="77777777" w:rsidR="008E065E" w:rsidRPr="00CE0424" w:rsidRDefault="008E065E" w:rsidP="008E065E">
      <w:pPr>
        <w:rPr>
          <w:b/>
          <w:bCs/>
        </w:rPr>
      </w:pPr>
    </w:p>
    <w:p w14:paraId="7A10901F" w14:textId="77777777" w:rsidR="008E065E" w:rsidRPr="00CE0424" w:rsidRDefault="008E065E" w:rsidP="008E065E">
      <w:pPr>
        <w:rPr>
          <w:b/>
          <w:bCs/>
        </w:rPr>
      </w:pPr>
    </w:p>
    <w:p w14:paraId="35AB58C4" w14:textId="77777777" w:rsidR="00995E4B" w:rsidRDefault="00995E4B" w:rsidP="00995E4B">
      <w:pPr>
        <w:rPr>
          <w:ins w:id="265" w:author="Ericsson" w:date="2020-11-11T11:37:00Z"/>
          <w:rFonts w:ascii="Arial" w:hAnsi="Arial" w:cs="Arial"/>
          <w:sz w:val="20"/>
        </w:rPr>
      </w:pPr>
      <w:ins w:id="266" w:author="Ericsson" w:date="2020-11-11T11:37:00Z">
        <w:r w:rsidRPr="00482621">
          <w:rPr>
            <w:rFonts w:ascii="Arial" w:hAnsi="Arial" w:cs="Arial"/>
            <w:b/>
            <w:bCs/>
            <w:sz w:val="20"/>
          </w:rPr>
          <w:t>Proposal 1</w:t>
        </w:r>
        <w:r w:rsidRPr="00482621">
          <w:rPr>
            <w:rFonts w:ascii="Arial" w:hAnsi="Arial" w:cs="Arial"/>
            <w:sz w:val="20"/>
          </w:rPr>
          <w:t xml:space="preserve">:  MME is not involved in coverage determination </w:t>
        </w:r>
        <w:r>
          <w:rPr>
            <w:rFonts w:ascii="Arial" w:hAnsi="Arial" w:cs="Arial"/>
            <w:sz w:val="20"/>
          </w:rPr>
          <w:t>and coverage is radio condition which cannot</w:t>
        </w:r>
        <w:r>
          <w:rPr>
            <w:rFonts w:ascii="Arial" w:hAnsi="Arial" w:cs="Arial"/>
            <w:sz w:val="20"/>
          </w:rPr>
          <w:tab/>
        </w:r>
        <w:r>
          <w:rPr>
            <w:rFonts w:ascii="Arial" w:hAnsi="Arial" w:cs="Arial"/>
            <w:sz w:val="20"/>
          </w:rPr>
          <w:tab/>
          <w:t xml:space="preserve">  be </w:t>
        </w:r>
        <w:r w:rsidRPr="00482621">
          <w:rPr>
            <w:rFonts w:ascii="Arial" w:hAnsi="Arial" w:cs="Arial"/>
            <w:sz w:val="20"/>
          </w:rPr>
          <w:t>negotiat</w:t>
        </w:r>
        <w:r>
          <w:rPr>
            <w:rFonts w:ascii="Arial" w:hAnsi="Arial" w:cs="Arial"/>
            <w:sz w:val="20"/>
          </w:rPr>
          <w:t>ed between UE and MME.</w:t>
        </w:r>
      </w:ins>
    </w:p>
    <w:p w14:paraId="09792282" w14:textId="77777777" w:rsidR="00995E4B" w:rsidRDefault="00995E4B" w:rsidP="00995E4B">
      <w:pPr>
        <w:rPr>
          <w:ins w:id="267" w:author="Ericsson" w:date="2020-11-11T11:37:00Z"/>
          <w:rFonts w:ascii="Arial" w:hAnsi="Arial" w:cs="Arial"/>
          <w:sz w:val="20"/>
        </w:rPr>
      </w:pPr>
    </w:p>
    <w:p w14:paraId="072D9DC3" w14:textId="77777777" w:rsidR="00995E4B" w:rsidRDefault="00995E4B" w:rsidP="00995E4B">
      <w:pPr>
        <w:rPr>
          <w:ins w:id="268" w:author="Ericsson" w:date="2020-11-11T11:37:00Z"/>
          <w:rFonts w:ascii="Arial" w:hAnsi="Arial" w:cs="Arial"/>
          <w:sz w:val="20"/>
        </w:rPr>
      </w:pPr>
      <w:ins w:id="269" w:author="Ericsson" w:date="2020-11-11T11:37:00Z">
        <w:r w:rsidRPr="00482621">
          <w:rPr>
            <w:rFonts w:ascii="Arial" w:hAnsi="Arial" w:cs="Arial"/>
            <w:b/>
            <w:bCs/>
            <w:sz w:val="20"/>
          </w:rPr>
          <w:t xml:space="preserve">Proposal </w:t>
        </w:r>
        <w:r>
          <w:rPr>
            <w:rFonts w:ascii="Arial" w:hAnsi="Arial" w:cs="Arial"/>
            <w:b/>
            <w:bCs/>
            <w:sz w:val="20"/>
          </w:rPr>
          <w:t>2</w:t>
        </w:r>
        <w:r w:rsidRPr="00482621">
          <w:rPr>
            <w:rFonts w:ascii="Arial" w:hAnsi="Arial" w:cs="Arial"/>
            <w:sz w:val="20"/>
          </w:rPr>
          <w:t xml:space="preserve">:  </w:t>
        </w:r>
        <w:r>
          <w:rPr>
            <w:rFonts w:ascii="Arial" w:hAnsi="Arial" w:cs="Arial"/>
            <w:sz w:val="20"/>
          </w:rPr>
          <w:t xml:space="preserve">The </w:t>
        </w:r>
        <w:r w:rsidRPr="009076C3">
          <w:rPr>
            <w:rFonts w:ascii="Arial" w:eastAsia="Times New Roman" w:hAnsi="Arial" w:cs="Arial"/>
            <w:iCs/>
            <w:sz w:val="20"/>
            <w:szCs w:val="21"/>
            <w:lang w:eastAsia="sv-SE"/>
          </w:rPr>
          <w:t xml:space="preserve">negotiated/assigned carrrier should be determined during the RRC connection and only </w:t>
        </w:r>
        <w:r>
          <w:rPr>
            <w:rFonts w:ascii="Arial" w:eastAsia="Times New Roman" w:hAnsi="Arial" w:cs="Arial"/>
            <w:iCs/>
            <w:sz w:val="20"/>
            <w:szCs w:val="21"/>
            <w:lang w:eastAsia="sv-SE"/>
          </w:rPr>
          <w:tab/>
        </w:r>
        <w:r>
          <w:rPr>
            <w:rFonts w:ascii="Arial" w:eastAsia="Times New Roman" w:hAnsi="Arial" w:cs="Arial"/>
            <w:iCs/>
            <w:sz w:val="20"/>
            <w:szCs w:val="21"/>
            <w:lang w:eastAsia="sv-SE"/>
          </w:rPr>
          <w:tab/>
          <w:t xml:space="preserve">  </w:t>
        </w:r>
        <w:r w:rsidRPr="009076C3">
          <w:rPr>
            <w:rFonts w:ascii="Arial" w:eastAsia="Times New Roman" w:hAnsi="Arial" w:cs="Arial"/>
            <w:iCs/>
            <w:sz w:val="20"/>
            <w:szCs w:val="21"/>
            <w:lang w:eastAsia="sv-SE"/>
          </w:rPr>
          <w:t>be</w:t>
        </w:r>
        <w:r>
          <w:rPr>
            <w:rFonts w:ascii="Arial" w:eastAsia="Times New Roman" w:hAnsi="Arial" w:cs="Arial"/>
            <w:iCs/>
            <w:sz w:val="20"/>
            <w:szCs w:val="21"/>
            <w:lang w:eastAsia="sv-SE"/>
          </w:rPr>
          <w:t xml:space="preserve"> </w:t>
        </w:r>
        <w:r w:rsidRPr="009076C3">
          <w:rPr>
            <w:rFonts w:ascii="Arial" w:eastAsia="Times New Roman" w:hAnsi="Arial" w:cs="Arial"/>
            <w:iCs/>
            <w:sz w:val="20"/>
            <w:szCs w:val="21"/>
            <w:lang w:eastAsia="sv-SE"/>
          </w:rPr>
          <w:t>applicable in that cell</w:t>
        </w:r>
        <w:r>
          <w:rPr>
            <w:rFonts w:ascii="Arial" w:eastAsia="Times New Roman" w:hAnsi="Arial" w:cs="Arial"/>
            <w:iCs/>
            <w:sz w:val="20"/>
            <w:szCs w:val="21"/>
            <w:lang w:eastAsia="sv-SE"/>
          </w:rPr>
          <w:t>.</w:t>
        </w:r>
      </w:ins>
    </w:p>
    <w:p w14:paraId="7C09EEB8" w14:textId="77777777" w:rsidR="00995E4B" w:rsidRPr="00482621" w:rsidRDefault="00995E4B" w:rsidP="00995E4B">
      <w:pPr>
        <w:rPr>
          <w:ins w:id="270" w:author="Ericsson" w:date="2020-11-11T11:37:00Z"/>
          <w:rFonts w:ascii="Arial" w:hAnsi="Arial" w:cs="Arial"/>
          <w:sz w:val="20"/>
        </w:rPr>
      </w:pPr>
    </w:p>
    <w:p w14:paraId="2418017B" w14:textId="77777777" w:rsidR="00995E4B" w:rsidRDefault="00995E4B" w:rsidP="00995E4B">
      <w:pPr>
        <w:rPr>
          <w:ins w:id="271" w:author="Ericsson" w:date="2020-11-11T11:37:00Z"/>
          <w:rFonts w:ascii="Arial" w:hAnsi="Arial" w:cs="Arial"/>
          <w:sz w:val="20"/>
        </w:rPr>
      </w:pPr>
      <w:ins w:id="272" w:author="Ericsson" w:date="2020-11-11T11:37:00Z">
        <w:r w:rsidRPr="00482621">
          <w:rPr>
            <w:rFonts w:ascii="Arial" w:hAnsi="Arial" w:cs="Arial"/>
            <w:b/>
            <w:bCs/>
            <w:sz w:val="20"/>
          </w:rPr>
          <w:t xml:space="preserve">Proposal </w:t>
        </w:r>
        <w:r>
          <w:rPr>
            <w:rFonts w:ascii="Arial" w:hAnsi="Arial" w:cs="Arial"/>
            <w:b/>
            <w:bCs/>
            <w:sz w:val="20"/>
          </w:rPr>
          <w:t>3</w:t>
        </w:r>
        <w:r w:rsidRPr="00482621">
          <w:rPr>
            <w:rFonts w:ascii="Arial" w:hAnsi="Arial" w:cs="Arial"/>
            <w:sz w:val="20"/>
          </w:rPr>
          <w:t xml:space="preserve">:  RAN2 to consider </w:t>
        </w:r>
        <w:r>
          <w:rPr>
            <w:rFonts w:ascii="Arial" w:hAnsi="Arial" w:cs="Arial"/>
            <w:sz w:val="20"/>
          </w:rPr>
          <w:t xml:space="preserve">NPDCCH BLER target for certain Rmax and/or NRSRP threshold (for </w:t>
        </w:r>
        <w:r>
          <w:rPr>
            <w:rFonts w:ascii="Arial" w:hAnsi="Arial" w:cs="Arial"/>
            <w:sz w:val="20"/>
          </w:rPr>
          <w:tab/>
        </w:r>
        <w:r>
          <w:rPr>
            <w:rFonts w:ascii="Arial" w:hAnsi="Arial" w:cs="Arial"/>
            <w:sz w:val="20"/>
          </w:rPr>
          <w:tab/>
          <w:t xml:space="preserve"> paging, not same as CE level threshold) </w:t>
        </w:r>
        <w:r w:rsidRPr="00482621">
          <w:rPr>
            <w:rFonts w:ascii="Arial" w:hAnsi="Arial" w:cs="Arial"/>
            <w:sz w:val="20"/>
          </w:rPr>
          <w:t>for</w:t>
        </w:r>
        <w:r>
          <w:rPr>
            <w:rFonts w:ascii="Arial" w:hAnsi="Arial" w:cs="Arial"/>
            <w:sz w:val="20"/>
          </w:rPr>
          <w:t xml:space="preserve"> </w:t>
        </w:r>
        <w:r w:rsidRPr="00482621">
          <w:rPr>
            <w:rFonts w:ascii="Arial" w:hAnsi="Arial" w:cs="Arial"/>
            <w:sz w:val="20"/>
          </w:rPr>
          <w:t xml:space="preserve">coverage determination. </w:t>
        </w:r>
      </w:ins>
    </w:p>
    <w:p w14:paraId="6875FE14" w14:textId="049F58CB" w:rsidR="00AB0BC8" w:rsidRPr="00CE0424" w:rsidDel="00505D8D" w:rsidRDefault="00AB0BC8" w:rsidP="00A04F49">
      <w:pPr>
        <w:rPr>
          <w:del w:id="273" w:author="Ericsson" w:date="2020-11-10T21:09:00Z"/>
          <w:b/>
          <w:bCs/>
        </w:rPr>
      </w:pPr>
    </w:p>
    <w:p w14:paraId="11A1392F" w14:textId="7E5E60B4" w:rsidR="00311702" w:rsidRPr="00CE0424" w:rsidRDefault="00583B21" w:rsidP="00AB0BC8">
      <w:ins w:id="274" w:author="Ericsson" w:date="2020-11-10T17:31:00Z">
        <w:r w:rsidRPr="00482621">
          <w:rPr>
            <w:rFonts w:ascii="Arial" w:hAnsi="Arial" w:cs="Arial"/>
            <w:b/>
            <w:bCs/>
            <w:sz w:val="20"/>
            <w:szCs w:val="20"/>
          </w:rPr>
          <w:t xml:space="preserve">Proposal </w:t>
        </w:r>
      </w:ins>
      <w:ins w:id="275" w:author="Ericsson" w:date="2020-11-11T11:37:00Z">
        <w:r w:rsidR="00995E4B">
          <w:rPr>
            <w:rFonts w:ascii="Arial" w:hAnsi="Arial" w:cs="Arial"/>
            <w:b/>
            <w:bCs/>
            <w:sz w:val="20"/>
            <w:szCs w:val="20"/>
          </w:rPr>
          <w:t>4</w:t>
        </w:r>
      </w:ins>
      <w:ins w:id="276" w:author="Ericsson" w:date="2020-11-10T17:31:00Z">
        <w:r w:rsidRPr="00482621">
          <w:rPr>
            <w:rFonts w:ascii="Arial" w:hAnsi="Arial" w:cs="Arial"/>
            <w:sz w:val="20"/>
            <w:szCs w:val="20"/>
          </w:rPr>
          <w:t xml:space="preserve">:  </w:t>
        </w:r>
        <w:r>
          <w:rPr>
            <w:rFonts w:ascii="Arial" w:hAnsi="Arial" w:cs="Arial"/>
            <w:sz w:val="20"/>
            <w:szCs w:val="20"/>
          </w:rPr>
          <w:t xml:space="preserve">RAN2 to further discuss DRX cylce for paging carrier selection in next meeting via </w:t>
        </w:r>
      </w:ins>
      <w:ins w:id="277" w:author="Ericsson" w:date="2020-11-11T11:37:00Z">
        <w:r w:rsidR="00995E4B">
          <w:rPr>
            <w:rFonts w:ascii="Arial" w:hAnsi="Arial" w:cs="Arial"/>
            <w:sz w:val="20"/>
            <w:szCs w:val="20"/>
          </w:rPr>
          <w:tab/>
        </w:r>
        <w:r w:rsidR="00995E4B">
          <w:rPr>
            <w:rFonts w:ascii="Arial" w:hAnsi="Arial" w:cs="Arial"/>
            <w:sz w:val="20"/>
            <w:szCs w:val="20"/>
          </w:rPr>
          <w:tab/>
        </w:r>
        <w:r w:rsidR="00995E4B">
          <w:rPr>
            <w:rFonts w:ascii="Arial" w:hAnsi="Arial" w:cs="Arial"/>
            <w:sz w:val="20"/>
            <w:szCs w:val="20"/>
          </w:rPr>
          <w:tab/>
          <w:t xml:space="preserve"> </w:t>
        </w:r>
      </w:ins>
      <w:ins w:id="278" w:author="Ericsson" w:date="2020-11-10T17:31:00Z">
        <w:r>
          <w:rPr>
            <w:rFonts w:ascii="Arial" w:hAnsi="Arial" w:cs="Arial"/>
            <w:sz w:val="20"/>
            <w:szCs w:val="20"/>
          </w:rPr>
          <w:t xml:space="preserve">contributions </w:t>
        </w:r>
      </w:ins>
    </w:p>
    <w:p w14:paraId="711B7379" w14:textId="77777777" w:rsidR="00C01F33" w:rsidRPr="00CE0424" w:rsidRDefault="00C01F33" w:rsidP="006E062C"/>
    <w:p w14:paraId="4529DA06" w14:textId="77777777" w:rsidR="00F507D1" w:rsidRPr="00CE0424" w:rsidRDefault="00F507D1" w:rsidP="00CE0424">
      <w:pPr>
        <w:pStyle w:val="Heading1"/>
      </w:pPr>
      <w:bookmarkStart w:id="279" w:name="_In-sequence_SDU_delivery"/>
      <w:bookmarkEnd w:id="279"/>
      <w:r w:rsidRPr="00CE0424">
        <w:t>References</w:t>
      </w:r>
    </w:p>
    <w:p w14:paraId="24C60DF0" w14:textId="5492286F" w:rsidR="009D0DF6" w:rsidRDefault="002C2F71" w:rsidP="00CE0424">
      <w:pPr>
        <w:pStyle w:val="BodyText"/>
      </w:pPr>
      <w:r>
        <w:t>[</w:t>
      </w:r>
      <w:r w:rsidR="009D0DF6">
        <w:t>1</w:t>
      </w:r>
      <w:r>
        <w:t xml:space="preserve">] </w:t>
      </w:r>
      <w:hyperlink r:id="rId20" w:tooltip="https://www.3gpp.org/ftp/tsg_ran/WG2_RL2/TSGR2_112-e/Docs/R2-2010470.zip" w:history="1">
        <w:r w:rsidR="009D0DF6">
          <w:rPr>
            <w:rStyle w:val="Hyperlink"/>
          </w:rPr>
          <w:t>R2-2010470</w:t>
        </w:r>
      </w:hyperlink>
      <w:r w:rsidR="009D0DF6">
        <w:tab/>
        <w:t>Carrier selection enhancement</w:t>
      </w:r>
      <w:r w:rsidR="009D0DF6">
        <w:tab/>
        <w:t>MediaTek Inc.</w:t>
      </w:r>
    </w:p>
    <w:p w14:paraId="5B00F255" w14:textId="6FB60C06" w:rsidR="003A7EF3" w:rsidRDefault="009D0DF6" w:rsidP="00CE0424">
      <w:pPr>
        <w:pStyle w:val="BodyText"/>
      </w:pPr>
      <w:r>
        <w:t xml:space="preserve">[2] </w:t>
      </w:r>
      <w:hyperlink r:id="rId21" w:tooltip="https://www.3gpp.org/ftp/tsg_ran/WG2_RL2/TSGR2_112-e/Docs/R2-2009059.zip" w:history="1">
        <w:r w:rsidR="002C2F71">
          <w:rPr>
            <w:rStyle w:val="Hyperlink"/>
          </w:rPr>
          <w:t>R2-2009059</w:t>
        </w:r>
      </w:hyperlink>
      <w:r w:rsidR="002C2F71">
        <w:tab/>
        <w:t xml:space="preserve">Further consideration on multi carriers configuration and selection ZTE Corporation, </w:t>
      </w:r>
      <w:r w:rsidR="002C2F71">
        <w:tab/>
      </w:r>
      <w:r w:rsidR="002C2F71">
        <w:tab/>
      </w:r>
      <w:r w:rsidR="002C2F71">
        <w:tab/>
      </w:r>
      <w:r w:rsidR="002C2F71">
        <w:tab/>
      </w:r>
      <w:proofErr w:type="spellStart"/>
      <w:r w:rsidR="002C2F71">
        <w:t>Sanechips</w:t>
      </w:r>
      <w:proofErr w:type="spellEnd"/>
    </w:p>
    <w:p w14:paraId="7534011C" w14:textId="5CE63EDB" w:rsidR="002C2F71" w:rsidRDefault="002C2F71" w:rsidP="00CE0424">
      <w:pPr>
        <w:pStyle w:val="BodyText"/>
      </w:pPr>
      <w:r>
        <w:t>[3]</w:t>
      </w:r>
      <w:r w:rsidR="00654D46" w:rsidRPr="00654D46">
        <w:t xml:space="preserve"> </w:t>
      </w:r>
      <w:hyperlink r:id="rId22" w:tooltip="https://www.3gpp.org/ftp/tsg_ran/WG2_RL2/TSGR2_112-e/Docs/R2-2009147.zip" w:history="1">
        <w:r w:rsidR="00654D46">
          <w:rPr>
            <w:rStyle w:val="Hyperlink"/>
          </w:rPr>
          <w:t>R2-2009147</w:t>
        </w:r>
      </w:hyperlink>
      <w:r w:rsidR="00654D46">
        <w:tab/>
        <w:t>Discussion on enhanced paging carrier selection and multi carrier configuration</w:t>
      </w:r>
      <w:r w:rsidR="00654D46">
        <w:tab/>
      </w:r>
      <w:r w:rsidR="009D0DF6">
        <w:tab/>
      </w:r>
      <w:r w:rsidR="009D0DF6">
        <w:tab/>
      </w:r>
      <w:r w:rsidR="009D0DF6">
        <w:tab/>
      </w:r>
      <w:proofErr w:type="spellStart"/>
      <w:r w:rsidR="00654D46">
        <w:t>Spreadtrum</w:t>
      </w:r>
      <w:proofErr w:type="spellEnd"/>
      <w:r w:rsidR="00654D46">
        <w:t xml:space="preserve"> Communications</w:t>
      </w:r>
    </w:p>
    <w:p w14:paraId="0D9A1597" w14:textId="0806476E" w:rsidR="007303C9" w:rsidRDefault="007303C9" w:rsidP="00CE0424">
      <w:pPr>
        <w:pStyle w:val="BodyText"/>
      </w:pPr>
      <w:r>
        <w:t xml:space="preserve">[4]  </w:t>
      </w:r>
      <w:hyperlink r:id="rId23" w:tooltip="https://www.3gpp.org/ftp/tsg_ran/WG2_RL2/TSGR2_112-e/Docs/R2-2009269.zip" w:history="1">
        <w:r>
          <w:rPr>
            <w:rStyle w:val="Hyperlink"/>
          </w:rPr>
          <w:t>R2-2009269</w:t>
        </w:r>
      </w:hyperlink>
      <w:r>
        <w:tab/>
        <w:t>Analysis on carrier selection options for NB-IoT</w:t>
      </w:r>
      <w:r>
        <w:tab/>
        <w:t>Nokia, Nokia Shanghai Bell</w:t>
      </w:r>
    </w:p>
    <w:p w14:paraId="6E35D939" w14:textId="4BAFB8D2" w:rsidR="001B35F3" w:rsidRDefault="001B35F3" w:rsidP="00CE0424">
      <w:pPr>
        <w:pStyle w:val="BodyText"/>
      </w:pPr>
      <w:r>
        <w:t xml:space="preserve">[5] </w:t>
      </w:r>
      <w:hyperlink r:id="rId24" w:tooltip="https://www.3gpp.org/ftp/tsg_ran/WG2_RL2/TSGR2_112-e/Docs/R2-2009732.zip" w:history="1">
        <w:r>
          <w:rPr>
            <w:rStyle w:val="Hyperlink"/>
          </w:rPr>
          <w:t>R2-2009732</w:t>
        </w:r>
      </w:hyperlink>
      <w:r>
        <w:tab/>
        <w:t>Paging carrier selection based on CEL and on DRX</w:t>
      </w:r>
      <w:r w:rsidR="009D0DF6">
        <w:t xml:space="preserve">   </w:t>
      </w:r>
      <w:r>
        <w:t>Huawei, HiSilicon</w:t>
      </w:r>
      <w:r>
        <w:tab/>
        <w:t>discussion</w:t>
      </w:r>
    </w:p>
    <w:p w14:paraId="2364A5AA" w14:textId="38CE1163" w:rsidR="001B35F3" w:rsidRDefault="001B35F3" w:rsidP="00CE0424">
      <w:pPr>
        <w:pStyle w:val="BodyText"/>
      </w:pPr>
      <w:r>
        <w:t xml:space="preserve">[6] </w:t>
      </w:r>
      <w:hyperlink r:id="rId25" w:tooltip="https://www.3gpp.org/ftp/tsg_ran/WG2_RL2/TSGR2_112-e/Docs/R2-2009790.zip" w:history="1">
        <w:r>
          <w:rPr>
            <w:rStyle w:val="Hyperlink"/>
          </w:rPr>
          <w:t>R2-2009790</w:t>
        </w:r>
      </w:hyperlink>
      <w:r>
        <w:tab/>
        <w:t>Support for NB-IoT carrier selection based on the coverage level</w:t>
      </w:r>
      <w:r w:rsidR="009D0DF6">
        <w:t xml:space="preserve"> </w:t>
      </w:r>
      <w:r>
        <w:t>Qualcomm Incorporated</w:t>
      </w:r>
    </w:p>
    <w:p w14:paraId="547DE0ED" w14:textId="6F8FAB0A" w:rsidR="00392C2C" w:rsidRPr="00CE0424" w:rsidRDefault="00392C2C" w:rsidP="00CE0424">
      <w:pPr>
        <w:pStyle w:val="BodyText"/>
      </w:pPr>
      <w:r>
        <w:t xml:space="preserve">[7] </w:t>
      </w:r>
      <w:hyperlink r:id="rId26" w:tooltip="https://www.3gpp.org/ftp/tsg_ran/WG2_RL2/TSGR2_112-e/Docs/R2-2009180.zip" w:history="1">
        <w:r>
          <w:rPr>
            <w:rStyle w:val="Hyperlink"/>
          </w:rPr>
          <w:t>R2-2009180</w:t>
        </w:r>
      </w:hyperlink>
      <w:r>
        <w:tab/>
        <w:t>NB-IoT carrier selection and configuration based on coverage level</w:t>
      </w:r>
      <w:r>
        <w:tab/>
        <w:t>Ericsson</w:t>
      </w:r>
    </w:p>
    <w:sectPr w:rsidR="00392C2C" w:rsidRPr="00CE0424" w:rsidSect="00C473A5">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 w:date="2020-11-09T14:35:00Z" w:initials="ZTE">
    <w:p w14:paraId="09449ADC" w14:textId="46843C4A" w:rsidR="00FB72A9" w:rsidRPr="00FB72A9" w:rsidRDefault="00FB72A9">
      <w:pPr>
        <w:pStyle w:val="CommentText"/>
        <w:rPr>
          <w:rFonts w:eastAsia="Yu Mincho"/>
        </w:rPr>
      </w:pPr>
      <w:r>
        <w:rPr>
          <w:rStyle w:val="CommentReference"/>
        </w:rPr>
        <w:annotationRef/>
      </w:r>
      <w:r>
        <w:rPr>
          <w:rStyle w:val="CommentReference"/>
        </w:rPr>
        <w:annotationRef/>
      </w:r>
      <w:r>
        <w:rPr>
          <w:rFonts w:eastAsiaTheme="minorEastAsia"/>
          <w:lang w:eastAsia="zh-CN"/>
        </w:rPr>
        <w:t xml:space="preserve">We mark all the bullets as different alternatives for discussion convenience. Moreover, </w:t>
      </w:r>
      <w:r w:rsidR="00727D23">
        <w:rPr>
          <w:rFonts w:eastAsiaTheme="minorEastAsia"/>
          <w:lang w:eastAsia="zh-CN"/>
        </w:rPr>
        <w:t>according to proposal</w:t>
      </w:r>
      <w:r>
        <w:rPr>
          <w:rFonts w:eastAsiaTheme="minorEastAsia"/>
          <w:lang w:eastAsia="zh-CN"/>
        </w:rPr>
        <w:t xml:space="preserve"> in [2], we </w:t>
      </w:r>
      <w:r w:rsidR="00C8271A">
        <w:rPr>
          <w:rFonts w:eastAsiaTheme="minorEastAsia"/>
          <w:lang w:eastAsia="zh-CN"/>
        </w:rPr>
        <w:t xml:space="preserve">insert </w:t>
      </w:r>
      <w:r>
        <w:rPr>
          <w:rFonts w:eastAsiaTheme="minorEastAsia"/>
          <w:lang w:eastAsia="zh-CN"/>
        </w:rPr>
        <w:t xml:space="preserve">a new alternative </w:t>
      </w:r>
      <w:r w:rsidR="00C8271A">
        <w:rPr>
          <w:rFonts w:eastAsiaTheme="minorEastAsia"/>
          <w:lang w:eastAsia="zh-CN"/>
        </w:rPr>
        <w:t xml:space="preserve">(RAN information related alternative) </w:t>
      </w:r>
      <w:r>
        <w:rPr>
          <w:rFonts w:eastAsiaTheme="minorEastAsia"/>
          <w:lang w:eastAsia="zh-CN"/>
        </w:rPr>
        <w:t>for complete consideration.</w:t>
      </w:r>
    </w:p>
  </w:comment>
  <w:comment w:id="10" w:author="Nokia" w:date="2020-11-09T20:38:00Z" w:initials="SS(-I">
    <w:p w14:paraId="0F3945A3" w14:textId="4AFBE8C2" w:rsidR="00FF4F9F" w:rsidRDefault="00FF4F9F">
      <w:pPr>
        <w:pStyle w:val="CommentText"/>
      </w:pPr>
      <w:r>
        <w:rPr>
          <w:rStyle w:val="CommentReference"/>
        </w:rPr>
        <w:annotationRef/>
      </w:r>
      <w:r>
        <w:t>Not clear about the service requirements related part in this alternative. In our view Alt</w:t>
      </w:r>
      <w:proofErr w:type="gramStart"/>
      <w:r>
        <w:t>4 :</w:t>
      </w:r>
      <w:proofErr w:type="gramEnd"/>
      <w:r>
        <w:t xml:space="preserve"> The paging carrier for first paging after RRC-connection release should be synchronised between UE and 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49ADC" w15:done="0"/>
  <w15:commentEx w15:paraId="0F394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49ADC" w16cid:durableId="23542724"/>
  <w16cid:commentId w16cid:paraId="0F3945A3" w16cid:durableId="23542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0E00" w14:textId="77777777" w:rsidR="006B2A7C" w:rsidRDefault="006B2A7C">
      <w:r>
        <w:separator/>
      </w:r>
    </w:p>
  </w:endnote>
  <w:endnote w:type="continuationSeparator" w:id="0">
    <w:p w14:paraId="3C211C21" w14:textId="77777777" w:rsidR="006B2A7C" w:rsidRDefault="006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F287" w14:textId="77777777" w:rsidR="00FB72A9" w:rsidRDefault="00FB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8E7" w14:textId="77777777" w:rsidR="0019102C" w:rsidRDefault="0019102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47F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47F9">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AB27" w14:textId="77777777" w:rsidR="00FB72A9" w:rsidRDefault="00FB7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2E43" w14:textId="77777777" w:rsidR="00583B21" w:rsidRDefault="00583B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43BE" w14:textId="77777777" w:rsidR="00583B21" w:rsidRDefault="00583B2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DF5A" w14:textId="77777777" w:rsidR="00583B21" w:rsidRDefault="0058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A81A" w14:textId="77777777" w:rsidR="006B2A7C" w:rsidRDefault="006B2A7C">
      <w:r>
        <w:separator/>
      </w:r>
    </w:p>
  </w:footnote>
  <w:footnote w:type="continuationSeparator" w:id="0">
    <w:p w14:paraId="6A8EC69C" w14:textId="77777777" w:rsidR="006B2A7C" w:rsidRDefault="006B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3D78" w14:textId="77777777" w:rsidR="0019102C" w:rsidRDefault="001910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701E" w14:textId="77777777" w:rsidR="00FB72A9" w:rsidRDefault="00FB7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19EE" w14:textId="77777777" w:rsidR="00FB72A9" w:rsidRDefault="00FB7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733B" w14:textId="77777777" w:rsidR="00583B21" w:rsidRDefault="00583B21">
    <w:r>
      <w:t xml:space="preserve">Page </w:t>
    </w:r>
    <w:r>
      <w:fldChar w:fldCharType="begin"/>
    </w:r>
    <w:r>
      <w:instrText>PAGE</w:instrText>
    </w:r>
    <w:r>
      <w:fldChar w:fldCharType="separate"/>
    </w:r>
    <w:r>
      <w:t>4</w:t>
    </w:r>
    <w:r>
      <w:fldChar w:fldCharType="end"/>
    </w:r>
    <w:r>
      <w:br/>
      <w:t>Draft prETS 300 ???: Month YYYY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9E73" w14:textId="77777777" w:rsidR="00583B21" w:rsidRDefault="00583B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414C" w14:textId="77777777" w:rsidR="00583B21" w:rsidRDefault="00583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E0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40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2F77"/>
    <w:multiLevelType w:val="hybridMultilevel"/>
    <w:tmpl w:val="3B8240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9054D7"/>
    <w:multiLevelType w:val="hybridMultilevel"/>
    <w:tmpl w:val="8BF84F52"/>
    <w:lvl w:ilvl="0" w:tplc="47B0AF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0E4C"/>
    <w:multiLevelType w:val="hybridMultilevel"/>
    <w:tmpl w:val="6C348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9235DC"/>
    <w:multiLevelType w:val="hybridMultilevel"/>
    <w:tmpl w:val="0B76F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BB693F"/>
    <w:multiLevelType w:val="hybridMultilevel"/>
    <w:tmpl w:val="AD1215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5"/>
  </w:num>
  <w:num w:numId="17">
    <w:abstractNumId w:val="8"/>
  </w:num>
  <w:num w:numId="18">
    <w:abstractNumId w:val="9"/>
  </w:num>
  <w:num w:numId="19">
    <w:abstractNumId w:val="6"/>
  </w:num>
  <w:num w:numId="20">
    <w:abstractNumId w:val="28"/>
  </w:num>
  <w:num w:numId="21">
    <w:abstractNumId w:val="14"/>
  </w:num>
  <w:num w:numId="22">
    <w:abstractNumId w:val="26"/>
  </w:num>
  <w:num w:numId="23">
    <w:abstractNumId w:val="21"/>
  </w:num>
  <w:num w:numId="24">
    <w:abstractNumId w:val="7"/>
  </w:num>
  <w:num w:numId="25">
    <w:abstractNumId w:val="10"/>
  </w:num>
  <w:num w:numId="26">
    <w:abstractNumId w:val="23"/>
  </w:num>
  <w:num w:numId="27">
    <w:abstractNumId w:val="24"/>
  </w:num>
  <w:num w:numId="28">
    <w:abstractNumId w:val="3"/>
  </w:num>
  <w:num w:numId="29">
    <w:abstractNumId w:val="5"/>
  </w:num>
  <w:num w:numId="3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Nokia">
    <w15:presenceInfo w15:providerId="None" w15:userId="Nokia"/>
  </w15:person>
  <w15:person w15:author="Ericsson">
    <w15:presenceInfo w15:providerId="None" w15:userId="Ericsson"/>
  </w15:person>
  <w15:person w15:author="RAN2#112e-QC">
    <w15:presenceInfo w15:providerId="None" w15:userId="RAN2#112e-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F7"/>
    <w:rsid w:val="000006E1"/>
    <w:rsid w:val="00002A37"/>
    <w:rsid w:val="0000564C"/>
    <w:rsid w:val="00006446"/>
    <w:rsid w:val="00006896"/>
    <w:rsid w:val="00007CDC"/>
    <w:rsid w:val="00011B28"/>
    <w:rsid w:val="00013D29"/>
    <w:rsid w:val="00015D15"/>
    <w:rsid w:val="000214D9"/>
    <w:rsid w:val="0002564D"/>
    <w:rsid w:val="00025ECA"/>
    <w:rsid w:val="000325B8"/>
    <w:rsid w:val="00034C15"/>
    <w:rsid w:val="00036BA1"/>
    <w:rsid w:val="000422E2"/>
    <w:rsid w:val="00042F22"/>
    <w:rsid w:val="000444EF"/>
    <w:rsid w:val="00052A07"/>
    <w:rsid w:val="000534E3"/>
    <w:rsid w:val="000547F9"/>
    <w:rsid w:val="0005606A"/>
    <w:rsid w:val="00057117"/>
    <w:rsid w:val="00060E8A"/>
    <w:rsid w:val="000616E7"/>
    <w:rsid w:val="00062EF5"/>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6B5"/>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246"/>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02C"/>
    <w:rsid w:val="0019341A"/>
    <w:rsid w:val="00197DF9"/>
    <w:rsid w:val="001A1987"/>
    <w:rsid w:val="001A2564"/>
    <w:rsid w:val="001A6173"/>
    <w:rsid w:val="001A66D6"/>
    <w:rsid w:val="001A6CBA"/>
    <w:rsid w:val="001B0D97"/>
    <w:rsid w:val="001B35F3"/>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F0C"/>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4AF"/>
    <w:rsid w:val="00286ACD"/>
    <w:rsid w:val="00287838"/>
    <w:rsid w:val="002907B5"/>
    <w:rsid w:val="00292EB7"/>
    <w:rsid w:val="00296227"/>
    <w:rsid w:val="00296F44"/>
    <w:rsid w:val="0029777D"/>
    <w:rsid w:val="002A055E"/>
    <w:rsid w:val="002A1D4E"/>
    <w:rsid w:val="002A2869"/>
    <w:rsid w:val="002B24D6"/>
    <w:rsid w:val="002C2F71"/>
    <w:rsid w:val="002C41E6"/>
    <w:rsid w:val="002D071A"/>
    <w:rsid w:val="002D34B2"/>
    <w:rsid w:val="002D48B0"/>
    <w:rsid w:val="002D5B37"/>
    <w:rsid w:val="002D7637"/>
    <w:rsid w:val="002E05A3"/>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11B"/>
    <w:rsid w:val="00357380"/>
    <w:rsid w:val="003602D9"/>
    <w:rsid w:val="003604CE"/>
    <w:rsid w:val="00370E47"/>
    <w:rsid w:val="003742AC"/>
    <w:rsid w:val="00377CE1"/>
    <w:rsid w:val="0038201E"/>
    <w:rsid w:val="00385BF0"/>
    <w:rsid w:val="00392C2C"/>
    <w:rsid w:val="003939FF"/>
    <w:rsid w:val="00394393"/>
    <w:rsid w:val="003A2223"/>
    <w:rsid w:val="003A2A0F"/>
    <w:rsid w:val="003A45A1"/>
    <w:rsid w:val="003A5B0A"/>
    <w:rsid w:val="003A6BAC"/>
    <w:rsid w:val="003A70A4"/>
    <w:rsid w:val="003A7EF3"/>
    <w:rsid w:val="003B159C"/>
    <w:rsid w:val="003B369F"/>
    <w:rsid w:val="003B36A3"/>
    <w:rsid w:val="003B64BB"/>
    <w:rsid w:val="003B7FE5"/>
    <w:rsid w:val="003C11C8"/>
    <w:rsid w:val="003C16B4"/>
    <w:rsid w:val="003C2702"/>
    <w:rsid w:val="003C7806"/>
    <w:rsid w:val="003D109F"/>
    <w:rsid w:val="003D2478"/>
    <w:rsid w:val="003D3C45"/>
    <w:rsid w:val="003D5B1F"/>
    <w:rsid w:val="003E15FA"/>
    <w:rsid w:val="003E17B7"/>
    <w:rsid w:val="003E55E4"/>
    <w:rsid w:val="003E5F12"/>
    <w:rsid w:val="003E74E3"/>
    <w:rsid w:val="003F05C7"/>
    <w:rsid w:val="003F2CD4"/>
    <w:rsid w:val="003F6BBE"/>
    <w:rsid w:val="004000E8"/>
    <w:rsid w:val="00402E2B"/>
    <w:rsid w:val="004035B7"/>
    <w:rsid w:val="0040512B"/>
    <w:rsid w:val="00405CA5"/>
    <w:rsid w:val="00407CD3"/>
    <w:rsid w:val="00410134"/>
    <w:rsid w:val="00410B72"/>
    <w:rsid w:val="00410F18"/>
    <w:rsid w:val="0041263E"/>
    <w:rsid w:val="00413AAC"/>
    <w:rsid w:val="00413E92"/>
    <w:rsid w:val="00421105"/>
    <w:rsid w:val="00422AA4"/>
    <w:rsid w:val="004242F4"/>
    <w:rsid w:val="00425B72"/>
    <w:rsid w:val="00427248"/>
    <w:rsid w:val="00430279"/>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621"/>
    <w:rsid w:val="00492BC5"/>
    <w:rsid w:val="004964F1"/>
    <w:rsid w:val="004A16BC"/>
    <w:rsid w:val="004A2B94"/>
    <w:rsid w:val="004B6F6A"/>
    <w:rsid w:val="004B7C0C"/>
    <w:rsid w:val="004C3898"/>
    <w:rsid w:val="004D36B1"/>
    <w:rsid w:val="004D7EBD"/>
    <w:rsid w:val="004E2680"/>
    <w:rsid w:val="004E28F9"/>
    <w:rsid w:val="004E3294"/>
    <w:rsid w:val="004E462E"/>
    <w:rsid w:val="004E56DC"/>
    <w:rsid w:val="004E76F4"/>
    <w:rsid w:val="004F0B4E"/>
    <w:rsid w:val="004F0B6C"/>
    <w:rsid w:val="004F2078"/>
    <w:rsid w:val="004F4DA3"/>
    <w:rsid w:val="0050139D"/>
    <w:rsid w:val="00505D8D"/>
    <w:rsid w:val="00506557"/>
    <w:rsid w:val="0050677A"/>
    <w:rsid w:val="005108D8"/>
    <w:rsid w:val="005116F9"/>
    <w:rsid w:val="005153A7"/>
    <w:rsid w:val="00517F65"/>
    <w:rsid w:val="005219CF"/>
    <w:rsid w:val="00530C2A"/>
    <w:rsid w:val="00534B59"/>
    <w:rsid w:val="00536759"/>
    <w:rsid w:val="00537C62"/>
    <w:rsid w:val="00546970"/>
    <w:rsid w:val="00554E19"/>
    <w:rsid w:val="0056121F"/>
    <w:rsid w:val="00572505"/>
    <w:rsid w:val="00575581"/>
    <w:rsid w:val="00575629"/>
    <w:rsid w:val="00582809"/>
    <w:rsid w:val="00583B21"/>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2E5"/>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394A"/>
    <w:rsid w:val="00654D4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82"/>
    <w:rsid w:val="006771F9"/>
    <w:rsid w:val="00677254"/>
    <w:rsid w:val="006776D7"/>
    <w:rsid w:val="00681003"/>
    <w:rsid w:val="006817C9"/>
    <w:rsid w:val="00683ECE"/>
    <w:rsid w:val="00695FC2"/>
    <w:rsid w:val="00696949"/>
    <w:rsid w:val="00697052"/>
    <w:rsid w:val="006A46FB"/>
    <w:rsid w:val="006A5E28"/>
    <w:rsid w:val="006A697B"/>
    <w:rsid w:val="006A7AFF"/>
    <w:rsid w:val="006B1816"/>
    <w:rsid w:val="006B2099"/>
    <w:rsid w:val="006B2A7C"/>
    <w:rsid w:val="006B50CF"/>
    <w:rsid w:val="006C03B8"/>
    <w:rsid w:val="006C4ABF"/>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2DA"/>
    <w:rsid w:val="007257D0"/>
    <w:rsid w:val="00726EA6"/>
    <w:rsid w:val="00727208"/>
    <w:rsid w:val="00727680"/>
    <w:rsid w:val="00727D23"/>
    <w:rsid w:val="007303C9"/>
    <w:rsid w:val="007348B1"/>
    <w:rsid w:val="007362A6"/>
    <w:rsid w:val="00736D7D"/>
    <w:rsid w:val="00740E58"/>
    <w:rsid w:val="007445A0"/>
    <w:rsid w:val="0074524B"/>
    <w:rsid w:val="00747D8B"/>
    <w:rsid w:val="00751228"/>
    <w:rsid w:val="007571E1"/>
    <w:rsid w:val="00757A16"/>
    <w:rsid w:val="007604B2"/>
    <w:rsid w:val="00765281"/>
    <w:rsid w:val="00766619"/>
    <w:rsid w:val="00766BAD"/>
    <w:rsid w:val="007729A2"/>
    <w:rsid w:val="007755F2"/>
    <w:rsid w:val="00776971"/>
    <w:rsid w:val="00780A80"/>
    <w:rsid w:val="0078177E"/>
    <w:rsid w:val="0078304C"/>
    <w:rsid w:val="00783673"/>
    <w:rsid w:val="00785490"/>
    <w:rsid w:val="00790251"/>
    <w:rsid w:val="00791415"/>
    <w:rsid w:val="007925EA"/>
    <w:rsid w:val="00793CD8"/>
    <w:rsid w:val="00795C92"/>
    <w:rsid w:val="00796231"/>
    <w:rsid w:val="007A1CB3"/>
    <w:rsid w:val="007A306F"/>
    <w:rsid w:val="007A43A6"/>
    <w:rsid w:val="007A58A6"/>
    <w:rsid w:val="007B3D2D"/>
    <w:rsid w:val="007B50AE"/>
    <w:rsid w:val="007B51DF"/>
    <w:rsid w:val="007C05DD"/>
    <w:rsid w:val="007C2FA2"/>
    <w:rsid w:val="007C3D18"/>
    <w:rsid w:val="007C60BF"/>
    <w:rsid w:val="007C6A07"/>
    <w:rsid w:val="007C75A1"/>
    <w:rsid w:val="007C77A5"/>
    <w:rsid w:val="007D04E5"/>
    <w:rsid w:val="007D5901"/>
    <w:rsid w:val="007D7526"/>
    <w:rsid w:val="007E4610"/>
    <w:rsid w:val="007E4715"/>
    <w:rsid w:val="007E505B"/>
    <w:rsid w:val="007E7091"/>
    <w:rsid w:val="007F791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3A2"/>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DF7"/>
    <w:rsid w:val="00902350"/>
    <w:rsid w:val="00902D2C"/>
    <w:rsid w:val="0090336B"/>
    <w:rsid w:val="009053AA"/>
    <w:rsid w:val="00905CB7"/>
    <w:rsid w:val="00906939"/>
    <w:rsid w:val="009076C3"/>
    <w:rsid w:val="00910B7D"/>
    <w:rsid w:val="00911DFB"/>
    <w:rsid w:val="009139D9"/>
    <w:rsid w:val="00913DD6"/>
    <w:rsid w:val="00914AD8"/>
    <w:rsid w:val="00916079"/>
    <w:rsid w:val="00917CE9"/>
    <w:rsid w:val="00920BF2"/>
    <w:rsid w:val="00922010"/>
    <w:rsid w:val="00931BD9"/>
    <w:rsid w:val="009368F3"/>
    <w:rsid w:val="00941636"/>
    <w:rsid w:val="00943742"/>
    <w:rsid w:val="00945C05"/>
    <w:rsid w:val="00946945"/>
    <w:rsid w:val="00947713"/>
    <w:rsid w:val="00950DE7"/>
    <w:rsid w:val="00953682"/>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5E4B"/>
    <w:rsid w:val="009960EC"/>
    <w:rsid w:val="009970DD"/>
    <w:rsid w:val="009A0FBA"/>
    <w:rsid w:val="009A1601"/>
    <w:rsid w:val="009A3BB6"/>
    <w:rsid w:val="009A462D"/>
    <w:rsid w:val="009A5CBA"/>
    <w:rsid w:val="009B1F30"/>
    <w:rsid w:val="009B3AC2"/>
    <w:rsid w:val="009B4DF4"/>
    <w:rsid w:val="009B564E"/>
    <w:rsid w:val="009B7E87"/>
    <w:rsid w:val="009C0169"/>
    <w:rsid w:val="009C26E6"/>
    <w:rsid w:val="009C403E"/>
    <w:rsid w:val="009D0DF6"/>
    <w:rsid w:val="009D4FF0"/>
    <w:rsid w:val="009D703C"/>
    <w:rsid w:val="009D718F"/>
    <w:rsid w:val="009E068F"/>
    <w:rsid w:val="009E14E0"/>
    <w:rsid w:val="009E35DB"/>
    <w:rsid w:val="009E47A3"/>
    <w:rsid w:val="009E7E2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39DE"/>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D72"/>
    <w:rsid w:val="00AC2ECD"/>
    <w:rsid w:val="00AC3119"/>
    <w:rsid w:val="00AC49FB"/>
    <w:rsid w:val="00AC5A10"/>
    <w:rsid w:val="00AD0AA3"/>
    <w:rsid w:val="00AD3F94"/>
    <w:rsid w:val="00AD4A5A"/>
    <w:rsid w:val="00AE27AC"/>
    <w:rsid w:val="00AE40E0"/>
    <w:rsid w:val="00AE4DBA"/>
    <w:rsid w:val="00AE4F07"/>
    <w:rsid w:val="00AF055C"/>
    <w:rsid w:val="00AF1C5D"/>
    <w:rsid w:val="00AF42D7"/>
    <w:rsid w:val="00B006FE"/>
    <w:rsid w:val="00B007CB"/>
    <w:rsid w:val="00B02AA9"/>
    <w:rsid w:val="00B02FA3"/>
    <w:rsid w:val="00B05084"/>
    <w:rsid w:val="00B157F9"/>
    <w:rsid w:val="00B20256"/>
    <w:rsid w:val="00B20D09"/>
    <w:rsid w:val="00B2763F"/>
    <w:rsid w:val="00B27AAC"/>
    <w:rsid w:val="00B30929"/>
    <w:rsid w:val="00B311EA"/>
    <w:rsid w:val="00B372AA"/>
    <w:rsid w:val="00B40445"/>
    <w:rsid w:val="00B409E0"/>
    <w:rsid w:val="00B41888"/>
    <w:rsid w:val="00B423CF"/>
    <w:rsid w:val="00B45A52"/>
    <w:rsid w:val="00B45CC8"/>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4C7E"/>
    <w:rsid w:val="00BB51E9"/>
    <w:rsid w:val="00BC0FDC"/>
    <w:rsid w:val="00BC3053"/>
    <w:rsid w:val="00BC4D2E"/>
    <w:rsid w:val="00BD48AC"/>
    <w:rsid w:val="00BD5F1A"/>
    <w:rsid w:val="00BE1234"/>
    <w:rsid w:val="00BE2FA6"/>
    <w:rsid w:val="00BE333F"/>
    <w:rsid w:val="00BE7406"/>
    <w:rsid w:val="00BE7603"/>
    <w:rsid w:val="00BF3149"/>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3A10"/>
    <w:rsid w:val="00C744FE"/>
    <w:rsid w:val="00C75D2F"/>
    <w:rsid w:val="00C767BE"/>
    <w:rsid w:val="00C76E3C"/>
    <w:rsid w:val="00C81568"/>
    <w:rsid w:val="00C8271A"/>
    <w:rsid w:val="00C9027A"/>
    <w:rsid w:val="00C9068E"/>
    <w:rsid w:val="00C91D87"/>
    <w:rsid w:val="00C93814"/>
    <w:rsid w:val="00C93C4B"/>
    <w:rsid w:val="00C944AB"/>
    <w:rsid w:val="00C95B40"/>
    <w:rsid w:val="00CA1ED8"/>
    <w:rsid w:val="00CA2E90"/>
    <w:rsid w:val="00CA5D4C"/>
    <w:rsid w:val="00CB1F63"/>
    <w:rsid w:val="00CB7170"/>
    <w:rsid w:val="00CC040E"/>
    <w:rsid w:val="00CC111F"/>
    <w:rsid w:val="00CC2011"/>
    <w:rsid w:val="00CC3EA0"/>
    <w:rsid w:val="00CC7B45"/>
    <w:rsid w:val="00CD1188"/>
    <w:rsid w:val="00CD2ED1"/>
    <w:rsid w:val="00CD337B"/>
    <w:rsid w:val="00CE0424"/>
    <w:rsid w:val="00CE3670"/>
    <w:rsid w:val="00CE7561"/>
    <w:rsid w:val="00CF1354"/>
    <w:rsid w:val="00CF1CCB"/>
    <w:rsid w:val="00CF3B1F"/>
    <w:rsid w:val="00CF3BF6"/>
    <w:rsid w:val="00CF625B"/>
    <w:rsid w:val="00CF687E"/>
    <w:rsid w:val="00D0349B"/>
    <w:rsid w:val="00D10249"/>
    <w:rsid w:val="00D115C3"/>
    <w:rsid w:val="00D11897"/>
    <w:rsid w:val="00D13135"/>
    <w:rsid w:val="00D13E4E"/>
    <w:rsid w:val="00D21DC8"/>
    <w:rsid w:val="00D239A7"/>
    <w:rsid w:val="00D23F47"/>
    <w:rsid w:val="00D36E71"/>
    <w:rsid w:val="00D372CD"/>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625"/>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47DF9"/>
    <w:rsid w:val="00E53B75"/>
    <w:rsid w:val="00E54E3B"/>
    <w:rsid w:val="00E57565"/>
    <w:rsid w:val="00E577A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2AEE"/>
    <w:rsid w:val="00EF1856"/>
    <w:rsid w:val="00EF18FE"/>
    <w:rsid w:val="00EF5787"/>
    <w:rsid w:val="00EF60D0"/>
    <w:rsid w:val="00F0528D"/>
    <w:rsid w:val="00F06C67"/>
    <w:rsid w:val="00F06DFD"/>
    <w:rsid w:val="00F071D1"/>
    <w:rsid w:val="00F07533"/>
    <w:rsid w:val="00F10629"/>
    <w:rsid w:val="00F13F77"/>
    <w:rsid w:val="00F15FA5"/>
    <w:rsid w:val="00F209B7"/>
    <w:rsid w:val="00F20F5C"/>
    <w:rsid w:val="00F2376F"/>
    <w:rsid w:val="00F243D8"/>
    <w:rsid w:val="00F30828"/>
    <w:rsid w:val="00F313D6"/>
    <w:rsid w:val="00F36F92"/>
    <w:rsid w:val="00F40F0C"/>
    <w:rsid w:val="00F4766C"/>
    <w:rsid w:val="00F5060E"/>
    <w:rsid w:val="00F507D1"/>
    <w:rsid w:val="00F519CE"/>
    <w:rsid w:val="00F51ADA"/>
    <w:rsid w:val="00F56B3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7F5"/>
    <w:rsid w:val="00F8456C"/>
    <w:rsid w:val="00F859D8"/>
    <w:rsid w:val="00F868F5"/>
    <w:rsid w:val="00F9056A"/>
    <w:rsid w:val="00F90F8D"/>
    <w:rsid w:val="00F92782"/>
    <w:rsid w:val="00F93AA9"/>
    <w:rsid w:val="00F95DE8"/>
    <w:rsid w:val="00F96985"/>
    <w:rsid w:val="00F97838"/>
    <w:rsid w:val="00FA2BB3"/>
    <w:rsid w:val="00FB26E4"/>
    <w:rsid w:val="00FB4C80"/>
    <w:rsid w:val="00FB6A6A"/>
    <w:rsid w:val="00FB72A9"/>
    <w:rsid w:val="00FC7429"/>
    <w:rsid w:val="00FD07F6"/>
    <w:rsid w:val="00FD1EC8"/>
    <w:rsid w:val="00FD47ED"/>
    <w:rsid w:val="00FD74DB"/>
    <w:rsid w:val="00FD7660"/>
    <w:rsid w:val="00FE0655"/>
    <w:rsid w:val="00FE2365"/>
    <w:rsid w:val="00FE37D7"/>
    <w:rsid w:val="00FE4C7B"/>
    <w:rsid w:val="00FE7336"/>
    <w:rsid w:val="00FE787C"/>
    <w:rsid w:val="00FE7BF3"/>
    <w:rsid w:val="00FF45A5"/>
    <w:rsid w:val="00FF4F9F"/>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962E9"/>
  <w15:chartTrackingRefBased/>
  <w15:docId w15:val="{AE4BC1C6-37E0-4070-9A95-28E8E89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C2A"/>
    <w:rPr>
      <w:rFonts w:ascii="Calibri" w:eastAsiaTheme="minorHAnsi" w:hAnsi="Calibri" w:cs="Calibr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eastAsia="Times New Roman"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overflowPunct w:val="0"/>
      <w:autoSpaceDE w:val="0"/>
      <w:autoSpaceDN w:val="0"/>
      <w:adjustRightInd w:val="0"/>
      <w:ind w:left="720"/>
      <w:textAlignment w:val="baseline"/>
    </w:pPr>
    <w:rPr>
      <w:rFonts w:eastAsia="Calibri" w:cs="Times New Roman"/>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8F7DF7"/>
    <w:rPr>
      <w:rFonts w:ascii="Arial" w:eastAsia="MS Mincho" w:hAnsi="Arial"/>
      <w:b/>
      <w:szCs w:val="24"/>
    </w:rPr>
  </w:style>
  <w:style w:type="paragraph" w:customStyle="1" w:styleId="EmailDiscussion2">
    <w:name w:val="EmailDiscussion2"/>
    <w:basedOn w:val="Doc-text2"/>
    <w:uiPriority w:val="99"/>
    <w:qFormat/>
    <w:rsid w:val="008F7DF7"/>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435941">
      <w:bodyDiv w:val="1"/>
      <w:marLeft w:val="0"/>
      <w:marRight w:val="0"/>
      <w:marTop w:val="0"/>
      <w:marBottom w:val="0"/>
      <w:divBdr>
        <w:top w:val="none" w:sz="0" w:space="0" w:color="auto"/>
        <w:left w:val="none" w:sz="0" w:space="0" w:color="auto"/>
        <w:bottom w:val="none" w:sz="0" w:space="0" w:color="auto"/>
        <w:right w:val="none" w:sz="0" w:space="0" w:color="auto"/>
      </w:divBdr>
    </w:div>
    <w:div w:id="1708145468">
      <w:bodyDiv w:val="1"/>
      <w:marLeft w:val="0"/>
      <w:marRight w:val="0"/>
      <w:marTop w:val="0"/>
      <w:marBottom w:val="0"/>
      <w:divBdr>
        <w:top w:val="none" w:sz="0" w:space="0" w:color="auto"/>
        <w:left w:val="none" w:sz="0" w:space="0" w:color="auto"/>
        <w:bottom w:val="none" w:sz="0" w:space="0" w:color="auto"/>
        <w:right w:val="none" w:sz="0" w:space="0" w:color="auto"/>
      </w:divBdr>
      <w:divsChild>
        <w:div w:id="583681398">
          <w:marLeft w:val="0"/>
          <w:marRight w:val="0"/>
          <w:marTop w:val="0"/>
          <w:marBottom w:val="0"/>
          <w:divBdr>
            <w:top w:val="none" w:sz="0" w:space="0" w:color="auto"/>
            <w:left w:val="none" w:sz="0" w:space="0" w:color="auto"/>
            <w:bottom w:val="none" w:sz="0" w:space="0" w:color="auto"/>
            <w:right w:val="none" w:sz="0" w:space="0" w:color="auto"/>
          </w:divBdr>
        </w:div>
      </w:divsChild>
    </w:div>
    <w:div w:id="1985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yperlink" Target="https://www.3gpp.org/ftp/tsg_ran/WG2_RL2/TSGR2_112-e/Docs/R2-2009180.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9059.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yperlink" Target="https://www.3gpp.org/ftp/tsg_ran/WG2_RL2/TSGR2_112-e/Docs/R2-200979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2-e/Docs/R2-2010470.zi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2_RL2/TSGR2_112-e/Docs/R2-2009732.zip"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2_RL2/TSGR2_112-e/Docs/R2-2009269.zip"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3gpp.org/ftp/tsg_ran/WG2_RL2/TSGR2_112-e/Docs/R2-2009147.zip"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DB18B78-42A1-46B4-8768-2EB6FE32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7</Pages>
  <Words>3000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18869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Ericsson2</dc:creator>
  <cp:keywords>3GPP; Ericsson; TDoc</cp:keywords>
  <dc:description/>
  <cp:lastModifiedBy>Ericsson</cp:lastModifiedBy>
  <cp:revision>2</cp:revision>
  <cp:lastPrinted>2008-01-31T07:09:00Z</cp:lastPrinted>
  <dcterms:created xsi:type="dcterms:W3CDTF">2020-11-11T10:40:00Z</dcterms:created>
  <dcterms:modified xsi:type="dcterms:W3CDTF">2020-11-11T10:40:00Z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(2)Et9Ou6fszSlcd+P1cdCv3Z5ls7Q13wtZwtBghU+Gz9aB6XyGCiLfQ9GznUk4+Ki9CW00hAFp
/+MvOikgJnLv+TO0T+SlhbhtwZYVDjbKFb/OT0HOi8Q+tewF4tFP9NysCD99ZaeigB+88FtF
zmbGh+NBUhPkuEMOKnDFDRbh2erc/5mBAML4Ly5y1VNFWrjw9FR1d+W1FeI/aQoDOYMgyal4
C/oS0U1uP4anHdo5HX</vt:lpwstr>
  </property>
  <property fmtid="{D5CDD505-2E9C-101B-9397-08002B2CF9AE}" pid="5" name="_2015_ms_pID_7253431">
    <vt:lpwstr>KeNvq9ufXQ2r/QBNGZQqZrIl/0GK53DN6nl79tbhuyVoOgYMa89920
3FzsamA3ULgSBkOXXnQKG8HT7FtFgNG8o5ARECYM3HWotPZ/piO/9e5sUppcC4BlVncXTeQH
zeH3fERNN9/B+pQreQUk4AzhUEB6isdqWj5LgTUgrUh40EyLbsctj22b7AHuZEePqAW+aXP5
3+/NOOsJf1J/KBHo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1604644072</vt:lpwstr>
  </property>
</Properties>
</file>