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833F"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1E207"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Heading1"/>
      </w:pPr>
      <w:r>
        <w:t>1</w:t>
      </w:r>
      <w:r>
        <w:tab/>
        <w:t>Introduction</w:t>
      </w:r>
    </w:p>
    <w:p w14:paraId="653C4197" w14:textId="77777777" w:rsidR="00532944" w:rsidRDefault="00736EA9">
      <w:r>
        <w:t>This document is the summary of the following email discussion:</w:t>
      </w:r>
    </w:p>
    <w:p w14:paraId="53AD2E79" w14:textId="77777777" w:rsidR="00532944" w:rsidRDefault="00736EA9">
      <w:pPr>
        <w:pStyle w:val="EmailDiscussion"/>
      </w:pPr>
      <w:r>
        <w:t>[AT112-e][250][Slicing] LS replies to SA2 and RAN3 (Nokia)</w:t>
      </w:r>
    </w:p>
    <w:p w14:paraId="35DCB206" w14:textId="77777777" w:rsidR="00532944" w:rsidRDefault="00736EA9">
      <w:pPr>
        <w:pStyle w:val="EmailDiscussion2"/>
        <w:ind w:left="1619" w:firstLine="0"/>
        <w:rPr>
          <w:u w:val="single"/>
        </w:rPr>
      </w:pPr>
      <w:r>
        <w:rPr>
          <w:u w:val="single"/>
        </w:rPr>
        <w:t xml:space="preserve">Scope: </w:t>
      </w:r>
    </w:p>
    <w:p w14:paraId="6EA65064" w14:textId="77777777" w:rsidR="00532944" w:rsidRDefault="00736EA9">
      <w:pPr>
        <w:pStyle w:val="EmailDiscussion2"/>
        <w:numPr>
          <w:ilvl w:val="2"/>
          <w:numId w:val="2"/>
        </w:numPr>
        <w:ind w:left="1980"/>
      </w:pPr>
      <w:r>
        <w:t>Attempt to create LS reply to the SA2 LSs</w:t>
      </w:r>
    </w:p>
    <w:p w14:paraId="7D66FFB7" w14:textId="77777777" w:rsidR="00532944" w:rsidRDefault="00736EA9">
      <w:pPr>
        <w:pStyle w:val="EmailDiscussion2"/>
        <w:rPr>
          <w:u w:val="single"/>
        </w:rPr>
      </w:pPr>
      <w:r>
        <w:tab/>
      </w:r>
      <w:r>
        <w:rPr>
          <w:u w:val="single"/>
        </w:rPr>
        <w:t xml:space="preserve">Intended outcome: </w:t>
      </w:r>
    </w:p>
    <w:p w14:paraId="736D0531" w14:textId="77777777" w:rsidR="00532944" w:rsidRDefault="00736EA9">
      <w:pPr>
        <w:pStyle w:val="EmailDiscussion2"/>
        <w:numPr>
          <w:ilvl w:val="2"/>
          <w:numId w:val="2"/>
        </w:numPr>
        <w:ind w:left="1980"/>
      </w:pPr>
      <w:r>
        <w:t xml:space="preserve">Discussion summary in </w:t>
      </w:r>
      <w:hyperlink r:id="rId11" w:history="1">
        <w:r>
          <w:rPr>
            <w:rStyle w:val="Hyperlink"/>
          </w:rPr>
          <w:t>R2-200xxxx</w:t>
        </w:r>
      </w:hyperlink>
      <w:r>
        <w:t xml:space="preserve"> (by email rapporteur).</w:t>
      </w:r>
    </w:p>
    <w:p w14:paraId="386D106D" w14:textId="77777777" w:rsidR="00532944" w:rsidRDefault="00736EA9">
      <w:pPr>
        <w:pStyle w:val="EmailDiscussion2"/>
        <w:rPr>
          <w:u w:val="single"/>
        </w:rPr>
      </w:pPr>
      <w:r>
        <w:tab/>
      </w:r>
      <w:r>
        <w:rPr>
          <w:u w:val="single"/>
        </w:rPr>
        <w:t xml:space="preserve">Deadline for providing comments, for rapporteur inputs, conclusions and CR finalization:  </w:t>
      </w:r>
    </w:p>
    <w:p w14:paraId="4B1C0787" w14:textId="77777777" w:rsidR="00532944" w:rsidRDefault="00736EA9">
      <w:pPr>
        <w:pStyle w:val="EmailDiscussion2"/>
        <w:numPr>
          <w:ilvl w:val="2"/>
          <w:numId w:val="2"/>
        </w:numPr>
        <w:ind w:left="1980"/>
      </w:pPr>
      <w:r>
        <w:rPr>
          <w:color w:val="000000" w:themeColor="text1"/>
        </w:rPr>
        <w:t>Deadline for companies' feedback:  Friday morning 2</w:t>
      </w:r>
      <w:r>
        <w:rPr>
          <w:color w:val="000000" w:themeColor="text1"/>
          <w:vertAlign w:val="superscript"/>
        </w:rPr>
        <w:t>nd</w:t>
      </w:r>
      <w:r>
        <w:rPr>
          <w:color w:val="000000" w:themeColor="text1"/>
        </w:rPr>
        <w:t xml:space="preserve"> week </w:t>
      </w:r>
    </w:p>
    <w:p w14:paraId="0D59AF65" w14:textId="77777777" w:rsidR="00532944" w:rsidRDefault="00532944">
      <w:pPr>
        <w:pStyle w:val="EmailDiscussion2"/>
        <w:ind w:left="0" w:firstLine="0"/>
        <w:rPr>
          <w:color w:val="000000" w:themeColor="text1"/>
        </w:rPr>
      </w:pPr>
    </w:p>
    <w:p w14:paraId="44AA7801" w14:textId="77777777" w:rsidR="00532944" w:rsidRDefault="00736EA9">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5ACA8EAF" w14:textId="77777777" w:rsidR="00532944" w:rsidRDefault="00532944">
      <w:pPr>
        <w:pStyle w:val="EmailDiscussion2"/>
        <w:ind w:left="0" w:firstLine="0"/>
      </w:pPr>
    </w:p>
    <w:p w14:paraId="27D0C4FD" w14:textId="77777777" w:rsidR="00532944" w:rsidRDefault="00736EA9">
      <w:pPr>
        <w:pStyle w:val="Heading1"/>
      </w:pPr>
      <w:r>
        <w:t>2</w:t>
      </w:r>
      <w:r>
        <w:tab/>
        <w:t>Discussion</w:t>
      </w:r>
    </w:p>
    <w:p w14:paraId="0F21E997" w14:textId="77777777" w:rsidR="00532944" w:rsidRDefault="00736EA9">
      <w:pPr>
        <w:pStyle w:val="Heading2"/>
      </w:pPr>
      <w:r>
        <w:t>2.1</w:t>
      </w:r>
      <w:r>
        <w:tab/>
        <w:t xml:space="preserve">Reply LS for </w:t>
      </w:r>
      <w:hyperlink r:id="rId12" w:history="1">
        <w:r>
          <w:rPr>
            <w:rStyle w:val="Hyperlink"/>
          </w:rPr>
          <w:t>R2-2008759</w:t>
        </w:r>
      </w:hyperlink>
      <w:r>
        <w:t>: LS on Cell Configuration within TA/RA to Support Allowed NSSAI</w:t>
      </w:r>
    </w:p>
    <w:p w14:paraId="230B0ADE" w14:textId="77777777" w:rsidR="00532944" w:rsidRDefault="00736EA9">
      <w:r>
        <w:t>The following draft Reply LSs drafted to this meeting:</w:t>
      </w:r>
    </w:p>
    <w:p w14:paraId="79ACA549" w14:textId="77777777" w:rsidR="00532944" w:rsidRDefault="005676C9">
      <w:pPr>
        <w:rPr>
          <w:b/>
          <w:bCs/>
        </w:rPr>
      </w:pPr>
      <w:hyperlink r:id="rId13" w:history="1">
        <w:r w:rsidR="00736EA9">
          <w:rPr>
            <w:rStyle w:val="Hyperlink"/>
            <w:b/>
            <w:bCs/>
          </w:rPr>
          <w:t>R2-2010488</w:t>
        </w:r>
      </w:hyperlink>
      <w:r w:rsidR="00736EA9">
        <w:rPr>
          <w:b/>
          <w:bCs/>
        </w:rPr>
        <w:tab/>
        <w:t>Reply LS on Cell Configuration within TA/RA to Support Allowed NSSAI</w:t>
      </w:r>
      <w:r w:rsidR="00736EA9">
        <w:rPr>
          <w:b/>
          <w:bCs/>
        </w:rPr>
        <w:tab/>
        <w:t>Qualcomm Incorporated</w:t>
      </w:r>
    </w:p>
    <w:p w14:paraId="6F4DDC06"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18FED1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14:paraId="02C2CC63"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0627A692"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3A2DCF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lastRenderedPageBreak/>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0A892AF4"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4B418E22"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2CF690BC" w14:textId="77777777" w:rsidR="00532944" w:rsidRDefault="005676C9">
      <w:pPr>
        <w:rPr>
          <w:b/>
          <w:bCs/>
        </w:rPr>
      </w:pPr>
      <w:hyperlink r:id="rId14" w:history="1">
        <w:r w:rsidR="00736EA9">
          <w:rPr>
            <w:rStyle w:val="Hyperlink"/>
            <w:b/>
            <w:bCs/>
          </w:rPr>
          <w:t>R2-2010646</w:t>
        </w:r>
      </w:hyperlink>
      <w:r w:rsidR="00736EA9">
        <w:rPr>
          <w:b/>
          <w:bCs/>
        </w:rPr>
        <w:tab/>
        <w:t>Draft reply LS on Cell Configuration within TA/RA to Support Allowed NSSAI</w:t>
      </w:r>
      <w:r w:rsidR="00736EA9">
        <w:rPr>
          <w:b/>
          <w:bCs/>
        </w:rPr>
        <w:tab/>
        <w:t>ZTE corporation, Sanechips</w:t>
      </w:r>
    </w:p>
    <w:p w14:paraId="0A1B42BC" w14:textId="77777777" w:rsidR="00532944" w:rsidRDefault="00736EA9">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2DBCFE2"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b/>
          <w:bCs/>
          <w:u w:val="single"/>
        </w:rPr>
        <w:t>Answer</w:t>
      </w:r>
      <w:r>
        <w:rPr>
          <w:rFonts w:eastAsia="DengXian"/>
          <w:u w:val="single"/>
        </w:rPr>
        <w:t>:</w:t>
      </w:r>
      <w:r>
        <w:rPr>
          <w:rFonts w:eastAsia="DengXian"/>
        </w:rPr>
        <w:t xml:space="preserve"> </w:t>
      </w:r>
      <w:r>
        <w:rPr>
          <w:rFonts w:eastAsia="DengXian"/>
          <w:highlight w:val="cyan"/>
        </w:rPr>
        <w:t xml:space="preserve">From RAN2’s perspective, it is not expected that </w:t>
      </w:r>
      <w:r>
        <w:rPr>
          <w:rFonts w:eastAsia="DengXian"/>
          <w:highlight w:val="cyan"/>
          <w:lang w:eastAsia="ko-KR"/>
        </w:rPr>
        <w:t>each cell in the tracking area supports the same S-NSSAI(s)</w:t>
      </w:r>
      <w:r>
        <w:rPr>
          <w:rFonts w:eastAsia="DengXian"/>
          <w:highlight w:val="cyan"/>
        </w:rPr>
        <w:t>.</w:t>
      </w:r>
    </w:p>
    <w:p w14:paraId="55C2E3AC"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30A51DC5"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If the answer is "no":</w:t>
      </w:r>
    </w:p>
    <w:p w14:paraId="4973D1B4"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B40B6A3"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7CAB79A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5967185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Pr>
          <w:rFonts w:eastAsia="DengXian"/>
          <w:b/>
          <w:bCs/>
          <w:u w:val="single"/>
        </w:rPr>
        <w:t>Answer:</w:t>
      </w:r>
      <w:r>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631DBA9D"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Pr>
          <w:rFonts w:eastAsia="DengXian"/>
        </w:rPr>
        <w:t>not be set up successfully and a cause “slice(s) not supported” will be reported to the core network.</w:t>
      </w:r>
    </w:p>
    <w:p w14:paraId="068D004A" w14:textId="77777777" w:rsidR="00532944" w:rsidRDefault="00532944"/>
    <w:p w14:paraId="6A50D5E5" w14:textId="77777777" w:rsidR="00532944" w:rsidRDefault="00736EA9">
      <w:pPr>
        <w:rPr>
          <w:b/>
          <w:bCs/>
        </w:rPr>
      </w:pPr>
      <w:r>
        <w:rPr>
          <w:b/>
          <w:bCs/>
        </w:rPr>
        <w:t>Summary from Rapporteur: the most important is to agree in the answer for Question 1:</w:t>
      </w:r>
    </w:p>
    <w:p w14:paraId="3A2AA92E" w14:textId="77777777" w:rsidR="00532944" w:rsidRDefault="00736EA9">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11A90E46" w14:textId="77777777" w:rsidR="00532944" w:rsidRDefault="00736EA9">
      <w:pPr>
        <w:pStyle w:val="B1"/>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1D954EA0" w14:textId="77777777" w:rsidR="00532944" w:rsidRDefault="00532944">
      <w:pPr>
        <w:rPr>
          <w:b/>
          <w:bCs/>
        </w:rPr>
      </w:pPr>
    </w:p>
    <w:p w14:paraId="03F616A3" w14:textId="77777777" w:rsidR="00532944" w:rsidRDefault="00736EA9">
      <w:pPr>
        <w:rPr>
          <w:b/>
          <w:bCs/>
        </w:rPr>
      </w:pPr>
      <w:bookmarkStart w:id="1" w:name="_Hlk56075811"/>
      <w:r>
        <w:rPr>
          <w:b/>
          <w:bCs/>
        </w:rPr>
        <w:t>Q1.1</w:t>
      </w:r>
      <w:bookmarkEnd w:id="1"/>
      <w:r>
        <w:rPr>
          <w:b/>
          <w:bCs/>
        </w:rPr>
        <w:t xml:space="preserve">: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TableGrid"/>
        <w:tblW w:w="9805" w:type="dxa"/>
        <w:tblLayout w:type="fixed"/>
        <w:tblLook w:val="04A0" w:firstRow="1" w:lastRow="0" w:firstColumn="1" w:lastColumn="0" w:noHBand="0" w:noVBand="1"/>
      </w:tblPr>
      <w:tblGrid>
        <w:gridCol w:w="1345"/>
        <w:gridCol w:w="900"/>
        <w:gridCol w:w="7560"/>
      </w:tblGrid>
      <w:tr w:rsidR="00532944" w14:paraId="1B75E527" w14:textId="77777777">
        <w:tc>
          <w:tcPr>
            <w:tcW w:w="1345" w:type="dxa"/>
            <w:vAlign w:val="center"/>
          </w:tcPr>
          <w:p w14:paraId="12CF1BC5" w14:textId="77777777" w:rsidR="00532944" w:rsidRDefault="00736EA9">
            <w:pPr>
              <w:spacing w:after="0"/>
              <w:rPr>
                <w:b/>
                <w:bCs/>
                <w:lang w:val="en-US"/>
              </w:rPr>
            </w:pPr>
            <w:r>
              <w:rPr>
                <w:b/>
                <w:bCs/>
                <w:lang w:val="en-US"/>
              </w:rPr>
              <w:t>Company</w:t>
            </w:r>
          </w:p>
        </w:tc>
        <w:tc>
          <w:tcPr>
            <w:tcW w:w="900" w:type="dxa"/>
          </w:tcPr>
          <w:p w14:paraId="2E692305" w14:textId="77777777" w:rsidR="00532944" w:rsidRDefault="00736EA9">
            <w:pPr>
              <w:spacing w:after="0"/>
              <w:rPr>
                <w:b/>
                <w:bCs/>
                <w:lang w:val="en-US"/>
              </w:rPr>
            </w:pPr>
            <w:r>
              <w:rPr>
                <w:b/>
                <w:bCs/>
                <w:lang w:val="en-US"/>
              </w:rPr>
              <w:t>Answer</w:t>
            </w:r>
          </w:p>
        </w:tc>
        <w:tc>
          <w:tcPr>
            <w:tcW w:w="7560" w:type="dxa"/>
            <w:vAlign w:val="center"/>
          </w:tcPr>
          <w:p w14:paraId="1271311D" w14:textId="77777777" w:rsidR="00532944" w:rsidRDefault="00736EA9">
            <w:pPr>
              <w:spacing w:after="0"/>
              <w:rPr>
                <w:b/>
                <w:bCs/>
                <w:lang w:val="en-US"/>
              </w:rPr>
            </w:pPr>
            <w:r>
              <w:rPr>
                <w:b/>
                <w:bCs/>
                <w:lang w:val="en-US"/>
              </w:rPr>
              <w:t>Comment</w:t>
            </w:r>
          </w:p>
        </w:tc>
      </w:tr>
      <w:tr w:rsidR="00532944" w14:paraId="785BC147" w14:textId="77777777">
        <w:tc>
          <w:tcPr>
            <w:tcW w:w="1345" w:type="dxa"/>
            <w:vAlign w:val="center"/>
          </w:tcPr>
          <w:p w14:paraId="14E4C4D0" w14:textId="77777777" w:rsidR="00532944" w:rsidRDefault="00736EA9">
            <w:pPr>
              <w:spacing w:after="0"/>
              <w:rPr>
                <w:lang w:val="en-US" w:eastAsia="zh-CN"/>
              </w:rPr>
            </w:pPr>
            <w:r>
              <w:rPr>
                <w:lang w:val="en-US" w:eastAsia="zh-CN"/>
              </w:rPr>
              <w:t>Qualcomm</w:t>
            </w:r>
          </w:p>
        </w:tc>
        <w:tc>
          <w:tcPr>
            <w:tcW w:w="900" w:type="dxa"/>
          </w:tcPr>
          <w:p w14:paraId="275F2985" w14:textId="77777777" w:rsidR="00532944" w:rsidRDefault="00736EA9">
            <w:pPr>
              <w:spacing w:after="0"/>
              <w:rPr>
                <w:lang w:val="en-US" w:eastAsia="zh-CN"/>
              </w:rPr>
            </w:pPr>
            <w:r>
              <w:rPr>
                <w:lang w:val="en-US" w:eastAsia="zh-CN"/>
              </w:rPr>
              <w:t xml:space="preserve">Yes </w:t>
            </w:r>
          </w:p>
          <w:p w14:paraId="08C89183" w14:textId="77777777" w:rsidR="00532944" w:rsidRDefault="00736EA9">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1182F8ED" w14:textId="77777777" w:rsidR="00532944" w:rsidRDefault="00736EA9">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689467A0" w14:textId="77777777" w:rsidR="00532944" w:rsidRDefault="00736EA9">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20584290" w14:textId="77777777" w:rsidR="00532944" w:rsidRDefault="00532944">
            <w:pPr>
              <w:spacing w:after="0"/>
              <w:rPr>
                <w:i/>
                <w:iCs/>
                <w:lang w:val="en-US" w:eastAsia="zh-CN"/>
              </w:rPr>
            </w:pPr>
          </w:p>
          <w:p w14:paraId="74FE5531" w14:textId="77777777" w:rsidR="00532944" w:rsidRDefault="00736EA9">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5C17328F" w14:textId="77777777" w:rsidR="00532944" w:rsidRDefault="00532944">
            <w:pPr>
              <w:spacing w:after="0"/>
              <w:rPr>
                <w:lang w:val="en-US" w:eastAsia="zh-CN"/>
              </w:rPr>
            </w:pPr>
          </w:p>
          <w:p w14:paraId="00FB783C" w14:textId="77777777" w:rsidR="00532944" w:rsidRDefault="00736EA9">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14:paraId="4A4058EF" w14:textId="77777777" w:rsidR="00532944" w:rsidRDefault="00532944">
            <w:pPr>
              <w:spacing w:after="0"/>
              <w:rPr>
                <w:i/>
                <w:iCs/>
                <w:color w:val="000000"/>
                <w:lang w:eastAsia="ko-KR"/>
              </w:rPr>
            </w:pPr>
          </w:p>
          <w:p w14:paraId="21A09913" w14:textId="77777777" w:rsidR="00532944" w:rsidRDefault="00736EA9">
            <w:pPr>
              <w:spacing w:after="0"/>
              <w:rPr>
                <w:color w:val="000000"/>
                <w:lang w:eastAsia="ko-KR"/>
              </w:rPr>
            </w:pPr>
            <w:r>
              <w:rPr>
                <w:color w:val="000000"/>
                <w:lang w:eastAsia="ko-KR"/>
              </w:rPr>
              <w:t>In simple word, our view is summarized as:</w:t>
            </w:r>
          </w:p>
          <w:p w14:paraId="291D4173" w14:textId="77777777" w:rsidR="00532944" w:rsidRDefault="00736EA9">
            <w:pPr>
              <w:pStyle w:val="ListParagraph"/>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6264A08F" w14:textId="77777777" w:rsidR="00532944" w:rsidRDefault="00736EA9">
            <w:pPr>
              <w:pStyle w:val="ListParagraph"/>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970683D" w14:textId="77777777" w:rsidR="00532944" w:rsidRDefault="00736EA9">
            <w:pPr>
              <w:pStyle w:val="ListParagraph"/>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rsidR="00532944" w14:paraId="5C9F3E36" w14:textId="77777777">
        <w:tc>
          <w:tcPr>
            <w:tcW w:w="1345" w:type="dxa"/>
            <w:vAlign w:val="center"/>
          </w:tcPr>
          <w:p w14:paraId="7312A7D1" w14:textId="77777777" w:rsidR="00532944" w:rsidRDefault="00736EA9">
            <w:pPr>
              <w:spacing w:after="0"/>
              <w:rPr>
                <w:lang w:val="en-US" w:eastAsia="zh-CN"/>
              </w:rPr>
            </w:pPr>
            <w:r>
              <w:rPr>
                <w:lang w:val="en-US" w:eastAsia="zh-CN"/>
              </w:rPr>
              <w:lastRenderedPageBreak/>
              <w:t>Nokia</w:t>
            </w:r>
          </w:p>
        </w:tc>
        <w:tc>
          <w:tcPr>
            <w:tcW w:w="900" w:type="dxa"/>
          </w:tcPr>
          <w:p w14:paraId="2DBCF3D7" w14:textId="77777777" w:rsidR="00532944" w:rsidRDefault="00736EA9">
            <w:pPr>
              <w:spacing w:after="0"/>
              <w:rPr>
                <w:lang w:val="en-US"/>
              </w:rPr>
            </w:pPr>
            <w:r>
              <w:rPr>
                <w:lang w:val="en-US" w:eastAsia="zh-CN"/>
              </w:rPr>
              <w:t>YES</w:t>
            </w:r>
          </w:p>
        </w:tc>
        <w:tc>
          <w:tcPr>
            <w:tcW w:w="7560" w:type="dxa"/>
            <w:vAlign w:val="center"/>
          </w:tcPr>
          <w:p w14:paraId="44E33CC5" w14:textId="77777777" w:rsidR="00532944" w:rsidRDefault="00736EA9">
            <w:pPr>
              <w:spacing w:after="0"/>
              <w:rPr>
                <w:lang w:val="en-US"/>
              </w:rPr>
            </w:pPr>
            <w:r>
              <w:rPr>
                <w:lang w:val="en-US" w:eastAsia="zh-CN"/>
              </w:rPr>
              <w:t>According to the citation from 38.300 subclause 16.3.1, it is clear that this is a RAN level assumption.</w:t>
            </w:r>
          </w:p>
        </w:tc>
      </w:tr>
      <w:tr w:rsidR="00532944" w14:paraId="6B8BCC04" w14:textId="77777777">
        <w:tc>
          <w:tcPr>
            <w:tcW w:w="1345" w:type="dxa"/>
            <w:vAlign w:val="center"/>
          </w:tcPr>
          <w:p w14:paraId="642285FE" w14:textId="77777777" w:rsidR="00532944" w:rsidRDefault="00736EA9">
            <w:pPr>
              <w:spacing w:after="0"/>
              <w:rPr>
                <w:lang w:val="en-US" w:eastAsia="zh-CN"/>
              </w:rPr>
            </w:pPr>
            <w:r>
              <w:rPr>
                <w:rFonts w:hint="eastAsia"/>
                <w:lang w:val="en-US" w:eastAsia="zh-CN"/>
              </w:rPr>
              <w:t>ZTE</w:t>
            </w:r>
          </w:p>
        </w:tc>
        <w:tc>
          <w:tcPr>
            <w:tcW w:w="900" w:type="dxa"/>
          </w:tcPr>
          <w:p w14:paraId="1B7B3C17" w14:textId="77777777" w:rsidR="00532944" w:rsidRDefault="00736EA9">
            <w:pPr>
              <w:spacing w:after="0"/>
              <w:rPr>
                <w:lang w:val="en-US" w:eastAsia="zh-CN"/>
              </w:rPr>
            </w:pPr>
            <w:r>
              <w:rPr>
                <w:rFonts w:hint="eastAsia"/>
                <w:lang w:val="en-US" w:eastAsia="zh-CN"/>
              </w:rPr>
              <w:t>No</w:t>
            </w:r>
          </w:p>
        </w:tc>
        <w:tc>
          <w:tcPr>
            <w:tcW w:w="7560" w:type="dxa"/>
            <w:vAlign w:val="center"/>
          </w:tcPr>
          <w:p w14:paraId="61BCF786" w14:textId="77777777" w:rsidR="00532944" w:rsidRDefault="00736EA9">
            <w:pPr>
              <w:spacing w:after="0"/>
              <w:rPr>
                <w:lang w:val="en-US"/>
              </w:rPr>
            </w:pPr>
            <w:r>
              <w:rPr>
                <w:rFonts w:hint="eastAsia"/>
                <w:lang w:val="en-US"/>
              </w:rPr>
              <w:t xml:space="preserve">We understand that the target is that the allowed slice are available within the TA but can be achieved in various </w:t>
            </w:r>
            <w:r>
              <w:rPr>
                <w:rFonts w:hint="eastAsia"/>
                <w:lang w:val="en-US" w:eastAsia="zh-CN"/>
              </w:rPr>
              <w:t>w</w:t>
            </w:r>
            <w:r>
              <w:rPr>
                <w:rFonts w:hint="eastAsia"/>
                <w:lang w:val="en-US"/>
              </w:rPr>
              <w:t>ays.</w:t>
            </w:r>
          </w:p>
          <w:p w14:paraId="2970C039" w14:textId="77777777" w:rsidR="00532944" w:rsidRDefault="00736EA9">
            <w:pPr>
              <w:spacing w:after="0"/>
              <w:rPr>
                <w:lang w:val="en-US"/>
              </w:rPr>
            </w:pPr>
            <w:r>
              <w:rPr>
                <w:rFonts w:hint="eastAsia"/>
                <w:lang w:val="en-US"/>
              </w:rPr>
              <w:t>One possible deployment is to let all the cells within a TA support the same slice.</w:t>
            </w:r>
          </w:p>
          <w:p w14:paraId="658B1DCD" w14:textId="77777777" w:rsidR="00532944" w:rsidRDefault="00736EA9">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25032C2C" w14:textId="77777777" w:rsidR="00532944" w:rsidRDefault="00736EA9">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05C260A4" w14:textId="77777777" w:rsidR="00532944" w:rsidRDefault="00736EA9">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D1F223D" wp14:editId="6E715334">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5"/>
                          <a:stretch>
                            <a:fillRect/>
                          </a:stretch>
                        </pic:blipFill>
                        <pic:spPr>
                          <a:xfrm>
                            <a:off x="0" y="0"/>
                            <a:ext cx="3190875" cy="1466850"/>
                          </a:xfrm>
                          <a:prstGeom prst="rect">
                            <a:avLst/>
                          </a:prstGeom>
                          <a:noFill/>
                          <a:ln w="9525">
                            <a:noFill/>
                          </a:ln>
                        </pic:spPr>
                      </pic:pic>
                    </a:graphicData>
                  </a:graphic>
                </wp:inline>
              </w:drawing>
            </w:r>
          </w:p>
          <w:p w14:paraId="0D022017" w14:textId="77777777" w:rsidR="00532944" w:rsidRDefault="00736EA9">
            <w:pPr>
              <w:pStyle w:val="ListParagraph1"/>
              <w:ind w:firstLineChars="0" w:firstLine="0"/>
              <w:jc w:val="center"/>
              <w:rPr>
                <w:shd w:val="clear" w:color="auto" w:fill="FFFFFF"/>
              </w:rPr>
            </w:pPr>
            <w:r>
              <w:rPr>
                <w:rFonts w:hint="eastAsia"/>
                <w:shd w:val="clear" w:color="auto" w:fill="FFFFFF"/>
              </w:rPr>
              <w:t>Figure: Example of deployment scenario</w:t>
            </w:r>
          </w:p>
          <w:p w14:paraId="2595C1C9" w14:textId="77777777" w:rsidR="00532944" w:rsidRDefault="00736EA9">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14:paraId="6474D1AA" w14:textId="77777777" w:rsidR="00532944" w:rsidRDefault="00736EA9">
            <w:pPr>
              <w:spacing w:after="0"/>
              <w:rPr>
                <w:lang w:val="en-US" w:eastAsia="zh-CN"/>
              </w:rPr>
            </w:pPr>
            <w:r>
              <w:rPr>
                <w:rFonts w:hint="eastAsia"/>
                <w:lang w:val="en-US" w:eastAsia="zh-CN"/>
              </w:rPr>
              <w:t>Thus, we do not think there is need to have such restriction on the deployment.</w:t>
            </w:r>
          </w:p>
          <w:p w14:paraId="38A2DA02" w14:textId="77777777" w:rsidR="005676C9" w:rsidRDefault="005676C9">
            <w:pPr>
              <w:spacing w:after="0"/>
              <w:rPr>
                <w:lang w:val="en-US" w:eastAsia="zh-CN"/>
              </w:rPr>
            </w:pPr>
          </w:p>
          <w:p w14:paraId="71AD94D1" w14:textId="709FE254" w:rsidR="005676C9" w:rsidRDefault="005676C9" w:rsidP="005676C9">
            <w:pPr>
              <w:spacing w:after="0"/>
              <w:rPr>
                <w:rFonts w:eastAsia="PMingLiU"/>
                <w:lang w:val="en-US" w:eastAsia="zh-TW"/>
              </w:rPr>
            </w:pPr>
            <w:r w:rsidRPr="006E6D49">
              <w:rPr>
                <w:rFonts w:eastAsia="PMingLiU"/>
                <w:b/>
                <w:bCs/>
                <w:lang w:val="en-US" w:eastAsia="zh-TW"/>
              </w:rPr>
              <w:t>[Lenovo2]</w:t>
            </w:r>
            <w:r w:rsidRPr="006E6D49">
              <w:rPr>
                <w:rFonts w:eastAsia="PMingLiU"/>
                <w:lang w:val="en-US" w:eastAsia="zh-TW"/>
              </w:rPr>
              <w:t xml:space="preserve"> </w:t>
            </w:r>
            <w:r>
              <w:rPr>
                <w:rFonts w:eastAsia="PMingLiU"/>
                <w:lang w:val="en-US" w:eastAsia="zh-TW"/>
              </w:rPr>
              <w:t xml:space="preserve">We think the </w:t>
            </w:r>
            <w:r w:rsidRPr="005676C9">
              <w:rPr>
                <w:rFonts w:eastAsia="PMingLiU"/>
                <w:lang w:val="en-US" w:eastAsia="zh-TW"/>
              </w:rPr>
              <w:t>configuration</w:t>
            </w:r>
            <w:r>
              <w:rPr>
                <w:rFonts w:eastAsia="PMingLiU"/>
                <w:lang w:val="en-US" w:eastAsia="zh-TW"/>
              </w:rPr>
              <w:t xml:space="preserve"> as shown in Figure above</w:t>
            </w:r>
            <w:r w:rsidRPr="005676C9">
              <w:rPr>
                <w:rFonts w:eastAsia="PMingLiU"/>
                <w:lang w:val="en-US" w:eastAsia="zh-TW"/>
              </w:rPr>
              <w:t xml:space="preserve"> is possible on paper</w:t>
            </w:r>
            <w:r>
              <w:t xml:space="preserve"> in theory</w:t>
            </w:r>
            <w:r>
              <w:rPr>
                <w:rFonts w:eastAsia="PMingLiU"/>
                <w:lang w:val="en-US" w:eastAsia="zh-TW"/>
              </w:rPr>
              <w:t xml:space="preserve"> but wonder whether it can be supported in practice. Let’s assume the case where the </w:t>
            </w:r>
            <w:r w:rsidRPr="005676C9">
              <w:rPr>
                <w:rFonts w:eastAsia="PMingLiU"/>
                <w:lang w:val="en-US" w:eastAsia="zh-TW"/>
              </w:rPr>
              <w:t xml:space="preserve">UE (as shown having Allowed NSSAI slice#1/2) </w:t>
            </w:r>
            <w:r>
              <w:rPr>
                <w:rFonts w:eastAsia="PMingLiU"/>
                <w:lang w:val="en-US" w:eastAsia="zh-TW"/>
              </w:rPr>
              <w:t xml:space="preserve">is camping </w:t>
            </w:r>
            <w:r w:rsidRPr="005676C9">
              <w:rPr>
                <w:rFonts w:eastAsia="PMingLiU"/>
                <w:lang w:val="en-US" w:eastAsia="zh-TW"/>
              </w:rPr>
              <w:t>on cell#1</w:t>
            </w:r>
            <w:r>
              <w:rPr>
                <w:rFonts w:eastAsia="PMingLiU"/>
                <w:lang w:val="en-US" w:eastAsia="zh-TW"/>
              </w:rPr>
              <w:t xml:space="preserve"> and </w:t>
            </w:r>
            <w:r w:rsidRPr="005676C9">
              <w:rPr>
                <w:rFonts w:eastAsia="PMingLiU"/>
                <w:lang w:val="en-US" w:eastAsia="zh-TW"/>
              </w:rPr>
              <w:t>sends a NAS Service Request to activate PDU Session to slice#1</w:t>
            </w:r>
            <w:r>
              <w:rPr>
                <w:rFonts w:eastAsia="PMingLiU"/>
                <w:lang w:val="en-US" w:eastAsia="zh-TW"/>
              </w:rPr>
              <w:t xml:space="preserve">. </w:t>
            </w:r>
            <w:r w:rsidR="00F14010">
              <w:rPr>
                <w:rFonts w:eastAsia="PMingLiU"/>
                <w:lang w:val="en-US" w:eastAsia="zh-TW"/>
              </w:rPr>
              <w:t xml:space="preserve">When CN accepts the service request then SMF will send to gNB of cell#1 a message for activating </w:t>
            </w:r>
            <w:r w:rsidR="00F14010" w:rsidRPr="00F14010">
              <w:rPr>
                <w:rFonts w:eastAsia="PMingLiU"/>
                <w:lang w:val="en-US" w:eastAsia="zh-TW"/>
              </w:rPr>
              <w:t>PDU Session to slice#1</w:t>
            </w:r>
            <w:r w:rsidR="00F14010">
              <w:rPr>
                <w:rFonts w:eastAsia="PMingLiU"/>
                <w:lang w:val="en-US" w:eastAsia="zh-TW"/>
              </w:rPr>
              <w:t>. What will/can then the gNB do? We wonder whether the R15/16 procedures specified in RAN3 and NAS specs support non-homogenous slices.</w:t>
            </w:r>
            <w:bookmarkStart w:id="2" w:name="_GoBack"/>
            <w:bookmarkEnd w:id="2"/>
          </w:p>
          <w:p w14:paraId="7D381508" w14:textId="1816041D" w:rsidR="005676C9" w:rsidRDefault="005676C9" w:rsidP="00F14010">
            <w:pPr>
              <w:spacing w:after="0"/>
              <w:rPr>
                <w:lang w:val="en-US" w:eastAsia="zh-CN"/>
              </w:rPr>
            </w:pPr>
          </w:p>
        </w:tc>
      </w:tr>
      <w:tr w:rsidR="00532944" w14:paraId="070E7BAC" w14:textId="77777777">
        <w:tc>
          <w:tcPr>
            <w:tcW w:w="1345" w:type="dxa"/>
            <w:vAlign w:val="center"/>
          </w:tcPr>
          <w:p w14:paraId="6D1E95E2" w14:textId="77777777" w:rsidR="00532944" w:rsidRDefault="00736EA9">
            <w:pPr>
              <w:spacing w:after="0"/>
              <w:rPr>
                <w:lang w:val="en-US" w:eastAsia="zh-CN"/>
              </w:rPr>
            </w:pPr>
            <w:r>
              <w:rPr>
                <w:rFonts w:hint="eastAsia"/>
                <w:lang w:val="en-US" w:eastAsia="zh-CN"/>
              </w:rPr>
              <w:lastRenderedPageBreak/>
              <w:t>O</w:t>
            </w:r>
            <w:r>
              <w:rPr>
                <w:lang w:val="en-US" w:eastAsia="zh-CN"/>
              </w:rPr>
              <w:t>PPO</w:t>
            </w:r>
          </w:p>
        </w:tc>
        <w:tc>
          <w:tcPr>
            <w:tcW w:w="900" w:type="dxa"/>
          </w:tcPr>
          <w:p w14:paraId="4968F69D" w14:textId="77777777" w:rsidR="00532944" w:rsidRDefault="00736EA9">
            <w:pPr>
              <w:spacing w:after="0"/>
              <w:rPr>
                <w:lang w:val="en-US" w:eastAsia="zh-CN"/>
              </w:rPr>
            </w:pPr>
            <w:r>
              <w:rPr>
                <w:rFonts w:hint="eastAsia"/>
                <w:lang w:val="en-US" w:eastAsia="zh-CN"/>
              </w:rPr>
              <w:t>Y</w:t>
            </w:r>
            <w:r>
              <w:rPr>
                <w:lang w:val="en-US" w:eastAsia="zh-CN"/>
              </w:rPr>
              <w:t>es</w:t>
            </w:r>
          </w:p>
        </w:tc>
        <w:tc>
          <w:tcPr>
            <w:tcW w:w="7560" w:type="dxa"/>
            <w:vAlign w:val="center"/>
          </w:tcPr>
          <w:p w14:paraId="5AC9B415" w14:textId="77777777" w:rsidR="00532944" w:rsidRDefault="00736EA9">
            <w:r>
              <w:t>According to TS 38.300, it is assumed that the slice availability does not change within the UE's registration area. From our perspective, it implicitly indicates each cell in one registration area supporting the same S-NSSAI(s), otherwise the slice availability can not be fulfilled. Thus, we prefer to simply respond a positive answer to SA2.</w:t>
            </w:r>
          </w:p>
        </w:tc>
      </w:tr>
      <w:tr w:rsidR="00532944" w14:paraId="259870AC" w14:textId="77777777">
        <w:tc>
          <w:tcPr>
            <w:tcW w:w="1345" w:type="dxa"/>
            <w:vAlign w:val="center"/>
          </w:tcPr>
          <w:p w14:paraId="51AB3A7E" w14:textId="77777777" w:rsidR="00532944" w:rsidRDefault="00736EA9">
            <w:pPr>
              <w:spacing w:after="0"/>
              <w:rPr>
                <w:lang w:eastAsia="zh-CN"/>
              </w:rPr>
            </w:pPr>
            <w:r>
              <w:rPr>
                <w:rFonts w:hint="eastAsia"/>
                <w:lang w:eastAsia="zh-CN"/>
              </w:rPr>
              <w:t>C</w:t>
            </w:r>
            <w:r>
              <w:rPr>
                <w:lang w:eastAsia="zh-CN"/>
              </w:rPr>
              <w:t>MCC</w:t>
            </w:r>
          </w:p>
        </w:tc>
        <w:tc>
          <w:tcPr>
            <w:tcW w:w="900" w:type="dxa"/>
          </w:tcPr>
          <w:p w14:paraId="30EFD8C7" w14:textId="77777777" w:rsidR="00532944" w:rsidRDefault="00736EA9">
            <w:pPr>
              <w:spacing w:after="0"/>
              <w:rPr>
                <w:lang w:val="en-US" w:eastAsia="zh-CN"/>
              </w:rPr>
            </w:pPr>
            <w:r>
              <w:rPr>
                <w:lang w:val="en-US" w:eastAsia="zh-CN"/>
              </w:rPr>
              <w:t xml:space="preserve">No </w:t>
            </w:r>
          </w:p>
        </w:tc>
        <w:tc>
          <w:tcPr>
            <w:tcW w:w="7560" w:type="dxa"/>
            <w:vAlign w:val="center"/>
          </w:tcPr>
          <w:p w14:paraId="7C5C1E6F" w14:textId="77777777" w:rsidR="00532944" w:rsidRDefault="00736EA9">
            <w:pPr>
              <w:spacing w:after="0"/>
              <w:rPr>
                <w:lang w:val="en-US" w:eastAsia="zh-CN"/>
              </w:rPr>
            </w:pPr>
            <w:r>
              <w:rPr>
                <w:lang w:val="en-US" w:eastAsia="zh-CN"/>
              </w:rPr>
              <w:t xml:space="preserve">We agree with ZTE’s comment. </w:t>
            </w:r>
          </w:p>
          <w:p w14:paraId="750887D9" w14:textId="77777777" w:rsidR="00532944" w:rsidRDefault="00736EA9">
            <w:pPr>
              <w:spacing w:after="0"/>
              <w:rPr>
                <w:lang w:val="en-US" w:eastAsia="zh-CN"/>
              </w:rPr>
            </w:pPr>
            <w:r>
              <w:rPr>
                <w:lang w:val="en-US" w:eastAsia="zh-CN"/>
              </w:rPr>
              <w:t>“The slice availability does not change” in TS 38.300 doesn’t mean that all the cells should support the same slices. We don’t think RAN2 spec prevent the case that overlapping frequencies supporting different slices can be configured with the same TA, especially when the frequencies are co-site deployed. All the gNB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eMBB.</w:t>
            </w:r>
          </w:p>
          <w:p w14:paraId="63509607" w14:textId="77777777" w:rsidR="00532944" w:rsidRDefault="00736EA9">
            <w:pPr>
              <w:spacing w:after="0"/>
              <w:rPr>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have to be configured the cells with different TA or RA, it is too much restriction for TA planning and may result to TAU much more frequently.</w:t>
            </w:r>
          </w:p>
        </w:tc>
      </w:tr>
      <w:tr w:rsidR="00532944" w14:paraId="0729CCE8" w14:textId="77777777">
        <w:tc>
          <w:tcPr>
            <w:tcW w:w="1345" w:type="dxa"/>
            <w:vAlign w:val="center"/>
          </w:tcPr>
          <w:p w14:paraId="64274010" w14:textId="77777777" w:rsidR="00532944" w:rsidRDefault="00736EA9">
            <w:pPr>
              <w:spacing w:after="0"/>
              <w:rPr>
                <w:lang w:val="en-US" w:eastAsia="zh-CN"/>
              </w:rPr>
            </w:pPr>
            <w:r>
              <w:rPr>
                <w:rFonts w:hint="eastAsia"/>
                <w:lang w:val="en-US" w:eastAsia="zh-CN"/>
              </w:rPr>
              <w:t>Xiaomi</w:t>
            </w:r>
          </w:p>
        </w:tc>
        <w:tc>
          <w:tcPr>
            <w:tcW w:w="900" w:type="dxa"/>
          </w:tcPr>
          <w:p w14:paraId="50D18DE3" w14:textId="77777777" w:rsidR="00532944" w:rsidRDefault="00736EA9">
            <w:pPr>
              <w:spacing w:after="0"/>
              <w:rPr>
                <w:lang w:val="en-US" w:eastAsia="zh-CN"/>
              </w:rPr>
            </w:pPr>
            <w:r>
              <w:rPr>
                <w:rFonts w:hint="eastAsia"/>
                <w:lang w:val="en-US" w:eastAsia="zh-CN"/>
              </w:rPr>
              <w:t>Yes</w:t>
            </w:r>
          </w:p>
        </w:tc>
        <w:tc>
          <w:tcPr>
            <w:tcW w:w="7560" w:type="dxa"/>
            <w:vAlign w:val="center"/>
          </w:tcPr>
          <w:p w14:paraId="123D22C5" w14:textId="77777777" w:rsidR="00532944" w:rsidRDefault="00736EA9">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14:paraId="4E6BA938" w14:textId="77777777" w:rsidR="00532944" w:rsidRDefault="00532944">
            <w:pPr>
              <w:spacing w:after="0"/>
              <w:rPr>
                <w:lang w:val="en-US" w:eastAsia="zh-CN"/>
              </w:rPr>
            </w:pPr>
          </w:p>
          <w:p w14:paraId="1347B864" w14:textId="77777777" w:rsidR="00532944" w:rsidRDefault="00736EA9">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14:paraId="41798F26" w14:textId="77777777" w:rsidR="00532944" w:rsidRDefault="00532944">
            <w:pPr>
              <w:spacing w:after="0"/>
              <w:rPr>
                <w:lang w:val="en-US" w:eastAsia="zh-CN"/>
              </w:rPr>
            </w:pPr>
          </w:p>
          <w:p w14:paraId="6F756ED5" w14:textId="77777777" w:rsidR="00532944" w:rsidRDefault="00736EA9">
            <w:pPr>
              <w:spacing w:after="0"/>
              <w:rPr>
                <w:lang w:val="en-US" w:eastAsia="zh-CN"/>
              </w:rPr>
            </w:pPr>
            <w:r>
              <w:rPr>
                <w:rFonts w:hint="eastAsia"/>
                <w:lang w:val="en-US" w:eastAsia="zh-CN"/>
              </w:rPr>
              <w:t>Thus in our view, in Rel-15/16, from RAN perspective, slice support is TA-homogeneous and each cell in the same TA should support the same set of slices.</w:t>
            </w:r>
          </w:p>
        </w:tc>
      </w:tr>
      <w:tr w:rsidR="00736EA9" w14:paraId="264C8AB4" w14:textId="77777777">
        <w:tc>
          <w:tcPr>
            <w:tcW w:w="1345" w:type="dxa"/>
            <w:vAlign w:val="center"/>
          </w:tcPr>
          <w:p w14:paraId="69A68691" w14:textId="2A07CC80" w:rsidR="00736EA9" w:rsidRDefault="00736EA9" w:rsidP="00736EA9">
            <w:pPr>
              <w:spacing w:after="0"/>
              <w:rPr>
                <w:lang w:val="en-US" w:eastAsia="zh-CN"/>
              </w:rPr>
            </w:pPr>
            <w:r>
              <w:rPr>
                <w:lang w:val="en-US" w:eastAsia="zh-CN"/>
              </w:rPr>
              <w:t>Apple</w:t>
            </w:r>
          </w:p>
        </w:tc>
        <w:tc>
          <w:tcPr>
            <w:tcW w:w="900" w:type="dxa"/>
          </w:tcPr>
          <w:p w14:paraId="348561E9" w14:textId="5B74FC74" w:rsidR="00736EA9" w:rsidRDefault="00736EA9" w:rsidP="00736EA9">
            <w:pPr>
              <w:spacing w:after="0"/>
              <w:rPr>
                <w:lang w:val="en-US"/>
              </w:rPr>
            </w:pPr>
            <w:r>
              <w:rPr>
                <w:lang w:val="en-US"/>
              </w:rPr>
              <w:t>No</w:t>
            </w:r>
          </w:p>
        </w:tc>
        <w:tc>
          <w:tcPr>
            <w:tcW w:w="7560" w:type="dxa"/>
            <w:vAlign w:val="center"/>
          </w:tcPr>
          <w:p w14:paraId="61CB2D47" w14:textId="77777777" w:rsidR="00736EA9" w:rsidRDefault="00736EA9" w:rsidP="00736EA9">
            <w:pPr>
              <w:spacing w:after="0"/>
              <w:rPr>
                <w:lang w:val="en-US" w:eastAsia="zh-CN"/>
              </w:rPr>
            </w:pPr>
            <w:r>
              <w:rPr>
                <w:lang w:val="en-US"/>
              </w:rPr>
              <w:t xml:space="preserve">Actually we see no </w:t>
            </w:r>
            <w:r>
              <w:rPr>
                <w:lang w:val="en-US" w:eastAsia="zh-CN"/>
              </w:rPr>
              <w:t>essential</w:t>
            </w:r>
            <w:r>
              <w:rPr>
                <w:rFonts w:hint="eastAsia"/>
                <w:lang w:val="en-US" w:eastAsia="zh-CN"/>
              </w:rPr>
              <w:t xml:space="preserve"> </w:t>
            </w:r>
            <w:r>
              <w:rPr>
                <w:lang w:val="en-US"/>
              </w:rPr>
              <w:t>difference between the two draft reply LS(s). The real</w:t>
            </w:r>
            <w:r>
              <w:rPr>
                <w:rFonts w:hint="eastAsia"/>
                <w:lang w:val="en-US" w:eastAsia="zh-CN"/>
              </w:rPr>
              <w:t>i</w:t>
            </w:r>
            <w:r>
              <w:rPr>
                <w:lang w:val="en-US" w:eastAsia="zh-CN"/>
              </w:rPr>
              <w:t>stic situation to expect is some cells may not be able to provide all the slices due to congestion.</w:t>
            </w:r>
          </w:p>
          <w:p w14:paraId="7C09FD6F" w14:textId="211D6E4E" w:rsidR="00736EA9" w:rsidRDefault="00736EA9" w:rsidP="00736EA9">
            <w:pPr>
              <w:spacing w:after="0"/>
              <w:rPr>
                <w:lang w:val="en-US" w:eastAsia="zh-CN"/>
              </w:rPr>
            </w:pPr>
            <w:r>
              <w:rPr>
                <w:lang w:val="en-US"/>
              </w:rPr>
              <w:t xml:space="preserve">Besides, we also agree with CMCC that “the slice availability” does not demand all cells to support the </w:t>
            </w:r>
            <w:r>
              <w:rPr>
                <w:lang w:val="en-US" w:eastAsia="zh-CN"/>
              </w:rPr>
              <w:t xml:space="preserve">same slices but can be achieved by overlapping frequencies. For example, </w:t>
            </w:r>
            <w:r w:rsidRPr="00736EA9">
              <w:rPr>
                <w:lang w:val="en-US" w:eastAsia="zh-CN"/>
              </w:rPr>
              <w:t>a FR2 cell may only support S-NSSAI B, while FR1 cell may support S-NSSAIA/S-NSSAI-B, and both cells are part of same TAC.</w:t>
            </w:r>
          </w:p>
        </w:tc>
      </w:tr>
      <w:tr w:rsidR="00736EA9" w14:paraId="446C47DB" w14:textId="77777777">
        <w:tc>
          <w:tcPr>
            <w:tcW w:w="1345" w:type="dxa"/>
            <w:vAlign w:val="center"/>
          </w:tcPr>
          <w:p w14:paraId="6171ED23" w14:textId="2E26B4A8" w:rsidR="00736EA9" w:rsidRDefault="00E65E14" w:rsidP="00736EA9">
            <w:pPr>
              <w:spacing w:after="0"/>
              <w:rPr>
                <w:lang w:val="en-US" w:eastAsia="zh-CN"/>
              </w:rPr>
            </w:pPr>
            <w:r>
              <w:rPr>
                <w:rFonts w:hint="eastAsia"/>
                <w:lang w:val="en-US" w:eastAsia="zh-CN"/>
              </w:rPr>
              <w:t>H</w:t>
            </w:r>
            <w:r>
              <w:rPr>
                <w:lang w:val="en-US" w:eastAsia="zh-CN"/>
              </w:rPr>
              <w:t>uawei, HiSilicon</w:t>
            </w:r>
          </w:p>
        </w:tc>
        <w:tc>
          <w:tcPr>
            <w:tcW w:w="900" w:type="dxa"/>
          </w:tcPr>
          <w:p w14:paraId="6AA33812" w14:textId="34DCA4B5" w:rsidR="00736EA9" w:rsidRDefault="00E65E14" w:rsidP="00736EA9">
            <w:pPr>
              <w:spacing w:after="0"/>
              <w:rPr>
                <w:lang w:val="en-US" w:eastAsia="zh-CN"/>
              </w:rPr>
            </w:pPr>
            <w:r>
              <w:rPr>
                <w:rFonts w:hint="eastAsia"/>
                <w:lang w:val="en-US" w:eastAsia="zh-CN"/>
              </w:rPr>
              <w:t>N</w:t>
            </w:r>
            <w:r>
              <w:rPr>
                <w:lang w:val="en-US" w:eastAsia="zh-CN"/>
              </w:rPr>
              <w:t>o</w:t>
            </w:r>
          </w:p>
        </w:tc>
        <w:tc>
          <w:tcPr>
            <w:tcW w:w="7560" w:type="dxa"/>
            <w:vAlign w:val="center"/>
          </w:tcPr>
          <w:p w14:paraId="12AAFB02" w14:textId="2BD0F146" w:rsidR="00736EA9" w:rsidRDefault="00E65E14" w:rsidP="00E65E14">
            <w:pPr>
              <w:spacing w:after="0"/>
              <w:rPr>
                <w:lang w:val="en-US" w:eastAsia="zh-CN"/>
              </w:rPr>
            </w:pPr>
            <w:r>
              <w:rPr>
                <w:lang w:val="en-US" w:eastAsia="zh-CN"/>
              </w:rPr>
              <w:t>We agree with ZTE and CMCC’s discussion on overlapping frequencies supporting different slices, which results in the fact that not all the cells in a TA support all the slices in the allowed NSSAI.</w:t>
            </w:r>
          </w:p>
        </w:tc>
      </w:tr>
      <w:tr w:rsidR="00060538" w14:paraId="68D98C8C" w14:textId="77777777">
        <w:tc>
          <w:tcPr>
            <w:tcW w:w="1345" w:type="dxa"/>
            <w:vAlign w:val="center"/>
          </w:tcPr>
          <w:p w14:paraId="090D6505" w14:textId="0910968C" w:rsidR="00060538" w:rsidRDefault="00060538" w:rsidP="00060538">
            <w:pPr>
              <w:spacing w:after="0"/>
              <w:rPr>
                <w:lang w:val="en-US" w:eastAsia="zh-CN"/>
              </w:rPr>
            </w:pPr>
            <w:r>
              <w:rPr>
                <w:lang w:val="en-US" w:eastAsia="zh-CN"/>
              </w:rPr>
              <w:t>Intel</w:t>
            </w:r>
          </w:p>
        </w:tc>
        <w:tc>
          <w:tcPr>
            <w:tcW w:w="900" w:type="dxa"/>
          </w:tcPr>
          <w:p w14:paraId="61E916BA" w14:textId="5C6C2B23" w:rsidR="00060538" w:rsidRDefault="00060538" w:rsidP="00060538">
            <w:pPr>
              <w:spacing w:after="0"/>
              <w:rPr>
                <w:lang w:val="en-US" w:eastAsia="zh-CN"/>
              </w:rPr>
            </w:pPr>
            <w:r>
              <w:rPr>
                <w:lang w:val="en-US"/>
              </w:rPr>
              <w:t>?</w:t>
            </w:r>
          </w:p>
        </w:tc>
        <w:tc>
          <w:tcPr>
            <w:tcW w:w="7560" w:type="dxa"/>
            <w:vAlign w:val="center"/>
          </w:tcPr>
          <w:p w14:paraId="3CBFB2FC" w14:textId="77777777" w:rsidR="00060538" w:rsidRDefault="00060538" w:rsidP="00060538">
            <w:pPr>
              <w:spacing w:after="0"/>
              <w:rPr>
                <w:lang w:val="en-US"/>
              </w:rPr>
            </w:pPr>
            <w:r>
              <w:rPr>
                <w:lang w:val="en-US"/>
              </w:rPr>
              <w:t xml:space="preserve">This cannot be addressed by a “yes/no” response.  </w:t>
            </w:r>
          </w:p>
          <w:p w14:paraId="21423C26" w14:textId="77777777" w:rsidR="00060538" w:rsidRDefault="00060538" w:rsidP="00060538">
            <w:pPr>
              <w:spacing w:after="0"/>
              <w:rPr>
                <w:lang w:val="en-US"/>
              </w:rPr>
            </w:pPr>
            <w:r w:rsidRPr="22422A28">
              <w:rPr>
                <w:lang w:val="en-US"/>
              </w:rPr>
              <w:t>In our understanding, the quoted sentence in 38.300 “</w:t>
            </w:r>
            <w:r w:rsidRPr="22422A28">
              <w:rPr>
                <w:color w:val="000000" w:themeColor="text1"/>
                <w:lang w:eastAsia="ko-KR"/>
              </w:rPr>
              <w:t xml:space="preserve">it is assumed that the slice availability does not change within the UE’s registration area” </w:t>
            </w:r>
            <w:r w:rsidRPr="22422A28">
              <w:rPr>
                <w:lang w:val="en-US"/>
              </w:rPr>
              <w:t>implies that the slice is available across the whole TA.  It could be provided by cells of one of the frequency layers in the registration area but it does not require all of the cells in all the frequency layers to support all of the slices uniformly.  That is, we support this scenario in a TA:</w:t>
            </w:r>
          </w:p>
          <w:p w14:paraId="050A460A" w14:textId="77777777" w:rsidR="00060538" w:rsidRDefault="00060538" w:rsidP="00060538">
            <w:pPr>
              <w:spacing w:after="0"/>
              <w:rPr>
                <w:lang w:val="en-US"/>
              </w:rPr>
            </w:pPr>
            <w:r>
              <w:rPr>
                <w:noProof/>
                <w:lang w:val="en-US" w:eastAsia="ko-KR"/>
              </w:rPr>
              <w:drawing>
                <wp:inline distT="0" distB="0" distL="0" distR="0" wp14:anchorId="10894B6F" wp14:editId="7E1FADAC">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762DA500" w14:textId="77777777" w:rsidR="00060538" w:rsidRDefault="00060538" w:rsidP="00060538">
            <w:pPr>
              <w:spacing w:after="0"/>
              <w:rPr>
                <w:lang w:val="en-US"/>
              </w:rPr>
            </w:pPr>
          </w:p>
          <w:p w14:paraId="501FFA1E" w14:textId="0A478F16" w:rsidR="00060538" w:rsidRDefault="00060538" w:rsidP="00060538">
            <w:pPr>
              <w:spacing w:after="0"/>
              <w:rPr>
                <w:lang w:val="en-US"/>
              </w:rPr>
            </w:pPr>
            <w:r w:rsidRPr="22422A28">
              <w:rPr>
                <w:lang w:val="en-US"/>
              </w:rPr>
              <w:t>That sentence “</w:t>
            </w:r>
            <w:r w:rsidRPr="22422A28">
              <w:rPr>
                <w:color w:val="000000" w:themeColor="text1"/>
                <w:lang w:eastAsia="ko-KR"/>
              </w:rPr>
              <w:t xml:space="preserve">it is assumed that the slice availability does not change within the UE’s registration area” </w:t>
            </w:r>
            <w:r w:rsidRPr="22422A28">
              <w:rPr>
                <w:lang w:val="en-US"/>
              </w:rPr>
              <w:t xml:space="preserve">also implies that RAN2 specs require that the slice is available in the </w:t>
            </w:r>
            <w:r w:rsidRPr="22422A28">
              <w:rPr>
                <w:lang w:val="en-US"/>
              </w:rPr>
              <w:lastRenderedPageBreak/>
              <w:t xml:space="preserve">whole region.  That is, RAN2 spec do not support the scenario where a slice is only available in one region of the TA and the slice is not supported by cells </w:t>
            </w:r>
            <w:r>
              <w:rPr>
                <w:lang w:val="en-US"/>
              </w:rPr>
              <w:t>on</w:t>
            </w:r>
            <w:r w:rsidRPr="22422A28">
              <w:rPr>
                <w:lang w:val="en-US"/>
              </w:rPr>
              <w:t xml:space="preserve"> any of the frequency layers in another region of the TA.  That is, we do not support Area 1 and Area 2 being in different TAs in the figure below:</w:t>
            </w:r>
          </w:p>
          <w:p w14:paraId="4619DA53" w14:textId="75CB3A52" w:rsidR="00060538" w:rsidRDefault="00060538" w:rsidP="00060538">
            <w:pPr>
              <w:spacing w:after="0"/>
              <w:rPr>
                <w:lang w:val="en-US" w:eastAsia="zh-CN"/>
              </w:rPr>
            </w:pPr>
            <w:r>
              <w:rPr>
                <w:rFonts w:eastAsia="DengXian"/>
                <w:noProof/>
                <w:lang w:val="en-US" w:eastAsia="ko-KR"/>
              </w:rPr>
              <w:drawing>
                <wp:inline distT="0" distB="0" distL="0" distR="0" wp14:anchorId="2056A336" wp14:editId="36C00EAF">
                  <wp:extent cx="3283889" cy="134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92396" cy="1345238"/>
                          </a:xfrm>
                          <a:prstGeom prst="rect">
                            <a:avLst/>
                          </a:prstGeom>
                          <a:noFill/>
                          <a:ln>
                            <a:noFill/>
                          </a:ln>
                        </pic:spPr>
                      </pic:pic>
                    </a:graphicData>
                  </a:graphic>
                </wp:inline>
              </w:drawing>
            </w:r>
          </w:p>
        </w:tc>
      </w:tr>
      <w:tr w:rsidR="001F0599" w14:paraId="4265675B" w14:textId="77777777">
        <w:tc>
          <w:tcPr>
            <w:tcW w:w="1345" w:type="dxa"/>
            <w:vAlign w:val="center"/>
          </w:tcPr>
          <w:p w14:paraId="7CF1D45C" w14:textId="2FD96EC2" w:rsidR="001F0599" w:rsidRPr="002101E9" w:rsidRDefault="001F0599" w:rsidP="001F0599">
            <w:pPr>
              <w:spacing w:after="0"/>
              <w:rPr>
                <w:rFonts w:eastAsia="PMingLiU"/>
                <w:lang w:val="en-US" w:eastAsia="zh-TW"/>
              </w:rPr>
            </w:pPr>
            <w:r w:rsidRPr="002101E9">
              <w:rPr>
                <w:lang w:val="en-US" w:eastAsia="zh-CN"/>
              </w:rPr>
              <w:lastRenderedPageBreak/>
              <w:t>Lenovo</w:t>
            </w:r>
          </w:p>
        </w:tc>
        <w:tc>
          <w:tcPr>
            <w:tcW w:w="900" w:type="dxa"/>
          </w:tcPr>
          <w:p w14:paraId="646CD723" w14:textId="437ACE03" w:rsidR="001F0599" w:rsidRPr="002101E9" w:rsidRDefault="001F0599" w:rsidP="001F0599">
            <w:pPr>
              <w:spacing w:after="0"/>
              <w:rPr>
                <w:rFonts w:eastAsia="PMingLiU"/>
                <w:lang w:val="en-US" w:eastAsia="zh-TW"/>
              </w:rPr>
            </w:pPr>
            <w:r w:rsidRPr="002101E9">
              <w:rPr>
                <w:lang w:val="en-US" w:eastAsia="zh-CN"/>
              </w:rPr>
              <w:t>Yes</w:t>
            </w:r>
          </w:p>
        </w:tc>
        <w:tc>
          <w:tcPr>
            <w:tcW w:w="7560" w:type="dxa"/>
            <w:vAlign w:val="center"/>
          </w:tcPr>
          <w:p w14:paraId="54119D20" w14:textId="77777777" w:rsidR="001F0599" w:rsidRPr="002101E9" w:rsidRDefault="001F0599" w:rsidP="001F0599">
            <w:pPr>
              <w:spacing w:after="0"/>
              <w:rPr>
                <w:lang w:val="en-US" w:eastAsia="zh-CN"/>
              </w:rPr>
            </w:pPr>
            <w:r w:rsidRPr="002101E9">
              <w:rPr>
                <w:lang w:val="en-US" w:eastAsia="zh-CN"/>
              </w:rPr>
              <w:t>We are surprised that some companies in RAN2 have different view than SA2, CT1 and RAN3.</w:t>
            </w:r>
          </w:p>
          <w:p w14:paraId="17AF4DFA" w14:textId="3FBF0769" w:rsidR="002101E9" w:rsidRPr="006E6D49" w:rsidRDefault="002101E9" w:rsidP="001F0599">
            <w:pPr>
              <w:spacing w:after="0"/>
              <w:rPr>
                <w:rFonts w:eastAsia="PMingLiU"/>
                <w:lang w:val="en-US" w:eastAsia="zh-TW"/>
              </w:rPr>
            </w:pPr>
            <w:r w:rsidRPr="006E6D49">
              <w:rPr>
                <w:rFonts w:eastAsia="PMingLiU"/>
                <w:b/>
                <w:bCs/>
                <w:lang w:val="en-US" w:eastAsia="zh-TW"/>
              </w:rPr>
              <w:t>[Lenovo2]</w:t>
            </w:r>
            <w:r w:rsidRPr="006E6D49">
              <w:rPr>
                <w:rFonts w:eastAsia="PMingLiU"/>
                <w:lang w:val="en-US" w:eastAsia="zh-TW"/>
              </w:rPr>
              <w:t xml:space="preserve"> We understand that the statement in 38.300 is valid for the general RAN configuration, i.e. the cases of overload/congestion </w:t>
            </w:r>
            <w:r w:rsidR="006E6D49" w:rsidRPr="006E6D49">
              <w:rPr>
                <w:rFonts w:eastAsia="PMingLiU"/>
                <w:lang w:val="en-US" w:eastAsia="zh-TW"/>
              </w:rPr>
              <w:t xml:space="preserve">will </w:t>
            </w:r>
            <w:r w:rsidRPr="006E6D49">
              <w:rPr>
                <w:rFonts w:eastAsia="PMingLiU"/>
                <w:lang w:val="en-US" w:eastAsia="zh-TW"/>
              </w:rPr>
              <w:t>happen in extreme situations, but the RAN configuration is not changed due to temporary overload, just a service is temporary not available.</w:t>
            </w:r>
          </w:p>
          <w:p w14:paraId="3E865486" w14:textId="37D0E7EB" w:rsidR="002101E9" w:rsidRPr="002101E9" w:rsidRDefault="002101E9" w:rsidP="001F0599">
            <w:pPr>
              <w:spacing w:after="0"/>
              <w:rPr>
                <w:rFonts w:eastAsia="PMingLiU"/>
                <w:highlight w:val="yellow"/>
                <w:lang w:val="en-US" w:eastAsia="zh-TW"/>
              </w:rPr>
            </w:pPr>
            <w:r w:rsidRPr="006E6D49">
              <w:rPr>
                <w:rFonts w:eastAsia="PMingLiU"/>
                <w:lang w:val="en-US" w:eastAsia="zh-TW"/>
              </w:rPr>
              <w:t xml:space="preserve">Furthermore, we wonder about the consequences if RAN2 agrees on “No” for R15/16 homogeneous slice support. Does it mean that </w:t>
            </w:r>
            <w:bookmarkStart w:id="3" w:name="_Hlk56076013"/>
            <w:r w:rsidRPr="006E6D49">
              <w:rPr>
                <w:rFonts w:eastAsia="PMingLiU"/>
                <w:lang w:val="en-US" w:eastAsia="zh-TW"/>
              </w:rPr>
              <w:t>RAN3 and NAS specs need to be changed</w:t>
            </w:r>
            <w:bookmarkEnd w:id="3"/>
            <w:r w:rsidRPr="006E6D49">
              <w:rPr>
                <w:rFonts w:eastAsia="PMingLiU"/>
                <w:lang w:val="en-US" w:eastAsia="zh-TW"/>
              </w:rPr>
              <w:t>?</w:t>
            </w:r>
          </w:p>
        </w:tc>
      </w:tr>
      <w:tr w:rsidR="00BB6EDC" w14:paraId="0C7E4119" w14:textId="77777777">
        <w:tc>
          <w:tcPr>
            <w:tcW w:w="1345" w:type="dxa"/>
            <w:vAlign w:val="center"/>
          </w:tcPr>
          <w:p w14:paraId="3E19304F" w14:textId="6A89561A" w:rsidR="00BB6EDC" w:rsidRDefault="00BB6EDC" w:rsidP="00BB6EDC">
            <w:pPr>
              <w:spacing w:after="0"/>
              <w:rPr>
                <w:lang w:val="en-US" w:eastAsia="zh-CN"/>
              </w:rPr>
            </w:pPr>
            <w:r>
              <w:rPr>
                <w:rFonts w:eastAsia="PMingLiU"/>
                <w:lang w:val="en-US" w:eastAsia="zh-TW"/>
              </w:rPr>
              <w:t>Convida Wireless</w:t>
            </w:r>
          </w:p>
        </w:tc>
        <w:tc>
          <w:tcPr>
            <w:tcW w:w="900" w:type="dxa"/>
          </w:tcPr>
          <w:p w14:paraId="675F118D" w14:textId="31B923A6" w:rsidR="00BB6EDC" w:rsidRDefault="00BB6EDC" w:rsidP="00BB6EDC">
            <w:pPr>
              <w:spacing w:after="0"/>
              <w:rPr>
                <w:lang w:val="en-US" w:eastAsia="zh-CN"/>
              </w:rPr>
            </w:pPr>
            <w:r>
              <w:rPr>
                <w:rFonts w:eastAsia="PMingLiU"/>
                <w:lang w:val="en-US" w:eastAsia="zh-TW"/>
              </w:rPr>
              <w:t>No</w:t>
            </w:r>
          </w:p>
        </w:tc>
        <w:tc>
          <w:tcPr>
            <w:tcW w:w="7560" w:type="dxa"/>
            <w:vAlign w:val="center"/>
          </w:tcPr>
          <w:p w14:paraId="453139AB" w14:textId="269968FA" w:rsidR="00BB6EDC" w:rsidRDefault="00BB6EDC" w:rsidP="00BB6EDC">
            <w:pPr>
              <w:spacing w:after="0"/>
              <w:rPr>
                <w:lang w:val="en-US" w:eastAsia="zh-CN"/>
              </w:rPr>
            </w:pPr>
            <w:r w:rsidRPr="00DC4933">
              <w:rPr>
                <w:rFonts w:eastAsia="PMingLiU"/>
                <w:lang w:val="en-US" w:eastAsia="zh-TW"/>
              </w:rPr>
              <w:t>We agree with comments of ZTE and CMCC.</w:t>
            </w:r>
          </w:p>
        </w:tc>
      </w:tr>
      <w:tr w:rsidR="004000A3" w14:paraId="7C46CC38" w14:textId="77777777">
        <w:tc>
          <w:tcPr>
            <w:tcW w:w="1345" w:type="dxa"/>
            <w:vAlign w:val="center"/>
          </w:tcPr>
          <w:p w14:paraId="1F1AB7DF" w14:textId="24A8134F" w:rsidR="004000A3" w:rsidRDefault="004000A3" w:rsidP="004000A3">
            <w:pPr>
              <w:spacing w:after="0"/>
              <w:rPr>
                <w:rFonts w:eastAsia="PMingLiU"/>
                <w:lang w:val="en-US" w:eastAsia="zh-TW"/>
              </w:rPr>
            </w:pPr>
            <w:r>
              <w:rPr>
                <w:rFonts w:eastAsia="Malgun Gothic" w:hint="eastAsia"/>
                <w:lang w:val="en-US" w:eastAsia="ko-KR"/>
              </w:rPr>
              <w:t>S</w:t>
            </w:r>
            <w:r>
              <w:rPr>
                <w:rFonts w:eastAsia="Malgun Gothic"/>
                <w:lang w:val="en-US" w:eastAsia="ko-KR"/>
              </w:rPr>
              <w:t xml:space="preserve">amsung </w:t>
            </w:r>
          </w:p>
        </w:tc>
        <w:tc>
          <w:tcPr>
            <w:tcW w:w="900" w:type="dxa"/>
          </w:tcPr>
          <w:p w14:paraId="5F0C98A9" w14:textId="5EF9925E" w:rsidR="004000A3" w:rsidRDefault="004000A3" w:rsidP="004000A3">
            <w:pPr>
              <w:spacing w:after="0"/>
              <w:rPr>
                <w:rFonts w:eastAsia="PMingLiU"/>
                <w:lang w:val="en-US" w:eastAsia="zh-TW"/>
              </w:rPr>
            </w:pPr>
            <w:r>
              <w:rPr>
                <w:rFonts w:eastAsia="Malgun Gothic" w:hint="eastAsia"/>
                <w:lang w:val="en-US" w:eastAsia="ko-KR"/>
              </w:rPr>
              <w:t>No</w:t>
            </w:r>
          </w:p>
        </w:tc>
        <w:tc>
          <w:tcPr>
            <w:tcW w:w="7560" w:type="dxa"/>
            <w:vAlign w:val="center"/>
          </w:tcPr>
          <w:p w14:paraId="01498382" w14:textId="277103BB" w:rsidR="004000A3" w:rsidRPr="00DC4933" w:rsidRDefault="004000A3" w:rsidP="004000A3">
            <w:pPr>
              <w:spacing w:after="0"/>
              <w:rPr>
                <w:rFonts w:eastAsia="PMingLiU"/>
                <w:lang w:val="en-US" w:eastAsia="zh-TW"/>
              </w:rPr>
            </w:pPr>
            <w:r>
              <w:rPr>
                <w:rFonts w:eastAsia="Malgun Gothic" w:hint="eastAsia"/>
                <w:lang w:val="en-US" w:eastAsia="ko-KR"/>
              </w:rPr>
              <w:t xml:space="preserve">We share the view from ZTE that </w:t>
            </w:r>
            <w:r>
              <w:rPr>
                <w:rFonts w:eastAsia="Malgun Gothic"/>
                <w:lang w:val="en-US" w:eastAsia="ko-KR"/>
              </w:rPr>
              <w:t>not all the cells in a TA do not have to support all slices.</w:t>
            </w:r>
          </w:p>
        </w:tc>
      </w:tr>
      <w:tr w:rsidR="00E50CC3" w14:paraId="11D2E4C7" w14:textId="77777777">
        <w:tc>
          <w:tcPr>
            <w:tcW w:w="1345" w:type="dxa"/>
            <w:vAlign w:val="center"/>
          </w:tcPr>
          <w:p w14:paraId="6DB4A020" w14:textId="06E3F0B7" w:rsidR="00E50CC3" w:rsidRDefault="00E50CC3" w:rsidP="00E50CC3">
            <w:pPr>
              <w:spacing w:after="0"/>
              <w:rPr>
                <w:rFonts w:eastAsia="Malgun Gothic"/>
                <w:lang w:val="en-US" w:eastAsia="ko-KR"/>
              </w:rPr>
            </w:pPr>
            <w:r>
              <w:rPr>
                <w:lang w:val="en-US" w:eastAsia="zh-CN"/>
              </w:rPr>
              <w:t>Ericsson</w:t>
            </w:r>
          </w:p>
        </w:tc>
        <w:tc>
          <w:tcPr>
            <w:tcW w:w="900" w:type="dxa"/>
          </w:tcPr>
          <w:p w14:paraId="456FCBE8" w14:textId="719652CD" w:rsidR="00E50CC3" w:rsidRDefault="00E50CC3" w:rsidP="00E50CC3">
            <w:pPr>
              <w:spacing w:after="0"/>
              <w:rPr>
                <w:rFonts w:eastAsia="Malgun Gothic"/>
                <w:lang w:val="en-US" w:eastAsia="ko-KR"/>
              </w:rPr>
            </w:pPr>
            <w:r>
              <w:rPr>
                <w:lang w:val="en-US"/>
              </w:rPr>
              <w:t>Yes</w:t>
            </w:r>
          </w:p>
        </w:tc>
        <w:tc>
          <w:tcPr>
            <w:tcW w:w="7560" w:type="dxa"/>
            <w:vAlign w:val="center"/>
          </w:tcPr>
          <w:p w14:paraId="2EF376C3" w14:textId="77777777" w:rsidR="00E50CC3" w:rsidRDefault="00E50CC3" w:rsidP="00E50CC3">
            <w:pPr>
              <w:spacing w:after="0"/>
              <w:rPr>
                <w:lang w:val="en-US"/>
              </w:rPr>
            </w:pPr>
            <w:r>
              <w:rPr>
                <w:lang w:val="en-US"/>
              </w:rPr>
              <w:t xml:space="preserve">We agree with the analyses made by others above. If the slice is in the Allowed NSSAI, it is per definition supported in the current cell, and the control plane of the slice is available for the UE. </w:t>
            </w:r>
          </w:p>
          <w:p w14:paraId="6CEE6CDA" w14:textId="4D1FED15" w:rsidR="00E50CC3" w:rsidRDefault="00E50CC3" w:rsidP="00E50CC3">
            <w:pPr>
              <w:spacing w:after="0"/>
              <w:rPr>
                <w:rFonts w:eastAsia="Malgun Gothic"/>
                <w:lang w:val="en-US" w:eastAsia="ko-KR"/>
              </w:rPr>
            </w:pPr>
            <w:r>
              <w:rPr>
                <w:lang w:val="en-US"/>
              </w:rPr>
              <w:t>However, it is worth noting that the operator might have a preference to provide the user plane for a slice on specific frequency layer, different from the cell where UE makes the network access. Then the network uses redirection/handover/CA/DC to guide the UE to a cell on the preferred frequency layer</w:t>
            </w:r>
          </w:p>
        </w:tc>
      </w:tr>
      <w:tr w:rsidR="00835448" w14:paraId="561CC6A3" w14:textId="77777777">
        <w:tc>
          <w:tcPr>
            <w:tcW w:w="1345" w:type="dxa"/>
            <w:vAlign w:val="center"/>
          </w:tcPr>
          <w:p w14:paraId="1D445BE3" w14:textId="3D9AB2A1" w:rsidR="00835448" w:rsidRPr="00835448" w:rsidRDefault="00835448" w:rsidP="00835448">
            <w:pPr>
              <w:spacing w:after="0"/>
              <w:rPr>
                <w:lang w:eastAsia="zh-CN"/>
              </w:rPr>
            </w:pPr>
            <w:r>
              <w:rPr>
                <w:rFonts w:eastAsia="Malgun Gothic" w:hint="eastAsia"/>
                <w:lang w:val="en-US" w:eastAsia="ko-KR"/>
              </w:rPr>
              <w:t>S</w:t>
            </w:r>
            <w:r>
              <w:rPr>
                <w:rFonts w:eastAsia="Malgun Gothic"/>
                <w:lang w:val="en-US" w:eastAsia="ko-KR"/>
              </w:rPr>
              <w:t>oftBank</w:t>
            </w:r>
          </w:p>
        </w:tc>
        <w:tc>
          <w:tcPr>
            <w:tcW w:w="900" w:type="dxa"/>
          </w:tcPr>
          <w:p w14:paraId="6285D912" w14:textId="72C396D6" w:rsidR="00835448" w:rsidRDefault="00835448" w:rsidP="00835448">
            <w:pPr>
              <w:spacing w:after="0"/>
              <w:rPr>
                <w:lang w:val="en-US"/>
              </w:rPr>
            </w:pPr>
            <w:r>
              <w:rPr>
                <w:rFonts w:eastAsia="Malgun Gothic" w:hint="eastAsia"/>
                <w:lang w:val="en-US" w:eastAsia="ko-KR"/>
              </w:rPr>
              <w:t>N</w:t>
            </w:r>
            <w:r>
              <w:rPr>
                <w:rFonts w:eastAsia="Malgun Gothic"/>
                <w:lang w:val="en-US" w:eastAsia="ko-KR"/>
              </w:rPr>
              <w:t>o</w:t>
            </w:r>
          </w:p>
        </w:tc>
        <w:tc>
          <w:tcPr>
            <w:tcW w:w="7560" w:type="dxa"/>
            <w:vAlign w:val="center"/>
          </w:tcPr>
          <w:p w14:paraId="43E57DED" w14:textId="547E9377" w:rsidR="00835448" w:rsidRDefault="00835448" w:rsidP="00835448">
            <w:pPr>
              <w:spacing w:after="0"/>
              <w:rPr>
                <w:lang w:val="en-US"/>
              </w:rPr>
            </w:pPr>
            <w:r>
              <w:rPr>
                <w:rFonts w:eastAsia="Malgun Gothic" w:hint="eastAsia"/>
                <w:lang w:val="en-US" w:eastAsia="ko-KR"/>
              </w:rPr>
              <w:t>A</w:t>
            </w:r>
            <w:r>
              <w:rPr>
                <w:rFonts w:eastAsia="Malgun Gothic"/>
                <w:lang w:val="en-US" w:eastAsia="ko-KR"/>
              </w:rPr>
              <w:t>gree with ZTE and CMCC, the description in TS38.300 doesn’t mean supporting the same slices in all cells within TA.</w:t>
            </w:r>
          </w:p>
        </w:tc>
      </w:tr>
    </w:tbl>
    <w:p w14:paraId="473ADD42" w14:textId="77777777" w:rsidR="00532944" w:rsidRDefault="00532944">
      <w:pPr>
        <w:rPr>
          <w:lang w:val="en-US"/>
        </w:rPr>
      </w:pPr>
    </w:p>
    <w:p w14:paraId="38470697" w14:textId="77777777" w:rsidR="00532944" w:rsidRDefault="00736EA9">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D41B513" w14:textId="77777777">
        <w:tc>
          <w:tcPr>
            <w:tcW w:w="1345" w:type="dxa"/>
            <w:vAlign w:val="center"/>
          </w:tcPr>
          <w:p w14:paraId="17D4B1FD" w14:textId="77777777" w:rsidR="00532944" w:rsidRDefault="00736EA9">
            <w:pPr>
              <w:spacing w:after="0"/>
              <w:rPr>
                <w:b/>
                <w:bCs/>
                <w:lang w:val="en-US"/>
              </w:rPr>
            </w:pPr>
            <w:r>
              <w:rPr>
                <w:b/>
                <w:bCs/>
                <w:lang w:val="en-US"/>
              </w:rPr>
              <w:t>Company</w:t>
            </w:r>
          </w:p>
        </w:tc>
        <w:tc>
          <w:tcPr>
            <w:tcW w:w="8460" w:type="dxa"/>
            <w:vAlign w:val="center"/>
          </w:tcPr>
          <w:p w14:paraId="55BCF64C" w14:textId="77777777" w:rsidR="00532944" w:rsidRDefault="00736EA9">
            <w:pPr>
              <w:spacing w:after="0"/>
              <w:rPr>
                <w:b/>
                <w:bCs/>
                <w:lang w:val="en-US"/>
              </w:rPr>
            </w:pPr>
            <w:r>
              <w:rPr>
                <w:b/>
                <w:bCs/>
                <w:lang w:val="en-US"/>
              </w:rPr>
              <w:t>Comment</w:t>
            </w:r>
          </w:p>
        </w:tc>
      </w:tr>
      <w:tr w:rsidR="00532944" w14:paraId="05A34245" w14:textId="77777777">
        <w:tc>
          <w:tcPr>
            <w:tcW w:w="1345" w:type="dxa"/>
            <w:vAlign w:val="center"/>
          </w:tcPr>
          <w:p w14:paraId="6CCC7038" w14:textId="77777777" w:rsidR="00532944" w:rsidRDefault="00736EA9">
            <w:pPr>
              <w:spacing w:after="0"/>
              <w:rPr>
                <w:lang w:val="en-US" w:eastAsia="zh-CN"/>
              </w:rPr>
            </w:pPr>
            <w:r>
              <w:rPr>
                <w:lang w:val="en-US" w:eastAsia="zh-CN"/>
              </w:rPr>
              <w:t>Qualcomm</w:t>
            </w:r>
          </w:p>
        </w:tc>
        <w:tc>
          <w:tcPr>
            <w:tcW w:w="8460" w:type="dxa"/>
            <w:vAlign w:val="center"/>
          </w:tcPr>
          <w:p w14:paraId="79F9F7C5" w14:textId="77777777" w:rsidR="00532944" w:rsidRDefault="00736EA9">
            <w:pPr>
              <w:spacing w:after="0"/>
              <w:rPr>
                <w:lang w:val="en-US" w:eastAsia="zh-CN"/>
              </w:rPr>
            </w:pPr>
            <w:r>
              <w:rPr>
                <w:lang w:val="en-US" w:eastAsia="zh-CN"/>
              </w:rPr>
              <w:t>No</w:t>
            </w:r>
          </w:p>
        </w:tc>
      </w:tr>
      <w:tr w:rsidR="00532944" w14:paraId="64A8961C" w14:textId="77777777">
        <w:tc>
          <w:tcPr>
            <w:tcW w:w="1345" w:type="dxa"/>
            <w:vAlign w:val="center"/>
          </w:tcPr>
          <w:p w14:paraId="633214BA" w14:textId="77777777" w:rsidR="00532944" w:rsidRDefault="00736EA9">
            <w:pPr>
              <w:spacing w:after="0"/>
              <w:rPr>
                <w:lang w:val="en-US" w:eastAsia="zh-CN"/>
              </w:rPr>
            </w:pPr>
            <w:r>
              <w:rPr>
                <w:lang w:val="en-US" w:eastAsia="zh-CN"/>
              </w:rPr>
              <w:t>Nokia</w:t>
            </w:r>
          </w:p>
        </w:tc>
        <w:tc>
          <w:tcPr>
            <w:tcW w:w="8460" w:type="dxa"/>
            <w:vAlign w:val="center"/>
          </w:tcPr>
          <w:p w14:paraId="1351FE3D" w14:textId="77777777" w:rsidR="00532944" w:rsidRDefault="00736EA9">
            <w:pPr>
              <w:spacing w:after="0"/>
              <w:rPr>
                <w:lang w:val="en-US"/>
              </w:rPr>
            </w:pPr>
            <w:r>
              <w:rPr>
                <w:lang w:val="en-US"/>
              </w:rPr>
              <w:t>The answer for Q1 should be simplified, the 2nd paragraph is not needed. Our view is that that supporting a S-NSSAI in a cell does not mean that resources are available for that slice all the time. The answer could also start with "Yes" to be clearer with the message.</w:t>
            </w:r>
          </w:p>
          <w:p w14:paraId="4B931565" w14:textId="77777777" w:rsidR="00532944" w:rsidRDefault="00736EA9">
            <w:pPr>
              <w:spacing w:after="0"/>
              <w:rPr>
                <w:lang w:val="en-US"/>
              </w:rPr>
            </w:pPr>
            <w:r>
              <w:rPr>
                <w:lang w:val="en-US"/>
              </w:rPr>
              <w:t>As answers for Q2 are only requested "If the answer is "no"" for Q1, the answers for Q2 are not needed.</w:t>
            </w:r>
          </w:p>
        </w:tc>
      </w:tr>
      <w:tr w:rsidR="00532944" w14:paraId="791F8B2E" w14:textId="77777777">
        <w:tc>
          <w:tcPr>
            <w:tcW w:w="1345" w:type="dxa"/>
            <w:vAlign w:val="center"/>
          </w:tcPr>
          <w:p w14:paraId="3293A8E2" w14:textId="77777777" w:rsidR="00532944" w:rsidRDefault="00736EA9">
            <w:pPr>
              <w:spacing w:after="0"/>
              <w:rPr>
                <w:lang w:val="en-US" w:eastAsia="zh-CN"/>
              </w:rPr>
            </w:pPr>
            <w:r>
              <w:rPr>
                <w:rFonts w:hint="eastAsia"/>
                <w:lang w:val="en-US" w:eastAsia="zh-CN"/>
              </w:rPr>
              <w:t>O</w:t>
            </w:r>
            <w:r>
              <w:rPr>
                <w:lang w:val="en-US" w:eastAsia="zh-CN"/>
              </w:rPr>
              <w:t>PPO</w:t>
            </w:r>
          </w:p>
        </w:tc>
        <w:tc>
          <w:tcPr>
            <w:tcW w:w="8460" w:type="dxa"/>
            <w:vAlign w:val="center"/>
          </w:tcPr>
          <w:p w14:paraId="65C2B17A" w14:textId="77777777" w:rsidR="00532944" w:rsidRDefault="00736EA9">
            <w:pPr>
              <w:rPr>
                <w:lang w:val="en-US"/>
              </w:rPr>
            </w:pPr>
            <w:r>
              <w:t>As we understood, SA2’s question is more related to deployment. We agree that sometimes some slice may not be available due to resource shortage, but it is a temporary resource reservation issue but not a deployment issue. Thus, we tend to agree with Nokia and maybe simply answer "Yes" to Q1. Accordingly, there is no need to answer Q2, since it is only requested if the answer to Q1 is "No".</w:t>
            </w:r>
          </w:p>
        </w:tc>
      </w:tr>
      <w:tr w:rsidR="00532944" w14:paraId="29523254" w14:textId="77777777">
        <w:tc>
          <w:tcPr>
            <w:tcW w:w="1345" w:type="dxa"/>
            <w:vAlign w:val="center"/>
          </w:tcPr>
          <w:p w14:paraId="4A2B5933" w14:textId="77777777" w:rsidR="00532944" w:rsidRDefault="00736EA9">
            <w:pPr>
              <w:spacing w:after="0"/>
              <w:rPr>
                <w:lang w:val="en-US" w:eastAsia="zh-CN"/>
              </w:rPr>
            </w:pPr>
            <w:r>
              <w:rPr>
                <w:rFonts w:hint="eastAsia"/>
                <w:lang w:val="en-US" w:eastAsia="zh-CN"/>
              </w:rPr>
              <w:t>Xiaomi</w:t>
            </w:r>
          </w:p>
        </w:tc>
        <w:tc>
          <w:tcPr>
            <w:tcW w:w="8460" w:type="dxa"/>
            <w:vAlign w:val="center"/>
          </w:tcPr>
          <w:p w14:paraId="7C09CC2B" w14:textId="77777777" w:rsidR="00532944" w:rsidRDefault="00736EA9">
            <w:pPr>
              <w:spacing w:after="0"/>
              <w:rPr>
                <w:lang w:val="en-US" w:eastAsia="zh-CN"/>
              </w:rPr>
            </w:pPr>
            <w:r>
              <w:rPr>
                <w:rFonts w:hint="eastAsia"/>
                <w:lang w:val="en-US" w:eastAsia="zh-CN"/>
              </w:rPr>
              <w:t>Agree with Nokia,  and in fact we think resource shortage is not related to the support of slices in a cell and can be solved by access control or network scheduling.</w:t>
            </w:r>
          </w:p>
          <w:p w14:paraId="1EEA9B3D" w14:textId="77777777" w:rsidR="00532944" w:rsidRDefault="00736EA9">
            <w:pPr>
              <w:spacing w:after="0"/>
              <w:rPr>
                <w:lang w:val="en-US" w:eastAsia="zh-CN"/>
              </w:rPr>
            </w:pPr>
            <w:r>
              <w:rPr>
                <w:rFonts w:hint="eastAsia"/>
                <w:lang w:val="en-US" w:eastAsia="zh-CN"/>
              </w:rPr>
              <w:t>For the answer of Q1 is yes, the subsequent question is invalid and need not to reply.</w:t>
            </w:r>
          </w:p>
        </w:tc>
      </w:tr>
      <w:tr w:rsidR="00060538" w14:paraId="4E07E3A6" w14:textId="77777777" w:rsidTr="00E50CC3">
        <w:tc>
          <w:tcPr>
            <w:tcW w:w="1345" w:type="dxa"/>
            <w:vAlign w:val="center"/>
          </w:tcPr>
          <w:p w14:paraId="5F6A08C0" w14:textId="77777777" w:rsidR="00060538" w:rsidRDefault="00060538" w:rsidP="00E50CC3">
            <w:pPr>
              <w:spacing w:after="0"/>
              <w:rPr>
                <w:lang w:val="en-US" w:eastAsia="zh-CN"/>
              </w:rPr>
            </w:pPr>
            <w:r>
              <w:rPr>
                <w:lang w:val="en-US" w:eastAsia="zh-CN"/>
              </w:rPr>
              <w:t>Intel</w:t>
            </w:r>
          </w:p>
        </w:tc>
        <w:tc>
          <w:tcPr>
            <w:tcW w:w="8460" w:type="dxa"/>
            <w:vAlign w:val="center"/>
          </w:tcPr>
          <w:p w14:paraId="01DE9A7A" w14:textId="77777777" w:rsidR="00060538" w:rsidRDefault="00060538" w:rsidP="00E50CC3">
            <w:pPr>
              <w:spacing w:after="0"/>
              <w:rPr>
                <w:lang w:val="en-US" w:eastAsia="zh-CN"/>
              </w:rPr>
            </w:pPr>
            <w:r>
              <w:rPr>
                <w:lang w:val="en-US" w:eastAsia="zh-CN"/>
              </w:rPr>
              <w:t>We think the LS response should clearly say that:</w:t>
            </w:r>
          </w:p>
          <w:p w14:paraId="53D8DCF0" w14:textId="77777777" w:rsidR="00060538" w:rsidRDefault="00060538" w:rsidP="00E50CC3">
            <w:r>
              <w:rPr>
                <w:lang w:val="en-US"/>
              </w:rPr>
              <w:t>RAN2 specs says that “</w:t>
            </w:r>
            <w:r>
              <w:rPr>
                <w:color w:val="000000"/>
                <w:lang w:eastAsia="ko-KR"/>
              </w:rPr>
              <w:t xml:space="preserve">it is assumed that the slice availability does not change within the UE’s registration area”.  This </w:t>
            </w:r>
            <w:r>
              <w:rPr>
                <w:lang w:val="en-US"/>
              </w:rPr>
              <w:t xml:space="preserve">implies that the slice is available across the whole TA.  It could be provided by (cells of) just one of the frequency layers in the registration area and it does not require all of the cells in all the frequency layers to support all of the slices uniformly.  RAN2 spec do not support the </w:t>
            </w:r>
            <w:r>
              <w:rPr>
                <w:lang w:val="en-US"/>
              </w:rPr>
              <w:lastRenderedPageBreak/>
              <w:t>scenario where a slice is only available one part (region) of the TA and not available in another region of the same TA (i.e., the slice is not supported in any cells across the frequency layers in that region).</w:t>
            </w:r>
          </w:p>
          <w:p w14:paraId="41A0B9E2" w14:textId="77777777" w:rsidR="00060538" w:rsidRDefault="00060538" w:rsidP="00E50CC3">
            <w:pPr>
              <w:spacing w:after="0"/>
              <w:rPr>
                <w:lang w:val="en-US" w:eastAsia="zh-CN"/>
              </w:rPr>
            </w:pPr>
          </w:p>
        </w:tc>
      </w:tr>
      <w:tr w:rsidR="001F0599" w14:paraId="51D1346A" w14:textId="77777777">
        <w:tc>
          <w:tcPr>
            <w:tcW w:w="1345" w:type="dxa"/>
            <w:vAlign w:val="center"/>
          </w:tcPr>
          <w:p w14:paraId="516178B6" w14:textId="64E31227" w:rsidR="001F0599" w:rsidRDefault="001F0599" w:rsidP="001F0599">
            <w:pPr>
              <w:spacing w:after="0"/>
              <w:rPr>
                <w:lang w:val="en-US" w:eastAsia="zh-CN"/>
              </w:rPr>
            </w:pPr>
            <w:r>
              <w:rPr>
                <w:lang w:val="en-US" w:eastAsia="zh-CN"/>
              </w:rPr>
              <w:lastRenderedPageBreak/>
              <w:t>Lenovo</w:t>
            </w:r>
          </w:p>
        </w:tc>
        <w:tc>
          <w:tcPr>
            <w:tcW w:w="8460" w:type="dxa"/>
            <w:vAlign w:val="center"/>
          </w:tcPr>
          <w:p w14:paraId="2360C0CD" w14:textId="27473CDC" w:rsidR="001F0599" w:rsidRDefault="001F0599" w:rsidP="001F0599">
            <w:pPr>
              <w:spacing w:after="0"/>
              <w:rPr>
                <w:lang w:val="en-US" w:eastAsia="zh-CN"/>
              </w:rPr>
            </w:pPr>
            <w:r>
              <w:rPr>
                <w:lang w:val="en-US" w:eastAsia="zh-CN"/>
              </w:rPr>
              <w:t>We think the</w:t>
            </w:r>
            <w:r w:rsidRPr="00F342E9">
              <w:rPr>
                <w:lang w:val="en-US" w:eastAsia="zh-CN"/>
              </w:rPr>
              <w:t xml:space="preserve"> answers to Q2a/2b </w:t>
            </w:r>
            <w:r>
              <w:rPr>
                <w:lang w:val="en-US" w:eastAsia="zh-CN"/>
              </w:rPr>
              <w:t>can be kept to provide RAN2 understanding.</w:t>
            </w:r>
          </w:p>
        </w:tc>
      </w:tr>
      <w:tr w:rsidR="00E50CC3" w14:paraId="3586D8D0" w14:textId="77777777" w:rsidTr="00E50CC3">
        <w:tc>
          <w:tcPr>
            <w:tcW w:w="1345" w:type="dxa"/>
            <w:vAlign w:val="center"/>
          </w:tcPr>
          <w:p w14:paraId="48861791" w14:textId="77777777" w:rsidR="00E50CC3" w:rsidRDefault="00E50CC3" w:rsidP="00E50CC3">
            <w:pPr>
              <w:spacing w:after="0"/>
              <w:rPr>
                <w:lang w:val="en-US" w:eastAsia="zh-CN"/>
              </w:rPr>
            </w:pPr>
            <w:r>
              <w:rPr>
                <w:lang w:val="en-US" w:eastAsia="zh-CN"/>
              </w:rPr>
              <w:t>Ericsson</w:t>
            </w:r>
          </w:p>
        </w:tc>
        <w:tc>
          <w:tcPr>
            <w:tcW w:w="8460" w:type="dxa"/>
            <w:vAlign w:val="center"/>
          </w:tcPr>
          <w:p w14:paraId="5B42F2BC" w14:textId="77777777" w:rsidR="00E50CC3" w:rsidRDefault="00E50CC3" w:rsidP="00E50CC3">
            <w:pPr>
              <w:spacing w:after="0"/>
              <w:rPr>
                <w:lang w:val="en-US" w:eastAsia="zh-CN"/>
              </w:rPr>
            </w:pPr>
            <w:r>
              <w:rPr>
                <w:lang w:val="en-US" w:eastAsia="zh-CN"/>
              </w:rPr>
              <w:t>Agree with Nokia.</w:t>
            </w:r>
          </w:p>
          <w:p w14:paraId="32670711" w14:textId="77777777" w:rsidR="00E50CC3" w:rsidRDefault="00E50CC3" w:rsidP="00E50CC3">
            <w:pPr>
              <w:rPr>
                <w:lang w:val="en-US" w:eastAsia="zh-CN"/>
              </w:rPr>
            </w:pPr>
            <w:r>
              <w:rPr>
                <w:lang w:val="en-US" w:eastAsia="zh-CN"/>
              </w:rPr>
              <w:t xml:space="preserve">For Q1, can use “Yes. </w:t>
            </w:r>
            <w:r>
              <w:rPr>
                <w:rFonts w:ascii="Arial" w:hAnsi="Arial" w:cs="Arial"/>
                <w:color w:val="000000"/>
                <w:lang w:eastAsia="ko-KR"/>
              </w:rPr>
              <w:t xml:space="preserve">Clause 16.3.1 of </w:t>
            </w:r>
            <w:r w:rsidRPr="00A5195D">
              <w:rPr>
                <w:rFonts w:ascii="Arial" w:hAnsi="Arial" w:cs="Arial"/>
                <w:color w:val="000000"/>
                <w:lang w:eastAsia="ko-KR"/>
              </w:rPr>
              <w:t xml:space="preserve">TS 38.300 states that </w:t>
            </w:r>
            <w:r>
              <w:rPr>
                <w:rFonts w:ascii="Arial" w:hAnsi="Arial" w:cs="Arial"/>
                <w:color w:val="000000"/>
                <w:lang w:eastAsia="ko-KR"/>
              </w:rPr>
              <w:t>“</w:t>
            </w:r>
            <w:r w:rsidRPr="00A5195D">
              <w:rPr>
                <w:rFonts w:ascii="Arial" w:hAnsi="Arial" w:cs="Arial"/>
                <w:color w:val="000000"/>
                <w:lang w:eastAsia="ko-KR"/>
              </w:rPr>
              <w:t>it is assumed that the slice availability does not change within the UE’s registration area</w:t>
            </w:r>
            <w:r>
              <w:rPr>
                <w:rFonts w:ascii="Arial" w:hAnsi="Arial" w:cs="Arial"/>
                <w:color w:val="000000"/>
                <w:lang w:eastAsia="ko-KR"/>
              </w:rPr>
              <w:t>”</w:t>
            </w:r>
            <w:r w:rsidRPr="00A5195D">
              <w:rPr>
                <w:rFonts w:ascii="Arial" w:hAnsi="Arial" w:cs="Arial"/>
                <w:color w:val="000000"/>
                <w:lang w:eastAsia="ko-KR"/>
              </w:rPr>
              <w:t xml:space="preserve">, and </w:t>
            </w:r>
            <w:r>
              <w:rPr>
                <w:rFonts w:ascii="Arial" w:hAnsi="Arial" w:cs="Arial"/>
                <w:color w:val="000000"/>
                <w:lang w:eastAsia="ko-KR"/>
              </w:rPr>
              <w:t xml:space="preserve">it follows that </w:t>
            </w:r>
            <w:r w:rsidRPr="00A5195D">
              <w:rPr>
                <w:rFonts w:ascii="Arial" w:hAnsi="Arial" w:cs="Arial"/>
                <w:color w:val="000000"/>
                <w:lang w:eastAsia="ko-KR"/>
              </w:rPr>
              <w:t xml:space="preserve">the same </w:t>
            </w:r>
            <w:r>
              <w:rPr>
                <w:rFonts w:ascii="Arial" w:hAnsi="Arial" w:cs="Arial"/>
                <w:color w:val="000000"/>
                <w:lang w:eastAsia="ko-KR"/>
              </w:rPr>
              <w:t xml:space="preserve">assumption </w:t>
            </w:r>
            <w:r w:rsidRPr="00A5195D">
              <w:rPr>
                <w:rFonts w:ascii="Arial" w:hAnsi="Arial" w:cs="Arial"/>
                <w:color w:val="000000"/>
                <w:lang w:eastAsia="ko-KR"/>
              </w:rPr>
              <w:t>applies to a tracking area. Therefore, RAN</w:t>
            </w:r>
            <w:r>
              <w:rPr>
                <w:rFonts w:ascii="Arial" w:hAnsi="Arial" w:cs="Arial"/>
                <w:color w:val="000000"/>
                <w:lang w:eastAsia="ko-KR"/>
              </w:rPr>
              <w:t>2</w:t>
            </w:r>
            <w:r w:rsidRPr="00A5195D">
              <w:rPr>
                <w:rFonts w:ascii="Arial" w:hAnsi="Arial" w:cs="Arial"/>
                <w:color w:val="000000"/>
                <w:lang w:eastAsia="ko-KR"/>
              </w:rPr>
              <w:t xml:space="preserve"> believes that a cell broadcasting TAI X shall normally be able to provide appropriate slice resources for all slices associated with TAI X. </w:t>
            </w:r>
            <w:r>
              <w:rPr>
                <w:rFonts w:ascii="Arial" w:hAnsi="Arial" w:cs="Arial"/>
                <w:color w:val="000000"/>
                <w:lang w:eastAsia="ko-KR"/>
              </w:rPr>
              <w:t xml:space="preserve">This does not </w:t>
            </w:r>
            <w:r w:rsidRPr="00A5195D">
              <w:rPr>
                <w:rFonts w:ascii="Arial" w:hAnsi="Arial" w:cs="Arial"/>
                <w:color w:val="000000"/>
                <w:lang w:eastAsia="ko-KR"/>
              </w:rPr>
              <w:t>impl</w:t>
            </w:r>
            <w:r>
              <w:rPr>
                <w:rFonts w:ascii="Arial" w:hAnsi="Arial" w:cs="Arial"/>
                <w:color w:val="000000"/>
                <w:lang w:eastAsia="ko-KR"/>
              </w:rPr>
              <w:t>y</w:t>
            </w:r>
            <w:r w:rsidRPr="00A5195D">
              <w:rPr>
                <w:rFonts w:ascii="Arial" w:hAnsi="Arial" w:cs="Arial"/>
                <w:color w:val="000000"/>
                <w:lang w:eastAsia="ko-KR"/>
              </w:rPr>
              <w:t xml:space="preserve"> that the resources must be owned by that cell. </w:t>
            </w:r>
          </w:p>
        </w:tc>
      </w:tr>
      <w:tr w:rsidR="00532944" w14:paraId="6B915642" w14:textId="77777777">
        <w:tc>
          <w:tcPr>
            <w:tcW w:w="1345" w:type="dxa"/>
            <w:vAlign w:val="center"/>
          </w:tcPr>
          <w:p w14:paraId="61D4AC55" w14:textId="77777777" w:rsidR="00532944" w:rsidRDefault="00532944">
            <w:pPr>
              <w:spacing w:after="0"/>
              <w:rPr>
                <w:lang w:val="en-US" w:eastAsia="zh-CN"/>
              </w:rPr>
            </w:pPr>
          </w:p>
        </w:tc>
        <w:tc>
          <w:tcPr>
            <w:tcW w:w="8460" w:type="dxa"/>
            <w:vAlign w:val="center"/>
          </w:tcPr>
          <w:p w14:paraId="36E43350" w14:textId="77777777" w:rsidR="00532944" w:rsidRDefault="00532944">
            <w:pPr>
              <w:spacing w:after="0"/>
              <w:rPr>
                <w:lang w:val="en-US" w:eastAsia="zh-CN"/>
              </w:rPr>
            </w:pPr>
          </w:p>
        </w:tc>
      </w:tr>
      <w:tr w:rsidR="00532944" w14:paraId="6A5D946D" w14:textId="77777777">
        <w:tc>
          <w:tcPr>
            <w:tcW w:w="1345" w:type="dxa"/>
            <w:vAlign w:val="center"/>
          </w:tcPr>
          <w:p w14:paraId="41A705C8" w14:textId="77777777" w:rsidR="00532944" w:rsidRDefault="00532944">
            <w:pPr>
              <w:spacing w:after="0"/>
              <w:rPr>
                <w:lang w:val="en-US" w:eastAsia="zh-CN"/>
              </w:rPr>
            </w:pPr>
          </w:p>
        </w:tc>
        <w:tc>
          <w:tcPr>
            <w:tcW w:w="8460" w:type="dxa"/>
            <w:vAlign w:val="center"/>
          </w:tcPr>
          <w:p w14:paraId="3F95A166" w14:textId="77777777" w:rsidR="00532944" w:rsidRDefault="00532944">
            <w:pPr>
              <w:spacing w:after="0"/>
              <w:rPr>
                <w:lang w:val="en-US"/>
              </w:rPr>
            </w:pPr>
          </w:p>
        </w:tc>
      </w:tr>
      <w:tr w:rsidR="00532944" w14:paraId="1C0F540D" w14:textId="77777777">
        <w:tc>
          <w:tcPr>
            <w:tcW w:w="1345" w:type="dxa"/>
            <w:vAlign w:val="center"/>
          </w:tcPr>
          <w:p w14:paraId="231419A7" w14:textId="77777777" w:rsidR="00532944" w:rsidRDefault="00532944">
            <w:pPr>
              <w:spacing w:after="0"/>
              <w:rPr>
                <w:lang w:val="en-US" w:eastAsia="zh-CN"/>
              </w:rPr>
            </w:pPr>
          </w:p>
        </w:tc>
        <w:tc>
          <w:tcPr>
            <w:tcW w:w="8460" w:type="dxa"/>
            <w:vAlign w:val="center"/>
          </w:tcPr>
          <w:p w14:paraId="5528DF67" w14:textId="77777777" w:rsidR="00532944" w:rsidRDefault="00532944">
            <w:pPr>
              <w:spacing w:after="0"/>
              <w:rPr>
                <w:lang w:val="en-US" w:eastAsia="zh-CN"/>
              </w:rPr>
            </w:pPr>
          </w:p>
        </w:tc>
      </w:tr>
      <w:tr w:rsidR="00532944" w14:paraId="1F73DDFB" w14:textId="77777777">
        <w:tc>
          <w:tcPr>
            <w:tcW w:w="1345" w:type="dxa"/>
            <w:vAlign w:val="center"/>
          </w:tcPr>
          <w:p w14:paraId="13184434" w14:textId="77777777" w:rsidR="00532944" w:rsidRDefault="00532944">
            <w:pPr>
              <w:spacing w:after="0"/>
              <w:rPr>
                <w:lang w:val="en-US" w:eastAsia="zh-CN"/>
              </w:rPr>
            </w:pPr>
          </w:p>
        </w:tc>
        <w:tc>
          <w:tcPr>
            <w:tcW w:w="8460" w:type="dxa"/>
            <w:vAlign w:val="center"/>
          </w:tcPr>
          <w:p w14:paraId="24FD2B53" w14:textId="77777777" w:rsidR="00532944" w:rsidRDefault="00532944">
            <w:pPr>
              <w:spacing w:after="0"/>
              <w:rPr>
                <w:lang w:val="en-US" w:eastAsia="zh-CN"/>
              </w:rPr>
            </w:pPr>
          </w:p>
        </w:tc>
      </w:tr>
      <w:tr w:rsidR="00532944" w14:paraId="0DFF2AC2" w14:textId="77777777">
        <w:tc>
          <w:tcPr>
            <w:tcW w:w="1345" w:type="dxa"/>
            <w:vAlign w:val="center"/>
          </w:tcPr>
          <w:p w14:paraId="3B179CF5" w14:textId="77777777" w:rsidR="00532944" w:rsidRDefault="00532944">
            <w:pPr>
              <w:spacing w:after="0"/>
              <w:rPr>
                <w:rFonts w:eastAsia="PMingLiU"/>
                <w:lang w:val="en-US" w:eastAsia="zh-TW"/>
              </w:rPr>
            </w:pPr>
          </w:p>
        </w:tc>
        <w:tc>
          <w:tcPr>
            <w:tcW w:w="8460" w:type="dxa"/>
            <w:vAlign w:val="center"/>
          </w:tcPr>
          <w:p w14:paraId="13ED3461" w14:textId="77777777" w:rsidR="00532944" w:rsidRDefault="00532944">
            <w:pPr>
              <w:spacing w:after="0"/>
              <w:rPr>
                <w:rFonts w:eastAsia="PMingLiU"/>
                <w:lang w:val="en-US" w:eastAsia="zh-TW"/>
              </w:rPr>
            </w:pPr>
          </w:p>
        </w:tc>
      </w:tr>
    </w:tbl>
    <w:p w14:paraId="11180CD3" w14:textId="77777777" w:rsidR="00532944" w:rsidRDefault="00532944">
      <w:pPr>
        <w:rPr>
          <w:lang w:val="en-US"/>
        </w:rPr>
      </w:pPr>
    </w:p>
    <w:p w14:paraId="62B0C4E8" w14:textId="77777777" w:rsidR="00532944" w:rsidRDefault="00736EA9">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77CA7E3" w14:textId="77777777">
        <w:tc>
          <w:tcPr>
            <w:tcW w:w="1345" w:type="dxa"/>
            <w:vAlign w:val="center"/>
          </w:tcPr>
          <w:p w14:paraId="327ED259" w14:textId="77777777" w:rsidR="00532944" w:rsidRDefault="00736EA9">
            <w:pPr>
              <w:spacing w:after="0"/>
              <w:rPr>
                <w:b/>
                <w:bCs/>
                <w:lang w:val="en-US"/>
              </w:rPr>
            </w:pPr>
            <w:r>
              <w:rPr>
                <w:b/>
                <w:bCs/>
                <w:lang w:val="en-US"/>
              </w:rPr>
              <w:t>Company</w:t>
            </w:r>
          </w:p>
        </w:tc>
        <w:tc>
          <w:tcPr>
            <w:tcW w:w="8460" w:type="dxa"/>
            <w:vAlign w:val="center"/>
          </w:tcPr>
          <w:p w14:paraId="4658608C" w14:textId="77777777" w:rsidR="00532944" w:rsidRDefault="00736EA9">
            <w:pPr>
              <w:spacing w:after="0"/>
              <w:rPr>
                <w:b/>
                <w:bCs/>
                <w:lang w:val="en-US"/>
              </w:rPr>
            </w:pPr>
            <w:r>
              <w:rPr>
                <w:b/>
                <w:bCs/>
                <w:lang w:val="en-US"/>
              </w:rPr>
              <w:t>Comment</w:t>
            </w:r>
          </w:p>
        </w:tc>
      </w:tr>
      <w:tr w:rsidR="00532944" w14:paraId="4858086C" w14:textId="77777777">
        <w:tc>
          <w:tcPr>
            <w:tcW w:w="1345" w:type="dxa"/>
            <w:vAlign w:val="center"/>
          </w:tcPr>
          <w:p w14:paraId="14417ED1" w14:textId="77777777" w:rsidR="00532944" w:rsidRDefault="00736EA9">
            <w:pPr>
              <w:spacing w:after="0"/>
              <w:rPr>
                <w:lang w:val="en-US" w:eastAsia="zh-CN"/>
              </w:rPr>
            </w:pPr>
            <w:r>
              <w:rPr>
                <w:rFonts w:hint="eastAsia"/>
                <w:lang w:val="en-US" w:eastAsia="zh-CN"/>
              </w:rPr>
              <w:t>ZTE</w:t>
            </w:r>
          </w:p>
        </w:tc>
        <w:tc>
          <w:tcPr>
            <w:tcW w:w="8460" w:type="dxa"/>
            <w:vAlign w:val="center"/>
          </w:tcPr>
          <w:p w14:paraId="2FAAD91D" w14:textId="77777777" w:rsidR="00532944" w:rsidRDefault="00736EA9">
            <w:pPr>
              <w:spacing w:after="0"/>
              <w:rPr>
                <w:lang w:val="en-US" w:eastAsia="zh-CN"/>
              </w:rPr>
            </w:pPr>
            <w:r>
              <w:rPr>
                <w:rFonts w:hint="eastAsia"/>
                <w:lang w:val="en-US" w:eastAsia="zh-CN"/>
              </w:rPr>
              <w:t>Comments from other companies are also welcome.</w:t>
            </w:r>
          </w:p>
        </w:tc>
      </w:tr>
      <w:tr w:rsidR="00532944" w14:paraId="47F4C363" w14:textId="77777777">
        <w:tc>
          <w:tcPr>
            <w:tcW w:w="1345" w:type="dxa"/>
            <w:vAlign w:val="center"/>
          </w:tcPr>
          <w:p w14:paraId="7447FDBC" w14:textId="77777777" w:rsidR="00532944" w:rsidRDefault="00736EA9">
            <w:pPr>
              <w:spacing w:after="0"/>
              <w:rPr>
                <w:lang w:val="en-US" w:eastAsia="zh-CN"/>
              </w:rPr>
            </w:pPr>
            <w:r>
              <w:rPr>
                <w:rFonts w:hint="eastAsia"/>
                <w:lang w:val="en-US" w:eastAsia="zh-CN"/>
              </w:rPr>
              <w:t>C</w:t>
            </w:r>
            <w:r>
              <w:rPr>
                <w:lang w:val="en-US" w:eastAsia="zh-CN"/>
              </w:rPr>
              <w:t>MCC</w:t>
            </w:r>
          </w:p>
        </w:tc>
        <w:tc>
          <w:tcPr>
            <w:tcW w:w="8460" w:type="dxa"/>
            <w:vAlign w:val="center"/>
          </w:tcPr>
          <w:p w14:paraId="08DE01B9" w14:textId="77777777" w:rsidR="00532944" w:rsidRDefault="00736EA9">
            <w:pPr>
              <w:spacing w:after="0"/>
              <w:rPr>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rsidR="00736EA9" w14:paraId="55B892FC" w14:textId="77777777">
        <w:tc>
          <w:tcPr>
            <w:tcW w:w="1345" w:type="dxa"/>
            <w:vAlign w:val="center"/>
          </w:tcPr>
          <w:p w14:paraId="13F89B1D" w14:textId="0130BC74" w:rsidR="00736EA9" w:rsidRDefault="00736EA9" w:rsidP="00736EA9">
            <w:pPr>
              <w:spacing w:after="0"/>
              <w:rPr>
                <w:lang w:val="en-US" w:eastAsia="zh-CN"/>
              </w:rPr>
            </w:pPr>
            <w:r>
              <w:rPr>
                <w:lang w:val="en-US" w:eastAsia="zh-CN"/>
              </w:rPr>
              <w:t>Apple</w:t>
            </w:r>
          </w:p>
        </w:tc>
        <w:tc>
          <w:tcPr>
            <w:tcW w:w="8460" w:type="dxa"/>
            <w:vAlign w:val="center"/>
          </w:tcPr>
          <w:p w14:paraId="43635B76" w14:textId="3B6527B8" w:rsidR="00736EA9" w:rsidRDefault="00736EA9" w:rsidP="00736EA9">
            <w:pPr>
              <w:spacing w:after="0"/>
              <w:rPr>
                <w:lang w:val="en-US"/>
              </w:rPr>
            </w:pPr>
            <w:r>
              <w:rPr>
                <w:lang w:val="en-US" w:eastAsia="zh-CN"/>
              </w:rPr>
              <w:t>We share the same view as CMCC.</w:t>
            </w:r>
          </w:p>
        </w:tc>
      </w:tr>
      <w:tr w:rsidR="00736EA9" w14:paraId="6FB4DD5C" w14:textId="77777777">
        <w:tc>
          <w:tcPr>
            <w:tcW w:w="1345" w:type="dxa"/>
            <w:vAlign w:val="center"/>
          </w:tcPr>
          <w:p w14:paraId="24EBB493" w14:textId="0E462919" w:rsidR="00736EA9" w:rsidRDefault="00E4405D" w:rsidP="00736EA9">
            <w:pPr>
              <w:spacing w:after="0"/>
              <w:rPr>
                <w:lang w:val="en-US" w:eastAsia="zh-CN"/>
              </w:rPr>
            </w:pPr>
            <w:r>
              <w:rPr>
                <w:rFonts w:hint="eastAsia"/>
                <w:lang w:val="en-US" w:eastAsia="zh-CN"/>
              </w:rPr>
              <w:t>H</w:t>
            </w:r>
            <w:r>
              <w:rPr>
                <w:lang w:val="en-US" w:eastAsia="zh-CN"/>
              </w:rPr>
              <w:t>uawei, HiSilicon</w:t>
            </w:r>
          </w:p>
        </w:tc>
        <w:tc>
          <w:tcPr>
            <w:tcW w:w="8460" w:type="dxa"/>
            <w:vAlign w:val="center"/>
          </w:tcPr>
          <w:p w14:paraId="017B3BE1" w14:textId="386E9C07" w:rsidR="00736EA9" w:rsidRDefault="00E4405D" w:rsidP="00736EA9">
            <w:pPr>
              <w:spacing w:after="0"/>
              <w:rPr>
                <w:lang w:val="en-US" w:eastAsia="zh-CN"/>
              </w:rPr>
            </w:pPr>
            <w:r>
              <w:rPr>
                <w:lang w:val="en-US" w:eastAsia="zh-CN"/>
              </w:rPr>
              <w:t>No other comments and we share the same view as CMCC.</w:t>
            </w:r>
          </w:p>
        </w:tc>
      </w:tr>
      <w:tr w:rsidR="00060538" w14:paraId="4244E8C7" w14:textId="77777777" w:rsidTr="00E50CC3">
        <w:tc>
          <w:tcPr>
            <w:tcW w:w="1345" w:type="dxa"/>
            <w:vAlign w:val="center"/>
          </w:tcPr>
          <w:p w14:paraId="7DD964B1" w14:textId="77777777" w:rsidR="00060538" w:rsidRDefault="00060538" w:rsidP="00E50CC3">
            <w:pPr>
              <w:spacing w:after="0"/>
              <w:rPr>
                <w:lang w:val="en-US" w:eastAsia="zh-CN"/>
              </w:rPr>
            </w:pPr>
            <w:r>
              <w:rPr>
                <w:lang w:val="en-US" w:eastAsia="zh-CN"/>
              </w:rPr>
              <w:t>Intel</w:t>
            </w:r>
          </w:p>
        </w:tc>
        <w:tc>
          <w:tcPr>
            <w:tcW w:w="8460" w:type="dxa"/>
            <w:vAlign w:val="center"/>
          </w:tcPr>
          <w:p w14:paraId="17F8E3B9" w14:textId="77777777" w:rsidR="00060538" w:rsidRDefault="00060538" w:rsidP="00E50CC3">
            <w:pPr>
              <w:spacing w:after="0"/>
              <w:rPr>
                <w:lang w:val="en-US"/>
              </w:rPr>
            </w:pPr>
            <w:r>
              <w:rPr>
                <w:lang w:val="en-US"/>
              </w:rPr>
              <w:t>Please see our above response.</w:t>
            </w:r>
          </w:p>
        </w:tc>
      </w:tr>
      <w:tr w:rsidR="00BB6EDC" w14:paraId="4AC54B46" w14:textId="77777777">
        <w:tc>
          <w:tcPr>
            <w:tcW w:w="1345" w:type="dxa"/>
            <w:vAlign w:val="center"/>
          </w:tcPr>
          <w:p w14:paraId="089CFC3A" w14:textId="52FC5BCB" w:rsidR="00BB6EDC" w:rsidRDefault="00BB6EDC" w:rsidP="00BB6EDC">
            <w:pPr>
              <w:spacing w:after="0"/>
              <w:rPr>
                <w:lang w:val="en-US" w:eastAsia="zh-CN"/>
              </w:rPr>
            </w:pPr>
            <w:r>
              <w:rPr>
                <w:lang w:val="en-US" w:eastAsia="zh-CN"/>
              </w:rPr>
              <w:t>Convida Wireless</w:t>
            </w:r>
          </w:p>
        </w:tc>
        <w:tc>
          <w:tcPr>
            <w:tcW w:w="8460" w:type="dxa"/>
            <w:vAlign w:val="center"/>
          </w:tcPr>
          <w:p w14:paraId="0984E802" w14:textId="365A563C" w:rsidR="00BB6EDC" w:rsidRDefault="00BB6EDC" w:rsidP="00BB6EDC">
            <w:pPr>
              <w:spacing w:after="0"/>
              <w:rPr>
                <w:lang w:val="en-US" w:eastAsia="zh-CN"/>
              </w:rPr>
            </w:pPr>
            <w:r w:rsidRPr="00DC4933">
              <w:rPr>
                <w:lang w:val="en-US" w:eastAsia="zh-CN"/>
              </w:rPr>
              <w:t>No further comments.</w:t>
            </w:r>
          </w:p>
        </w:tc>
      </w:tr>
      <w:tr w:rsidR="004000A3" w14:paraId="66851CED" w14:textId="77777777">
        <w:tc>
          <w:tcPr>
            <w:tcW w:w="1345" w:type="dxa"/>
            <w:vAlign w:val="center"/>
          </w:tcPr>
          <w:p w14:paraId="0DE59F43" w14:textId="51944A63" w:rsidR="004000A3" w:rsidRDefault="004000A3" w:rsidP="004000A3">
            <w:pPr>
              <w:spacing w:after="0"/>
              <w:rPr>
                <w:lang w:val="en-US" w:eastAsia="zh-CN"/>
              </w:rPr>
            </w:pPr>
            <w:r>
              <w:rPr>
                <w:rFonts w:eastAsia="Malgun Gothic" w:hint="eastAsia"/>
                <w:lang w:val="en-US" w:eastAsia="ko-KR"/>
              </w:rPr>
              <w:t>Samsung</w:t>
            </w:r>
          </w:p>
        </w:tc>
        <w:tc>
          <w:tcPr>
            <w:tcW w:w="8460" w:type="dxa"/>
            <w:vAlign w:val="center"/>
          </w:tcPr>
          <w:p w14:paraId="3D1B9738" w14:textId="40F68750" w:rsidR="004000A3" w:rsidRDefault="004000A3" w:rsidP="004000A3">
            <w:pPr>
              <w:spacing w:after="0"/>
              <w:rPr>
                <w:lang w:val="en-US"/>
              </w:rPr>
            </w:pPr>
            <w:r>
              <w:rPr>
                <w:rFonts w:eastAsia="Malgun Gothic" w:hint="eastAsia"/>
                <w:lang w:val="en-US" w:eastAsia="ko-KR"/>
              </w:rPr>
              <w:t>No other comments</w:t>
            </w:r>
          </w:p>
        </w:tc>
      </w:tr>
      <w:tr w:rsidR="00835448" w14:paraId="6D181BA7" w14:textId="77777777">
        <w:tc>
          <w:tcPr>
            <w:tcW w:w="1345" w:type="dxa"/>
            <w:vAlign w:val="center"/>
          </w:tcPr>
          <w:p w14:paraId="1BB3AB48" w14:textId="712AC5F6" w:rsidR="00835448" w:rsidRDefault="00835448" w:rsidP="00835448">
            <w:pPr>
              <w:spacing w:after="0"/>
              <w:rPr>
                <w:lang w:val="en-US" w:eastAsia="zh-CN"/>
              </w:rPr>
            </w:pPr>
            <w:r>
              <w:rPr>
                <w:rFonts w:hint="eastAsia"/>
                <w:lang w:val="en-US" w:eastAsia="zh-CN"/>
              </w:rPr>
              <w:t>S</w:t>
            </w:r>
            <w:r>
              <w:rPr>
                <w:lang w:val="en-US" w:eastAsia="zh-CN"/>
              </w:rPr>
              <w:t>oftBank</w:t>
            </w:r>
          </w:p>
        </w:tc>
        <w:tc>
          <w:tcPr>
            <w:tcW w:w="8460" w:type="dxa"/>
            <w:vAlign w:val="center"/>
          </w:tcPr>
          <w:p w14:paraId="56BEB44F" w14:textId="10F94F41" w:rsidR="00835448" w:rsidRDefault="00835448" w:rsidP="00835448">
            <w:pPr>
              <w:spacing w:after="0"/>
              <w:rPr>
                <w:lang w:val="en-US" w:eastAsia="zh-CN"/>
              </w:rPr>
            </w:pPr>
            <w:r>
              <w:rPr>
                <w:rFonts w:hint="eastAsia"/>
                <w:lang w:val="en-US" w:eastAsia="zh-CN"/>
              </w:rPr>
              <w:t>N</w:t>
            </w:r>
            <w:r>
              <w:rPr>
                <w:lang w:val="en-US" w:eastAsia="zh-CN"/>
              </w:rPr>
              <w:t>o further comments.</w:t>
            </w:r>
          </w:p>
        </w:tc>
      </w:tr>
      <w:tr w:rsidR="004000A3" w14:paraId="66C4156D" w14:textId="77777777">
        <w:tc>
          <w:tcPr>
            <w:tcW w:w="1345" w:type="dxa"/>
            <w:vAlign w:val="center"/>
          </w:tcPr>
          <w:p w14:paraId="50E9D785" w14:textId="77777777" w:rsidR="004000A3" w:rsidRDefault="004000A3" w:rsidP="004000A3">
            <w:pPr>
              <w:spacing w:after="0"/>
              <w:rPr>
                <w:lang w:val="en-US" w:eastAsia="zh-CN"/>
              </w:rPr>
            </w:pPr>
          </w:p>
        </w:tc>
        <w:tc>
          <w:tcPr>
            <w:tcW w:w="8460" w:type="dxa"/>
            <w:vAlign w:val="center"/>
          </w:tcPr>
          <w:p w14:paraId="35FDDAEA" w14:textId="77777777" w:rsidR="004000A3" w:rsidRDefault="004000A3" w:rsidP="004000A3">
            <w:pPr>
              <w:spacing w:after="0"/>
              <w:rPr>
                <w:lang w:val="en-US" w:eastAsia="zh-CN"/>
              </w:rPr>
            </w:pPr>
          </w:p>
        </w:tc>
      </w:tr>
      <w:tr w:rsidR="004000A3" w14:paraId="3AE34FC4" w14:textId="77777777">
        <w:tc>
          <w:tcPr>
            <w:tcW w:w="1345" w:type="dxa"/>
            <w:vAlign w:val="center"/>
          </w:tcPr>
          <w:p w14:paraId="0B76EF50" w14:textId="77777777" w:rsidR="004000A3" w:rsidRDefault="004000A3" w:rsidP="004000A3">
            <w:pPr>
              <w:spacing w:after="0"/>
              <w:rPr>
                <w:rFonts w:eastAsia="PMingLiU"/>
                <w:lang w:val="en-US" w:eastAsia="zh-TW"/>
              </w:rPr>
            </w:pPr>
          </w:p>
        </w:tc>
        <w:tc>
          <w:tcPr>
            <w:tcW w:w="8460" w:type="dxa"/>
            <w:vAlign w:val="center"/>
          </w:tcPr>
          <w:p w14:paraId="6CC77513" w14:textId="77777777" w:rsidR="004000A3" w:rsidRDefault="004000A3" w:rsidP="004000A3">
            <w:pPr>
              <w:spacing w:after="0"/>
              <w:rPr>
                <w:rFonts w:eastAsia="PMingLiU"/>
                <w:lang w:val="en-US" w:eastAsia="zh-TW"/>
              </w:rPr>
            </w:pPr>
          </w:p>
        </w:tc>
      </w:tr>
    </w:tbl>
    <w:p w14:paraId="3D77E167" w14:textId="77777777" w:rsidR="00532944" w:rsidRDefault="00532944">
      <w:pPr>
        <w:rPr>
          <w:lang w:val="en-US"/>
        </w:rPr>
      </w:pPr>
    </w:p>
    <w:p w14:paraId="3B0F0608" w14:textId="77777777" w:rsidR="00532944" w:rsidRDefault="00736EA9">
      <w:pPr>
        <w:pStyle w:val="Heading2"/>
      </w:pPr>
      <w:r>
        <w:t>2.2</w:t>
      </w:r>
      <w:r>
        <w:tab/>
        <w:t xml:space="preserve">Reply LS for </w:t>
      </w:r>
      <w:hyperlink r:id="rId18" w:history="1">
        <w:r>
          <w:rPr>
            <w:rStyle w:val="Hyperlink"/>
          </w:rPr>
          <w:t>R2-2010694</w:t>
        </w:r>
      </w:hyperlink>
      <w:r>
        <w:t>: LS on restricting the rate per UE per network slice</w:t>
      </w:r>
    </w:p>
    <w:p w14:paraId="4A674409" w14:textId="77777777" w:rsidR="00532944" w:rsidRDefault="00736EA9">
      <w:r>
        <w:t>The following draft Reply LSs drafted to this meeting:</w:t>
      </w:r>
    </w:p>
    <w:p w14:paraId="76A9F305" w14:textId="77777777" w:rsidR="00532944" w:rsidRDefault="005676C9">
      <w:pPr>
        <w:rPr>
          <w:b/>
          <w:bCs/>
        </w:rPr>
      </w:pPr>
      <w:hyperlink r:id="rId19" w:history="1">
        <w:r w:rsidR="00736EA9">
          <w:rPr>
            <w:rStyle w:val="Hyperlink"/>
            <w:b/>
            <w:bCs/>
          </w:rPr>
          <w:t>R2-2010184</w:t>
        </w:r>
      </w:hyperlink>
      <w:r w:rsidR="00736EA9">
        <w:rPr>
          <w:b/>
          <w:bCs/>
        </w:rPr>
        <w:tab/>
        <w:t>Draft reply LS on restricting the rate per UE per network slice</w:t>
      </w:r>
      <w:r w:rsidR="00736EA9">
        <w:rPr>
          <w:b/>
          <w:bCs/>
        </w:rPr>
        <w:tab/>
        <w:t>Huawei</w:t>
      </w:r>
    </w:p>
    <w:p w14:paraId="70DCFA47"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687A728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3C894F55"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4" w:name="_Hlk55849754"/>
      <w:r>
        <w:rPr>
          <w:highlight w:val="yellow"/>
          <w:lang w:eastAsia="zh-CN"/>
        </w:rPr>
        <w:t>Therefore, it is useless providing SMBR to RAN for UE AMBR calculation in this solution</w:t>
      </w:r>
      <w:bookmarkEnd w:id="4"/>
      <w:r>
        <w:rPr>
          <w:lang w:eastAsia="zh-CN"/>
        </w:rPr>
        <w:t xml:space="preserve">. </w:t>
      </w:r>
    </w:p>
    <w:p w14:paraId="7AB54DF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lastRenderedPageBreak/>
        <w:t xml:space="preserve">For Solution #43: </w:t>
      </w:r>
      <w:r>
        <w:rPr>
          <w:b/>
          <w:lang w:eastAsia="zh-CN"/>
        </w:rPr>
        <w:br/>
      </w:r>
      <w:r>
        <w:rPr>
          <w:lang w:eastAsia="zh-CN"/>
        </w:rPr>
        <w:t>This solution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187DC226" w14:textId="77777777" w:rsidR="00532944" w:rsidRDefault="00736EA9">
      <w:pPr>
        <w:rPr>
          <w:lang w:val="en-US"/>
        </w:rPr>
      </w:pPr>
      <w:r>
        <w:t xml:space="preserve">Note that discussion paper in </w:t>
      </w:r>
      <w:hyperlink r:id="rId20" w:history="1">
        <w:r>
          <w:rPr>
            <w:rStyle w:val="Hyperlink"/>
          </w:rPr>
          <w:t>R2-2010183</w:t>
        </w:r>
      </w:hyperlink>
      <w:r>
        <w:tab/>
        <w:t>provides additional background information</w:t>
      </w:r>
    </w:p>
    <w:p w14:paraId="2B8DDA30" w14:textId="77777777" w:rsidR="00532944" w:rsidRDefault="005676C9">
      <w:pPr>
        <w:rPr>
          <w:b/>
          <w:bCs/>
          <w:lang w:val="en-US"/>
        </w:rPr>
      </w:pPr>
      <w:hyperlink r:id="rId21" w:history="1">
        <w:r w:rsidR="00736EA9">
          <w:rPr>
            <w:rStyle w:val="Hyperlink"/>
            <w:b/>
            <w:bCs/>
            <w:lang w:val="en-US"/>
          </w:rPr>
          <w:t>R2-2010987</w:t>
        </w:r>
      </w:hyperlink>
      <w:r w:rsidR="00736EA9">
        <w:rPr>
          <w:b/>
          <w:bCs/>
          <w:lang w:val="en-US"/>
        </w:rPr>
        <w:tab/>
        <w:t>[DRAFT] Reply LS on restricting the rate per UE per network slice</w:t>
      </w:r>
      <w:r w:rsidR="00736EA9">
        <w:rPr>
          <w:b/>
          <w:bCs/>
          <w:lang w:val="en-US"/>
        </w:rPr>
        <w:tab/>
        <w:t>Nokia</w:t>
      </w:r>
    </w:p>
    <w:p w14:paraId="7BF8279E"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7A14E3D6"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 xml:space="preserve">1) Solution #22 </w:t>
      </w:r>
    </w:p>
    <w:p w14:paraId="0E758A4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14:paraId="4E473B55"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2) Solution #37</w:t>
      </w:r>
    </w:p>
    <w:p w14:paraId="1DBC0EC9"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14:paraId="529005DE" w14:textId="77777777" w:rsidR="00532944" w:rsidRDefault="00736EA9">
      <w:pPr>
        <w:pBdr>
          <w:top w:val="single" w:sz="4" w:space="1" w:color="auto"/>
          <w:left w:val="single" w:sz="4" w:space="4" w:color="auto"/>
          <w:bottom w:val="single" w:sz="4" w:space="1" w:color="auto"/>
          <w:right w:val="single" w:sz="4" w:space="4" w:color="auto"/>
        </w:pBdr>
        <w:ind w:left="568"/>
        <w:rPr>
          <w:b/>
          <w:bCs/>
          <w:lang w:val="en-US"/>
        </w:rPr>
      </w:pPr>
      <w:r>
        <w:rPr>
          <w:b/>
          <w:bCs/>
          <w:lang w:val="en-US"/>
        </w:rPr>
        <w:t>3) Solution #43</w:t>
      </w:r>
    </w:p>
    <w:p w14:paraId="7A3DEF1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14:paraId="350B00BB" w14:textId="77777777" w:rsidR="00532944" w:rsidRDefault="00736EA9">
      <w:pPr>
        <w:rPr>
          <w:b/>
          <w:bCs/>
        </w:rPr>
      </w:pPr>
      <w:r>
        <w:rPr>
          <w:b/>
          <w:bCs/>
        </w:rPr>
        <w:t>Summary from Rapporteur: the main points the draft reply LSs are the following:</w:t>
      </w:r>
    </w:p>
    <w:p w14:paraId="0227CDA5" w14:textId="77777777" w:rsidR="00532944" w:rsidRDefault="00736EA9">
      <w:pPr>
        <w:pStyle w:val="B1"/>
        <w:rPr>
          <w:lang w:eastAsia="ko-KR"/>
        </w:rPr>
      </w:pPr>
      <w:r>
        <w:t>1)</w:t>
      </w:r>
      <w:r>
        <w:tab/>
        <w:t>According to R2-2010184 (text highlighted by yellow):</w:t>
      </w:r>
    </w:p>
    <w:p w14:paraId="4C08DFE6" w14:textId="77777777" w:rsidR="00532944" w:rsidRDefault="00736EA9">
      <w:pPr>
        <w:pStyle w:val="B1"/>
        <w:numPr>
          <w:ilvl w:val="0"/>
          <w:numId w:val="6"/>
        </w:numPr>
        <w:rPr>
          <w:lang w:eastAsia="ko-KR"/>
        </w:rPr>
      </w:pPr>
      <w:r>
        <w:rPr>
          <w:lang w:eastAsia="ko-KR"/>
        </w:rPr>
        <w:t>Solution #22 may require some enhancements in RAN2 specifications.</w:t>
      </w:r>
    </w:p>
    <w:p w14:paraId="0B8253CD" w14:textId="77777777" w:rsidR="00532944" w:rsidRDefault="00736EA9">
      <w:pPr>
        <w:pStyle w:val="B1"/>
        <w:numPr>
          <w:ilvl w:val="0"/>
          <w:numId w:val="6"/>
        </w:numPr>
        <w:rPr>
          <w:lang w:eastAsia="ko-KR"/>
        </w:rPr>
      </w:pPr>
      <w:r>
        <w:rPr>
          <w:lang w:eastAsia="ko-KR"/>
        </w:rPr>
        <w:t>Solution #37 has no RAN2 impact (as "it is useless providing SMBR to RAN for UE AMBR calculation in this solution".</w:t>
      </w:r>
    </w:p>
    <w:p w14:paraId="21D59067" w14:textId="77777777" w:rsidR="00532944" w:rsidRDefault="00736EA9">
      <w:pPr>
        <w:pStyle w:val="B1"/>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9118A59" w14:textId="77777777" w:rsidR="00532944" w:rsidRDefault="00736EA9">
      <w:pPr>
        <w:pStyle w:val="B1"/>
        <w:rPr>
          <w:lang w:eastAsia="ko-KR"/>
        </w:rPr>
      </w:pPr>
      <w:r>
        <w:rPr>
          <w:lang w:eastAsia="ko-KR"/>
        </w:rPr>
        <w:t>2) According to R2-2010987 (text highlighted by cyan):</w:t>
      </w:r>
    </w:p>
    <w:p w14:paraId="50F54462" w14:textId="77777777" w:rsidR="00532944" w:rsidRDefault="00736EA9">
      <w:pPr>
        <w:pStyle w:val="B1"/>
        <w:numPr>
          <w:ilvl w:val="0"/>
          <w:numId w:val="7"/>
        </w:numPr>
      </w:pPr>
      <w:r>
        <w:rPr>
          <w:lang w:val="en-US"/>
        </w:rPr>
        <w:t xml:space="preserve">Solution #22 can be supported without </w:t>
      </w:r>
      <w:r>
        <w:rPr>
          <w:lang w:eastAsia="ko-KR"/>
        </w:rPr>
        <w:t>RAN2 impacts</w:t>
      </w:r>
    </w:p>
    <w:p w14:paraId="6C4D4B73" w14:textId="77777777" w:rsidR="00532944" w:rsidRDefault="00736EA9">
      <w:pPr>
        <w:pStyle w:val="B1"/>
        <w:numPr>
          <w:ilvl w:val="0"/>
          <w:numId w:val="7"/>
        </w:numPr>
      </w:pPr>
      <w:r>
        <w:rPr>
          <w:lang w:eastAsia="ko-KR"/>
        </w:rPr>
        <w:t>Solution #37 has no RAN2 impacts</w:t>
      </w:r>
    </w:p>
    <w:p w14:paraId="6C547189" w14:textId="77777777" w:rsidR="00532944" w:rsidRDefault="00736EA9">
      <w:pPr>
        <w:pStyle w:val="B1"/>
        <w:numPr>
          <w:ilvl w:val="0"/>
          <w:numId w:val="7"/>
        </w:numPr>
      </w:pPr>
      <w:r>
        <w:rPr>
          <w:lang w:eastAsia="ko-KR"/>
        </w:rPr>
        <w:t>Solution #43 has no RAN2 impacts</w:t>
      </w:r>
    </w:p>
    <w:p w14:paraId="7E949139" w14:textId="77777777" w:rsidR="00532944" w:rsidRDefault="00532944">
      <w:pPr>
        <w:rPr>
          <w:lang w:val="en-US"/>
        </w:rPr>
      </w:pPr>
    </w:p>
    <w:p w14:paraId="24942CAC" w14:textId="77777777" w:rsidR="00532944" w:rsidRDefault="00736EA9">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0A82D1C7" w14:textId="77777777">
        <w:tc>
          <w:tcPr>
            <w:tcW w:w="1345" w:type="dxa"/>
            <w:vAlign w:val="center"/>
          </w:tcPr>
          <w:p w14:paraId="63828ACA" w14:textId="77777777" w:rsidR="00532944" w:rsidRDefault="00736EA9">
            <w:pPr>
              <w:spacing w:after="0"/>
              <w:rPr>
                <w:b/>
                <w:bCs/>
                <w:lang w:val="en-US"/>
              </w:rPr>
            </w:pPr>
            <w:r>
              <w:rPr>
                <w:b/>
                <w:bCs/>
                <w:lang w:val="en-US"/>
              </w:rPr>
              <w:t>Company</w:t>
            </w:r>
          </w:p>
        </w:tc>
        <w:tc>
          <w:tcPr>
            <w:tcW w:w="990" w:type="dxa"/>
          </w:tcPr>
          <w:p w14:paraId="22134C17" w14:textId="77777777" w:rsidR="00532944" w:rsidRDefault="00736EA9">
            <w:pPr>
              <w:spacing w:after="0"/>
              <w:rPr>
                <w:b/>
                <w:bCs/>
                <w:lang w:val="en-US"/>
              </w:rPr>
            </w:pPr>
            <w:r>
              <w:rPr>
                <w:b/>
                <w:bCs/>
                <w:lang w:val="en-US"/>
              </w:rPr>
              <w:t>Answer</w:t>
            </w:r>
          </w:p>
        </w:tc>
        <w:tc>
          <w:tcPr>
            <w:tcW w:w="7470" w:type="dxa"/>
            <w:vAlign w:val="center"/>
          </w:tcPr>
          <w:p w14:paraId="595AC6A0" w14:textId="77777777" w:rsidR="00532944" w:rsidRDefault="00736EA9">
            <w:pPr>
              <w:spacing w:after="0"/>
              <w:rPr>
                <w:b/>
                <w:bCs/>
                <w:lang w:val="en-US"/>
              </w:rPr>
            </w:pPr>
            <w:r>
              <w:rPr>
                <w:b/>
                <w:bCs/>
                <w:lang w:val="en-US"/>
              </w:rPr>
              <w:t>Comment</w:t>
            </w:r>
          </w:p>
        </w:tc>
      </w:tr>
      <w:tr w:rsidR="00532944" w14:paraId="58060FEE" w14:textId="77777777">
        <w:tc>
          <w:tcPr>
            <w:tcW w:w="1345" w:type="dxa"/>
            <w:vAlign w:val="center"/>
          </w:tcPr>
          <w:p w14:paraId="57B6771D" w14:textId="77777777" w:rsidR="00532944" w:rsidRDefault="00736EA9">
            <w:pPr>
              <w:spacing w:after="0"/>
              <w:rPr>
                <w:lang w:val="en-US" w:eastAsia="zh-CN"/>
              </w:rPr>
            </w:pPr>
            <w:r>
              <w:rPr>
                <w:lang w:val="en-US" w:eastAsia="zh-CN"/>
              </w:rPr>
              <w:t>Qualcomm</w:t>
            </w:r>
          </w:p>
        </w:tc>
        <w:tc>
          <w:tcPr>
            <w:tcW w:w="990" w:type="dxa"/>
          </w:tcPr>
          <w:p w14:paraId="0E0479BE" w14:textId="77777777" w:rsidR="00532944" w:rsidRDefault="00736EA9">
            <w:pPr>
              <w:spacing w:after="0"/>
              <w:rPr>
                <w:lang w:val="en-US" w:eastAsia="zh-CN"/>
              </w:rPr>
            </w:pPr>
            <w:r>
              <w:rPr>
                <w:lang w:val="en-US" w:eastAsia="zh-CN"/>
              </w:rPr>
              <w:t>R2-2010987</w:t>
            </w:r>
          </w:p>
        </w:tc>
        <w:tc>
          <w:tcPr>
            <w:tcW w:w="7470" w:type="dxa"/>
            <w:vAlign w:val="center"/>
          </w:tcPr>
          <w:p w14:paraId="5CBF1835" w14:textId="77777777" w:rsidR="00532944" w:rsidRDefault="00736EA9">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w:t>
            </w:r>
            <w:r>
              <w:rPr>
                <w:lang w:val="en-US" w:eastAsia="zh-CN"/>
              </w:rPr>
              <w:lastRenderedPageBreak/>
              <w:t xml:space="preserve">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14:paraId="2A108D36" w14:textId="77777777" w:rsidR="00532944" w:rsidRDefault="00532944">
            <w:pPr>
              <w:spacing w:after="0"/>
              <w:rPr>
                <w:lang w:val="en-US" w:eastAsia="zh-CN"/>
              </w:rPr>
            </w:pPr>
          </w:p>
        </w:tc>
      </w:tr>
      <w:tr w:rsidR="00532944" w14:paraId="50964116" w14:textId="77777777">
        <w:tc>
          <w:tcPr>
            <w:tcW w:w="1345" w:type="dxa"/>
            <w:vAlign w:val="center"/>
          </w:tcPr>
          <w:p w14:paraId="7B9E09F4" w14:textId="77777777" w:rsidR="00532944" w:rsidRDefault="00736EA9">
            <w:pPr>
              <w:spacing w:after="0"/>
              <w:rPr>
                <w:lang w:val="en-US" w:eastAsia="zh-CN"/>
              </w:rPr>
            </w:pPr>
            <w:r>
              <w:rPr>
                <w:lang w:val="en-US" w:eastAsia="zh-CN"/>
              </w:rPr>
              <w:lastRenderedPageBreak/>
              <w:t>Nokia</w:t>
            </w:r>
          </w:p>
        </w:tc>
        <w:tc>
          <w:tcPr>
            <w:tcW w:w="990" w:type="dxa"/>
          </w:tcPr>
          <w:p w14:paraId="78F0D670" w14:textId="77777777" w:rsidR="00532944" w:rsidRDefault="00736EA9">
            <w:pPr>
              <w:spacing w:after="0"/>
              <w:rPr>
                <w:lang w:val="en-US"/>
              </w:rPr>
            </w:pPr>
            <w:r>
              <w:rPr>
                <w:lang w:val="en-US" w:eastAsia="zh-CN"/>
              </w:rPr>
              <w:t>R2-2010987</w:t>
            </w:r>
          </w:p>
        </w:tc>
        <w:tc>
          <w:tcPr>
            <w:tcW w:w="7470" w:type="dxa"/>
            <w:vAlign w:val="center"/>
          </w:tcPr>
          <w:p w14:paraId="4A5F902E" w14:textId="77777777" w:rsidR="00532944" w:rsidRDefault="00736EA9">
            <w:pPr>
              <w:spacing w:after="0"/>
              <w:rPr>
                <w:lang w:val="en-US" w:eastAsia="zh-CN"/>
              </w:rPr>
            </w:pPr>
            <w:r>
              <w:rPr>
                <w:lang w:val="en-US" w:eastAsia="zh-CN"/>
              </w:rPr>
              <w:t>We can change the answers in R2-2010184 the following way to make acceptable from our side:</w:t>
            </w:r>
          </w:p>
          <w:p w14:paraId="4F2B1A8A" w14:textId="77777777" w:rsidR="00532944" w:rsidRDefault="00736EA9">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5" w:author="Nokia (GWO)" w:date="2020-11-10T13:05:00Z">
              <w:r>
                <w:rPr>
                  <w:lang w:eastAsia="zh-CN"/>
                </w:rPr>
                <w:t xml:space="preserve"> and UL enforcement is feasible </w:t>
              </w:r>
              <w:r>
                <w:rPr>
                  <w:lang w:val="en-US"/>
                </w:rPr>
                <w:t>with proper configuration (LCG and LCH restrictions)</w:t>
              </w:r>
            </w:ins>
            <w:r>
              <w:rPr>
                <w:lang w:eastAsia="zh-CN"/>
              </w:rPr>
              <w:t xml:space="preserve">. </w:t>
            </w:r>
            <w:del w:id="6"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14:paraId="43A5F434" w14:textId="77777777" w:rsidR="00532944" w:rsidRDefault="00532944">
            <w:pPr>
              <w:spacing w:after="0"/>
              <w:rPr>
                <w:lang w:val="en-US"/>
              </w:rPr>
            </w:pPr>
          </w:p>
        </w:tc>
      </w:tr>
      <w:tr w:rsidR="00532944" w14:paraId="6741F5AB" w14:textId="77777777">
        <w:tc>
          <w:tcPr>
            <w:tcW w:w="1345" w:type="dxa"/>
            <w:vAlign w:val="center"/>
          </w:tcPr>
          <w:p w14:paraId="2F4BCCCC" w14:textId="77777777" w:rsidR="00532944" w:rsidRDefault="00736EA9">
            <w:pPr>
              <w:spacing w:after="0"/>
              <w:rPr>
                <w:lang w:val="en-US" w:eastAsia="zh-CN"/>
              </w:rPr>
            </w:pPr>
            <w:r>
              <w:rPr>
                <w:rFonts w:hint="eastAsia"/>
                <w:lang w:val="en-US" w:eastAsia="zh-CN"/>
              </w:rPr>
              <w:t>ZTE</w:t>
            </w:r>
          </w:p>
        </w:tc>
        <w:tc>
          <w:tcPr>
            <w:tcW w:w="990" w:type="dxa"/>
          </w:tcPr>
          <w:p w14:paraId="09FC85DB" w14:textId="77777777" w:rsidR="00532944" w:rsidRDefault="005676C9">
            <w:pPr>
              <w:spacing w:after="0"/>
              <w:rPr>
                <w:lang w:val="en-US"/>
              </w:rPr>
            </w:pPr>
            <w:hyperlink r:id="rId22"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37A7CA92" w14:textId="77777777" w:rsidR="00532944" w:rsidRDefault="00736EA9">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14:paraId="3B131CBB" w14:textId="77777777" w:rsidR="00532944" w:rsidRDefault="00736EA9">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532944" w14:paraId="4864677E" w14:textId="77777777">
        <w:tc>
          <w:tcPr>
            <w:tcW w:w="1345" w:type="dxa"/>
            <w:vAlign w:val="center"/>
          </w:tcPr>
          <w:p w14:paraId="687A82C0"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3EF6F397" w14:textId="77777777" w:rsidR="00532944" w:rsidRDefault="00736EA9">
            <w:pPr>
              <w:spacing w:after="0"/>
              <w:rPr>
                <w:lang w:val="en-US"/>
              </w:rPr>
            </w:pPr>
            <w:r>
              <w:rPr>
                <w:lang w:val="en-US" w:eastAsia="zh-CN"/>
              </w:rPr>
              <w:t>R2-2010987</w:t>
            </w:r>
          </w:p>
        </w:tc>
        <w:tc>
          <w:tcPr>
            <w:tcW w:w="7470" w:type="dxa"/>
            <w:vAlign w:val="center"/>
          </w:tcPr>
          <w:p w14:paraId="22EBBAA7" w14:textId="77777777" w:rsidR="00532944" w:rsidRDefault="00736EA9">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gNB side, and the network can configure or adjust a proper LCG/LCH configuration based on </w:t>
            </w:r>
            <w:r>
              <w:rPr>
                <w:lang w:val="en-US"/>
              </w:rPr>
              <w:t>SMBR</w:t>
            </w:r>
            <w:r>
              <w:t xml:space="preserve"> requirement. Thus, more enhancement in RAN2 seems unnecessary.</w:t>
            </w:r>
          </w:p>
        </w:tc>
      </w:tr>
      <w:tr w:rsidR="00532944" w14:paraId="174C6DAA" w14:textId="77777777">
        <w:tc>
          <w:tcPr>
            <w:tcW w:w="1345" w:type="dxa"/>
            <w:vAlign w:val="center"/>
          </w:tcPr>
          <w:p w14:paraId="4EE329E9" w14:textId="77777777" w:rsidR="00532944" w:rsidRDefault="00736EA9">
            <w:pPr>
              <w:spacing w:after="0"/>
              <w:rPr>
                <w:lang w:val="en-US" w:eastAsia="zh-CN"/>
              </w:rPr>
            </w:pPr>
            <w:r>
              <w:rPr>
                <w:lang w:val="en-US" w:eastAsia="zh-CN"/>
              </w:rPr>
              <w:t>CMCC</w:t>
            </w:r>
          </w:p>
        </w:tc>
        <w:tc>
          <w:tcPr>
            <w:tcW w:w="990" w:type="dxa"/>
          </w:tcPr>
          <w:p w14:paraId="7BCBA103" w14:textId="77777777" w:rsidR="00532944" w:rsidRDefault="005676C9">
            <w:pPr>
              <w:spacing w:after="0"/>
              <w:rPr>
                <w:lang w:val="en-US" w:eastAsia="zh-CN"/>
              </w:rPr>
            </w:pPr>
            <w:hyperlink r:id="rId23" w:history="1">
              <w:r w:rsidR="00736EA9">
                <w:rPr>
                  <w:lang w:val="en-US" w:eastAsia="zh-CN"/>
                </w:rPr>
                <w:t>R2-2010987</w:t>
              </w:r>
            </w:hyperlink>
            <w:r w:rsidR="00736EA9">
              <w:rPr>
                <w:rFonts w:hint="eastAsia"/>
                <w:lang w:val="en-US" w:eastAsia="zh-CN"/>
              </w:rPr>
              <w:t xml:space="preserve"> </w:t>
            </w:r>
          </w:p>
        </w:tc>
        <w:tc>
          <w:tcPr>
            <w:tcW w:w="7470" w:type="dxa"/>
            <w:vAlign w:val="center"/>
          </w:tcPr>
          <w:p w14:paraId="4DECFA55" w14:textId="77777777" w:rsidR="00532944" w:rsidRDefault="00736EA9">
            <w:pPr>
              <w:spacing w:after="0"/>
              <w:rPr>
                <w:lang w:val="en-US" w:eastAsia="zh-CN"/>
              </w:rPr>
            </w:pPr>
            <w:r>
              <w:rPr>
                <w:lang w:val="en-US" w:eastAsia="zh-CN"/>
              </w:rPr>
              <w:t>No strong view.</w:t>
            </w:r>
          </w:p>
        </w:tc>
      </w:tr>
      <w:tr w:rsidR="00532944" w14:paraId="4A504C68" w14:textId="77777777">
        <w:trPr>
          <w:trHeight w:val="90"/>
        </w:trPr>
        <w:tc>
          <w:tcPr>
            <w:tcW w:w="1345" w:type="dxa"/>
            <w:vAlign w:val="center"/>
          </w:tcPr>
          <w:p w14:paraId="6A17E3FA" w14:textId="77777777" w:rsidR="00532944" w:rsidRDefault="00736EA9">
            <w:pPr>
              <w:spacing w:after="0"/>
              <w:rPr>
                <w:lang w:val="en-US" w:eastAsia="zh-CN"/>
              </w:rPr>
            </w:pPr>
            <w:r>
              <w:rPr>
                <w:rFonts w:hint="eastAsia"/>
                <w:lang w:val="en-US" w:eastAsia="zh-CN"/>
              </w:rPr>
              <w:t>Xiaomi</w:t>
            </w:r>
          </w:p>
        </w:tc>
        <w:tc>
          <w:tcPr>
            <w:tcW w:w="990" w:type="dxa"/>
          </w:tcPr>
          <w:p w14:paraId="3191EA21" w14:textId="77777777" w:rsidR="00532944" w:rsidRDefault="00736EA9">
            <w:pPr>
              <w:spacing w:after="0"/>
              <w:rPr>
                <w:lang w:val="en-US" w:eastAsia="zh-CN"/>
              </w:rPr>
            </w:pPr>
            <w:r>
              <w:rPr>
                <w:rFonts w:hint="eastAsia"/>
                <w:lang w:val="en-US" w:eastAsia="zh-CN"/>
              </w:rPr>
              <w:t>R2-2010987</w:t>
            </w:r>
          </w:p>
        </w:tc>
        <w:tc>
          <w:tcPr>
            <w:tcW w:w="7470" w:type="dxa"/>
            <w:vAlign w:val="center"/>
          </w:tcPr>
          <w:p w14:paraId="45CFB494" w14:textId="77777777" w:rsidR="00532944" w:rsidRDefault="00736EA9">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14:paraId="4C4F5B45" w14:textId="77777777" w:rsidR="00532944" w:rsidRDefault="00532944">
            <w:pPr>
              <w:spacing w:after="0"/>
              <w:rPr>
                <w:lang w:val="en-US" w:eastAsia="zh-CN"/>
              </w:rPr>
            </w:pPr>
          </w:p>
          <w:p w14:paraId="1B6D472D" w14:textId="77777777" w:rsidR="00532944" w:rsidRDefault="00736EA9">
            <w:pPr>
              <w:spacing w:after="0"/>
              <w:rPr>
                <w:lang w:val="en-US" w:eastAsia="zh-CN"/>
              </w:rPr>
            </w:pPr>
            <w:r>
              <w:rPr>
                <w:rFonts w:hint="eastAsia"/>
                <w:lang w:val="en-US" w:eastAsia="zh-CN"/>
              </w:rPr>
              <w:t xml:space="preserve">For the concern of Qualcomm, we think the number of LCGs(8) is enough as currently UE can use  </w:t>
            </w:r>
            <w:r>
              <w:t>maximum of 8 slices simultaneously</w:t>
            </w:r>
            <w:r>
              <w:rPr>
                <w:rFonts w:hint="eastAsia"/>
                <w:lang w:val="en-US" w:eastAsia="zh-CN"/>
              </w:rPr>
              <w:t xml:space="preserve">. </w:t>
            </w:r>
          </w:p>
        </w:tc>
      </w:tr>
      <w:tr w:rsidR="00736EA9" w14:paraId="42DDD8B6" w14:textId="77777777">
        <w:tc>
          <w:tcPr>
            <w:tcW w:w="1345" w:type="dxa"/>
            <w:vAlign w:val="center"/>
          </w:tcPr>
          <w:p w14:paraId="0590216E" w14:textId="1E74172C" w:rsidR="00736EA9" w:rsidRDefault="00736EA9" w:rsidP="00736EA9">
            <w:pPr>
              <w:spacing w:after="0"/>
              <w:rPr>
                <w:lang w:val="en-US" w:eastAsia="zh-CN"/>
              </w:rPr>
            </w:pPr>
            <w:r>
              <w:rPr>
                <w:lang w:val="en-US" w:eastAsia="zh-CN"/>
              </w:rPr>
              <w:t>Apple</w:t>
            </w:r>
          </w:p>
        </w:tc>
        <w:tc>
          <w:tcPr>
            <w:tcW w:w="990" w:type="dxa"/>
          </w:tcPr>
          <w:p w14:paraId="055F1ECE" w14:textId="6D0867EC" w:rsidR="00736EA9" w:rsidRDefault="00736EA9" w:rsidP="00736EA9">
            <w:pPr>
              <w:spacing w:after="0"/>
              <w:rPr>
                <w:lang w:val="en-US"/>
              </w:rPr>
            </w:pPr>
            <w:r>
              <w:rPr>
                <w:lang w:val="en-US" w:eastAsia="zh-CN"/>
              </w:rPr>
              <w:t>R2-2010987</w:t>
            </w:r>
          </w:p>
        </w:tc>
        <w:tc>
          <w:tcPr>
            <w:tcW w:w="7470" w:type="dxa"/>
            <w:vAlign w:val="center"/>
          </w:tcPr>
          <w:p w14:paraId="2D2D6DE6" w14:textId="77777777" w:rsidR="00736EA9" w:rsidRDefault="00736EA9" w:rsidP="00736EA9">
            <w:pPr>
              <w:spacing w:after="0"/>
              <w:rPr>
                <w:lang w:val="en-US"/>
              </w:rPr>
            </w:pPr>
          </w:p>
        </w:tc>
      </w:tr>
      <w:tr w:rsidR="00E4405D" w14:paraId="5BA8C312" w14:textId="77777777">
        <w:tc>
          <w:tcPr>
            <w:tcW w:w="1345" w:type="dxa"/>
            <w:vAlign w:val="center"/>
          </w:tcPr>
          <w:p w14:paraId="53CF94E2" w14:textId="6CF6C0AC" w:rsidR="00E4405D" w:rsidRDefault="00E4405D" w:rsidP="00E4405D">
            <w:pPr>
              <w:spacing w:after="0"/>
              <w:rPr>
                <w:lang w:val="en-US" w:eastAsia="zh-CN"/>
              </w:rPr>
            </w:pPr>
            <w:r>
              <w:rPr>
                <w:rFonts w:hint="eastAsia"/>
                <w:lang w:val="en-US" w:eastAsia="zh-CN"/>
              </w:rPr>
              <w:t>Huawei</w:t>
            </w:r>
            <w:r w:rsidR="00145FDC">
              <w:rPr>
                <w:lang w:val="en-US" w:eastAsia="zh-CN"/>
              </w:rPr>
              <w:t>, HiSilicon</w:t>
            </w:r>
          </w:p>
        </w:tc>
        <w:tc>
          <w:tcPr>
            <w:tcW w:w="990" w:type="dxa"/>
          </w:tcPr>
          <w:p w14:paraId="5D8F88FA" w14:textId="06AE4C77" w:rsidR="00E4405D" w:rsidRDefault="00E4405D" w:rsidP="00E4405D">
            <w:pPr>
              <w:spacing w:after="0"/>
              <w:rPr>
                <w:lang w:val="en-US" w:eastAsia="zh-CN"/>
              </w:rPr>
            </w:pPr>
            <w:r>
              <w:t>Either of 2 LSs</w:t>
            </w:r>
          </w:p>
        </w:tc>
        <w:tc>
          <w:tcPr>
            <w:tcW w:w="7470" w:type="dxa"/>
            <w:vAlign w:val="center"/>
          </w:tcPr>
          <w:p w14:paraId="0F78BF55" w14:textId="38F097AC" w:rsidR="00E4405D" w:rsidRDefault="00071C2A" w:rsidP="00E4405D">
            <w:pPr>
              <w:spacing w:after="0"/>
              <w:rPr>
                <w:lang w:val="en-US" w:eastAsia="zh-CN"/>
              </w:rPr>
            </w:pPr>
            <w:r>
              <w:rPr>
                <w:lang w:val="en-US" w:eastAsia="zh-CN"/>
              </w:rPr>
              <w:t>Regarding</w:t>
            </w:r>
            <w:r w:rsidR="00E4405D">
              <w:rPr>
                <w:lang w:val="en-US" w:eastAsia="zh-CN"/>
              </w:rPr>
              <w:t xml:space="preserve"> </w:t>
            </w:r>
            <w:r w:rsidR="00E4405D">
              <w:rPr>
                <w:rFonts w:hint="eastAsia"/>
                <w:lang w:val="en-US" w:eastAsia="zh-CN"/>
              </w:rPr>
              <w:t>Qua</w:t>
            </w:r>
            <w:r w:rsidR="00E4405D">
              <w:rPr>
                <w:lang w:val="en-US" w:eastAsia="zh-CN"/>
              </w:rPr>
              <w:t>lcomm</w:t>
            </w:r>
            <w:r>
              <w:rPr>
                <w:lang w:val="en-US" w:eastAsia="zh-CN"/>
              </w:rPr>
              <w:t>’s</w:t>
            </w:r>
            <w:r w:rsidR="00E4405D">
              <w:rPr>
                <w:lang w:val="en-US" w:eastAsia="zh-CN"/>
              </w:rPr>
              <w:t xml:space="preserve"> comments</w:t>
            </w:r>
            <w:r>
              <w:rPr>
                <w:lang w:val="en-US" w:eastAsia="zh-CN"/>
              </w:rPr>
              <w:t>, we have some responses</w:t>
            </w:r>
            <w:r w:rsidR="00E4405D">
              <w:rPr>
                <w:lang w:val="en-US" w:eastAsia="zh-CN"/>
              </w:rPr>
              <w:t>:</w:t>
            </w:r>
          </w:p>
          <w:p w14:paraId="00F76EAA" w14:textId="77777777" w:rsidR="00E4405D" w:rsidRDefault="00E4405D" w:rsidP="00E4405D">
            <w:pPr>
              <w:spacing w:after="0"/>
              <w:rPr>
                <w:rFonts w:eastAsiaTheme="minorEastAsia"/>
                <w:lang w:eastAsia="zh-CN"/>
              </w:rPr>
            </w:pPr>
            <w:r>
              <w:rPr>
                <w:lang w:val="en-US" w:eastAsia="zh-CN"/>
              </w:rPr>
              <w:t xml:space="preserve">From the perspective of Network implementation, if the traffic carried on LCHs of a certain slice have similar QoS requirements, these LCHs can be grouped into the same LCG, which makes the UE UL SMBR enforcement by RAN possible.  However, this seems a rare case. Normally, </w:t>
            </w:r>
            <w:r w:rsidRPr="00C91A13">
              <w:rPr>
                <w:rFonts w:eastAsiaTheme="minorEastAsia"/>
                <w:lang w:eastAsia="zh-CN"/>
              </w:rPr>
              <w:t xml:space="preserve">a single LCG may include LCHs </w:t>
            </w:r>
            <w:r>
              <w:rPr>
                <w:rFonts w:eastAsiaTheme="minorEastAsia"/>
                <w:lang w:eastAsia="zh-CN"/>
              </w:rPr>
              <w:t>of</w:t>
            </w:r>
            <w:r w:rsidRPr="00C91A13">
              <w:rPr>
                <w:rFonts w:eastAsiaTheme="minorEastAsia"/>
                <w:lang w:eastAsia="zh-CN"/>
              </w:rPr>
              <w:t xml:space="preserve"> different slices</w:t>
            </w:r>
            <w:r>
              <w:rPr>
                <w:rFonts w:eastAsiaTheme="minorEastAsia"/>
                <w:lang w:eastAsia="zh-CN"/>
              </w:rPr>
              <w:t xml:space="preserve"> due to the</w:t>
            </w:r>
            <w:r w:rsidRPr="00C91A13">
              <w:rPr>
                <w:rFonts w:eastAsiaTheme="minorEastAsia"/>
                <w:lang w:eastAsia="zh-CN"/>
              </w:rPr>
              <w:t xml:space="preserve"> </w:t>
            </w:r>
            <w:r>
              <w:rPr>
                <w:rFonts w:eastAsiaTheme="minorEastAsia"/>
                <w:lang w:eastAsia="zh-CN"/>
              </w:rPr>
              <w:t>support of</w:t>
            </w:r>
            <w:r w:rsidRPr="00C91A13">
              <w:rPr>
                <w:rFonts w:eastAsiaTheme="minorEastAsia"/>
                <w:lang w:eastAsia="zh-CN"/>
              </w:rPr>
              <w:t xml:space="preserve"> QoS differentiation within a slice</w:t>
            </w:r>
            <w:r>
              <w:rPr>
                <w:rFonts w:eastAsiaTheme="minorEastAsia"/>
                <w:lang w:eastAsia="zh-CN"/>
              </w:rPr>
              <w:t xml:space="preserve"> by the NG-RAN. According to the analysis in </w:t>
            </w:r>
            <w:r w:rsidRPr="00C25CC4">
              <w:rPr>
                <w:rFonts w:eastAsiaTheme="minorEastAsia"/>
                <w:lang w:eastAsia="zh-CN"/>
              </w:rPr>
              <w:t>R2-2010183</w:t>
            </w:r>
            <w:r>
              <w:rPr>
                <w:rFonts w:eastAsiaTheme="minorEastAsia"/>
                <w:lang w:eastAsia="zh-CN"/>
              </w:rPr>
              <w:t>, the limitation of the UE UL SMBR cannot be guaranteed by the legacy scheduling mechanism in TS 38.321, nor by Network implementation (</w:t>
            </w:r>
            <w:r w:rsidRPr="00C25CC4">
              <w:rPr>
                <w:rFonts w:eastAsiaTheme="minorEastAsia"/>
                <w:lang w:eastAsia="zh-CN"/>
              </w:rPr>
              <w:t>LCG and LCH restrictions</w:t>
            </w:r>
            <w:r>
              <w:rPr>
                <w:rFonts w:eastAsiaTheme="minorEastAsia"/>
                <w:lang w:eastAsia="zh-CN"/>
              </w:rPr>
              <w:t>).</w:t>
            </w:r>
          </w:p>
          <w:p w14:paraId="2F5D26AE" w14:textId="77777777" w:rsidR="00071C2A" w:rsidRDefault="00071C2A" w:rsidP="00E4405D">
            <w:pPr>
              <w:spacing w:after="0"/>
              <w:rPr>
                <w:lang w:eastAsia="zh-CN"/>
              </w:rPr>
            </w:pPr>
          </w:p>
          <w:p w14:paraId="6686C7B8" w14:textId="2454FE99" w:rsidR="00071C2A" w:rsidRDefault="00071C2A" w:rsidP="00071C2A">
            <w:pPr>
              <w:spacing w:after="0"/>
              <w:rPr>
                <w:lang w:val="en-US" w:eastAsia="zh-CN"/>
              </w:rPr>
            </w:pPr>
            <w:r>
              <w:rPr>
                <w:rFonts w:hint="eastAsia"/>
                <w:lang w:eastAsia="zh-CN"/>
              </w:rPr>
              <w:t>H</w:t>
            </w:r>
            <w:r>
              <w:rPr>
                <w:lang w:eastAsia="zh-CN"/>
              </w:rPr>
              <w:t>owever</w:t>
            </w:r>
            <w:r w:rsidR="00D10421">
              <w:rPr>
                <w:lang w:eastAsia="zh-CN"/>
              </w:rPr>
              <w:t>, if majority companies see no RAN2 impacts</w:t>
            </w:r>
            <w:r>
              <w:rPr>
                <w:lang w:eastAsia="zh-CN"/>
              </w:rPr>
              <w:t>, we can be ok with Nokia’s suggestion.</w:t>
            </w:r>
          </w:p>
        </w:tc>
      </w:tr>
      <w:tr w:rsidR="00060538" w14:paraId="0CFDA7BD" w14:textId="77777777" w:rsidTr="00E50CC3">
        <w:tc>
          <w:tcPr>
            <w:tcW w:w="1345" w:type="dxa"/>
            <w:vAlign w:val="center"/>
          </w:tcPr>
          <w:p w14:paraId="397307A8" w14:textId="77777777" w:rsidR="00060538" w:rsidRDefault="00060538" w:rsidP="00E50CC3">
            <w:pPr>
              <w:spacing w:after="0"/>
              <w:rPr>
                <w:lang w:val="en-US" w:eastAsia="zh-CN"/>
              </w:rPr>
            </w:pPr>
            <w:r>
              <w:rPr>
                <w:lang w:val="en-US" w:eastAsia="zh-CN"/>
              </w:rPr>
              <w:t>Intel</w:t>
            </w:r>
          </w:p>
        </w:tc>
        <w:tc>
          <w:tcPr>
            <w:tcW w:w="990" w:type="dxa"/>
          </w:tcPr>
          <w:p w14:paraId="0CF97ED8" w14:textId="77777777" w:rsidR="00060538" w:rsidRDefault="00060538" w:rsidP="00E50CC3">
            <w:pPr>
              <w:spacing w:after="0"/>
              <w:rPr>
                <w:lang w:val="en-US"/>
              </w:rPr>
            </w:pPr>
            <w:r>
              <w:rPr>
                <w:rFonts w:hint="eastAsia"/>
                <w:lang w:val="en-US" w:eastAsia="zh-CN"/>
              </w:rPr>
              <w:t>R2-2010987</w:t>
            </w:r>
          </w:p>
        </w:tc>
        <w:tc>
          <w:tcPr>
            <w:tcW w:w="7470" w:type="dxa"/>
            <w:vAlign w:val="center"/>
          </w:tcPr>
          <w:p w14:paraId="5A83CA88" w14:textId="77777777" w:rsidR="00060538" w:rsidRDefault="00060538" w:rsidP="00E50CC3">
            <w:pPr>
              <w:spacing w:after="0"/>
              <w:rPr>
                <w:lang w:val="en-US"/>
              </w:rPr>
            </w:pPr>
            <w:r>
              <w:rPr>
                <w:lang w:val="en-US"/>
              </w:rPr>
              <w:t>There are no foreseen RAN2 stage 3 specification impacts from the proposals.  There may be some stage 2 impact (whether it is under RAN2 or RAN3 is difficult to judge).</w:t>
            </w:r>
          </w:p>
        </w:tc>
      </w:tr>
      <w:tr w:rsidR="001F0599" w14:paraId="7BDC6D86" w14:textId="77777777">
        <w:tc>
          <w:tcPr>
            <w:tcW w:w="1345" w:type="dxa"/>
            <w:vAlign w:val="center"/>
          </w:tcPr>
          <w:p w14:paraId="74507296" w14:textId="67E07EF4" w:rsidR="001F0599" w:rsidRDefault="001F0599" w:rsidP="001F0599">
            <w:pPr>
              <w:spacing w:after="0"/>
              <w:rPr>
                <w:lang w:val="en-US" w:eastAsia="zh-CN"/>
              </w:rPr>
            </w:pPr>
            <w:r>
              <w:rPr>
                <w:lang w:val="en-US" w:eastAsia="zh-CN"/>
              </w:rPr>
              <w:t>Lenovo</w:t>
            </w:r>
          </w:p>
        </w:tc>
        <w:tc>
          <w:tcPr>
            <w:tcW w:w="990" w:type="dxa"/>
          </w:tcPr>
          <w:p w14:paraId="4D48D7A8" w14:textId="086FCC90" w:rsidR="001F0599" w:rsidRDefault="001F0599" w:rsidP="001F0599">
            <w:pPr>
              <w:spacing w:after="0"/>
              <w:rPr>
                <w:lang w:val="en-US" w:eastAsia="zh-CN"/>
              </w:rPr>
            </w:pPr>
            <w:r>
              <w:rPr>
                <w:lang w:val="en-US" w:eastAsia="zh-CN"/>
              </w:rPr>
              <w:t>R2-2010987 with comment</w:t>
            </w:r>
          </w:p>
        </w:tc>
        <w:tc>
          <w:tcPr>
            <w:tcW w:w="7470" w:type="dxa"/>
            <w:vAlign w:val="center"/>
          </w:tcPr>
          <w:p w14:paraId="7E8628E9" w14:textId="50068753" w:rsidR="001F0599" w:rsidRDefault="00D2123C" w:rsidP="001F0599">
            <w:pPr>
              <w:spacing w:after="0"/>
              <w:rPr>
                <w:lang w:val="en-US" w:eastAsia="zh-CN"/>
              </w:rPr>
            </w:pPr>
            <w:r w:rsidRPr="00D2123C">
              <w:rPr>
                <w:lang w:val="en-US" w:eastAsia="zh-CN"/>
              </w:rPr>
              <w:t>From RAN2 perspective a simple answer is sufficient. Without detailed analysis of solution #</w:t>
            </w:r>
            <w:r>
              <w:rPr>
                <w:lang w:val="en-US" w:eastAsia="zh-CN"/>
              </w:rPr>
              <w:t xml:space="preserve">22 </w:t>
            </w:r>
            <w:r w:rsidRPr="00D2123C">
              <w:rPr>
                <w:lang w:val="en-US" w:eastAsia="zh-CN"/>
              </w:rPr>
              <w:t xml:space="preserve">we think RAN2 is not in the position to say that the solution is </w:t>
            </w:r>
            <w:r>
              <w:rPr>
                <w:lang w:val="en-US" w:eastAsia="zh-CN"/>
              </w:rPr>
              <w:t xml:space="preserve">feasible </w:t>
            </w:r>
            <w:r w:rsidRPr="00D2123C">
              <w:rPr>
                <w:lang w:val="en-US" w:eastAsia="zh-CN"/>
              </w:rPr>
              <w:t>or not.</w:t>
            </w:r>
            <w:r>
              <w:rPr>
                <w:lang w:val="en-US" w:eastAsia="zh-CN"/>
              </w:rPr>
              <w:t xml:space="preserve"> This can</w:t>
            </w:r>
            <w:r w:rsidR="001F0599">
              <w:rPr>
                <w:lang w:val="en-US" w:eastAsia="zh-CN"/>
              </w:rPr>
              <w:t xml:space="preserve"> be left to SA2. Therefore, we suggest to simply say “</w:t>
            </w:r>
            <w:r w:rsidR="001F0599" w:rsidRPr="00A512AF">
              <w:rPr>
                <w:lang w:val="en-US" w:eastAsia="zh-CN"/>
              </w:rPr>
              <w:t>RAN2 does not see any impacts of this solution to RAN2 specifications</w:t>
            </w:r>
            <w:r w:rsidR="001F0599">
              <w:rPr>
                <w:lang w:val="en-US" w:eastAsia="zh-CN"/>
              </w:rPr>
              <w:t>”.</w:t>
            </w:r>
          </w:p>
        </w:tc>
      </w:tr>
      <w:tr w:rsidR="00BB6EDC" w14:paraId="28CE0F8D" w14:textId="77777777">
        <w:tc>
          <w:tcPr>
            <w:tcW w:w="1345" w:type="dxa"/>
            <w:vAlign w:val="center"/>
          </w:tcPr>
          <w:p w14:paraId="5262A9AF" w14:textId="618A2B1F" w:rsidR="00BB6EDC" w:rsidRDefault="00BB6EDC" w:rsidP="00BB6EDC">
            <w:pPr>
              <w:spacing w:after="0"/>
              <w:rPr>
                <w:rFonts w:eastAsia="PMingLiU"/>
                <w:lang w:val="en-US" w:eastAsia="zh-TW"/>
              </w:rPr>
            </w:pPr>
            <w:r>
              <w:rPr>
                <w:lang w:val="en-US" w:eastAsia="zh-CN"/>
              </w:rPr>
              <w:t>Convida Wireless</w:t>
            </w:r>
          </w:p>
        </w:tc>
        <w:tc>
          <w:tcPr>
            <w:tcW w:w="990" w:type="dxa"/>
          </w:tcPr>
          <w:p w14:paraId="2E149018" w14:textId="0CA53EFF"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65E8A350" w14:textId="77777777" w:rsidR="00BB6EDC" w:rsidRDefault="00BB6EDC" w:rsidP="00BB6EDC">
            <w:pPr>
              <w:spacing w:after="0"/>
              <w:rPr>
                <w:rFonts w:eastAsia="PMingLiU"/>
                <w:lang w:val="en-US" w:eastAsia="zh-TW"/>
              </w:rPr>
            </w:pPr>
          </w:p>
        </w:tc>
      </w:tr>
      <w:tr w:rsidR="004000A3" w14:paraId="1D962412" w14:textId="77777777">
        <w:tc>
          <w:tcPr>
            <w:tcW w:w="1345" w:type="dxa"/>
            <w:vAlign w:val="center"/>
          </w:tcPr>
          <w:p w14:paraId="2F157238" w14:textId="10F9C315" w:rsidR="004000A3" w:rsidRDefault="004000A3" w:rsidP="004000A3">
            <w:pPr>
              <w:spacing w:after="0"/>
              <w:rPr>
                <w:lang w:val="en-US" w:eastAsia="zh-CN"/>
              </w:rPr>
            </w:pPr>
            <w:r>
              <w:rPr>
                <w:rFonts w:eastAsia="Malgun Gothic" w:hint="eastAsia"/>
                <w:lang w:val="en-US" w:eastAsia="ko-KR"/>
              </w:rPr>
              <w:t>Samsung</w:t>
            </w:r>
          </w:p>
        </w:tc>
        <w:tc>
          <w:tcPr>
            <w:tcW w:w="990" w:type="dxa"/>
          </w:tcPr>
          <w:p w14:paraId="64CBA1D0" w14:textId="58BDC41C"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730B8FBC" w14:textId="03194AF4" w:rsidR="004000A3" w:rsidRDefault="004000A3" w:rsidP="004000A3">
            <w:pPr>
              <w:spacing w:after="0"/>
              <w:rPr>
                <w:rFonts w:eastAsia="PMingLiU"/>
                <w:lang w:val="en-US" w:eastAsia="zh-TW"/>
              </w:rPr>
            </w:pPr>
            <w:r>
              <w:rPr>
                <w:rFonts w:eastAsia="Malgun Gothic" w:hint="eastAsia"/>
                <w:lang w:val="en-US" w:eastAsia="ko-KR"/>
              </w:rPr>
              <w:t xml:space="preserve">We agree </w:t>
            </w:r>
            <w:r>
              <w:rPr>
                <w:rFonts w:eastAsia="Malgun Gothic"/>
                <w:lang w:val="en-US" w:eastAsia="ko-KR"/>
              </w:rPr>
              <w:t>the view in R2-2010987 that regarding UL proper configuration can support without RAN2 specification impact.</w:t>
            </w:r>
          </w:p>
        </w:tc>
      </w:tr>
      <w:tr w:rsidR="00E50CC3" w14:paraId="4DEAFAA1" w14:textId="77777777" w:rsidTr="00E50CC3">
        <w:tc>
          <w:tcPr>
            <w:tcW w:w="1345" w:type="dxa"/>
            <w:vAlign w:val="center"/>
          </w:tcPr>
          <w:p w14:paraId="49068CEB" w14:textId="77777777" w:rsidR="00E50CC3" w:rsidRDefault="00E50CC3" w:rsidP="00E50CC3">
            <w:pPr>
              <w:spacing w:after="0"/>
              <w:rPr>
                <w:lang w:val="en-US" w:eastAsia="zh-CN"/>
              </w:rPr>
            </w:pPr>
            <w:r>
              <w:rPr>
                <w:lang w:val="en-US" w:eastAsia="zh-CN"/>
              </w:rPr>
              <w:lastRenderedPageBreak/>
              <w:t>Ericsson</w:t>
            </w:r>
          </w:p>
        </w:tc>
        <w:tc>
          <w:tcPr>
            <w:tcW w:w="990" w:type="dxa"/>
          </w:tcPr>
          <w:p w14:paraId="1B58E1C0" w14:textId="77777777" w:rsidR="00E50CC3" w:rsidRDefault="00E50CC3" w:rsidP="00E50CC3">
            <w:pPr>
              <w:spacing w:after="0"/>
              <w:rPr>
                <w:lang w:val="en-US"/>
              </w:rPr>
            </w:pPr>
            <w:r>
              <w:rPr>
                <w:lang w:val="en-US"/>
              </w:rPr>
              <w:t>None</w:t>
            </w:r>
          </w:p>
        </w:tc>
        <w:tc>
          <w:tcPr>
            <w:tcW w:w="7470" w:type="dxa"/>
            <w:vAlign w:val="center"/>
          </w:tcPr>
          <w:p w14:paraId="3BD93614" w14:textId="77777777" w:rsidR="00E50CC3" w:rsidRDefault="00E50CC3" w:rsidP="00E50CC3">
            <w:pPr>
              <w:spacing w:after="0"/>
              <w:rPr>
                <w:ins w:id="7" w:author="Ericsson (Håkan)" w:date="2020-11-11T11:42:00Z"/>
                <w:lang w:val="en-US"/>
              </w:rPr>
            </w:pPr>
            <w:r>
              <w:rPr>
                <w:lang w:val="en-US"/>
              </w:rPr>
              <w:t>We do not think RAN2 is able to give such clear response without any technical discussion in RAN2. We are not sure the case is so clear. We have not discussed how existing LCG and LCP mechanism can be used for SMBR enforcement. LCG is only used for BSR. It is not clear that existing LCP can provide SMBR enforcement. We have not discussed NR-DC case, split bearers and MN/SN terminated bearers. Hence, we should not give SA2 that impression. We propose we modify the response like this:</w:t>
            </w:r>
          </w:p>
          <w:p w14:paraId="16FC6101" w14:textId="77777777" w:rsidR="00E50CC3" w:rsidRDefault="00E50CC3" w:rsidP="00E50CC3">
            <w:pPr>
              <w:spacing w:after="0"/>
              <w:rPr>
                <w:lang w:val="en-US"/>
              </w:rPr>
            </w:pPr>
          </w:p>
          <w:p w14:paraId="6B221EA1" w14:textId="77777777" w:rsidR="00E50CC3" w:rsidDel="007C7DB2" w:rsidRDefault="00E50CC3" w:rsidP="00E50CC3">
            <w:pPr>
              <w:spacing w:after="0"/>
              <w:rPr>
                <w:del w:id="8" w:author="Ericsson (Håkan)" w:date="2020-11-11T11:41:00Z"/>
                <w:lang w:val="en-US"/>
              </w:rPr>
            </w:pPr>
            <w:r w:rsidRPr="007C7DB2">
              <w:rPr>
                <w:lang w:val="en-US"/>
              </w:rPr>
              <w:t xml:space="preserve">“In this solution RAN enforces uplink and downlink SMBR of UEs. </w:t>
            </w:r>
            <w:del w:id="9" w:author="Ericsson (Håkan)" w:date="2020-11-11T16:41:00Z">
              <w:r w:rsidRPr="007C7DB2" w:rsidDel="00B279E2">
                <w:rPr>
                  <w:lang w:val="en-US"/>
                </w:rPr>
                <w:delText>This is a similar function as UE-AM</w:delText>
              </w:r>
              <w:r w:rsidRPr="003A220F" w:rsidDel="00B279E2">
                <w:rPr>
                  <w:lang w:val="en-US"/>
                </w:rPr>
                <w:delText xml:space="preserve">BR enforcement at slice level. </w:delText>
              </w:r>
            </w:del>
            <w:ins w:id="10" w:author="Ericsson (Håkan)" w:date="2020-11-11T12:22:00Z">
              <w:r w:rsidRPr="001D6EF2">
                <w:rPr>
                  <w:lang w:val="en-US"/>
                </w:rPr>
                <w:t>RAN2 nee</w:t>
              </w:r>
              <w:r w:rsidRPr="007C7DB2">
                <w:rPr>
                  <w:lang w:val="en-US"/>
                </w:rPr>
                <w:t>d to further study if existing mechani</w:t>
              </w:r>
            </w:ins>
            <w:ins w:id="11" w:author="Ericsson (Håkan)" w:date="2020-11-11T12:23:00Z">
              <w:r w:rsidRPr="007C7DB2">
                <w:rPr>
                  <w:lang w:val="en-US"/>
                </w:rPr>
                <w:t>sms</w:t>
              </w:r>
            </w:ins>
            <w:ins w:id="12" w:author="Ericsson (Håkan)" w:date="2020-11-11T11:39:00Z">
              <w:r w:rsidRPr="007C7DB2">
                <w:rPr>
                  <w:lang w:val="en-US"/>
                </w:rPr>
                <w:t xml:space="preserve"> </w:t>
              </w:r>
            </w:ins>
            <w:del w:id="13" w:author="Ericsson (Håkan)" w:date="2020-11-11T11:39:00Z">
              <w:r w:rsidRPr="007C7DB2" w:rsidDel="00383BD6">
                <w:rPr>
                  <w:lang w:val="en-US"/>
                </w:rPr>
                <w:delText>W</w:delText>
              </w:r>
            </w:del>
            <w:del w:id="14" w:author="Ericsson (Håkan)" w:date="2020-11-11T16:40:00Z">
              <w:r w:rsidRPr="007C7DB2" w:rsidDel="00B279E2">
                <w:rPr>
                  <w:lang w:val="en-US"/>
                </w:rPr>
                <w:delText xml:space="preserve">ith proper configuration of LCG and LCH restrictions, </w:delText>
              </w:r>
            </w:del>
            <w:del w:id="15" w:author="Ericsson (Håkan)" w:date="2020-11-11T12:23:00Z">
              <w:r w:rsidRPr="007C7DB2" w:rsidDel="00231661">
                <w:rPr>
                  <w:lang w:val="en-US"/>
                </w:rPr>
                <w:delText xml:space="preserve">the </w:delText>
              </w:r>
            </w:del>
            <w:ins w:id="16" w:author="Ericsson (Håkan)" w:date="2020-11-11T12:23:00Z">
              <w:r w:rsidRPr="007C7DB2">
                <w:rPr>
                  <w:lang w:val="en-US"/>
                </w:rPr>
                <w:t xml:space="preserve">allow the </w:t>
              </w:r>
            </w:ins>
            <w:r w:rsidRPr="007C7DB2">
              <w:rPr>
                <w:lang w:val="en-US"/>
              </w:rPr>
              <w:t xml:space="preserve">RAN </w:t>
            </w:r>
            <w:del w:id="17" w:author="Ericsson (Håkan)" w:date="2020-11-11T11:39:00Z">
              <w:r w:rsidRPr="007C7DB2" w:rsidDel="00383BD6">
                <w:rPr>
                  <w:lang w:val="en-US"/>
                </w:rPr>
                <w:delText xml:space="preserve">is </w:delText>
              </w:r>
            </w:del>
            <w:del w:id="18" w:author="Ericsson (Håkan)" w:date="2020-11-11T12:24:00Z">
              <w:r w:rsidRPr="007C7DB2" w:rsidDel="00231661">
                <w:rPr>
                  <w:lang w:val="en-US"/>
                </w:rPr>
                <w:delText xml:space="preserve">able </w:delText>
              </w:r>
            </w:del>
            <w:r w:rsidRPr="007C7DB2">
              <w:rPr>
                <w:lang w:val="en-US"/>
              </w:rPr>
              <w:t>to obtain and control the UL data volume of a slice.</w:t>
            </w:r>
            <w:del w:id="19" w:author="Ericsson (Håkan)" w:date="2020-11-11T12:24:00Z">
              <w:r w:rsidRPr="007C7DB2" w:rsidDel="00231661">
                <w:rPr>
                  <w:lang w:val="en-US"/>
                </w:rPr>
                <w:delText xml:space="preserve"> </w:delText>
              </w:r>
            </w:del>
            <w:ins w:id="20" w:author="Ericsson (Håkan)" w:date="2020-11-11T11:40:00Z">
              <w:r w:rsidRPr="007C7DB2">
                <w:rPr>
                  <w:lang w:val="en-US"/>
                </w:rPr>
                <w:t xml:space="preserve">. </w:t>
              </w:r>
            </w:ins>
            <w:ins w:id="21" w:author="Ericsson (Håkan)" w:date="2020-11-11T11:41:00Z">
              <w:r w:rsidRPr="007C7DB2">
                <w:rPr>
                  <w:lang w:val="en-US"/>
                </w:rPr>
                <w:t xml:space="preserve">Further, RAN2 did not discuss SMBR enforcement in NR-DC </w:t>
              </w:r>
            </w:ins>
            <w:ins w:id="22" w:author="Ericsson (Håkan)" w:date="2020-11-11T14:11:00Z">
              <w:r w:rsidRPr="007C7DB2">
                <w:rPr>
                  <w:lang w:val="en-US"/>
                </w:rPr>
                <w:t>scenario</w:t>
              </w:r>
            </w:ins>
            <w:ins w:id="23" w:author="Ericsson (Håkan)" w:date="2020-11-11T11:41:00Z">
              <w:r w:rsidRPr="007C7DB2">
                <w:rPr>
                  <w:lang w:val="en-US"/>
                </w:rPr>
                <w:t xml:space="preserve">. </w:t>
              </w:r>
            </w:ins>
            <w:del w:id="24" w:author="Ericsson (Håkan)" w:date="2020-11-11T11:41:00Z">
              <w:r w:rsidRPr="007C7DB2" w:rsidDel="00383BD6">
                <w:rPr>
                  <w:lang w:val="en-US"/>
                </w:rPr>
                <w:delText>Therefore, RAN2 understanding is that this solution can be supported without changes in RAN2 specifications</w:delText>
              </w:r>
            </w:del>
            <w:ins w:id="25" w:author="Ericsson (Håkan)" w:date="2020-11-11T11:50:00Z">
              <w:r w:rsidRPr="007C7DB2">
                <w:rPr>
                  <w:lang w:val="en-US"/>
                </w:rPr>
                <w:t>”</w:t>
              </w:r>
            </w:ins>
          </w:p>
          <w:p w14:paraId="16FDFA55" w14:textId="77777777" w:rsidR="00E50CC3" w:rsidRDefault="00E50CC3" w:rsidP="00E50CC3">
            <w:pPr>
              <w:spacing w:after="0"/>
              <w:rPr>
                <w:ins w:id="26" w:author="Ericsson (Håkan)" w:date="2020-11-11T14:19:00Z"/>
                <w:lang w:val="en-US"/>
              </w:rPr>
            </w:pPr>
          </w:p>
          <w:p w14:paraId="28793B77" w14:textId="77777777" w:rsidR="00E50CC3" w:rsidRDefault="00E50CC3" w:rsidP="00E50CC3">
            <w:pPr>
              <w:spacing w:after="0"/>
              <w:rPr>
                <w:lang w:val="en-US"/>
              </w:rPr>
            </w:pPr>
          </w:p>
        </w:tc>
      </w:tr>
      <w:tr w:rsidR="00835448" w14:paraId="3E77CA70" w14:textId="77777777">
        <w:tc>
          <w:tcPr>
            <w:tcW w:w="1345" w:type="dxa"/>
            <w:vAlign w:val="center"/>
          </w:tcPr>
          <w:p w14:paraId="7BAA73AC" w14:textId="6EA58F44" w:rsidR="00835448" w:rsidRDefault="00835448" w:rsidP="00835448">
            <w:pPr>
              <w:spacing w:after="0"/>
              <w:rPr>
                <w:rFonts w:eastAsia="Malgun Gothic"/>
                <w:lang w:val="en-US" w:eastAsia="ko-KR"/>
              </w:rPr>
            </w:pPr>
            <w:r>
              <w:rPr>
                <w:rFonts w:eastAsia="Malgun Gothic" w:hint="eastAsia"/>
                <w:lang w:val="en-US" w:eastAsia="ko-KR"/>
              </w:rPr>
              <w:t>S</w:t>
            </w:r>
            <w:r>
              <w:rPr>
                <w:rFonts w:eastAsia="Malgun Gothic"/>
                <w:lang w:val="en-US" w:eastAsia="ko-KR"/>
              </w:rPr>
              <w:t>oftBank</w:t>
            </w:r>
          </w:p>
        </w:tc>
        <w:tc>
          <w:tcPr>
            <w:tcW w:w="990" w:type="dxa"/>
          </w:tcPr>
          <w:p w14:paraId="552499AD" w14:textId="60762494" w:rsidR="00835448" w:rsidRDefault="00835448" w:rsidP="00835448">
            <w:pPr>
              <w:spacing w:after="0"/>
              <w:rPr>
                <w:rFonts w:eastAsia="Malgun Gothic"/>
                <w:lang w:val="en-US" w:eastAsia="ko-KR"/>
              </w:rPr>
            </w:pPr>
            <w:r>
              <w:rPr>
                <w:rFonts w:eastAsia="Malgun Gothic" w:hint="eastAsia"/>
                <w:lang w:val="en-US" w:eastAsia="ko-KR"/>
              </w:rPr>
              <w:t>R2-2010987</w:t>
            </w:r>
          </w:p>
        </w:tc>
        <w:tc>
          <w:tcPr>
            <w:tcW w:w="7470" w:type="dxa"/>
            <w:vAlign w:val="center"/>
          </w:tcPr>
          <w:p w14:paraId="782855FD" w14:textId="77777777" w:rsidR="00835448" w:rsidRDefault="00835448" w:rsidP="00835448">
            <w:pPr>
              <w:spacing w:after="0"/>
              <w:rPr>
                <w:rFonts w:eastAsia="Malgun Gothic"/>
                <w:lang w:val="en-US" w:eastAsia="ko-KR"/>
              </w:rPr>
            </w:pPr>
          </w:p>
        </w:tc>
      </w:tr>
    </w:tbl>
    <w:p w14:paraId="043765C0" w14:textId="77777777" w:rsidR="00532944" w:rsidRDefault="00532944">
      <w:pPr>
        <w:rPr>
          <w:lang w:val="en-US"/>
        </w:rPr>
      </w:pPr>
    </w:p>
    <w:p w14:paraId="5C471BD7" w14:textId="77777777" w:rsidR="00532944" w:rsidRDefault="00736EA9">
      <w:pPr>
        <w:rPr>
          <w:b/>
          <w:bCs/>
        </w:rPr>
      </w:pPr>
      <w:r>
        <w:rPr>
          <w:b/>
          <w:bCs/>
        </w:rPr>
        <w:t>Q2.2: Which answer (</w:t>
      </w:r>
      <w:commentRangeStart w:id="27"/>
      <w:r>
        <w:rPr>
          <w:b/>
          <w:bCs/>
        </w:rPr>
        <w:t>R2-</w:t>
      </w:r>
      <w:del w:id="28" w:author="Nokia (GWO)" w:date="2020-11-10T13:13:00Z">
        <w:r>
          <w:rPr>
            <w:b/>
            <w:bCs/>
          </w:rPr>
          <w:delText xml:space="preserve">2010084 </w:delText>
        </w:r>
      </w:del>
      <w:ins w:id="29" w:author="Nokia (GWO)" w:date="2020-11-10T13:13:00Z">
        <w:r>
          <w:rPr>
            <w:b/>
            <w:bCs/>
          </w:rPr>
          <w:t xml:space="preserve">2010184 </w:t>
        </w:r>
        <w:commentRangeEnd w:id="27"/>
        <w:r>
          <w:rPr>
            <w:rStyle w:val="CommentReference"/>
          </w:rPr>
          <w:commentReference w:id="27"/>
        </w:r>
      </w:ins>
      <w:r>
        <w:rPr>
          <w:b/>
          <w:bCs/>
        </w:rPr>
        <w:t xml:space="preserve">or R2-2010987) do you prefer to be used as a baseline for the answer on </w:t>
      </w:r>
      <w:r>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59A72A67" w14:textId="77777777">
        <w:tc>
          <w:tcPr>
            <w:tcW w:w="1345" w:type="dxa"/>
            <w:vAlign w:val="center"/>
          </w:tcPr>
          <w:p w14:paraId="492037CD" w14:textId="77777777" w:rsidR="00532944" w:rsidRDefault="00736EA9">
            <w:pPr>
              <w:spacing w:after="0"/>
              <w:rPr>
                <w:b/>
                <w:bCs/>
                <w:lang w:val="en-US"/>
              </w:rPr>
            </w:pPr>
            <w:r>
              <w:rPr>
                <w:b/>
                <w:bCs/>
                <w:lang w:val="en-US"/>
              </w:rPr>
              <w:t>Company</w:t>
            </w:r>
          </w:p>
        </w:tc>
        <w:tc>
          <w:tcPr>
            <w:tcW w:w="990" w:type="dxa"/>
          </w:tcPr>
          <w:p w14:paraId="74099733" w14:textId="77777777" w:rsidR="00532944" w:rsidRDefault="00736EA9">
            <w:pPr>
              <w:spacing w:after="0"/>
              <w:rPr>
                <w:b/>
                <w:bCs/>
                <w:lang w:val="en-US"/>
              </w:rPr>
            </w:pPr>
            <w:r>
              <w:rPr>
                <w:b/>
                <w:bCs/>
                <w:lang w:val="en-US"/>
              </w:rPr>
              <w:t>Answer</w:t>
            </w:r>
          </w:p>
        </w:tc>
        <w:tc>
          <w:tcPr>
            <w:tcW w:w="7470" w:type="dxa"/>
            <w:vAlign w:val="center"/>
          </w:tcPr>
          <w:p w14:paraId="2EFA76AA" w14:textId="77777777" w:rsidR="00532944" w:rsidRDefault="00736EA9">
            <w:pPr>
              <w:spacing w:after="0"/>
              <w:rPr>
                <w:b/>
                <w:bCs/>
                <w:lang w:val="en-US"/>
              </w:rPr>
            </w:pPr>
            <w:r>
              <w:rPr>
                <w:b/>
                <w:bCs/>
                <w:lang w:val="en-US"/>
              </w:rPr>
              <w:t>Comment</w:t>
            </w:r>
          </w:p>
        </w:tc>
      </w:tr>
      <w:tr w:rsidR="00532944" w14:paraId="721A780D" w14:textId="77777777">
        <w:tc>
          <w:tcPr>
            <w:tcW w:w="1345" w:type="dxa"/>
            <w:vAlign w:val="center"/>
          </w:tcPr>
          <w:p w14:paraId="7D1298AA" w14:textId="77777777" w:rsidR="00532944" w:rsidRDefault="00736EA9">
            <w:pPr>
              <w:spacing w:after="0"/>
              <w:rPr>
                <w:lang w:val="en-US" w:eastAsia="zh-CN"/>
              </w:rPr>
            </w:pPr>
            <w:r>
              <w:rPr>
                <w:lang w:val="en-US" w:eastAsia="zh-CN"/>
              </w:rPr>
              <w:t>Qualcomm</w:t>
            </w:r>
          </w:p>
        </w:tc>
        <w:tc>
          <w:tcPr>
            <w:tcW w:w="990" w:type="dxa"/>
          </w:tcPr>
          <w:p w14:paraId="4D77BD80" w14:textId="77777777" w:rsidR="00532944" w:rsidRDefault="00736EA9">
            <w:pPr>
              <w:spacing w:after="0"/>
              <w:rPr>
                <w:lang w:val="en-US" w:eastAsia="zh-CN"/>
              </w:rPr>
            </w:pPr>
            <w:r>
              <w:rPr>
                <w:lang w:val="en-US" w:eastAsia="zh-CN"/>
              </w:rPr>
              <w:t>R2-2010987</w:t>
            </w:r>
          </w:p>
        </w:tc>
        <w:tc>
          <w:tcPr>
            <w:tcW w:w="7470" w:type="dxa"/>
            <w:vAlign w:val="center"/>
          </w:tcPr>
          <w:p w14:paraId="05ADA834" w14:textId="77777777" w:rsidR="00532944" w:rsidRDefault="00736EA9">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532944" w14:paraId="4D761EDC" w14:textId="77777777">
        <w:tc>
          <w:tcPr>
            <w:tcW w:w="1345" w:type="dxa"/>
            <w:vAlign w:val="center"/>
          </w:tcPr>
          <w:p w14:paraId="7C7C8E85" w14:textId="77777777" w:rsidR="00532944" w:rsidRDefault="00736EA9">
            <w:pPr>
              <w:spacing w:after="0"/>
              <w:rPr>
                <w:lang w:val="en-US" w:eastAsia="zh-CN"/>
              </w:rPr>
            </w:pPr>
            <w:r>
              <w:rPr>
                <w:lang w:val="en-US" w:eastAsia="zh-CN"/>
              </w:rPr>
              <w:t>Nokia</w:t>
            </w:r>
          </w:p>
        </w:tc>
        <w:tc>
          <w:tcPr>
            <w:tcW w:w="990" w:type="dxa"/>
          </w:tcPr>
          <w:p w14:paraId="517471A3" w14:textId="77777777" w:rsidR="00532944" w:rsidRDefault="00736EA9">
            <w:pPr>
              <w:spacing w:after="0"/>
              <w:rPr>
                <w:lang w:val="en-US"/>
              </w:rPr>
            </w:pPr>
            <w:r>
              <w:rPr>
                <w:lang w:val="en-US" w:eastAsia="zh-CN"/>
              </w:rPr>
              <w:t>R2-2010987</w:t>
            </w:r>
          </w:p>
        </w:tc>
        <w:tc>
          <w:tcPr>
            <w:tcW w:w="7470" w:type="dxa"/>
            <w:vAlign w:val="center"/>
          </w:tcPr>
          <w:p w14:paraId="7B3854A6" w14:textId="77777777" w:rsidR="00532944" w:rsidRDefault="00736EA9">
            <w:pPr>
              <w:spacing w:after="0"/>
              <w:rPr>
                <w:lang w:val="en-US" w:eastAsia="zh-CN"/>
              </w:rPr>
            </w:pPr>
            <w:r>
              <w:rPr>
                <w:lang w:val="en-US" w:eastAsia="zh-CN"/>
              </w:rPr>
              <w:t>We are also OK with the answer from R2-2010184 after some rewording:</w:t>
            </w:r>
          </w:p>
          <w:p w14:paraId="3B146DB9" w14:textId="77777777" w:rsidR="00532944" w:rsidRDefault="00532944">
            <w:pPr>
              <w:spacing w:after="0"/>
              <w:rPr>
                <w:lang w:val="en-US" w:eastAsia="zh-CN"/>
              </w:rPr>
            </w:pPr>
          </w:p>
          <w:p w14:paraId="19C23125" w14:textId="77777777" w:rsidR="00532944" w:rsidRDefault="00736EA9">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30" w:author="Nokia (GWO)" w:date="2020-11-10T11:48:00Z">
              <w:r>
                <w:rPr>
                  <w:lang w:val="en-US" w:eastAsia="zh-CN"/>
                </w:rPr>
                <w:t xml:space="preserve">from RAN2 perspective </w:t>
              </w:r>
            </w:ins>
            <w:del w:id="31" w:author="Nokia (GWO)" w:date="2020-11-10T11:48:00Z">
              <w:r>
                <w:rPr>
                  <w:lang w:val="en-US" w:eastAsia="zh-CN"/>
                </w:rPr>
                <w:delText xml:space="preserve">it is useless </w:delText>
              </w:r>
            </w:del>
            <w:r>
              <w:rPr>
                <w:lang w:val="en-US" w:eastAsia="zh-CN"/>
              </w:rPr>
              <w:t xml:space="preserve">providing SMBR to RAN for UE AMBR calculation </w:t>
            </w:r>
            <w:del w:id="32" w:author="Nokia (GWO)" w:date="2020-11-10T11:49:00Z">
              <w:r>
                <w:rPr>
                  <w:lang w:val="en-US" w:eastAsia="zh-CN"/>
                </w:rPr>
                <w:delText>in this solution</w:delText>
              </w:r>
            </w:del>
            <w:ins w:id="33" w:author="Nokia (GWO)" w:date="2020-11-10T11:49:00Z">
              <w:r>
                <w:rPr>
                  <w:lang w:val="en-US" w:eastAsia="zh-CN"/>
                </w:rPr>
                <w:t>is not needed</w:t>
              </w:r>
            </w:ins>
            <w:r>
              <w:rPr>
                <w:lang w:val="en-US" w:eastAsia="zh-CN"/>
              </w:rPr>
              <w:t>.</w:t>
            </w:r>
          </w:p>
          <w:p w14:paraId="49E4113D" w14:textId="77777777" w:rsidR="00532944" w:rsidRDefault="00532944">
            <w:pPr>
              <w:spacing w:after="0"/>
              <w:rPr>
                <w:lang w:val="en-US"/>
              </w:rPr>
            </w:pPr>
          </w:p>
        </w:tc>
      </w:tr>
      <w:tr w:rsidR="00532944" w14:paraId="449F6D29" w14:textId="77777777">
        <w:tc>
          <w:tcPr>
            <w:tcW w:w="1345" w:type="dxa"/>
            <w:vAlign w:val="center"/>
          </w:tcPr>
          <w:p w14:paraId="478AC59F" w14:textId="77777777" w:rsidR="00532944" w:rsidRDefault="00736EA9">
            <w:pPr>
              <w:spacing w:after="0"/>
              <w:rPr>
                <w:lang w:val="en-US" w:eastAsia="zh-CN"/>
              </w:rPr>
            </w:pPr>
            <w:r>
              <w:rPr>
                <w:rFonts w:hint="eastAsia"/>
                <w:lang w:val="en-US" w:eastAsia="zh-CN"/>
              </w:rPr>
              <w:t>ZTE</w:t>
            </w:r>
          </w:p>
        </w:tc>
        <w:tc>
          <w:tcPr>
            <w:tcW w:w="990" w:type="dxa"/>
          </w:tcPr>
          <w:p w14:paraId="31CC4D96" w14:textId="77777777" w:rsidR="00532944" w:rsidRDefault="005676C9">
            <w:pPr>
              <w:spacing w:after="0"/>
              <w:rPr>
                <w:lang w:val="en-US"/>
              </w:rPr>
            </w:pPr>
            <w:hyperlink r:id="rId27"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05C951C1" w14:textId="77777777" w:rsidR="00532944" w:rsidRDefault="00736EA9">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14:paraId="17521FEC" w14:textId="77777777" w:rsidR="00532944" w:rsidRDefault="00532944">
            <w:pPr>
              <w:spacing w:after="0"/>
              <w:rPr>
                <w:lang w:val="en-US"/>
              </w:rPr>
            </w:pPr>
          </w:p>
        </w:tc>
      </w:tr>
      <w:tr w:rsidR="00532944" w14:paraId="066D9AD8" w14:textId="77777777">
        <w:tc>
          <w:tcPr>
            <w:tcW w:w="1345" w:type="dxa"/>
            <w:vAlign w:val="center"/>
          </w:tcPr>
          <w:p w14:paraId="332BA23A"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2BFB46DD" w14:textId="77777777" w:rsidR="00532944" w:rsidRDefault="00736EA9">
            <w:pPr>
              <w:spacing w:after="0"/>
              <w:rPr>
                <w:lang w:val="en-US"/>
              </w:rPr>
            </w:pPr>
            <w:r>
              <w:rPr>
                <w:lang w:val="en-US" w:eastAsia="zh-CN"/>
              </w:rPr>
              <w:t>R2-2010987</w:t>
            </w:r>
          </w:p>
        </w:tc>
        <w:tc>
          <w:tcPr>
            <w:tcW w:w="7470" w:type="dxa"/>
            <w:vAlign w:val="center"/>
          </w:tcPr>
          <w:p w14:paraId="61DA642D" w14:textId="77777777" w:rsidR="00532944" w:rsidRDefault="00736EA9">
            <w:pPr>
              <w:spacing w:after="0"/>
              <w:rPr>
                <w:lang w:val="en-US"/>
              </w:rPr>
            </w:pPr>
            <w:r>
              <w:rPr>
                <w:lang w:val="en-US" w:eastAsia="zh-CN"/>
              </w:rPr>
              <w:t xml:space="preserve">Solution#37 is related to UE-AMBR calculation which is not in RAN2 scope. Thus, we can simply respond </w:t>
            </w:r>
            <w:r>
              <w:rPr>
                <w:lang w:val="en-US"/>
              </w:rPr>
              <w:t>"No RAN2 impact".</w:t>
            </w:r>
          </w:p>
          <w:p w14:paraId="1241EEAA" w14:textId="77777777" w:rsidR="00532944" w:rsidRDefault="00736EA9">
            <w:pPr>
              <w:rPr>
                <w:lang w:val="en-US"/>
              </w:rPr>
            </w:pPr>
            <w:r>
              <w:rPr>
                <w:lang w:val="en-US" w:eastAsia="zh-CN"/>
              </w:rPr>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rsidR="00532944" w14:paraId="3BA57D5B" w14:textId="77777777">
        <w:tc>
          <w:tcPr>
            <w:tcW w:w="1345" w:type="dxa"/>
            <w:vAlign w:val="center"/>
          </w:tcPr>
          <w:p w14:paraId="35DA14F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0A62AF3C" w14:textId="77777777" w:rsidR="00532944" w:rsidRDefault="00736EA9">
            <w:pPr>
              <w:spacing w:after="0"/>
              <w:rPr>
                <w:lang w:val="en-US" w:eastAsia="zh-CN"/>
              </w:rPr>
            </w:pPr>
            <w:r>
              <w:rPr>
                <w:lang w:val="en-US" w:eastAsia="zh-CN"/>
              </w:rPr>
              <w:t>R2-2010987</w:t>
            </w:r>
          </w:p>
        </w:tc>
        <w:tc>
          <w:tcPr>
            <w:tcW w:w="7470" w:type="dxa"/>
            <w:vAlign w:val="center"/>
          </w:tcPr>
          <w:p w14:paraId="06E93511" w14:textId="77777777" w:rsidR="00532944" w:rsidRDefault="00736EA9">
            <w:pPr>
              <w:spacing w:after="0"/>
              <w:rPr>
                <w:lang w:val="en-US" w:eastAsia="zh-CN"/>
              </w:rPr>
            </w:pPr>
            <w:r>
              <w:rPr>
                <w:lang w:val="en-US" w:eastAsia="zh-CN"/>
              </w:rPr>
              <w:t>Looks fine.</w:t>
            </w:r>
          </w:p>
        </w:tc>
      </w:tr>
      <w:tr w:rsidR="00532944" w14:paraId="55F083CD" w14:textId="77777777">
        <w:tc>
          <w:tcPr>
            <w:tcW w:w="1345" w:type="dxa"/>
            <w:vAlign w:val="center"/>
          </w:tcPr>
          <w:p w14:paraId="56C6DE07" w14:textId="77777777" w:rsidR="00532944" w:rsidRDefault="00736EA9">
            <w:pPr>
              <w:spacing w:after="0"/>
              <w:rPr>
                <w:lang w:val="en-US" w:eastAsia="zh-CN"/>
              </w:rPr>
            </w:pPr>
            <w:r>
              <w:rPr>
                <w:rFonts w:hint="eastAsia"/>
                <w:lang w:val="en-US" w:eastAsia="zh-CN"/>
              </w:rPr>
              <w:t>Xiaomi</w:t>
            </w:r>
          </w:p>
        </w:tc>
        <w:tc>
          <w:tcPr>
            <w:tcW w:w="990" w:type="dxa"/>
          </w:tcPr>
          <w:p w14:paraId="2640A7CF" w14:textId="77777777" w:rsidR="00532944" w:rsidRDefault="00736EA9">
            <w:pPr>
              <w:spacing w:after="0"/>
              <w:rPr>
                <w:lang w:val="en-US" w:eastAsia="zh-CN"/>
              </w:rPr>
            </w:pPr>
            <w:r>
              <w:rPr>
                <w:lang w:val="en-US" w:eastAsia="zh-CN"/>
              </w:rPr>
              <w:t>R2-2010987</w:t>
            </w:r>
          </w:p>
        </w:tc>
        <w:tc>
          <w:tcPr>
            <w:tcW w:w="7470" w:type="dxa"/>
            <w:vAlign w:val="center"/>
          </w:tcPr>
          <w:p w14:paraId="19726DF1" w14:textId="77777777" w:rsidR="00532944" w:rsidRDefault="00736EA9">
            <w:pPr>
              <w:spacing w:after="0"/>
              <w:rPr>
                <w:lang w:val="en-US" w:eastAsia="zh-CN"/>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And in fact, as solution#37 is not depend on RAN actually,  we can just response simply to SA2 that </w:t>
            </w:r>
            <w:r>
              <w:rPr>
                <w:lang w:val="en-US" w:eastAsia="zh-CN"/>
              </w:rPr>
              <w:t>“</w:t>
            </w:r>
            <w:r>
              <w:rPr>
                <w:rFonts w:hint="eastAsia"/>
                <w:lang w:val="en-US" w:eastAsia="zh-CN"/>
              </w:rPr>
              <w:t>Solution#37 has no impact on RAN2</w:t>
            </w:r>
            <w:r>
              <w:rPr>
                <w:lang w:val="en-US" w:eastAsia="zh-CN"/>
              </w:rPr>
              <w:t>”</w:t>
            </w:r>
          </w:p>
        </w:tc>
      </w:tr>
      <w:tr w:rsidR="00736EA9" w14:paraId="58C51659" w14:textId="77777777">
        <w:tc>
          <w:tcPr>
            <w:tcW w:w="1345" w:type="dxa"/>
            <w:vAlign w:val="center"/>
          </w:tcPr>
          <w:p w14:paraId="06FD33BB" w14:textId="7DD384D5" w:rsidR="00736EA9" w:rsidRDefault="00736EA9" w:rsidP="00736EA9">
            <w:pPr>
              <w:spacing w:after="0"/>
              <w:rPr>
                <w:lang w:val="en-US" w:eastAsia="zh-CN"/>
              </w:rPr>
            </w:pPr>
            <w:r>
              <w:rPr>
                <w:lang w:val="en-US" w:eastAsia="zh-CN"/>
              </w:rPr>
              <w:t>Apple</w:t>
            </w:r>
          </w:p>
        </w:tc>
        <w:tc>
          <w:tcPr>
            <w:tcW w:w="990" w:type="dxa"/>
          </w:tcPr>
          <w:p w14:paraId="3AB641C2" w14:textId="62CD51A3" w:rsidR="00736EA9" w:rsidRDefault="00736EA9" w:rsidP="00736EA9">
            <w:pPr>
              <w:spacing w:after="0"/>
              <w:rPr>
                <w:lang w:val="en-US"/>
              </w:rPr>
            </w:pPr>
            <w:r>
              <w:rPr>
                <w:lang w:val="en-US" w:eastAsia="zh-CN"/>
              </w:rPr>
              <w:t>R2-2010987</w:t>
            </w:r>
          </w:p>
        </w:tc>
        <w:tc>
          <w:tcPr>
            <w:tcW w:w="7470" w:type="dxa"/>
            <w:vAlign w:val="center"/>
          </w:tcPr>
          <w:p w14:paraId="7D058B7C" w14:textId="77777777" w:rsidR="00736EA9" w:rsidRDefault="00736EA9" w:rsidP="00736EA9">
            <w:pPr>
              <w:spacing w:after="0"/>
              <w:rPr>
                <w:lang w:val="en-US"/>
              </w:rPr>
            </w:pPr>
          </w:p>
        </w:tc>
      </w:tr>
      <w:tr w:rsidR="00D10421" w14:paraId="4943758F" w14:textId="77777777">
        <w:tc>
          <w:tcPr>
            <w:tcW w:w="1345" w:type="dxa"/>
            <w:vAlign w:val="center"/>
          </w:tcPr>
          <w:p w14:paraId="1BF72961" w14:textId="464120B9" w:rsidR="00D10421" w:rsidRDefault="00D10421" w:rsidP="00D10421">
            <w:pPr>
              <w:spacing w:after="0"/>
              <w:rPr>
                <w:lang w:val="en-US" w:eastAsia="zh-CN"/>
              </w:rPr>
            </w:pPr>
            <w:r>
              <w:rPr>
                <w:rFonts w:hint="eastAsia"/>
                <w:lang w:val="en-US" w:eastAsia="zh-CN"/>
              </w:rPr>
              <w:t>H</w:t>
            </w:r>
            <w:r>
              <w:rPr>
                <w:lang w:val="en-US" w:eastAsia="zh-CN"/>
              </w:rPr>
              <w:t>uawei</w:t>
            </w:r>
            <w:r w:rsidR="00145FDC">
              <w:rPr>
                <w:lang w:val="en-US" w:eastAsia="zh-CN"/>
              </w:rPr>
              <w:t>, HiSilicon</w:t>
            </w:r>
          </w:p>
        </w:tc>
        <w:tc>
          <w:tcPr>
            <w:tcW w:w="990" w:type="dxa"/>
          </w:tcPr>
          <w:p w14:paraId="73FB27EE" w14:textId="643EB36D" w:rsidR="00D10421" w:rsidRDefault="00D10421" w:rsidP="00D10421">
            <w:pPr>
              <w:spacing w:after="0"/>
              <w:rPr>
                <w:lang w:val="en-US" w:eastAsia="zh-CN"/>
              </w:rPr>
            </w:pPr>
            <w:r>
              <w:t>Either of 2 LSs</w:t>
            </w:r>
          </w:p>
        </w:tc>
        <w:tc>
          <w:tcPr>
            <w:tcW w:w="7470" w:type="dxa"/>
            <w:vAlign w:val="center"/>
          </w:tcPr>
          <w:p w14:paraId="0537D06C" w14:textId="7161BED5" w:rsidR="00D10421" w:rsidRDefault="00D10421" w:rsidP="00D10421">
            <w:pPr>
              <w:spacing w:after="0"/>
              <w:rPr>
                <w:lang w:val="en-US" w:eastAsia="zh-CN"/>
              </w:rPr>
            </w:pPr>
            <w:r>
              <w:rPr>
                <w:lang w:val="en-US" w:eastAsia="zh-CN"/>
              </w:rPr>
              <w:t>We are also ok with the answer from R2-2010987</w:t>
            </w:r>
            <w:r>
              <w:t>.</w:t>
            </w:r>
          </w:p>
        </w:tc>
      </w:tr>
      <w:tr w:rsidR="00060538" w14:paraId="7D52BFA5" w14:textId="77777777" w:rsidTr="00E50CC3">
        <w:tc>
          <w:tcPr>
            <w:tcW w:w="1345" w:type="dxa"/>
            <w:vAlign w:val="center"/>
          </w:tcPr>
          <w:p w14:paraId="09A5CD20" w14:textId="77777777" w:rsidR="00060538" w:rsidRDefault="00060538" w:rsidP="00E50CC3">
            <w:pPr>
              <w:spacing w:after="0"/>
              <w:rPr>
                <w:lang w:val="en-US" w:eastAsia="zh-CN"/>
              </w:rPr>
            </w:pPr>
            <w:r>
              <w:rPr>
                <w:lang w:val="en-US" w:eastAsia="zh-CN"/>
              </w:rPr>
              <w:t>Intel</w:t>
            </w:r>
          </w:p>
        </w:tc>
        <w:tc>
          <w:tcPr>
            <w:tcW w:w="990" w:type="dxa"/>
          </w:tcPr>
          <w:p w14:paraId="38BAF93A" w14:textId="538295B6" w:rsidR="00060538" w:rsidRDefault="00BB423C" w:rsidP="00E50CC3">
            <w:pPr>
              <w:spacing w:after="0"/>
              <w:rPr>
                <w:lang w:val="en-US"/>
              </w:rPr>
            </w:pPr>
            <w:r>
              <w:rPr>
                <w:lang w:eastAsia="ko-KR"/>
              </w:rPr>
              <w:t>No strong view</w:t>
            </w:r>
          </w:p>
        </w:tc>
        <w:tc>
          <w:tcPr>
            <w:tcW w:w="7470" w:type="dxa"/>
            <w:vAlign w:val="center"/>
          </w:tcPr>
          <w:p w14:paraId="77F7ED2D" w14:textId="77777777" w:rsidR="00060538" w:rsidRDefault="00060538" w:rsidP="00E50CC3">
            <w:pPr>
              <w:spacing w:after="0"/>
              <w:rPr>
                <w:lang w:val="en-US"/>
              </w:rPr>
            </w:pPr>
            <w:r>
              <w:rPr>
                <w:lang w:val="en-US"/>
              </w:rPr>
              <w:t xml:space="preserve">Both draft responses essentially provide similar response.  </w:t>
            </w:r>
          </w:p>
        </w:tc>
      </w:tr>
      <w:tr w:rsidR="001F0599" w14:paraId="512C274E" w14:textId="77777777">
        <w:tc>
          <w:tcPr>
            <w:tcW w:w="1345" w:type="dxa"/>
            <w:vAlign w:val="center"/>
          </w:tcPr>
          <w:p w14:paraId="3C01BCE0" w14:textId="5D407E18" w:rsidR="001F0599" w:rsidRDefault="001F0599" w:rsidP="001F0599">
            <w:pPr>
              <w:spacing w:after="0"/>
              <w:rPr>
                <w:lang w:val="en-US" w:eastAsia="zh-CN"/>
              </w:rPr>
            </w:pPr>
            <w:r>
              <w:rPr>
                <w:lang w:val="en-US" w:eastAsia="zh-CN"/>
              </w:rPr>
              <w:lastRenderedPageBreak/>
              <w:t>Lenovo</w:t>
            </w:r>
          </w:p>
        </w:tc>
        <w:tc>
          <w:tcPr>
            <w:tcW w:w="990" w:type="dxa"/>
          </w:tcPr>
          <w:p w14:paraId="29B7B39F" w14:textId="1A7E14AD" w:rsidR="001F0599" w:rsidRDefault="001F0599" w:rsidP="001F0599">
            <w:pPr>
              <w:spacing w:after="0"/>
              <w:rPr>
                <w:lang w:val="en-US" w:eastAsia="zh-CN"/>
              </w:rPr>
            </w:pPr>
            <w:r>
              <w:rPr>
                <w:lang w:val="en-US" w:eastAsia="zh-CN"/>
              </w:rPr>
              <w:t>R2-2010987</w:t>
            </w:r>
          </w:p>
        </w:tc>
        <w:tc>
          <w:tcPr>
            <w:tcW w:w="7470" w:type="dxa"/>
            <w:vAlign w:val="center"/>
          </w:tcPr>
          <w:p w14:paraId="077290DD" w14:textId="2410EF20" w:rsidR="001F0599" w:rsidRDefault="00321C47" w:rsidP="001F0599">
            <w:pPr>
              <w:spacing w:after="0"/>
              <w:rPr>
                <w:lang w:val="en-US" w:eastAsia="zh-CN"/>
              </w:rPr>
            </w:pPr>
            <w:r w:rsidRPr="00321C47">
              <w:rPr>
                <w:lang w:val="en-US" w:eastAsia="zh-CN"/>
              </w:rPr>
              <w:t>From RAN2 perspective a simple answer is sufficient.</w:t>
            </w:r>
            <w:r>
              <w:rPr>
                <w:lang w:val="en-US" w:eastAsia="zh-CN"/>
              </w:rPr>
              <w:t xml:space="preserve"> Without detailed analysis of solution #37 we think RAN2 is not in the position to say that the solution is useful or not.</w:t>
            </w:r>
          </w:p>
        </w:tc>
      </w:tr>
      <w:tr w:rsidR="00BB6EDC" w14:paraId="734F9533" w14:textId="77777777">
        <w:tc>
          <w:tcPr>
            <w:tcW w:w="1345" w:type="dxa"/>
            <w:vAlign w:val="center"/>
          </w:tcPr>
          <w:p w14:paraId="25ECBDF2" w14:textId="322F85C5" w:rsidR="00BB6EDC" w:rsidRDefault="00BB6EDC" w:rsidP="00BB6EDC">
            <w:pPr>
              <w:spacing w:after="0"/>
              <w:rPr>
                <w:rFonts w:eastAsia="PMingLiU"/>
                <w:lang w:val="en-US" w:eastAsia="zh-TW"/>
              </w:rPr>
            </w:pPr>
            <w:r>
              <w:rPr>
                <w:lang w:val="en-US" w:eastAsia="zh-CN"/>
              </w:rPr>
              <w:t>Convida Wireless</w:t>
            </w:r>
          </w:p>
        </w:tc>
        <w:tc>
          <w:tcPr>
            <w:tcW w:w="990" w:type="dxa"/>
          </w:tcPr>
          <w:p w14:paraId="063FA1E4" w14:textId="642B9248"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52326B6A" w14:textId="77777777" w:rsidR="00BB6EDC" w:rsidRDefault="00BB6EDC" w:rsidP="00BB6EDC">
            <w:pPr>
              <w:spacing w:after="0"/>
              <w:rPr>
                <w:rFonts w:eastAsia="PMingLiU"/>
                <w:lang w:val="en-US" w:eastAsia="zh-TW"/>
              </w:rPr>
            </w:pPr>
          </w:p>
        </w:tc>
      </w:tr>
      <w:tr w:rsidR="004000A3" w14:paraId="24163FB5" w14:textId="77777777">
        <w:tc>
          <w:tcPr>
            <w:tcW w:w="1345" w:type="dxa"/>
            <w:vAlign w:val="center"/>
          </w:tcPr>
          <w:p w14:paraId="65C01251" w14:textId="313C10C1" w:rsidR="004000A3" w:rsidRDefault="004000A3" w:rsidP="004000A3">
            <w:pPr>
              <w:spacing w:after="0"/>
              <w:rPr>
                <w:lang w:val="en-US" w:eastAsia="zh-CN"/>
              </w:rPr>
            </w:pPr>
            <w:r>
              <w:rPr>
                <w:rFonts w:eastAsia="Malgun Gothic"/>
                <w:lang w:val="en-US" w:eastAsia="ko-KR"/>
              </w:rPr>
              <w:t>Samsung</w:t>
            </w:r>
          </w:p>
        </w:tc>
        <w:tc>
          <w:tcPr>
            <w:tcW w:w="990" w:type="dxa"/>
          </w:tcPr>
          <w:p w14:paraId="148B908F" w14:textId="685B8D42"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49357D57" w14:textId="1B471251" w:rsidR="004000A3" w:rsidRDefault="004000A3" w:rsidP="004000A3">
            <w:pPr>
              <w:spacing w:after="0"/>
              <w:rPr>
                <w:rFonts w:eastAsia="PMingLiU"/>
                <w:lang w:val="en-US" w:eastAsia="zh-TW"/>
              </w:rPr>
            </w:pPr>
            <w:r>
              <w:rPr>
                <w:rFonts w:eastAsia="Malgun Gothic" w:hint="eastAsia"/>
                <w:lang w:val="en-US" w:eastAsia="ko-KR"/>
              </w:rPr>
              <w:t xml:space="preserve">We agree that solution #37 </w:t>
            </w:r>
            <w:r>
              <w:rPr>
                <w:rFonts w:eastAsia="Malgun Gothic"/>
                <w:lang w:val="en-US" w:eastAsia="ko-KR"/>
              </w:rPr>
              <w:t>has no impact on RAN2.</w:t>
            </w:r>
          </w:p>
        </w:tc>
      </w:tr>
      <w:tr w:rsidR="00E50CC3" w14:paraId="02F5C2D5" w14:textId="77777777" w:rsidTr="00E50CC3">
        <w:tc>
          <w:tcPr>
            <w:tcW w:w="1345" w:type="dxa"/>
          </w:tcPr>
          <w:p w14:paraId="6EE5475E" w14:textId="77777777" w:rsidR="00E50CC3" w:rsidRDefault="00E50CC3" w:rsidP="00E50CC3">
            <w:pPr>
              <w:spacing w:after="0"/>
              <w:rPr>
                <w:lang w:val="en-US" w:eastAsia="zh-CN"/>
              </w:rPr>
            </w:pPr>
            <w:r>
              <w:rPr>
                <w:lang w:val="en-US" w:eastAsia="zh-CN"/>
              </w:rPr>
              <w:t>Ericsson</w:t>
            </w:r>
          </w:p>
        </w:tc>
        <w:tc>
          <w:tcPr>
            <w:tcW w:w="990" w:type="dxa"/>
          </w:tcPr>
          <w:p w14:paraId="6CEFE698" w14:textId="77777777" w:rsidR="00E50CC3" w:rsidRDefault="00E50CC3" w:rsidP="00E50CC3">
            <w:pPr>
              <w:spacing w:after="0"/>
              <w:rPr>
                <w:lang w:val="en-US"/>
              </w:rPr>
            </w:pPr>
            <w:r>
              <w:rPr>
                <w:lang w:val="en-US"/>
              </w:rPr>
              <w:t>None</w:t>
            </w:r>
          </w:p>
        </w:tc>
        <w:tc>
          <w:tcPr>
            <w:tcW w:w="7470" w:type="dxa"/>
          </w:tcPr>
          <w:p w14:paraId="4A6E4264" w14:textId="77777777" w:rsidR="00E50CC3" w:rsidRDefault="00E50CC3" w:rsidP="00E50CC3">
            <w:pPr>
              <w:spacing w:after="0"/>
              <w:rPr>
                <w:lang w:val="en-US"/>
              </w:rPr>
            </w:pPr>
            <w:r>
              <w:rPr>
                <w:lang w:val="en-US"/>
              </w:rPr>
              <w:t>We think the modified response by Nokia above is fine.</w:t>
            </w:r>
          </w:p>
        </w:tc>
      </w:tr>
      <w:tr w:rsidR="00835448" w14:paraId="75F17448" w14:textId="77777777" w:rsidTr="005676C9">
        <w:tc>
          <w:tcPr>
            <w:tcW w:w="1345" w:type="dxa"/>
            <w:vAlign w:val="center"/>
          </w:tcPr>
          <w:p w14:paraId="19381038" w14:textId="2B5A0AFE" w:rsidR="00835448" w:rsidRDefault="00835448" w:rsidP="00835448">
            <w:pPr>
              <w:spacing w:after="0"/>
              <w:rPr>
                <w:lang w:val="en-US" w:eastAsia="zh-CN"/>
              </w:rPr>
            </w:pPr>
            <w:r>
              <w:rPr>
                <w:rFonts w:eastAsia="Malgun Gothic" w:hint="eastAsia"/>
                <w:lang w:val="en-US" w:eastAsia="ko-KR"/>
              </w:rPr>
              <w:t>Samsung</w:t>
            </w:r>
          </w:p>
        </w:tc>
        <w:tc>
          <w:tcPr>
            <w:tcW w:w="990" w:type="dxa"/>
          </w:tcPr>
          <w:p w14:paraId="16D2FE13" w14:textId="0101AD02" w:rsidR="00835448" w:rsidRDefault="00835448" w:rsidP="00835448">
            <w:pPr>
              <w:spacing w:after="0"/>
              <w:rPr>
                <w:lang w:val="en-US"/>
              </w:rPr>
            </w:pPr>
            <w:r>
              <w:rPr>
                <w:rFonts w:eastAsia="Malgun Gothic" w:hint="eastAsia"/>
                <w:lang w:val="en-US" w:eastAsia="ko-KR"/>
              </w:rPr>
              <w:t>R2-2010987</w:t>
            </w:r>
          </w:p>
        </w:tc>
        <w:tc>
          <w:tcPr>
            <w:tcW w:w="7470" w:type="dxa"/>
            <w:vAlign w:val="center"/>
          </w:tcPr>
          <w:p w14:paraId="3769EE8D" w14:textId="3856E172" w:rsidR="00835448" w:rsidRDefault="00835448" w:rsidP="00835448">
            <w:pPr>
              <w:spacing w:after="0"/>
              <w:rPr>
                <w:lang w:val="en-US"/>
              </w:rPr>
            </w:pPr>
          </w:p>
        </w:tc>
      </w:tr>
    </w:tbl>
    <w:p w14:paraId="4F1BC19C" w14:textId="77777777" w:rsidR="00532944" w:rsidRDefault="00532944">
      <w:pPr>
        <w:rPr>
          <w:lang w:val="en-US"/>
        </w:rPr>
      </w:pPr>
    </w:p>
    <w:p w14:paraId="76DF4FB7" w14:textId="77777777" w:rsidR="00532944" w:rsidRDefault="00736EA9">
      <w:pPr>
        <w:rPr>
          <w:b/>
          <w:bCs/>
        </w:rPr>
      </w:pPr>
      <w:r>
        <w:rPr>
          <w:b/>
          <w:bCs/>
        </w:rPr>
        <w:t>Q2.3: Which answer (</w:t>
      </w:r>
      <w:commentRangeStart w:id="34"/>
      <w:r>
        <w:rPr>
          <w:b/>
          <w:bCs/>
        </w:rPr>
        <w:t>R2-</w:t>
      </w:r>
      <w:del w:id="35" w:author="Nokia (GWO)" w:date="2020-11-10T13:13:00Z">
        <w:r>
          <w:rPr>
            <w:b/>
            <w:bCs/>
          </w:rPr>
          <w:delText xml:space="preserve">2010084 </w:delText>
        </w:r>
      </w:del>
      <w:ins w:id="36" w:author="Nokia (GWO)" w:date="2020-11-10T13:13:00Z">
        <w:r>
          <w:rPr>
            <w:b/>
            <w:bCs/>
          </w:rPr>
          <w:t xml:space="preserve">2010184 </w:t>
        </w:r>
        <w:commentRangeEnd w:id="34"/>
        <w:r>
          <w:rPr>
            <w:rStyle w:val="CommentReference"/>
          </w:rPr>
          <w:commentReference w:id="34"/>
        </w:r>
      </w:ins>
      <w:r>
        <w:rPr>
          <w:b/>
          <w:bCs/>
        </w:rPr>
        <w:t xml:space="preserve">or R2-2010987) do you prefer to be used as a baseline for the answer on </w:t>
      </w:r>
      <w:r>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37C2094F" w14:textId="77777777">
        <w:tc>
          <w:tcPr>
            <w:tcW w:w="1345" w:type="dxa"/>
            <w:vAlign w:val="center"/>
          </w:tcPr>
          <w:p w14:paraId="1BEDF541" w14:textId="77777777" w:rsidR="00532944" w:rsidRDefault="00736EA9">
            <w:pPr>
              <w:spacing w:after="0"/>
              <w:rPr>
                <w:b/>
                <w:bCs/>
                <w:lang w:val="en-US"/>
              </w:rPr>
            </w:pPr>
            <w:r>
              <w:rPr>
                <w:b/>
                <w:bCs/>
                <w:lang w:val="en-US"/>
              </w:rPr>
              <w:t>Company</w:t>
            </w:r>
          </w:p>
        </w:tc>
        <w:tc>
          <w:tcPr>
            <w:tcW w:w="990" w:type="dxa"/>
          </w:tcPr>
          <w:p w14:paraId="12E673E4" w14:textId="77777777" w:rsidR="00532944" w:rsidRDefault="00736EA9">
            <w:pPr>
              <w:spacing w:after="0"/>
              <w:rPr>
                <w:b/>
                <w:bCs/>
                <w:lang w:val="en-US"/>
              </w:rPr>
            </w:pPr>
            <w:r>
              <w:rPr>
                <w:b/>
                <w:bCs/>
                <w:lang w:val="en-US"/>
              </w:rPr>
              <w:t>Answer</w:t>
            </w:r>
          </w:p>
        </w:tc>
        <w:tc>
          <w:tcPr>
            <w:tcW w:w="7470" w:type="dxa"/>
            <w:vAlign w:val="center"/>
          </w:tcPr>
          <w:p w14:paraId="2DF8AAED" w14:textId="77777777" w:rsidR="00532944" w:rsidRDefault="00736EA9">
            <w:pPr>
              <w:spacing w:after="0"/>
              <w:rPr>
                <w:b/>
                <w:bCs/>
                <w:lang w:val="en-US"/>
              </w:rPr>
            </w:pPr>
            <w:r>
              <w:rPr>
                <w:b/>
                <w:bCs/>
                <w:lang w:val="en-US"/>
              </w:rPr>
              <w:t>Comment</w:t>
            </w:r>
          </w:p>
        </w:tc>
      </w:tr>
      <w:tr w:rsidR="00532944" w14:paraId="64EBE032" w14:textId="77777777">
        <w:tc>
          <w:tcPr>
            <w:tcW w:w="1345" w:type="dxa"/>
            <w:vAlign w:val="center"/>
          </w:tcPr>
          <w:p w14:paraId="29EBF2EB" w14:textId="77777777" w:rsidR="00532944" w:rsidRDefault="00736EA9">
            <w:pPr>
              <w:spacing w:after="0"/>
              <w:rPr>
                <w:lang w:val="en-US" w:eastAsia="zh-CN"/>
              </w:rPr>
            </w:pPr>
            <w:r>
              <w:rPr>
                <w:lang w:val="en-US" w:eastAsia="zh-CN"/>
              </w:rPr>
              <w:t>Qualcomm</w:t>
            </w:r>
          </w:p>
        </w:tc>
        <w:tc>
          <w:tcPr>
            <w:tcW w:w="990" w:type="dxa"/>
          </w:tcPr>
          <w:p w14:paraId="5BD2E554" w14:textId="77777777" w:rsidR="00532944" w:rsidRDefault="00736EA9">
            <w:pPr>
              <w:spacing w:after="0"/>
              <w:rPr>
                <w:lang w:val="en-US" w:eastAsia="zh-CN"/>
              </w:rPr>
            </w:pPr>
            <w:r>
              <w:rPr>
                <w:lang w:val="en-US" w:eastAsia="zh-CN"/>
              </w:rPr>
              <w:t>R2-2010987</w:t>
            </w:r>
          </w:p>
        </w:tc>
        <w:tc>
          <w:tcPr>
            <w:tcW w:w="7470" w:type="dxa"/>
            <w:vAlign w:val="center"/>
          </w:tcPr>
          <w:p w14:paraId="44B4BE0D" w14:textId="77777777" w:rsidR="00532944" w:rsidRDefault="00736EA9">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532944" w14:paraId="36EC4391" w14:textId="77777777">
        <w:tc>
          <w:tcPr>
            <w:tcW w:w="1345" w:type="dxa"/>
            <w:vAlign w:val="center"/>
          </w:tcPr>
          <w:p w14:paraId="4804D872" w14:textId="77777777" w:rsidR="00532944" w:rsidRDefault="00736EA9">
            <w:pPr>
              <w:spacing w:after="0"/>
              <w:rPr>
                <w:lang w:val="en-US" w:eastAsia="zh-CN"/>
              </w:rPr>
            </w:pPr>
            <w:r>
              <w:rPr>
                <w:lang w:val="en-US" w:eastAsia="zh-CN"/>
              </w:rPr>
              <w:t>Nokia</w:t>
            </w:r>
          </w:p>
        </w:tc>
        <w:tc>
          <w:tcPr>
            <w:tcW w:w="990" w:type="dxa"/>
          </w:tcPr>
          <w:p w14:paraId="7CF07809" w14:textId="77777777" w:rsidR="00532944" w:rsidRDefault="00736EA9">
            <w:pPr>
              <w:spacing w:after="0"/>
              <w:rPr>
                <w:lang w:val="en-US"/>
              </w:rPr>
            </w:pPr>
            <w:r>
              <w:rPr>
                <w:lang w:val="en-US" w:eastAsia="zh-CN"/>
              </w:rPr>
              <w:t>R2-2010987</w:t>
            </w:r>
          </w:p>
        </w:tc>
        <w:tc>
          <w:tcPr>
            <w:tcW w:w="7470" w:type="dxa"/>
            <w:vAlign w:val="center"/>
          </w:tcPr>
          <w:p w14:paraId="3039DD51" w14:textId="77777777" w:rsidR="00532944" w:rsidRDefault="00736EA9">
            <w:pPr>
              <w:spacing w:after="0"/>
              <w:rPr>
                <w:lang w:val="en-US"/>
              </w:rPr>
            </w:pPr>
            <w:r>
              <w:rPr>
                <w:lang w:val="en-US" w:eastAsia="zh-CN"/>
              </w:rPr>
              <w:t>We can also accept the answer from R2-2010184</w:t>
            </w:r>
          </w:p>
        </w:tc>
      </w:tr>
      <w:tr w:rsidR="00532944" w14:paraId="6360BEEE" w14:textId="77777777">
        <w:tc>
          <w:tcPr>
            <w:tcW w:w="1345" w:type="dxa"/>
            <w:vAlign w:val="center"/>
          </w:tcPr>
          <w:p w14:paraId="20E8F508" w14:textId="77777777" w:rsidR="00532944" w:rsidRDefault="00736EA9">
            <w:pPr>
              <w:spacing w:after="0"/>
              <w:rPr>
                <w:lang w:val="en-US" w:eastAsia="zh-CN"/>
              </w:rPr>
            </w:pPr>
            <w:r>
              <w:rPr>
                <w:rFonts w:hint="eastAsia"/>
                <w:lang w:val="en-US" w:eastAsia="zh-CN"/>
              </w:rPr>
              <w:t>ZTE</w:t>
            </w:r>
          </w:p>
        </w:tc>
        <w:tc>
          <w:tcPr>
            <w:tcW w:w="990" w:type="dxa"/>
          </w:tcPr>
          <w:p w14:paraId="240D0834" w14:textId="77777777" w:rsidR="00532944" w:rsidRDefault="005676C9">
            <w:pPr>
              <w:spacing w:after="0"/>
              <w:rPr>
                <w:lang w:val="en-US"/>
              </w:rPr>
            </w:pPr>
            <w:hyperlink r:id="rId28"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230073A1" w14:textId="77777777" w:rsidR="00532944" w:rsidRDefault="00736EA9">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rsidR="00532944" w14:paraId="10800479" w14:textId="77777777">
        <w:tc>
          <w:tcPr>
            <w:tcW w:w="1345" w:type="dxa"/>
            <w:vAlign w:val="center"/>
          </w:tcPr>
          <w:p w14:paraId="11898954"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64661F53" w14:textId="77777777" w:rsidR="00532944" w:rsidRDefault="00736EA9">
            <w:pPr>
              <w:spacing w:after="0"/>
              <w:rPr>
                <w:lang w:val="en-US"/>
              </w:rPr>
            </w:pPr>
            <w:r>
              <w:rPr>
                <w:lang w:val="en-US" w:eastAsia="zh-CN"/>
              </w:rPr>
              <w:t>R2-2010987</w:t>
            </w:r>
          </w:p>
        </w:tc>
        <w:tc>
          <w:tcPr>
            <w:tcW w:w="7470" w:type="dxa"/>
            <w:vAlign w:val="center"/>
          </w:tcPr>
          <w:p w14:paraId="3CCC9BC1" w14:textId="77777777" w:rsidR="00532944" w:rsidRDefault="00736EA9">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Pr>
                <w:lang w:val="en-US"/>
              </w:rPr>
              <w:t>"No RAN2 impact".</w:t>
            </w:r>
          </w:p>
        </w:tc>
      </w:tr>
      <w:tr w:rsidR="00532944" w14:paraId="679A80B8" w14:textId="77777777">
        <w:trPr>
          <w:trHeight w:val="742"/>
        </w:trPr>
        <w:tc>
          <w:tcPr>
            <w:tcW w:w="1345" w:type="dxa"/>
            <w:vAlign w:val="center"/>
          </w:tcPr>
          <w:p w14:paraId="1A3842C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7B662481" w14:textId="77777777" w:rsidR="00532944" w:rsidRDefault="00736EA9">
            <w:pPr>
              <w:spacing w:after="0"/>
              <w:rPr>
                <w:lang w:val="en-US" w:eastAsia="zh-CN"/>
              </w:rPr>
            </w:pPr>
            <w:r>
              <w:rPr>
                <w:lang w:val="en-US" w:eastAsia="zh-CN"/>
              </w:rPr>
              <w:t>R2-2010987</w:t>
            </w:r>
          </w:p>
        </w:tc>
        <w:tc>
          <w:tcPr>
            <w:tcW w:w="7470" w:type="dxa"/>
            <w:vAlign w:val="center"/>
          </w:tcPr>
          <w:p w14:paraId="189357C3" w14:textId="77777777" w:rsidR="00532944" w:rsidRDefault="00736EA9">
            <w:pPr>
              <w:spacing w:after="0"/>
              <w:rPr>
                <w:lang w:val="en-US" w:eastAsia="zh-CN"/>
              </w:rPr>
            </w:pPr>
            <w:r>
              <w:rPr>
                <w:lang w:val="en-US"/>
              </w:rPr>
              <w:t>For solution #43, we are not clear with the motivation for RAN to send notifications when UE SMBR is reached. Isn’t it quite normal the SMBR can be reached if the condition is good? That may be kind of signalling overhead.</w:t>
            </w:r>
          </w:p>
        </w:tc>
      </w:tr>
      <w:tr w:rsidR="00532944" w14:paraId="4544565B" w14:textId="77777777">
        <w:tc>
          <w:tcPr>
            <w:tcW w:w="1345" w:type="dxa"/>
            <w:vAlign w:val="center"/>
          </w:tcPr>
          <w:p w14:paraId="2D490B7B" w14:textId="77777777" w:rsidR="00532944" w:rsidRDefault="00736EA9">
            <w:pPr>
              <w:spacing w:after="0"/>
              <w:rPr>
                <w:lang w:val="en-US" w:eastAsia="zh-CN"/>
              </w:rPr>
            </w:pPr>
            <w:r>
              <w:rPr>
                <w:rFonts w:hint="eastAsia"/>
                <w:lang w:val="en-US" w:eastAsia="zh-CN"/>
              </w:rPr>
              <w:t>Xiaomi</w:t>
            </w:r>
          </w:p>
        </w:tc>
        <w:tc>
          <w:tcPr>
            <w:tcW w:w="990" w:type="dxa"/>
          </w:tcPr>
          <w:p w14:paraId="664A3217" w14:textId="77777777" w:rsidR="00532944" w:rsidRDefault="00736EA9">
            <w:pPr>
              <w:spacing w:after="0"/>
              <w:rPr>
                <w:lang w:val="en-US" w:eastAsia="zh-CN"/>
              </w:rPr>
            </w:pPr>
            <w:r>
              <w:rPr>
                <w:lang w:val="en-US" w:eastAsia="zh-CN"/>
              </w:rPr>
              <w:t>R2-2010987</w:t>
            </w:r>
          </w:p>
        </w:tc>
        <w:tc>
          <w:tcPr>
            <w:tcW w:w="7470" w:type="dxa"/>
            <w:vAlign w:val="center"/>
          </w:tcPr>
          <w:p w14:paraId="47709657" w14:textId="77777777" w:rsidR="00532944" w:rsidRDefault="00736EA9">
            <w:pPr>
              <w:spacing w:after="0"/>
              <w:rPr>
                <w:lang w:val="en-US" w:eastAsia="zh-CN"/>
              </w:rPr>
            </w:pPr>
            <w:r>
              <w:rPr>
                <w:rFonts w:hint="eastAsia"/>
                <w:lang w:val="en-US" w:eastAsia="zh-CN"/>
              </w:rPr>
              <w:t>In our view, we think that it may be related to RAN3 and has no impact on RAN2 spec.</w:t>
            </w:r>
          </w:p>
        </w:tc>
      </w:tr>
      <w:tr w:rsidR="00736EA9" w14:paraId="72A03827" w14:textId="77777777">
        <w:tc>
          <w:tcPr>
            <w:tcW w:w="1345" w:type="dxa"/>
            <w:vAlign w:val="center"/>
          </w:tcPr>
          <w:p w14:paraId="69B1B739" w14:textId="3509071A" w:rsidR="00736EA9" w:rsidRDefault="00736EA9" w:rsidP="00736EA9">
            <w:pPr>
              <w:spacing w:after="0"/>
              <w:rPr>
                <w:lang w:val="en-US" w:eastAsia="zh-CN"/>
              </w:rPr>
            </w:pPr>
            <w:r>
              <w:rPr>
                <w:lang w:val="en-US" w:eastAsia="zh-CN"/>
              </w:rPr>
              <w:t>Apple</w:t>
            </w:r>
          </w:p>
        </w:tc>
        <w:tc>
          <w:tcPr>
            <w:tcW w:w="990" w:type="dxa"/>
          </w:tcPr>
          <w:p w14:paraId="61CF0190" w14:textId="2A00FBEA" w:rsidR="00736EA9" w:rsidRDefault="00736EA9" w:rsidP="00736EA9">
            <w:pPr>
              <w:spacing w:after="0"/>
              <w:rPr>
                <w:lang w:val="en-US"/>
              </w:rPr>
            </w:pPr>
            <w:r>
              <w:rPr>
                <w:lang w:val="en-US" w:eastAsia="zh-CN"/>
              </w:rPr>
              <w:t>R2-2010987</w:t>
            </w:r>
          </w:p>
        </w:tc>
        <w:tc>
          <w:tcPr>
            <w:tcW w:w="7470" w:type="dxa"/>
            <w:vAlign w:val="center"/>
          </w:tcPr>
          <w:p w14:paraId="5D7BD4D1" w14:textId="77777777" w:rsidR="00736EA9" w:rsidRDefault="00736EA9" w:rsidP="00736EA9">
            <w:pPr>
              <w:spacing w:after="0"/>
              <w:rPr>
                <w:lang w:val="en-US"/>
              </w:rPr>
            </w:pPr>
          </w:p>
        </w:tc>
      </w:tr>
      <w:tr w:rsidR="00FF29D4" w14:paraId="25BE36D3" w14:textId="77777777">
        <w:tc>
          <w:tcPr>
            <w:tcW w:w="1345" w:type="dxa"/>
            <w:vAlign w:val="center"/>
          </w:tcPr>
          <w:p w14:paraId="07973565" w14:textId="335E3305" w:rsidR="00FF29D4" w:rsidRDefault="00FF29D4" w:rsidP="00FF29D4">
            <w:pPr>
              <w:spacing w:after="0"/>
              <w:rPr>
                <w:lang w:val="en-US" w:eastAsia="zh-CN"/>
              </w:rPr>
            </w:pPr>
            <w:r>
              <w:rPr>
                <w:rFonts w:hint="eastAsia"/>
                <w:lang w:val="en-US" w:eastAsia="zh-CN"/>
              </w:rPr>
              <w:t>H</w:t>
            </w:r>
            <w:r>
              <w:rPr>
                <w:lang w:val="en-US" w:eastAsia="zh-CN"/>
              </w:rPr>
              <w:t>uawei</w:t>
            </w:r>
            <w:r w:rsidR="00145FDC">
              <w:rPr>
                <w:lang w:val="en-US" w:eastAsia="zh-CN"/>
              </w:rPr>
              <w:t>, HiSilicon</w:t>
            </w:r>
          </w:p>
        </w:tc>
        <w:tc>
          <w:tcPr>
            <w:tcW w:w="990" w:type="dxa"/>
          </w:tcPr>
          <w:p w14:paraId="4EE815AB" w14:textId="31C7993A" w:rsidR="00FF29D4" w:rsidRDefault="00FF29D4" w:rsidP="00FF29D4">
            <w:pPr>
              <w:spacing w:after="0"/>
              <w:rPr>
                <w:lang w:val="en-US" w:eastAsia="zh-CN"/>
              </w:rPr>
            </w:pPr>
            <w:r>
              <w:t>Either of 2 LSs</w:t>
            </w:r>
          </w:p>
        </w:tc>
        <w:tc>
          <w:tcPr>
            <w:tcW w:w="7470" w:type="dxa"/>
            <w:vAlign w:val="center"/>
          </w:tcPr>
          <w:p w14:paraId="389420E1" w14:textId="37690CE8" w:rsidR="00FF29D4" w:rsidRDefault="00FF29D4" w:rsidP="00FF29D4">
            <w:pPr>
              <w:spacing w:after="0"/>
              <w:rPr>
                <w:lang w:val="en-US" w:eastAsia="zh-CN"/>
              </w:rPr>
            </w:pPr>
            <w:r w:rsidRPr="00C55D5A">
              <w:rPr>
                <w:lang w:val="en-US" w:eastAsia="zh-CN"/>
              </w:rPr>
              <w:t>Solution #43 has no RAN2 impacts</w:t>
            </w:r>
            <w:r>
              <w:rPr>
                <w:lang w:val="en-US" w:eastAsia="zh-CN"/>
              </w:rPr>
              <w:t>. R2-2010987</w:t>
            </w:r>
            <w:r>
              <w:rPr>
                <w:lang w:val="en-US"/>
              </w:rPr>
              <w:t xml:space="preserve"> </w:t>
            </w:r>
            <w:r>
              <w:t>is also acceptable to us.</w:t>
            </w:r>
          </w:p>
        </w:tc>
      </w:tr>
      <w:tr w:rsidR="00060538" w14:paraId="475AB2BF" w14:textId="77777777" w:rsidTr="00E50CC3">
        <w:tc>
          <w:tcPr>
            <w:tcW w:w="1345" w:type="dxa"/>
            <w:vAlign w:val="center"/>
          </w:tcPr>
          <w:p w14:paraId="540DFF96" w14:textId="77777777" w:rsidR="00060538" w:rsidRDefault="00060538" w:rsidP="00E50CC3">
            <w:pPr>
              <w:spacing w:after="0"/>
              <w:rPr>
                <w:lang w:val="en-US" w:eastAsia="zh-CN"/>
              </w:rPr>
            </w:pPr>
            <w:r>
              <w:rPr>
                <w:lang w:val="en-US" w:eastAsia="zh-CN"/>
              </w:rPr>
              <w:t>Intel</w:t>
            </w:r>
          </w:p>
        </w:tc>
        <w:tc>
          <w:tcPr>
            <w:tcW w:w="990" w:type="dxa"/>
          </w:tcPr>
          <w:p w14:paraId="38130B1D" w14:textId="77777777" w:rsidR="00060538" w:rsidRDefault="00060538" w:rsidP="00E50CC3">
            <w:pPr>
              <w:spacing w:after="0"/>
              <w:rPr>
                <w:lang w:val="en-US"/>
              </w:rPr>
            </w:pPr>
            <w:r>
              <w:rPr>
                <w:lang w:eastAsia="ko-KR"/>
              </w:rPr>
              <w:t>No strong view</w:t>
            </w:r>
          </w:p>
        </w:tc>
        <w:tc>
          <w:tcPr>
            <w:tcW w:w="7470" w:type="dxa"/>
            <w:vAlign w:val="center"/>
          </w:tcPr>
          <w:p w14:paraId="4D9E2769" w14:textId="77777777" w:rsidR="00060538" w:rsidRDefault="00060538" w:rsidP="00E50CC3">
            <w:pPr>
              <w:spacing w:after="0"/>
              <w:rPr>
                <w:lang w:val="en-US"/>
              </w:rPr>
            </w:pPr>
            <w:r>
              <w:rPr>
                <w:lang w:val="en-US"/>
              </w:rPr>
              <w:t xml:space="preserve">Both draft responses look OK to us.  While RAN2 can provide a view from the system point of view, we can leave it to RAN3 to provide a response since this information is provided by a network interface,.  </w:t>
            </w:r>
          </w:p>
        </w:tc>
      </w:tr>
      <w:tr w:rsidR="001F0599" w14:paraId="23083882" w14:textId="77777777">
        <w:tc>
          <w:tcPr>
            <w:tcW w:w="1345" w:type="dxa"/>
            <w:vAlign w:val="center"/>
          </w:tcPr>
          <w:p w14:paraId="0D4A0363" w14:textId="0FE3D714" w:rsidR="001F0599" w:rsidRDefault="001F0599" w:rsidP="001F0599">
            <w:pPr>
              <w:spacing w:after="0"/>
              <w:rPr>
                <w:lang w:val="en-US" w:eastAsia="zh-CN"/>
              </w:rPr>
            </w:pPr>
            <w:r>
              <w:rPr>
                <w:lang w:val="en-US" w:eastAsia="zh-CN"/>
              </w:rPr>
              <w:t>Lenovo</w:t>
            </w:r>
          </w:p>
        </w:tc>
        <w:tc>
          <w:tcPr>
            <w:tcW w:w="990" w:type="dxa"/>
          </w:tcPr>
          <w:p w14:paraId="6B70B26C" w14:textId="793D819D" w:rsidR="001F0599" w:rsidRDefault="001F0599" w:rsidP="001F0599">
            <w:pPr>
              <w:spacing w:after="0"/>
              <w:rPr>
                <w:lang w:val="en-US" w:eastAsia="zh-CN"/>
              </w:rPr>
            </w:pPr>
            <w:r>
              <w:rPr>
                <w:lang w:val="en-US" w:eastAsia="zh-CN"/>
              </w:rPr>
              <w:t>R2-2010987</w:t>
            </w:r>
          </w:p>
        </w:tc>
        <w:tc>
          <w:tcPr>
            <w:tcW w:w="7470" w:type="dxa"/>
            <w:vAlign w:val="center"/>
          </w:tcPr>
          <w:p w14:paraId="5D79C1AF" w14:textId="15BBA75D" w:rsidR="001F0599" w:rsidRDefault="00842263" w:rsidP="001F0599">
            <w:pPr>
              <w:spacing w:after="0"/>
              <w:rPr>
                <w:lang w:val="en-US" w:eastAsia="zh-CN"/>
              </w:rPr>
            </w:pPr>
            <w:r>
              <w:rPr>
                <w:lang w:val="en-US" w:eastAsia="zh-CN"/>
              </w:rPr>
              <w:t>From RAN2 perspective a simple answer is sufficient.</w:t>
            </w:r>
          </w:p>
        </w:tc>
      </w:tr>
      <w:tr w:rsidR="00BB6EDC" w14:paraId="03995718" w14:textId="77777777">
        <w:tc>
          <w:tcPr>
            <w:tcW w:w="1345" w:type="dxa"/>
            <w:vAlign w:val="center"/>
          </w:tcPr>
          <w:p w14:paraId="0D6C9637" w14:textId="3E96E07F" w:rsidR="00BB6EDC" w:rsidRDefault="00BB6EDC" w:rsidP="00BB6EDC">
            <w:pPr>
              <w:spacing w:after="0"/>
              <w:rPr>
                <w:rFonts w:eastAsia="PMingLiU"/>
                <w:lang w:val="en-US" w:eastAsia="zh-TW"/>
              </w:rPr>
            </w:pPr>
            <w:r>
              <w:rPr>
                <w:lang w:val="en-US" w:eastAsia="zh-CN"/>
              </w:rPr>
              <w:t>Convida Wireless</w:t>
            </w:r>
          </w:p>
        </w:tc>
        <w:tc>
          <w:tcPr>
            <w:tcW w:w="990" w:type="dxa"/>
          </w:tcPr>
          <w:p w14:paraId="19CB7E4B" w14:textId="3D2F45F3"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2EB8D392" w14:textId="77777777" w:rsidR="00BB6EDC" w:rsidRDefault="00BB6EDC" w:rsidP="00BB6EDC">
            <w:pPr>
              <w:spacing w:after="0"/>
              <w:rPr>
                <w:rFonts w:eastAsia="PMingLiU"/>
                <w:lang w:val="en-US" w:eastAsia="zh-TW"/>
              </w:rPr>
            </w:pPr>
          </w:p>
        </w:tc>
      </w:tr>
      <w:tr w:rsidR="004000A3" w14:paraId="7D322287" w14:textId="77777777">
        <w:tc>
          <w:tcPr>
            <w:tcW w:w="1345" w:type="dxa"/>
            <w:vAlign w:val="center"/>
          </w:tcPr>
          <w:p w14:paraId="4DC6A6D3" w14:textId="73F893AD" w:rsidR="004000A3" w:rsidRDefault="004000A3" w:rsidP="004000A3">
            <w:pPr>
              <w:spacing w:after="0"/>
              <w:rPr>
                <w:lang w:val="en-US" w:eastAsia="zh-CN"/>
              </w:rPr>
            </w:pPr>
            <w:r>
              <w:rPr>
                <w:rFonts w:eastAsia="Malgun Gothic" w:hint="eastAsia"/>
                <w:lang w:val="en-US" w:eastAsia="ko-KR"/>
              </w:rPr>
              <w:t>Samsung</w:t>
            </w:r>
          </w:p>
        </w:tc>
        <w:tc>
          <w:tcPr>
            <w:tcW w:w="990" w:type="dxa"/>
          </w:tcPr>
          <w:p w14:paraId="58FABB07" w14:textId="224643CB"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25E5D53C" w14:textId="7CA3849B" w:rsidR="004000A3" w:rsidRDefault="004000A3" w:rsidP="004000A3">
            <w:pPr>
              <w:spacing w:after="0"/>
              <w:rPr>
                <w:rFonts w:eastAsia="PMingLiU"/>
                <w:lang w:val="en-US" w:eastAsia="zh-TW"/>
              </w:rPr>
            </w:pPr>
            <w:r>
              <w:rPr>
                <w:rFonts w:eastAsia="Malgun Gothic" w:hint="eastAsia"/>
                <w:lang w:val="en-US" w:eastAsia="ko-KR"/>
              </w:rPr>
              <w:t>We agree that there is no RAN2 impact.</w:t>
            </w:r>
          </w:p>
        </w:tc>
      </w:tr>
      <w:tr w:rsidR="00E50CC3" w14:paraId="26045E81" w14:textId="77777777" w:rsidTr="00E50CC3">
        <w:tc>
          <w:tcPr>
            <w:tcW w:w="1345" w:type="dxa"/>
          </w:tcPr>
          <w:p w14:paraId="168DB592" w14:textId="77777777" w:rsidR="00E50CC3" w:rsidRDefault="00E50CC3" w:rsidP="00E50CC3">
            <w:pPr>
              <w:spacing w:after="0"/>
              <w:rPr>
                <w:lang w:val="en-US" w:eastAsia="zh-CN"/>
              </w:rPr>
            </w:pPr>
            <w:r>
              <w:rPr>
                <w:lang w:val="en-US" w:eastAsia="zh-CN"/>
              </w:rPr>
              <w:t>Ericsson</w:t>
            </w:r>
          </w:p>
        </w:tc>
        <w:tc>
          <w:tcPr>
            <w:tcW w:w="990" w:type="dxa"/>
          </w:tcPr>
          <w:p w14:paraId="557B5E6E" w14:textId="77777777" w:rsidR="00E50CC3" w:rsidRDefault="00E50CC3" w:rsidP="00E50CC3">
            <w:pPr>
              <w:spacing w:after="0"/>
              <w:rPr>
                <w:lang w:val="en-US"/>
              </w:rPr>
            </w:pPr>
            <w:r>
              <w:rPr>
                <w:lang w:val="en-US"/>
              </w:rPr>
              <w:t>-</w:t>
            </w:r>
          </w:p>
        </w:tc>
        <w:tc>
          <w:tcPr>
            <w:tcW w:w="7470" w:type="dxa"/>
          </w:tcPr>
          <w:p w14:paraId="78E28B3B" w14:textId="77777777" w:rsidR="00E50CC3" w:rsidRDefault="00E50CC3" w:rsidP="00E50CC3">
            <w:pPr>
              <w:spacing w:after="0"/>
              <w:rPr>
                <w:lang w:val="en-US"/>
              </w:rPr>
            </w:pPr>
            <w:r>
              <w:rPr>
                <w:lang w:val="en-US"/>
              </w:rPr>
              <w:t>We agree we can simply respond “no impact on RAN2 specifications”.</w:t>
            </w:r>
          </w:p>
        </w:tc>
      </w:tr>
      <w:tr w:rsidR="00835448" w14:paraId="218FEF99" w14:textId="77777777" w:rsidTr="005676C9">
        <w:tc>
          <w:tcPr>
            <w:tcW w:w="1345" w:type="dxa"/>
            <w:vAlign w:val="center"/>
          </w:tcPr>
          <w:p w14:paraId="0C8E345B" w14:textId="12899B8C" w:rsidR="00835448" w:rsidRDefault="00835448" w:rsidP="00835448">
            <w:pPr>
              <w:spacing w:after="0"/>
              <w:rPr>
                <w:lang w:val="en-US" w:eastAsia="zh-CN"/>
              </w:rPr>
            </w:pPr>
            <w:r>
              <w:rPr>
                <w:rFonts w:eastAsia="Malgun Gothic" w:hint="eastAsia"/>
                <w:lang w:val="en-US" w:eastAsia="ko-KR"/>
              </w:rPr>
              <w:t>S</w:t>
            </w:r>
            <w:r>
              <w:rPr>
                <w:rFonts w:eastAsia="Malgun Gothic"/>
                <w:lang w:val="en-US" w:eastAsia="ko-KR"/>
              </w:rPr>
              <w:t>oftBank</w:t>
            </w:r>
          </w:p>
        </w:tc>
        <w:tc>
          <w:tcPr>
            <w:tcW w:w="990" w:type="dxa"/>
            <w:vAlign w:val="center"/>
          </w:tcPr>
          <w:p w14:paraId="467B37B0" w14:textId="44210D4B" w:rsidR="00835448" w:rsidRDefault="00835448" w:rsidP="00835448">
            <w:pPr>
              <w:spacing w:after="0"/>
              <w:rPr>
                <w:lang w:val="en-US"/>
              </w:rPr>
            </w:pPr>
            <w:r w:rsidRPr="00F54B06">
              <w:rPr>
                <w:lang w:val="en-US" w:eastAsia="zh-CN"/>
              </w:rPr>
              <w:t>R2-2010987</w:t>
            </w:r>
          </w:p>
        </w:tc>
        <w:tc>
          <w:tcPr>
            <w:tcW w:w="7470" w:type="dxa"/>
          </w:tcPr>
          <w:p w14:paraId="0014305C" w14:textId="77777777" w:rsidR="00835448" w:rsidRDefault="00835448" w:rsidP="00835448">
            <w:pPr>
              <w:spacing w:after="0"/>
              <w:rPr>
                <w:lang w:val="en-US"/>
              </w:rPr>
            </w:pPr>
          </w:p>
        </w:tc>
      </w:tr>
    </w:tbl>
    <w:p w14:paraId="2CAED909" w14:textId="77777777" w:rsidR="00532944" w:rsidRDefault="00532944">
      <w:pPr>
        <w:rPr>
          <w:lang w:val="en-US"/>
        </w:rPr>
      </w:pPr>
    </w:p>
    <w:p w14:paraId="4AC8F347" w14:textId="77777777" w:rsidR="00532944" w:rsidRDefault="00532944">
      <w:pPr>
        <w:rPr>
          <w:lang w:val="en-US"/>
        </w:rPr>
      </w:pPr>
    </w:p>
    <w:p w14:paraId="1A29CFCD" w14:textId="77777777" w:rsidR="00532944" w:rsidRDefault="00736EA9">
      <w:pPr>
        <w:pStyle w:val="Heading1"/>
      </w:pPr>
      <w:r>
        <w:t>3</w:t>
      </w:r>
      <w:r>
        <w:tab/>
        <w:t>Conclusions</w:t>
      </w:r>
    </w:p>
    <w:p w14:paraId="51159941" w14:textId="77777777" w:rsidR="00532944" w:rsidRDefault="00532944"/>
    <w:p w14:paraId="44A52BC7" w14:textId="77777777" w:rsidR="00532944" w:rsidRDefault="00736EA9">
      <w:pPr>
        <w:pStyle w:val="Heading1"/>
      </w:pPr>
      <w:r>
        <w:lastRenderedPageBreak/>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532944" w14:paraId="0CE8B31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F8D50FB" w14:textId="77777777" w:rsidR="00532944" w:rsidRDefault="00736EA9">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B685EF0" w14:textId="77777777" w:rsidR="00532944" w:rsidRDefault="00736EA9">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0EE80B" w14:textId="77777777" w:rsidR="00532944" w:rsidRDefault="00736EA9">
            <w:pPr>
              <w:pStyle w:val="TAH"/>
              <w:spacing w:before="20" w:after="20"/>
              <w:ind w:left="57" w:right="57"/>
            </w:pPr>
            <w:r>
              <w:t>Email address</w:t>
            </w:r>
          </w:p>
        </w:tc>
      </w:tr>
      <w:tr w:rsidR="00532944" w14:paraId="1C7D8533"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62AF23C" w14:textId="77777777" w:rsidR="00532944" w:rsidRDefault="00736EA9">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489BDE2F" w14:textId="77777777" w:rsidR="00532944" w:rsidRDefault="00736EA9">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1EA78A9E" w14:textId="77777777" w:rsidR="00532944" w:rsidRDefault="00736EA9">
            <w:pPr>
              <w:pStyle w:val="TAC"/>
              <w:spacing w:before="20" w:after="20"/>
              <w:ind w:left="57" w:right="57"/>
            </w:pPr>
            <w:r>
              <w:t>gyorgy.wolfner@nokia.com</w:t>
            </w:r>
          </w:p>
        </w:tc>
      </w:tr>
      <w:tr w:rsidR="00532944" w14:paraId="7BEE5C02" w14:textId="77777777">
        <w:trPr>
          <w:trHeight w:val="240"/>
          <w:jc w:val="center"/>
        </w:trPr>
        <w:tc>
          <w:tcPr>
            <w:tcW w:w="2245" w:type="dxa"/>
            <w:tcBorders>
              <w:top w:val="single" w:sz="4" w:space="0" w:color="auto"/>
            </w:tcBorders>
            <w:noWrap/>
            <w:vAlign w:val="bottom"/>
          </w:tcPr>
          <w:p w14:paraId="166BB90A" w14:textId="77777777" w:rsidR="00532944" w:rsidRDefault="00736EA9">
            <w:pPr>
              <w:pStyle w:val="TAC"/>
              <w:spacing w:before="20" w:after="20"/>
              <w:ind w:left="57" w:right="57"/>
            </w:pPr>
            <w:r>
              <w:t>Qualcomm</w:t>
            </w:r>
          </w:p>
        </w:tc>
        <w:tc>
          <w:tcPr>
            <w:tcW w:w="3231" w:type="dxa"/>
            <w:tcBorders>
              <w:top w:val="single" w:sz="4" w:space="0" w:color="auto"/>
            </w:tcBorders>
            <w:vAlign w:val="bottom"/>
          </w:tcPr>
          <w:p w14:paraId="3DA6815C" w14:textId="77777777" w:rsidR="00532944" w:rsidRDefault="00736EA9">
            <w:pPr>
              <w:pStyle w:val="TAC"/>
              <w:spacing w:before="20" w:after="20"/>
              <w:ind w:left="57" w:right="57"/>
            </w:pPr>
            <w:r>
              <w:t>Peng Cheng</w:t>
            </w:r>
          </w:p>
        </w:tc>
        <w:tc>
          <w:tcPr>
            <w:tcW w:w="3879" w:type="dxa"/>
            <w:tcBorders>
              <w:top w:val="single" w:sz="4" w:space="0" w:color="auto"/>
            </w:tcBorders>
            <w:noWrap/>
            <w:vAlign w:val="bottom"/>
          </w:tcPr>
          <w:p w14:paraId="37BD8043" w14:textId="77777777" w:rsidR="00532944" w:rsidRDefault="00736EA9">
            <w:pPr>
              <w:pStyle w:val="TAC"/>
              <w:spacing w:before="20" w:after="20"/>
              <w:ind w:left="57" w:right="57"/>
            </w:pPr>
            <w:r>
              <w:t>chengp@qti.qualcomm.com</w:t>
            </w:r>
          </w:p>
        </w:tc>
      </w:tr>
      <w:tr w:rsidR="00532944" w14:paraId="40CD67ED" w14:textId="77777777">
        <w:trPr>
          <w:trHeight w:val="240"/>
          <w:jc w:val="center"/>
        </w:trPr>
        <w:tc>
          <w:tcPr>
            <w:tcW w:w="2245" w:type="dxa"/>
            <w:noWrap/>
            <w:vAlign w:val="bottom"/>
          </w:tcPr>
          <w:p w14:paraId="024CB87C" w14:textId="77777777" w:rsidR="00532944" w:rsidRDefault="00736EA9">
            <w:pPr>
              <w:pStyle w:val="TAC"/>
              <w:spacing w:before="20" w:after="20"/>
              <w:ind w:left="57" w:right="57"/>
              <w:rPr>
                <w:lang w:val="en-US" w:eastAsia="zh-CN"/>
              </w:rPr>
            </w:pPr>
            <w:r>
              <w:rPr>
                <w:rFonts w:hint="eastAsia"/>
                <w:lang w:val="en-US" w:eastAsia="zh-CN"/>
              </w:rPr>
              <w:t>ZTE</w:t>
            </w:r>
          </w:p>
        </w:tc>
        <w:tc>
          <w:tcPr>
            <w:tcW w:w="3231" w:type="dxa"/>
            <w:vAlign w:val="bottom"/>
          </w:tcPr>
          <w:p w14:paraId="544E14FC" w14:textId="77777777" w:rsidR="00532944" w:rsidRDefault="00736EA9">
            <w:pPr>
              <w:pStyle w:val="TAC"/>
              <w:spacing w:before="20" w:after="20"/>
              <w:ind w:left="57" w:right="57"/>
              <w:rPr>
                <w:lang w:val="en-US" w:eastAsia="zh-CN"/>
              </w:rPr>
            </w:pPr>
            <w:r>
              <w:rPr>
                <w:rFonts w:hint="eastAsia"/>
                <w:lang w:val="en-US" w:eastAsia="zh-CN"/>
              </w:rPr>
              <w:t>YuanGao</w:t>
            </w:r>
          </w:p>
        </w:tc>
        <w:tc>
          <w:tcPr>
            <w:tcW w:w="3879" w:type="dxa"/>
            <w:noWrap/>
            <w:vAlign w:val="bottom"/>
          </w:tcPr>
          <w:p w14:paraId="5287DA45" w14:textId="77777777" w:rsidR="00532944" w:rsidRDefault="00736EA9">
            <w:pPr>
              <w:pStyle w:val="TAC"/>
              <w:spacing w:before="20" w:after="20"/>
              <w:ind w:left="57" w:right="57"/>
              <w:rPr>
                <w:lang w:val="en-US" w:eastAsia="zh-CN"/>
              </w:rPr>
            </w:pPr>
            <w:r>
              <w:rPr>
                <w:rFonts w:hint="eastAsia"/>
                <w:lang w:val="en-US" w:eastAsia="zh-CN"/>
              </w:rPr>
              <w:t>gao.yuan66@zte.com.cn</w:t>
            </w:r>
          </w:p>
        </w:tc>
      </w:tr>
      <w:tr w:rsidR="00532944" w14:paraId="77E5C3D3" w14:textId="77777777">
        <w:trPr>
          <w:trHeight w:val="240"/>
          <w:jc w:val="center"/>
        </w:trPr>
        <w:tc>
          <w:tcPr>
            <w:tcW w:w="2245" w:type="dxa"/>
            <w:noWrap/>
            <w:vAlign w:val="bottom"/>
          </w:tcPr>
          <w:p w14:paraId="2318C74A" w14:textId="77777777" w:rsidR="00532944" w:rsidRDefault="00736EA9">
            <w:pPr>
              <w:pStyle w:val="TAC"/>
              <w:spacing w:before="20" w:after="20"/>
              <w:ind w:left="57" w:right="57"/>
            </w:pPr>
            <w:r>
              <w:rPr>
                <w:rFonts w:hint="eastAsia"/>
                <w:lang w:eastAsia="zh-CN"/>
              </w:rPr>
              <w:t>O</w:t>
            </w:r>
            <w:r>
              <w:rPr>
                <w:lang w:eastAsia="zh-CN"/>
              </w:rPr>
              <w:t>PPO</w:t>
            </w:r>
          </w:p>
        </w:tc>
        <w:tc>
          <w:tcPr>
            <w:tcW w:w="3231" w:type="dxa"/>
            <w:vAlign w:val="bottom"/>
          </w:tcPr>
          <w:p w14:paraId="08A233B5" w14:textId="77777777" w:rsidR="00532944" w:rsidRDefault="00736EA9">
            <w:pPr>
              <w:pStyle w:val="TAC"/>
              <w:spacing w:before="20" w:after="20"/>
              <w:ind w:left="57" w:right="57"/>
            </w:pPr>
            <w:r>
              <w:rPr>
                <w:rFonts w:hint="eastAsia"/>
                <w:lang w:eastAsia="zh-CN"/>
              </w:rPr>
              <w:t>Z</w:t>
            </w:r>
            <w:r>
              <w:rPr>
                <w:lang w:eastAsia="zh-CN"/>
              </w:rPr>
              <w:t>he Fu</w:t>
            </w:r>
          </w:p>
        </w:tc>
        <w:tc>
          <w:tcPr>
            <w:tcW w:w="3879" w:type="dxa"/>
            <w:noWrap/>
            <w:vAlign w:val="bottom"/>
          </w:tcPr>
          <w:p w14:paraId="51A667B7" w14:textId="77777777" w:rsidR="00532944" w:rsidRDefault="00736EA9">
            <w:pPr>
              <w:pStyle w:val="TAC"/>
              <w:spacing w:before="20" w:after="20"/>
              <w:ind w:left="57" w:right="57"/>
            </w:pPr>
            <w:r>
              <w:rPr>
                <w:rFonts w:hint="eastAsia"/>
                <w:lang w:eastAsia="zh-CN"/>
              </w:rPr>
              <w:t>f</w:t>
            </w:r>
            <w:r>
              <w:rPr>
                <w:lang w:eastAsia="zh-CN"/>
              </w:rPr>
              <w:t>uzhe@OPPO.com</w:t>
            </w:r>
          </w:p>
        </w:tc>
      </w:tr>
      <w:tr w:rsidR="00532944" w14:paraId="43E846AD" w14:textId="77777777">
        <w:trPr>
          <w:trHeight w:val="240"/>
          <w:jc w:val="center"/>
        </w:trPr>
        <w:tc>
          <w:tcPr>
            <w:tcW w:w="2245" w:type="dxa"/>
            <w:noWrap/>
            <w:vAlign w:val="bottom"/>
          </w:tcPr>
          <w:p w14:paraId="44966884"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C</w:t>
            </w:r>
            <w:r>
              <w:rPr>
                <w:rFonts w:ascii="Arial" w:hAnsi="Arial"/>
                <w:sz w:val="18"/>
                <w:lang w:eastAsia="zh-CN"/>
              </w:rPr>
              <w:t>MCC</w:t>
            </w:r>
          </w:p>
        </w:tc>
        <w:tc>
          <w:tcPr>
            <w:tcW w:w="3231" w:type="dxa"/>
            <w:vAlign w:val="bottom"/>
          </w:tcPr>
          <w:p w14:paraId="59347B53"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N</w:t>
            </w:r>
            <w:r>
              <w:rPr>
                <w:rFonts w:ascii="Arial" w:hAnsi="Arial"/>
                <w:sz w:val="18"/>
                <w:lang w:eastAsia="zh-CN"/>
              </w:rPr>
              <w:t>ingyu Chen</w:t>
            </w:r>
          </w:p>
        </w:tc>
        <w:tc>
          <w:tcPr>
            <w:tcW w:w="3879" w:type="dxa"/>
            <w:noWrap/>
            <w:vAlign w:val="bottom"/>
          </w:tcPr>
          <w:p w14:paraId="4D6C0428" w14:textId="77777777" w:rsidR="00532944" w:rsidRDefault="00736EA9">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rsidR="00532944" w14:paraId="3354F137" w14:textId="77777777">
        <w:trPr>
          <w:trHeight w:val="240"/>
          <w:jc w:val="center"/>
        </w:trPr>
        <w:tc>
          <w:tcPr>
            <w:tcW w:w="2245" w:type="dxa"/>
            <w:noWrap/>
            <w:vAlign w:val="bottom"/>
          </w:tcPr>
          <w:p w14:paraId="40EC3403" w14:textId="77777777" w:rsidR="00532944" w:rsidRDefault="00736EA9">
            <w:pPr>
              <w:pStyle w:val="TAC"/>
              <w:spacing w:before="20" w:after="20"/>
              <w:ind w:left="57" w:right="57"/>
              <w:rPr>
                <w:lang w:val="en-US" w:eastAsia="zh-CN"/>
              </w:rPr>
            </w:pPr>
            <w:r>
              <w:rPr>
                <w:rFonts w:hint="eastAsia"/>
                <w:lang w:val="en-US" w:eastAsia="zh-CN"/>
              </w:rPr>
              <w:t>Xiaomi</w:t>
            </w:r>
          </w:p>
        </w:tc>
        <w:tc>
          <w:tcPr>
            <w:tcW w:w="3231" w:type="dxa"/>
            <w:vAlign w:val="bottom"/>
          </w:tcPr>
          <w:p w14:paraId="409436C6" w14:textId="77777777" w:rsidR="00532944" w:rsidRDefault="00736EA9">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1106220C" w14:textId="77777777" w:rsidR="00532944" w:rsidRDefault="00736EA9">
            <w:pPr>
              <w:pStyle w:val="TAC"/>
              <w:spacing w:before="20" w:after="20"/>
              <w:ind w:left="57" w:right="57"/>
              <w:rPr>
                <w:lang w:val="en-US" w:eastAsia="zh-CN"/>
              </w:rPr>
            </w:pPr>
            <w:r>
              <w:rPr>
                <w:rFonts w:hint="eastAsia"/>
                <w:lang w:val="en-US" w:eastAsia="zh-CN"/>
              </w:rPr>
              <w:t>liuxiaofei@xiaomi.com</w:t>
            </w:r>
          </w:p>
        </w:tc>
      </w:tr>
      <w:tr w:rsidR="00532944" w14:paraId="7605BB88" w14:textId="77777777">
        <w:trPr>
          <w:trHeight w:val="240"/>
          <w:jc w:val="center"/>
        </w:trPr>
        <w:tc>
          <w:tcPr>
            <w:tcW w:w="2245" w:type="dxa"/>
            <w:noWrap/>
            <w:vAlign w:val="bottom"/>
          </w:tcPr>
          <w:p w14:paraId="5CB69010" w14:textId="0BBCA5D6" w:rsidR="00532944" w:rsidRDefault="00736EA9">
            <w:pPr>
              <w:pStyle w:val="TAC"/>
              <w:spacing w:before="20" w:after="20"/>
              <w:ind w:left="57" w:right="57"/>
            </w:pPr>
            <w:r>
              <w:t>Apple</w:t>
            </w:r>
          </w:p>
        </w:tc>
        <w:tc>
          <w:tcPr>
            <w:tcW w:w="3231" w:type="dxa"/>
            <w:vAlign w:val="bottom"/>
          </w:tcPr>
          <w:p w14:paraId="62C1A1C8" w14:textId="4CDDC96F" w:rsidR="00532944" w:rsidRDefault="00736EA9">
            <w:pPr>
              <w:pStyle w:val="TAC"/>
              <w:spacing w:before="20" w:after="20"/>
              <w:ind w:left="57" w:right="57"/>
            </w:pPr>
            <w:r>
              <w:t>Yuqin Chen</w:t>
            </w:r>
          </w:p>
        </w:tc>
        <w:tc>
          <w:tcPr>
            <w:tcW w:w="3879" w:type="dxa"/>
            <w:noWrap/>
            <w:vAlign w:val="bottom"/>
          </w:tcPr>
          <w:p w14:paraId="39686C0B" w14:textId="7FB0CFC1" w:rsidR="00532944" w:rsidRPr="00736EA9" w:rsidRDefault="00736EA9">
            <w:pPr>
              <w:pStyle w:val="TAC"/>
              <w:spacing w:before="20" w:after="20"/>
              <w:ind w:left="57" w:right="57"/>
              <w:rPr>
                <w:lang w:val="en-US"/>
              </w:rPr>
            </w:pPr>
            <w:r>
              <w:rPr>
                <w:lang w:val="en-US"/>
              </w:rPr>
              <w:t>yuqin_chen@apple.com</w:t>
            </w:r>
          </w:p>
        </w:tc>
      </w:tr>
      <w:tr w:rsidR="00532944" w14:paraId="015F38B8" w14:textId="77777777">
        <w:trPr>
          <w:trHeight w:val="240"/>
          <w:jc w:val="center"/>
        </w:trPr>
        <w:tc>
          <w:tcPr>
            <w:tcW w:w="2245" w:type="dxa"/>
            <w:noWrap/>
            <w:vAlign w:val="bottom"/>
          </w:tcPr>
          <w:p w14:paraId="54F852EE" w14:textId="7869EEF6" w:rsidR="00532944" w:rsidRDefault="00FF29D4" w:rsidP="00FF29D4">
            <w:pPr>
              <w:pStyle w:val="TAC"/>
              <w:spacing w:before="20" w:after="20"/>
              <w:ind w:left="57" w:right="57"/>
              <w:rPr>
                <w:lang w:eastAsia="zh-CN"/>
              </w:rPr>
            </w:pPr>
            <w:r>
              <w:rPr>
                <w:lang w:eastAsia="zh-CN"/>
              </w:rPr>
              <w:t>Huawei</w:t>
            </w:r>
          </w:p>
        </w:tc>
        <w:tc>
          <w:tcPr>
            <w:tcW w:w="3231" w:type="dxa"/>
            <w:vAlign w:val="bottom"/>
          </w:tcPr>
          <w:p w14:paraId="55925E7C" w14:textId="7028F2D6" w:rsidR="00532944" w:rsidRDefault="00FF29D4">
            <w:pPr>
              <w:pStyle w:val="TAC"/>
              <w:spacing w:before="20" w:after="20"/>
              <w:ind w:left="57" w:right="57"/>
              <w:rPr>
                <w:lang w:eastAsia="zh-CN"/>
              </w:rPr>
            </w:pPr>
            <w:r>
              <w:rPr>
                <w:rFonts w:hint="eastAsia"/>
                <w:lang w:eastAsia="zh-CN"/>
              </w:rPr>
              <w:t>J</w:t>
            </w:r>
            <w:r>
              <w:rPr>
                <w:lang w:eastAsia="zh-CN"/>
              </w:rPr>
              <w:t>un Chen</w:t>
            </w:r>
          </w:p>
        </w:tc>
        <w:tc>
          <w:tcPr>
            <w:tcW w:w="3879" w:type="dxa"/>
            <w:noWrap/>
            <w:vAlign w:val="bottom"/>
          </w:tcPr>
          <w:p w14:paraId="6B3F95B5" w14:textId="62D2F8AA" w:rsidR="00532944" w:rsidRDefault="00FF29D4">
            <w:pPr>
              <w:pStyle w:val="TAC"/>
              <w:spacing w:before="20" w:after="20"/>
              <w:ind w:left="57" w:right="57"/>
              <w:rPr>
                <w:lang w:eastAsia="zh-CN"/>
              </w:rPr>
            </w:pPr>
            <w:r>
              <w:rPr>
                <w:lang w:eastAsia="zh-CN"/>
              </w:rPr>
              <w:t>jun.chen@huawei.com</w:t>
            </w:r>
          </w:p>
        </w:tc>
      </w:tr>
      <w:tr w:rsidR="00532944" w14:paraId="4F427B8B" w14:textId="77777777">
        <w:trPr>
          <w:trHeight w:val="240"/>
          <w:jc w:val="center"/>
        </w:trPr>
        <w:tc>
          <w:tcPr>
            <w:tcW w:w="2245" w:type="dxa"/>
            <w:noWrap/>
            <w:vAlign w:val="bottom"/>
          </w:tcPr>
          <w:p w14:paraId="3D0F96FA" w14:textId="1FB446A7" w:rsidR="00532944" w:rsidRDefault="00A020B4">
            <w:pPr>
              <w:pStyle w:val="TAC"/>
              <w:spacing w:before="20" w:after="20"/>
              <w:ind w:left="57" w:right="57"/>
            </w:pPr>
            <w:r>
              <w:t>Intel</w:t>
            </w:r>
          </w:p>
        </w:tc>
        <w:tc>
          <w:tcPr>
            <w:tcW w:w="3231" w:type="dxa"/>
            <w:vAlign w:val="bottom"/>
          </w:tcPr>
          <w:p w14:paraId="1A1FCE23" w14:textId="77B63233" w:rsidR="00532944" w:rsidRDefault="00A020B4">
            <w:pPr>
              <w:pStyle w:val="TAC"/>
              <w:spacing w:before="20" w:after="20"/>
              <w:ind w:left="57" w:right="57"/>
            </w:pPr>
            <w:r>
              <w:t>Sudeep Palat</w:t>
            </w:r>
          </w:p>
        </w:tc>
        <w:tc>
          <w:tcPr>
            <w:tcW w:w="3879" w:type="dxa"/>
            <w:noWrap/>
            <w:vAlign w:val="bottom"/>
          </w:tcPr>
          <w:p w14:paraId="5133E76F" w14:textId="2A57C20E" w:rsidR="00532944" w:rsidRDefault="00A020B4">
            <w:pPr>
              <w:pStyle w:val="TAC"/>
              <w:spacing w:before="20" w:after="20"/>
              <w:ind w:left="57" w:right="57"/>
            </w:pPr>
            <w:r>
              <w:t>sudeep.k.palat@intel.com</w:t>
            </w:r>
          </w:p>
        </w:tc>
      </w:tr>
      <w:tr w:rsidR="00532944" w14:paraId="0231425C" w14:textId="77777777">
        <w:trPr>
          <w:trHeight w:val="240"/>
          <w:jc w:val="center"/>
        </w:trPr>
        <w:tc>
          <w:tcPr>
            <w:tcW w:w="2245" w:type="dxa"/>
            <w:noWrap/>
            <w:vAlign w:val="bottom"/>
          </w:tcPr>
          <w:p w14:paraId="448A64C1" w14:textId="058C080E" w:rsidR="00532944" w:rsidRDefault="001F0599">
            <w:pPr>
              <w:pStyle w:val="TAC"/>
              <w:spacing w:before="20" w:after="20"/>
              <w:ind w:left="57" w:right="57"/>
            </w:pPr>
            <w:r>
              <w:t>Lenovo</w:t>
            </w:r>
          </w:p>
        </w:tc>
        <w:tc>
          <w:tcPr>
            <w:tcW w:w="3231" w:type="dxa"/>
            <w:vAlign w:val="bottom"/>
          </w:tcPr>
          <w:p w14:paraId="0C48111D" w14:textId="0D0F3789" w:rsidR="00532944" w:rsidRDefault="001F0599">
            <w:pPr>
              <w:pStyle w:val="TAC"/>
              <w:spacing w:before="20" w:after="20"/>
              <w:ind w:left="57" w:right="57"/>
            </w:pPr>
            <w:r>
              <w:t>Hyung-Nam Choi</w:t>
            </w:r>
          </w:p>
        </w:tc>
        <w:tc>
          <w:tcPr>
            <w:tcW w:w="3879" w:type="dxa"/>
            <w:noWrap/>
            <w:vAlign w:val="bottom"/>
          </w:tcPr>
          <w:p w14:paraId="43C54693" w14:textId="772DF0AD" w:rsidR="00532944" w:rsidRDefault="001F0599">
            <w:pPr>
              <w:pStyle w:val="TAC"/>
              <w:spacing w:before="20" w:after="20"/>
              <w:ind w:left="57" w:right="57"/>
            </w:pPr>
            <w:r>
              <w:t>hchoi5@lenovo.com</w:t>
            </w:r>
          </w:p>
        </w:tc>
      </w:tr>
      <w:tr w:rsidR="00532944" w14:paraId="2799B726" w14:textId="77777777">
        <w:trPr>
          <w:trHeight w:val="240"/>
          <w:jc w:val="center"/>
        </w:trPr>
        <w:tc>
          <w:tcPr>
            <w:tcW w:w="2245" w:type="dxa"/>
            <w:noWrap/>
            <w:vAlign w:val="bottom"/>
          </w:tcPr>
          <w:p w14:paraId="36CB6571" w14:textId="2CD1396E" w:rsidR="00532944" w:rsidRDefault="004E0118">
            <w:pPr>
              <w:pStyle w:val="TAC"/>
              <w:spacing w:before="20" w:after="20"/>
              <w:ind w:left="57" w:right="57"/>
            </w:pPr>
            <w:r>
              <w:t>Convida Wireless</w:t>
            </w:r>
          </w:p>
        </w:tc>
        <w:tc>
          <w:tcPr>
            <w:tcW w:w="3231" w:type="dxa"/>
            <w:vAlign w:val="bottom"/>
          </w:tcPr>
          <w:p w14:paraId="33FF655D" w14:textId="0116CA10" w:rsidR="00532944" w:rsidRDefault="004E0118">
            <w:pPr>
              <w:pStyle w:val="TAC"/>
              <w:spacing w:before="20" w:after="20"/>
              <w:ind w:left="57" w:right="57"/>
            </w:pPr>
            <w:r>
              <w:t>Joe Murray</w:t>
            </w:r>
          </w:p>
        </w:tc>
        <w:tc>
          <w:tcPr>
            <w:tcW w:w="3879" w:type="dxa"/>
            <w:noWrap/>
            <w:vAlign w:val="bottom"/>
          </w:tcPr>
          <w:p w14:paraId="67E06BF0" w14:textId="3B8CBAAB" w:rsidR="00532944" w:rsidRDefault="004E0118">
            <w:pPr>
              <w:pStyle w:val="TAC"/>
              <w:spacing w:before="20" w:after="20"/>
              <w:ind w:left="57" w:right="57"/>
            </w:pPr>
            <w:r>
              <w:t>Murray.joseph@convidawireless.com</w:t>
            </w:r>
          </w:p>
        </w:tc>
      </w:tr>
      <w:tr w:rsidR="004000A3" w14:paraId="6CAFC177" w14:textId="77777777">
        <w:trPr>
          <w:trHeight w:val="240"/>
          <w:jc w:val="center"/>
        </w:trPr>
        <w:tc>
          <w:tcPr>
            <w:tcW w:w="2245" w:type="dxa"/>
            <w:noWrap/>
            <w:vAlign w:val="bottom"/>
          </w:tcPr>
          <w:p w14:paraId="4F13E1EE" w14:textId="3047C045" w:rsidR="004000A3" w:rsidRDefault="004000A3" w:rsidP="004000A3">
            <w:pPr>
              <w:pStyle w:val="TAC"/>
              <w:spacing w:before="20" w:after="20"/>
              <w:ind w:left="57" w:right="57"/>
            </w:pPr>
            <w:r>
              <w:rPr>
                <w:rFonts w:eastAsia="Malgun Gothic" w:hint="eastAsia"/>
                <w:lang w:eastAsia="ko-KR"/>
              </w:rPr>
              <w:t>Samsung</w:t>
            </w:r>
          </w:p>
        </w:tc>
        <w:tc>
          <w:tcPr>
            <w:tcW w:w="3231" w:type="dxa"/>
            <w:vAlign w:val="bottom"/>
          </w:tcPr>
          <w:p w14:paraId="48CF38FC" w14:textId="4BA7E1C5" w:rsidR="004000A3" w:rsidRDefault="004000A3" w:rsidP="004000A3">
            <w:pPr>
              <w:pStyle w:val="TAC"/>
              <w:spacing w:before="20" w:after="20"/>
              <w:ind w:left="57" w:right="57"/>
            </w:pPr>
            <w:r>
              <w:rPr>
                <w:rFonts w:eastAsia="Malgun Gothic" w:hint="eastAsia"/>
                <w:lang w:eastAsia="ko-KR"/>
              </w:rPr>
              <w:t>Hyunjeong Kang</w:t>
            </w:r>
          </w:p>
        </w:tc>
        <w:tc>
          <w:tcPr>
            <w:tcW w:w="3879" w:type="dxa"/>
            <w:noWrap/>
            <w:vAlign w:val="bottom"/>
          </w:tcPr>
          <w:p w14:paraId="50C9E700" w14:textId="028D2015" w:rsidR="004000A3" w:rsidRDefault="004000A3" w:rsidP="004000A3">
            <w:pPr>
              <w:pStyle w:val="TAC"/>
              <w:spacing w:before="20" w:after="20"/>
              <w:ind w:left="57" w:right="57"/>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835448" w14:paraId="06671184" w14:textId="77777777">
        <w:trPr>
          <w:trHeight w:val="240"/>
          <w:jc w:val="center"/>
        </w:trPr>
        <w:tc>
          <w:tcPr>
            <w:tcW w:w="2245" w:type="dxa"/>
            <w:noWrap/>
            <w:vAlign w:val="bottom"/>
          </w:tcPr>
          <w:p w14:paraId="2D9DE399" w14:textId="79852A46" w:rsidR="00835448" w:rsidRDefault="00835448" w:rsidP="00835448">
            <w:pPr>
              <w:pStyle w:val="TAC"/>
              <w:spacing w:before="20" w:after="20"/>
              <w:ind w:left="57" w:right="57"/>
            </w:pPr>
            <w:r>
              <w:rPr>
                <w:rFonts w:hint="eastAsia"/>
              </w:rPr>
              <w:t>S</w:t>
            </w:r>
            <w:r>
              <w:t>oftBank</w:t>
            </w:r>
          </w:p>
        </w:tc>
        <w:tc>
          <w:tcPr>
            <w:tcW w:w="3231" w:type="dxa"/>
            <w:vAlign w:val="bottom"/>
          </w:tcPr>
          <w:p w14:paraId="1D3137AE" w14:textId="04B3BC6A" w:rsidR="00835448" w:rsidRDefault="00835448" w:rsidP="00835448">
            <w:pPr>
              <w:pStyle w:val="TAC"/>
              <w:spacing w:before="20" w:after="20"/>
              <w:ind w:left="57" w:right="57"/>
            </w:pPr>
            <w:r>
              <w:rPr>
                <w:rFonts w:hint="eastAsia"/>
              </w:rPr>
              <w:t>K</w:t>
            </w:r>
            <w:r>
              <w:t>atsunari Uemura</w:t>
            </w:r>
          </w:p>
        </w:tc>
        <w:tc>
          <w:tcPr>
            <w:tcW w:w="3879" w:type="dxa"/>
            <w:noWrap/>
            <w:vAlign w:val="bottom"/>
          </w:tcPr>
          <w:p w14:paraId="0431D28D" w14:textId="7E4FE115" w:rsidR="00835448" w:rsidRDefault="00835448" w:rsidP="00835448">
            <w:pPr>
              <w:pStyle w:val="TAC"/>
              <w:spacing w:before="20" w:after="20"/>
              <w:ind w:left="57" w:right="57"/>
            </w:pPr>
            <w:r>
              <w:t>katsunari.uemura@g.softbank.co.jp</w:t>
            </w:r>
          </w:p>
        </w:tc>
      </w:tr>
      <w:tr w:rsidR="004000A3" w14:paraId="412A52E4" w14:textId="77777777">
        <w:trPr>
          <w:trHeight w:val="240"/>
          <w:jc w:val="center"/>
        </w:trPr>
        <w:tc>
          <w:tcPr>
            <w:tcW w:w="2245" w:type="dxa"/>
            <w:noWrap/>
            <w:vAlign w:val="bottom"/>
          </w:tcPr>
          <w:p w14:paraId="3B17A176" w14:textId="77777777" w:rsidR="004000A3" w:rsidRDefault="004000A3" w:rsidP="004000A3">
            <w:pPr>
              <w:pStyle w:val="TAC"/>
              <w:spacing w:before="20" w:after="20"/>
              <w:ind w:left="57" w:right="57"/>
            </w:pPr>
          </w:p>
        </w:tc>
        <w:tc>
          <w:tcPr>
            <w:tcW w:w="3231" w:type="dxa"/>
            <w:vAlign w:val="bottom"/>
          </w:tcPr>
          <w:p w14:paraId="149A01AA" w14:textId="77777777" w:rsidR="004000A3" w:rsidRDefault="004000A3" w:rsidP="004000A3">
            <w:pPr>
              <w:pStyle w:val="TAC"/>
              <w:spacing w:before="20" w:after="20"/>
              <w:ind w:left="57" w:right="57"/>
            </w:pPr>
          </w:p>
        </w:tc>
        <w:tc>
          <w:tcPr>
            <w:tcW w:w="3879" w:type="dxa"/>
            <w:noWrap/>
            <w:vAlign w:val="bottom"/>
          </w:tcPr>
          <w:p w14:paraId="733E8968" w14:textId="77777777" w:rsidR="004000A3" w:rsidRDefault="004000A3" w:rsidP="004000A3">
            <w:pPr>
              <w:pStyle w:val="TAC"/>
              <w:spacing w:before="20" w:after="20"/>
              <w:ind w:left="57" w:right="57"/>
            </w:pPr>
          </w:p>
        </w:tc>
      </w:tr>
      <w:tr w:rsidR="004000A3" w14:paraId="13756EC9" w14:textId="77777777">
        <w:trPr>
          <w:trHeight w:val="240"/>
          <w:jc w:val="center"/>
        </w:trPr>
        <w:tc>
          <w:tcPr>
            <w:tcW w:w="2245" w:type="dxa"/>
            <w:noWrap/>
            <w:vAlign w:val="bottom"/>
          </w:tcPr>
          <w:p w14:paraId="0FBAD544" w14:textId="77777777" w:rsidR="004000A3" w:rsidRDefault="004000A3" w:rsidP="004000A3">
            <w:pPr>
              <w:pStyle w:val="TAC"/>
              <w:spacing w:before="20" w:after="20"/>
              <w:ind w:left="57" w:right="57"/>
            </w:pPr>
          </w:p>
        </w:tc>
        <w:tc>
          <w:tcPr>
            <w:tcW w:w="3231" w:type="dxa"/>
            <w:vAlign w:val="bottom"/>
          </w:tcPr>
          <w:p w14:paraId="0D943C6A" w14:textId="77777777" w:rsidR="004000A3" w:rsidRDefault="004000A3" w:rsidP="004000A3">
            <w:pPr>
              <w:pStyle w:val="TAC"/>
              <w:spacing w:before="20" w:after="20"/>
              <w:ind w:left="57" w:right="57"/>
            </w:pPr>
          </w:p>
        </w:tc>
        <w:tc>
          <w:tcPr>
            <w:tcW w:w="3879" w:type="dxa"/>
            <w:noWrap/>
            <w:vAlign w:val="bottom"/>
          </w:tcPr>
          <w:p w14:paraId="0ADE7684" w14:textId="77777777" w:rsidR="004000A3" w:rsidRDefault="004000A3" w:rsidP="004000A3">
            <w:pPr>
              <w:pStyle w:val="TAC"/>
              <w:spacing w:before="20" w:after="20"/>
              <w:ind w:left="57" w:right="57"/>
            </w:pPr>
          </w:p>
        </w:tc>
      </w:tr>
      <w:tr w:rsidR="004000A3" w14:paraId="4FED57AA" w14:textId="77777777">
        <w:trPr>
          <w:trHeight w:val="240"/>
          <w:jc w:val="center"/>
        </w:trPr>
        <w:tc>
          <w:tcPr>
            <w:tcW w:w="2245" w:type="dxa"/>
            <w:noWrap/>
            <w:vAlign w:val="bottom"/>
          </w:tcPr>
          <w:p w14:paraId="1B27DDC7" w14:textId="77777777" w:rsidR="004000A3" w:rsidRDefault="004000A3" w:rsidP="004000A3">
            <w:pPr>
              <w:pStyle w:val="TAC"/>
              <w:spacing w:before="20" w:after="20"/>
              <w:ind w:left="57" w:right="57"/>
            </w:pPr>
          </w:p>
        </w:tc>
        <w:tc>
          <w:tcPr>
            <w:tcW w:w="3231" w:type="dxa"/>
            <w:vAlign w:val="bottom"/>
          </w:tcPr>
          <w:p w14:paraId="6373DD14" w14:textId="77777777" w:rsidR="004000A3" w:rsidRDefault="004000A3" w:rsidP="004000A3">
            <w:pPr>
              <w:pStyle w:val="TAC"/>
              <w:spacing w:before="20" w:after="20"/>
              <w:ind w:left="57" w:right="57"/>
            </w:pPr>
          </w:p>
        </w:tc>
        <w:tc>
          <w:tcPr>
            <w:tcW w:w="3879" w:type="dxa"/>
            <w:noWrap/>
            <w:vAlign w:val="bottom"/>
          </w:tcPr>
          <w:p w14:paraId="6EF53489" w14:textId="77777777" w:rsidR="004000A3" w:rsidRDefault="004000A3" w:rsidP="004000A3">
            <w:pPr>
              <w:pStyle w:val="TAC"/>
              <w:spacing w:before="20" w:after="20"/>
              <w:ind w:left="57" w:right="57"/>
            </w:pPr>
          </w:p>
        </w:tc>
      </w:tr>
      <w:tr w:rsidR="004000A3" w14:paraId="36F6A6FC" w14:textId="77777777">
        <w:trPr>
          <w:trHeight w:val="240"/>
          <w:jc w:val="center"/>
        </w:trPr>
        <w:tc>
          <w:tcPr>
            <w:tcW w:w="2245" w:type="dxa"/>
            <w:noWrap/>
            <w:vAlign w:val="bottom"/>
          </w:tcPr>
          <w:p w14:paraId="5F49042D" w14:textId="77777777" w:rsidR="004000A3" w:rsidRDefault="004000A3" w:rsidP="004000A3">
            <w:pPr>
              <w:pStyle w:val="TAC"/>
              <w:spacing w:before="20" w:after="20"/>
              <w:ind w:left="57" w:right="57"/>
            </w:pPr>
          </w:p>
        </w:tc>
        <w:tc>
          <w:tcPr>
            <w:tcW w:w="3231" w:type="dxa"/>
            <w:vAlign w:val="bottom"/>
          </w:tcPr>
          <w:p w14:paraId="0F321003" w14:textId="77777777" w:rsidR="004000A3" w:rsidRDefault="004000A3" w:rsidP="004000A3">
            <w:pPr>
              <w:pStyle w:val="TAC"/>
              <w:spacing w:before="20" w:after="20"/>
              <w:ind w:left="57" w:right="57"/>
            </w:pPr>
          </w:p>
        </w:tc>
        <w:tc>
          <w:tcPr>
            <w:tcW w:w="3879" w:type="dxa"/>
            <w:noWrap/>
            <w:vAlign w:val="bottom"/>
          </w:tcPr>
          <w:p w14:paraId="0E9CF884" w14:textId="77777777" w:rsidR="004000A3" w:rsidRDefault="004000A3" w:rsidP="004000A3">
            <w:pPr>
              <w:pStyle w:val="TAC"/>
              <w:spacing w:before="20" w:after="20"/>
              <w:ind w:left="57" w:right="57"/>
            </w:pPr>
          </w:p>
        </w:tc>
      </w:tr>
      <w:tr w:rsidR="004000A3" w14:paraId="6BAF80CF" w14:textId="77777777">
        <w:trPr>
          <w:trHeight w:val="240"/>
          <w:jc w:val="center"/>
        </w:trPr>
        <w:tc>
          <w:tcPr>
            <w:tcW w:w="2245" w:type="dxa"/>
            <w:noWrap/>
            <w:vAlign w:val="bottom"/>
          </w:tcPr>
          <w:p w14:paraId="2F70F2E1" w14:textId="77777777" w:rsidR="004000A3" w:rsidRDefault="004000A3" w:rsidP="004000A3">
            <w:pPr>
              <w:pStyle w:val="TAC"/>
              <w:spacing w:before="20" w:after="20"/>
              <w:ind w:left="57" w:right="57"/>
            </w:pPr>
          </w:p>
        </w:tc>
        <w:tc>
          <w:tcPr>
            <w:tcW w:w="3231" w:type="dxa"/>
            <w:vAlign w:val="bottom"/>
          </w:tcPr>
          <w:p w14:paraId="1B2279B5" w14:textId="77777777" w:rsidR="004000A3" w:rsidRDefault="004000A3" w:rsidP="004000A3">
            <w:pPr>
              <w:pStyle w:val="TAC"/>
              <w:spacing w:before="20" w:after="20"/>
              <w:ind w:left="57" w:right="57"/>
            </w:pPr>
          </w:p>
        </w:tc>
        <w:tc>
          <w:tcPr>
            <w:tcW w:w="3879" w:type="dxa"/>
            <w:noWrap/>
            <w:vAlign w:val="bottom"/>
          </w:tcPr>
          <w:p w14:paraId="14A3D1AC" w14:textId="77777777" w:rsidR="004000A3" w:rsidRDefault="004000A3" w:rsidP="004000A3">
            <w:pPr>
              <w:pStyle w:val="TAC"/>
              <w:spacing w:before="20" w:after="20"/>
              <w:ind w:left="57" w:right="57"/>
            </w:pPr>
          </w:p>
        </w:tc>
      </w:tr>
      <w:tr w:rsidR="004000A3" w14:paraId="63BCFFBA" w14:textId="77777777">
        <w:trPr>
          <w:trHeight w:val="240"/>
          <w:jc w:val="center"/>
        </w:trPr>
        <w:tc>
          <w:tcPr>
            <w:tcW w:w="2245" w:type="dxa"/>
            <w:noWrap/>
            <w:vAlign w:val="bottom"/>
          </w:tcPr>
          <w:p w14:paraId="46ED706C" w14:textId="77777777" w:rsidR="004000A3" w:rsidRDefault="004000A3" w:rsidP="004000A3">
            <w:pPr>
              <w:pStyle w:val="TAC"/>
              <w:spacing w:before="20" w:after="20"/>
              <w:ind w:left="57" w:right="57"/>
            </w:pPr>
          </w:p>
        </w:tc>
        <w:tc>
          <w:tcPr>
            <w:tcW w:w="3231" w:type="dxa"/>
            <w:vAlign w:val="bottom"/>
          </w:tcPr>
          <w:p w14:paraId="1DFEB661" w14:textId="77777777" w:rsidR="004000A3" w:rsidRDefault="004000A3" w:rsidP="004000A3">
            <w:pPr>
              <w:pStyle w:val="TAC"/>
              <w:spacing w:before="20" w:after="20"/>
              <w:ind w:left="57" w:right="57"/>
            </w:pPr>
          </w:p>
        </w:tc>
        <w:tc>
          <w:tcPr>
            <w:tcW w:w="3879" w:type="dxa"/>
            <w:noWrap/>
            <w:vAlign w:val="bottom"/>
          </w:tcPr>
          <w:p w14:paraId="4FA7643B" w14:textId="77777777" w:rsidR="004000A3" w:rsidRDefault="004000A3" w:rsidP="004000A3">
            <w:pPr>
              <w:pStyle w:val="TAC"/>
              <w:spacing w:before="20" w:after="20"/>
              <w:ind w:left="57" w:right="57"/>
            </w:pPr>
          </w:p>
        </w:tc>
      </w:tr>
      <w:tr w:rsidR="004000A3" w14:paraId="0C06858B" w14:textId="77777777">
        <w:trPr>
          <w:trHeight w:val="240"/>
          <w:jc w:val="center"/>
        </w:trPr>
        <w:tc>
          <w:tcPr>
            <w:tcW w:w="2245" w:type="dxa"/>
            <w:noWrap/>
            <w:vAlign w:val="bottom"/>
          </w:tcPr>
          <w:p w14:paraId="64AB69AB" w14:textId="77777777" w:rsidR="004000A3" w:rsidRDefault="004000A3" w:rsidP="004000A3">
            <w:pPr>
              <w:pStyle w:val="TAC"/>
              <w:spacing w:before="20" w:after="20"/>
              <w:ind w:left="57" w:right="57"/>
            </w:pPr>
          </w:p>
        </w:tc>
        <w:tc>
          <w:tcPr>
            <w:tcW w:w="3231" w:type="dxa"/>
            <w:vAlign w:val="bottom"/>
          </w:tcPr>
          <w:p w14:paraId="1F01C2EE" w14:textId="77777777" w:rsidR="004000A3" w:rsidRDefault="004000A3" w:rsidP="004000A3">
            <w:pPr>
              <w:pStyle w:val="TAC"/>
              <w:spacing w:before="20" w:after="20"/>
              <w:ind w:left="57" w:right="57"/>
            </w:pPr>
          </w:p>
        </w:tc>
        <w:tc>
          <w:tcPr>
            <w:tcW w:w="3879" w:type="dxa"/>
            <w:noWrap/>
            <w:vAlign w:val="bottom"/>
          </w:tcPr>
          <w:p w14:paraId="219FD6F7" w14:textId="77777777" w:rsidR="004000A3" w:rsidRDefault="004000A3" w:rsidP="004000A3">
            <w:pPr>
              <w:pStyle w:val="TAC"/>
              <w:spacing w:before="20" w:after="20"/>
              <w:ind w:left="57" w:right="57"/>
            </w:pPr>
          </w:p>
        </w:tc>
      </w:tr>
      <w:tr w:rsidR="004000A3" w14:paraId="68DC985A" w14:textId="77777777">
        <w:trPr>
          <w:trHeight w:val="240"/>
          <w:jc w:val="center"/>
        </w:trPr>
        <w:tc>
          <w:tcPr>
            <w:tcW w:w="2245" w:type="dxa"/>
            <w:noWrap/>
            <w:vAlign w:val="bottom"/>
          </w:tcPr>
          <w:p w14:paraId="713DE7BB" w14:textId="77777777" w:rsidR="004000A3" w:rsidRDefault="004000A3" w:rsidP="004000A3">
            <w:pPr>
              <w:pStyle w:val="TAC"/>
              <w:spacing w:before="20" w:after="20"/>
              <w:ind w:left="57" w:right="57"/>
            </w:pPr>
          </w:p>
        </w:tc>
        <w:tc>
          <w:tcPr>
            <w:tcW w:w="3231" w:type="dxa"/>
            <w:vAlign w:val="bottom"/>
          </w:tcPr>
          <w:p w14:paraId="6EEFE0A6" w14:textId="77777777" w:rsidR="004000A3" w:rsidRDefault="004000A3" w:rsidP="004000A3">
            <w:pPr>
              <w:pStyle w:val="TAC"/>
              <w:spacing w:before="20" w:after="20"/>
              <w:ind w:left="57" w:right="57"/>
            </w:pPr>
          </w:p>
        </w:tc>
        <w:tc>
          <w:tcPr>
            <w:tcW w:w="3879" w:type="dxa"/>
            <w:noWrap/>
            <w:vAlign w:val="bottom"/>
          </w:tcPr>
          <w:p w14:paraId="038A39EB" w14:textId="77777777" w:rsidR="004000A3" w:rsidRDefault="004000A3" w:rsidP="004000A3">
            <w:pPr>
              <w:pStyle w:val="TAC"/>
              <w:spacing w:before="20" w:after="20"/>
              <w:ind w:left="57" w:right="57"/>
            </w:pPr>
          </w:p>
        </w:tc>
      </w:tr>
      <w:tr w:rsidR="004000A3" w14:paraId="2991DCE8" w14:textId="77777777">
        <w:trPr>
          <w:trHeight w:val="240"/>
          <w:jc w:val="center"/>
        </w:trPr>
        <w:tc>
          <w:tcPr>
            <w:tcW w:w="2245" w:type="dxa"/>
            <w:noWrap/>
            <w:vAlign w:val="bottom"/>
          </w:tcPr>
          <w:p w14:paraId="71CDA66F" w14:textId="77777777" w:rsidR="004000A3" w:rsidRDefault="004000A3" w:rsidP="004000A3">
            <w:pPr>
              <w:pStyle w:val="TAC"/>
              <w:spacing w:before="20" w:after="20"/>
              <w:ind w:left="57" w:right="57"/>
            </w:pPr>
          </w:p>
        </w:tc>
        <w:tc>
          <w:tcPr>
            <w:tcW w:w="3231" w:type="dxa"/>
            <w:vAlign w:val="bottom"/>
          </w:tcPr>
          <w:p w14:paraId="7976E62F" w14:textId="77777777" w:rsidR="004000A3" w:rsidRDefault="004000A3" w:rsidP="004000A3">
            <w:pPr>
              <w:pStyle w:val="TAC"/>
              <w:spacing w:before="20" w:after="20"/>
              <w:ind w:left="57" w:right="57"/>
            </w:pPr>
          </w:p>
        </w:tc>
        <w:tc>
          <w:tcPr>
            <w:tcW w:w="3879" w:type="dxa"/>
            <w:noWrap/>
            <w:vAlign w:val="bottom"/>
          </w:tcPr>
          <w:p w14:paraId="61698EA3" w14:textId="77777777" w:rsidR="004000A3" w:rsidRDefault="004000A3" w:rsidP="004000A3">
            <w:pPr>
              <w:pStyle w:val="TAC"/>
              <w:spacing w:before="20" w:after="20"/>
              <w:ind w:left="57" w:right="57"/>
            </w:pPr>
          </w:p>
        </w:tc>
      </w:tr>
    </w:tbl>
    <w:p w14:paraId="5BD47404" w14:textId="77777777"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Nokia (GWO)" w:date="2020-11-10T13:13:00Z" w:initials="">
    <w:p w14:paraId="223242F5" w14:textId="77777777" w:rsidR="005676C9" w:rsidRDefault="005676C9">
      <w:pPr>
        <w:pStyle w:val="CommentText"/>
      </w:pPr>
      <w:r>
        <w:t>Correction of mistyping</w:t>
      </w:r>
    </w:p>
  </w:comment>
  <w:comment w:id="34" w:author="Nokia (GWO)" w:date="2020-11-10T13:13:00Z" w:initials="">
    <w:p w14:paraId="64E83443" w14:textId="77777777" w:rsidR="005676C9" w:rsidRDefault="005676C9">
      <w:pPr>
        <w:pStyle w:val="CommentText"/>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242F5" w15:done="0"/>
  <w15:commentEx w15:paraId="64E8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242F5" w16cid:durableId="2356C490"/>
  <w16cid:commentId w16cid:paraId="64E83443" w16cid:durableId="2356C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C486" w14:textId="77777777" w:rsidR="007738B2" w:rsidRDefault="007738B2" w:rsidP="00C40B94">
      <w:pPr>
        <w:spacing w:after="0" w:line="240" w:lineRule="auto"/>
      </w:pPr>
      <w:r>
        <w:separator/>
      </w:r>
    </w:p>
  </w:endnote>
  <w:endnote w:type="continuationSeparator" w:id="0">
    <w:p w14:paraId="0AB110DE" w14:textId="77777777" w:rsidR="007738B2" w:rsidRDefault="007738B2" w:rsidP="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0B6F" w14:textId="77777777" w:rsidR="007738B2" w:rsidRDefault="007738B2" w:rsidP="00C40B94">
      <w:pPr>
        <w:spacing w:after="0" w:line="240" w:lineRule="auto"/>
      </w:pPr>
      <w:r>
        <w:separator/>
      </w:r>
    </w:p>
  </w:footnote>
  <w:footnote w:type="continuationSeparator" w:id="0">
    <w:p w14:paraId="6FF04110" w14:textId="77777777" w:rsidR="007738B2" w:rsidRDefault="007738B2" w:rsidP="00C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Ericsson (Håkan)">
    <w15:presenceInfo w15:providerId="None" w15:userId="Ericsson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32F9"/>
    <w:rsid w:val="00014A25"/>
    <w:rsid w:val="00016557"/>
    <w:rsid w:val="00023C40"/>
    <w:rsid w:val="00033397"/>
    <w:rsid w:val="00036AF5"/>
    <w:rsid w:val="00040095"/>
    <w:rsid w:val="00040D0F"/>
    <w:rsid w:val="00060538"/>
    <w:rsid w:val="00071C2A"/>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45FDC"/>
    <w:rsid w:val="00156E42"/>
    <w:rsid w:val="00162D21"/>
    <w:rsid w:val="00167A34"/>
    <w:rsid w:val="00172089"/>
    <w:rsid w:val="001723F8"/>
    <w:rsid w:val="00172405"/>
    <w:rsid w:val="001741A0"/>
    <w:rsid w:val="00174651"/>
    <w:rsid w:val="00175FA0"/>
    <w:rsid w:val="00187563"/>
    <w:rsid w:val="00192D40"/>
    <w:rsid w:val="00194CD0"/>
    <w:rsid w:val="001B49C9"/>
    <w:rsid w:val="001B638D"/>
    <w:rsid w:val="001C23F4"/>
    <w:rsid w:val="001C46CE"/>
    <w:rsid w:val="001C4F79"/>
    <w:rsid w:val="001D0DF7"/>
    <w:rsid w:val="001D4278"/>
    <w:rsid w:val="001D71B9"/>
    <w:rsid w:val="001E1589"/>
    <w:rsid w:val="001E22C0"/>
    <w:rsid w:val="001E5380"/>
    <w:rsid w:val="001E655B"/>
    <w:rsid w:val="001F0599"/>
    <w:rsid w:val="001F168B"/>
    <w:rsid w:val="001F3133"/>
    <w:rsid w:val="001F7831"/>
    <w:rsid w:val="00202F01"/>
    <w:rsid w:val="00204045"/>
    <w:rsid w:val="0020561C"/>
    <w:rsid w:val="0020712B"/>
    <w:rsid w:val="002101E9"/>
    <w:rsid w:val="002112D2"/>
    <w:rsid w:val="002222F6"/>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0A3"/>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B0780"/>
    <w:rsid w:val="004C44D2"/>
    <w:rsid w:val="004D3578"/>
    <w:rsid w:val="004D380D"/>
    <w:rsid w:val="004D68C7"/>
    <w:rsid w:val="004E0118"/>
    <w:rsid w:val="004E213A"/>
    <w:rsid w:val="004E3DA6"/>
    <w:rsid w:val="004F04C7"/>
    <w:rsid w:val="004F32ED"/>
    <w:rsid w:val="00503171"/>
    <w:rsid w:val="00506C28"/>
    <w:rsid w:val="00511C85"/>
    <w:rsid w:val="0052157E"/>
    <w:rsid w:val="00521DFC"/>
    <w:rsid w:val="00532944"/>
    <w:rsid w:val="00534DA0"/>
    <w:rsid w:val="00543E6C"/>
    <w:rsid w:val="00565087"/>
    <w:rsid w:val="0056573F"/>
    <w:rsid w:val="005676C9"/>
    <w:rsid w:val="005677DA"/>
    <w:rsid w:val="00572FAD"/>
    <w:rsid w:val="005733AC"/>
    <w:rsid w:val="005774E2"/>
    <w:rsid w:val="00587548"/>
    <w:rsid w:val="00591AFC"/>
    <w:rsid w:val="00594D13"/>
    <w:rsid w:val="005A49C6"/>
    <w:rsid w:val="005A6970"/>
    <w:rsid w:val="005B489A"/>
    <w:rsid w:val="005C4E2F"/>
    <w:rsid w:val="005D0DB2"/>
    <w:rsid w:val="005F712C"/>
    <w:rsid w:val="0060677B"/>
    <w:rsid w:val="00611566"/>
    <w:rsid w:val="006226B9"/>
    <w:rsid w:val="006335EB"/>
    <w:rsid w:val="006337A4"/>
    <w:rsid w:val="00636C19"/>
    <w:rsid w:val="00646D99"/>
    <w:rsid w:val="00647AD4"/>
    <w:rsid w:val="00652304"/>
    <w:rsid w:val="0065341B"/>
    <w:rsid w:val="00656910"/>
    <w:rsid w:val="006574C0"/>
    <w:rsid w:val="00672204"/>
    <w:rsid w:val="00681EAC"/>
    <w:rsid w:val="00694E78"/>
    <w:rsid w:val="006A2C25"/>
    <w:rsid w:val="006B10C3"/>
    <w:rsid w:val="006C1464"/>
    <w:rsid w:val="006C66D8"/>
    <w:rsid w:val="006D1E24"/>
    <w:rsid w:val="006E1417"/>
    <w:rsid w:val="006E6D49"/>
    <w:rsid w:val="006F6A2C"/>
    <w:rsid w:val="006F70BC"/>
    <w:rsid w:val="00701DBC"/>
    <w:rsid w:val="007037BC"/>
    <w:rsid w:val="007069DC"/>
    <w:rsid w:val="00710201"/>
    <w:rsid w:val="0071279A"/>
    <w:rsid w:val="0072073A"/>
    <w:rsid w:val="007342B5"/>
    <w:rsid w:val="0073485F"/>
    <w:rsid w:val="00734A5B"/>
    <w:rsid w:val="00736EA9"/>
    <w:rsid w:val="00744E76"/>
    <w:rsid w:val="00757D40"/>
    <w:rsid w:val="007662B5"/>
    <w:rsid w:val="007738B2"/>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5448"/>
    <w:rsid w:val="00836F41"/>
    <w:rsid w:val="00840DE0"/>
    <w:rsid w:val="00842263"/>
    <w:rsid w:val="00845FBB"/>
    <w:rsid w:val="008506A4"/>
    <w:rsid w:val="0086354A"/>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AF"/>
    <w:rsid w:val="009B07CD"/>
    <w:rsid w:val="009B3931"/>
    <w:rsid w:val="009B68EA"/>
    <w:rsid w:val="009C19E9"/>
    <w:rsid w:val="009C724D"/>
    <w:rsid w:val="009D106C"/>
    <w:rsid w:val="009D13B4"/>
    <w:rsid w:val="009D5489"/>
    <w:rsid w:val="009D74A6"/>
    <w:rsid w:val="009E0E87"/>
    <w:rsid w:val="009E3225"/>
    <w:rsid w:val="009E7EBA"/>
    <w:rsid w:val="009F574C"/>
    <w:rsid w:val="00A020B4"/>
    <w:rsid w:val="00A10F02"/>
    <w:rsid w:val="00A204CA"/>
    <w:rsid w:val="00A209D6"/>
    <w:rsid w:val="00A27330"/>
    <w:rsid w:val="00A304A6"/>
    <w:rsid w:val="00A406D0"/>
    <w:rsid w:val="00A52615"/>
    <w:rsid w:val="00A53724"/>
    <w:rsid w:val="00A54B2B"/>
    <w:rsid w:val="00A65216"/>
    <w:rsid w:val="00A70539"/>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1E8"/>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B423C"/>
    <w:rsid w:val="00BB6EDC"/>
    <w:rsid w:val="00BC3555"/>
    <w:rsid w:val="00BD0741"/>
    <w:rsid w:val="00BD6C23"/>
    <w:rsid w:val="00BE434D"/>
    <w:rsid w:val="00BE6615"/>
    <w:rsid w:val="00BF0018"/>
    <w:rsid w:val="00BF2938"/>
    <w:rsid w:val="00BF2F52"/>
    <w:rsid w:val="00C12B51"/>
    <w:rsid w:val="00C23279"/>
    <w:rsid w:val="00C24650"/>
    <w:rsid w:val="00C25465"/>
    <w:rsid w:val="00C33079"/>
    <w:rsid w:val="00C40B94"/>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0421"/>
    <w:rsid w:val="00D14C5F"/>
    <w:rsid w:val="00D2123C"/>
    <w:rsid w:val="00D33BE3"/>
    <w:rsid w:val="00D3467B"/>
    <w:rsid w:val="00D3792D"/>
    <w:rsid w:val="00D42020"/>
    <w:rsid w:val="00D45256"/>
    <w:rsid w:val="00D53B8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405D"/>
    <w:rsid w:val="00E46C08"/>
    <w:rsid w:val="00E471CF"/>
    <w:rsid w:val="00E50CC3"/>
    <w:rsid w:val="00E542F8"/>
    <w:rsid w:val="00E60A1F"/>
    <w:rsid w:val="00E62835"/>
    <w:rsid w:val="00E64D70"/>
    <w:rsid w:val="00E65D86"/>
    <w:rsid w:val="00E65E14"/>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4010"/>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4489C"/>
  <w15:docId w15:val="{E869CD04-913F-4747-A447-ECF7D2A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488.zip" TargetMode="External"/><Relationship Id="rId18" Type="http://schemas.openxmlformats.org/officeDocument/2006/relationships/hyperlink" Target="https://www.3gpp.org/ftp/TSG_RAN/WG2_RL2/TSGR2_112-e/Docs/R2-201069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2-e/Docs/R2-2010987.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8759.zip" TargetMode="External"/><Relationship Id="rId17" Type="http://schemas.openxmlformats.org/officeDocument/2006/relationships/image" Target="media/image3.e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2_RL2/TSGR2_112-e/Docs/R2-201018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xxxx.zip"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2_RL2/TSGR2_112-e/Docs/R2-2010987.zip" TargetMode="External"/><Relationship Id="rId28" Type="http://schemas.openxmlformats.org/officeDocument/2006/relationships/hyperlink" Target="https://www.3gpp.org/ftp/TSG_RAN/WG2_RL2/TSGR2_112-e/Docs/R2-2010987.zip" TargetMode="External"/><Relationship Id="rId10" Type="http://schemas.openxmlformats.org/officeDocument/2006/relationships/endnotes" Target="endnotes.xml"/><Relationship Id="rId19" Type="http://schemas.openxmlformats.org/officeDocument/2006/relationships/hyperlink" Target="https://www.3gpp.org/ftp/TSG_RAN/WG2_RL2/TSGR2_112-e/Docs/R2-20101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10646.zip" TargetMode="External"/><Relationship Id="rId22" Type="http://schemas.openxmlformats.org/officeDocument/2006/relationships/hyperlink" Target="https://www.3gpp.org/ftp/TSG_RAN/WG2_RL2/TSGR2_112-e/Docs/R2-2010987.zip" TargetMode="External"/><Relationship Id="rId27" Type="http://schemas.openxmlformats.org/officeDocument/2006/relationships/hyperlink" Target="https://www.3gpp.org/ftp/TSG_RAN/WG2_RL2/TSGR2_112-e/Docs/R2-201098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9C899-909A-4A3E-BE51-6CA83C9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4379</Words>
  <Characters>27588</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5</cp:revision>
  <dcterms:created xsi:type="dcterms:W3CDTF">2020-11-12T11:09:00Z</dcterms:created>
  <dcterms:modified xsi:type="dcterms:W3CDTF">2020-11-12T11:32:00Z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