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F7" w:rsidRDefault="00464DB7">
      <w:pPr>
        <w:pStyle w:val="Header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#112-e</w:t>
      </w:r>
      <w:r>
        <w:rPr>
          <w:bCs/>
          <w:sz w:val="24"/>
          <w:szCs w:val="24"/>
        </w:rPr>
        <w:tab/>
      </w:r>
      <w:r>
        <w:rPr>
          <w:rStyle w:val="Hyperlink"/>
          <w:bCs/>
          <w:sz w:val="24"/>
          <w:szCs w:val="24"/>
        </w:rPr>
        <w:t>R2-2011095</w:t>
      </w:r>
    </w:p>
    <w:p w:rsidR="00E07BF7" w:rsidRDefault="00464DB7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Online, 2 – 13 November 2020</w:t>
      </w:r>
      <w:r>
        <w:rPr>
          <w:rFonts w:eastAsia="SimSun"/>
          <w:sz w:val="24"/>
          <w:szCs w:val="24"/>
          <w:lang w:eastAsia="zh-CN"/>
        </w:rPr>
        <w:tab/>
      </w:r>
    </w:p>
    <w:p w:rsidR="00E07BF7" w:rsidRDefault="00E07BF7">
      <w:pPr>
        <w:pStyle w:val="Header"/>
        <w:rPr>
          <w:bCs/>
          <w:sz w:val="24"/>
        </w:rPr>
      </w:pPr>
    </w:p>
    <w:p w:rsidR="00E07BF7" w:rsidRDefault="00E07BF7">
      <w:pPr>
        <w:pStyle w:val="Header"/>
        <w:rPr>
          <w:bCs/>
          <w:sz w:val="24"/>
        </w:rPr>
      </w:pPr>
    </w:p>
    <w:p w:rsidR="00E07BF7" w:rsidRDefault="00464DB7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6.7.2</w:t>
      </w:r>
    </w:p>
    <w:p w:rsidR="00E07BF7" w:rsidRDefault="00464DB7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 (RAN2 Vice-</w:t>
      </w:r>
      <w:proofErr w:type="gramStart"/>
      <w:r>
        <w:rPr>
          <w:rFonts w:ascii="Arial" w:hAnsi="Arial" w:cs="Arial"/>
          <w:b/>
          <w:bCs/>
          <w:sz w:val="24"/>
        </w:rPr>
        <w:t>chair )</w:t>
      </w:r>
      <w:proofErr w:type="gramEnd"/>
    </w:p>
    <w:p w:rsidR="00E07BF7" w:rsidRDefault="00464DB7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>Summary of [AT112-e</w:t>
      </w:r>
      <w:proofErr w:type="gramStart"/>
      <w:r>
        <w:rPr>
          <w:rFonts w:ascii="Arial" w:hAnsi="Arial" w:cs="Arial"/>
          <w:b/>
          <w:bCs/>
          <w:sz w:val="24"/>
        </w:rPr>
        <w:t>][</w:t>
      </w:r>
      <w:proofErr w:type="gramEnd"/>
      <w:r>
        <w:rPr>
          <w:rFonts w:ascii="Arial" w:hAnsi="Arial" w:cs="Arial"/>
          <w:b/>
          <w:bCs/>
          <w:sz w:val="24"/>
        </w:rPr>
        <w:t>216][MOB] Check CHO-related parts of R2-2010229 (RAN2 VC)</w:t>
      </w:r>
    </w:p>
    <w:p w:rsidR="00E07BF7" w:rsidRDefault="00464DB7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:rsidR="00E07BF7" w:rsidRDefault="00464DB7">
      <w:pPr>
        <w:pStyle w:val="Heading1"/>
      </w:pPr>
      <w:r>
        <w:t>1</w:t>
      </w:r>
      <w:r>
        <w:tab/>
        <w:t>Brief scope of the contributions</w:t>
      </w:r>
    </w:p>
    <w:p w:rsidR="00E07BF7" w:rsidRDefault="00464DB7">
      <w:r>
        <w:t>This document contains the summary of email discussion [216] as per below:</w:t>
      </w:r>
    </w:p>
    <w:p w:rsidR="00E07BF7" w:rsidRDefault="00464DB7">
      <w:pPr>
        <w:pStyle w:val="EmailDiscussion"/>
      </w:pPr>
      <w:bookmarkStart w:id="0" w:name="_Hlk55931407"/>
      <w:r>
        <w:t xml:space="preserve">[AT112-e][216][MOB] Check CHO-related parts of </w:t>
      </w:r>
      <w:hyperlink r:id="rId11" w:history="1">
        <w:r>
          <w:rPr>
            <w:rStyle w:val="Hyperlink"/>
          </w:rPr>
          <w:t>R2-2010229</w:t>
        </w:r>
      </w:hyperlink>
      <w:r>
        <w:t xml:space="preserve"> (RAN2 VC)</w:t>
      </w:r>
    </w:p>
    <w:p w:rsidR="00E07BF7" w:rsidRDefault="00464DB7">
      <w:pPr>
        <w:pStyle w:val="EmailDiscussion2"/>
        <w:ind w:left="1619" w:firstLine="0"/>
        <w:rPr>
          <w:u w:val="single"/>
        </w:rPr>
      </w:pPr>
      <w:r>
        <w:rPr>
          <w:u w:val="single"/>
        </w:rPr>
        <w:t xml:space="preserve">Scope: </w:t>
      </w:r>
    </w:p>
    <w:p w:rsidR="00E07BF7" w:rsidRDefault="00464DB7">
      <w:pPr>
        <w:pStyle w:val="EmailDiscussion2"/>
        <w:numPr>
          <w:ilvl w:val="2"/>
          <w:numId w:val="3"/>
        </w:numPr>
        <w:ind w:left="1980"/>
      </w:pPr>
      <w:r>
        <w:t xml:space="preserve">Check whether the CHO-related parts of </w:t>
      </w:r>
      <w:hyperlink r:id="rId12" w:history="1">
        <w:r>
          <w:rPr>
            <w:rStyle w:val="Hyperlink"/>
          </w:rPr>
          <w:t>R2-2010229</w:t>
        </w:r>
      </w:hyperlink>
      <w:r>
        <w:t xml:space="preserve"> are agreeable.</w:t>
      </w:r>
    </w:p>
    <w:p w:rsidR="00E07BF7" w:rsidRDefault="00464DB7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Intended outcome: </w:t>
      </w:r>
    </w:p>
    <w:p w:rsidR="00E07BF7" w:rsidRDefault="00464DB7">
      <w:pPr>
        <w:pStyle w:val="EmailDiscussion2"/>
        <w:numPr>
          <w:ilvl w:val="2"/>
          <w:numId w:val="3"/>
        </w:numPr>
        <w:ind w:left="1980"/>
      </w:pPr>
      <w:r>
        <w:t>Discussion summary in R2-2011095 (by email rapporteur).</w:t>
      </w:r>
    </w:p>
    <w:p w:rsidR="00E07BF7" w:rsidRDefault="00464DB7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Deadline for providing comments, for rapporteur inputs, conclusions and CR finalization:  </w:t>
      </w:r>
    </w:p>
    <w:p w:rsidR="00E07BF7" w:rsidRDefault="00464DB7">
      <w:pPr>
        <w:pStyle w:val="EmailDiscussion2"/>
        <w:numPr>
          <w:ilvl w:val="2"/>
          <w:numId w:val="3"/>
        </w:numPr>
        <w:ind w:left="1980"/>
      </w:pPr>
      <w:r>
        <w:rPr>
          <w:color w:val="000000" w:themeColor="text1"/>
        </w:rPr>
        <w:t>Initial deadline (for companies' feedback):  2</w:t>
      </w:r>
      <w:r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week Thu, UTC 15:00 </w:t>
      </w:r>
    </w:p>
    <w:p w:rsidR="00E07BF7" w:rsidRDefault="00464DB7">
      <w:pPr>
        <w:pStyle w:val="EmailDiscussion2"/>
        <w:numPr>
          <w:ilvl w:val="2"/>
          <w:numId w:val="3"/>
        </w:numPr>
        <w:ind w:left="1980"/>
      </w:pPr>
      <w:r>
        <w:rPr>
          <w:color w:val="000000" w:themeColor="text1"/>
        </w:rPr>
        <w:t xml:space="preserve">Initial deadline (for rapporteur's summary in </w:t>
      </w:r>
      <w:r>
        <w:t>R2-2011095</w:t>
      </w:r>
      <w:r>
        <w:rPr>
          <w:color w:val="000000" w:themeColor="text1"/>
        </w:rPr>
        <w:t>):  2</w:t>
      </w:r>
      <w:r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week Fri, UTC 05:00</w:t>
      </w:r>
    </w:p>
    <w:bookmarkEnd w:id="0"/>
    <w:p w:rsidR="00E07BF7" w:rsidRDefault="00E07BF7"/>
    <w:p w:rsidR="00E07BF7" w:rsidRDefault="00464DB7">
      <w:pPr>
        <w:pStyle w:val="BoldComments"/>
        <w:rPr>
          <w:lang w:val="fi-FI"/>
        </w:rPr>
      </w:pPr>
      <w:r>
        <w:t>By Email [216]</w:t>
      </w:r>
    </w:p>
    <w:p w:rsidR="00E07BF7" w:rsidRDefault="00464DB7">
      <w:pPr>
        <w:pStyle w:val="Comments"/>
      </w:pPr>
      <w:r>
        <w:t>Editorials:</w:t>
      </w:r>
    </w:p>
    <w:p w:rsidR="00E07BF7" w:rsidRDefault="00D03EEF">
      <w:pPr>
        <w:pStyle w:val="Doc-title"/>
      </w:pPr>
      <w:hyperlink r:id="rId13" w:history="1">
        <w:r w:rsidR="00464DB7">
          <w:rPr>
            <w:rStyle w:val="Hyperlink"/>
          </w:rPr>
          <w:t>R2-2010229</w:t>
        </w:r>
      </w:hyperlink>
      <w:r w:rsidR="00464DB7">
        <w:tab/>
        <w:t>Support of Rel-16 features for SCG in EN-DC and NR-DC</w:t>
      </w:r>
      <w:r w:rsidR="00464DB7">
        <w:tab/>
        <w:t xml:space="preserve">Huawei, </w:t>
      </w:r>
      <w:proofErr w:type="spellStart"/>
      <w:r w:rsidR="00464DB7">
        <w:t>HiSilicon</w:t>
      </w:r>
      <w:proofErr w:type="spellEnd"/>
      <w:r w:rsidR="00464DB7">
        <w:tab/>
        <w:t>CR</w:t>
      </w:r>
      <w:r w:rsidR="00464DB7">
        <w:tab/>
        <w:t>Rel-16</w:t>
      </w:r>
      <w:r w:rsidR="00464DB7">
        <w:tab/>
        <w:t>38.331</w:t>
      </w:r>
      <w:r w:rsidR="00464DB7">
        <w:tab/>
        <w:t>16.2.0</w:t>
      </w:r>
      <w:r w:rsidR="00464DB7">
        <w:tab/>
        <w:t>2192</w:t>
      </w:r>
      <w:r w:rsidR="00464DB7">
        <w:tab/>
        <w:t>-</w:t>
      </w:r>
      <w:r w:rsidR="00464DB7">
        <w:tab/>
        <w:t>F</w:t>
      </w:r>
      <w:r w:rsidR="00464DB7">
        <w:tab/>
        <w:t xml:space="preserve">NR_IAB-Core, </w:t>
      </w:r>
      <w:proofErr w:type="spellStart"/>
      <w:r w:rsidR="00464DB7">
        <w:t>NR_Mob_enh</w:t>
      </w:r>
      <w:proofErr w:type="spellEnd"/>
      <w:r w:rsidR="00464DB7">
        <w:t>-Core</w:t>
      </w:r>
    </w:p>
    <w:p w:rsidR="00E07BF7" w:rsidRDefault="00464DB7">
      <w:pPr>
        <w:pStyle w:val="Doc-comment"/>
      </w:pPr>
      <w:r>
        <w:t>Moved from 6.1.3 to 6.2.4, then Moved from 6.2.4 to here</w:t>
      </w:r>
    </w:p>
    <w:p w:rsidR="00E07BF7" w:rsidRDefault="00464DB7">
      <w:pPr>
        <w:pStyle w:val="Agreement"/>
        <w:rPr>
          <w:highlight w:val="yellow"/>
        </w:rPr>
      </w:pPr>
      <w:r>
        <w:rPr>
          <w:highlight w:val="yellow"/>
        </w:rPr>
        <w:t>Main session requested to check the CHO-related parts</w:t>
      </w:r>
    </w:p>
    <w:p w:rsidR="00E07BF7" w:rsidRDefault="00464DB7">
      <w:pPr>
        <w:pStyle w:val="Agreement"/>
        <w:rPr>
          <w:highlight w:val="yellow"/>
        </w:rPr>
      </w:pPr>
      <w:r>
        <w:rPr>
          <w:highlight w:val="yellow"/>
        </w:rPr>
        <w:t>Offline [216]</w:t>
      </w:r>
    </w:p>
    <w:p w:rsidR="00E07BF7" w:rsidRDefault="00E07BF7">
      <w:pPr>
        <w:pStyle w:val="Doc-text2"/>
      </w:pPr>
    </w:p>
    <w:p w:rsidR="00E07BF7" w:rsidRDefault="00E07BF7">
      <w:pPr>
        <w:pStyle w:val="Doc-text2"/>
      </w:pPr>
    </w:p>
    <w:p w:rsidR="00E07BF7" w:rsidRDefault="00464DB7">
      <w:r>
        <w:t>Hence, there is only one document to check in this discussion, and only the CHO-related parts in the document.</w:t>
      </w:r>
    </w:p>
    <w:p w:rsidR="00E07BF7" w:rsidRDefault="00464DB7">
      <w:pPr>
        <w:pStyle w:val="Heading1"/>
      </w:pPr>
      <w:r>
        <w:t>2</w:t>
      </w:r>
      <w:r>
        <w:tab/>
        <w:t xml:space="preserve">CHO-related parts of </w:t>
      </w:r>
      <w:hyperlink r:id="rId14" w:history="1">
        <w:r>
          <w:rPr>
            <w:rStyle w:val="Hyperlink"/>
          </w:rPr>
          <w:t>R2-2010229</w:t>
        </w:r>
      </w:hyperlink>
    </w:p>
    <w:p w:rsidR="00E07BF7" w:rsidRDefault="00464DB7">
      <w:r>
        <w:t xml:space="preserve">There are two changes aspects related to CHO in the CR </w:t>
      </w:r>
      <w:hyperlink r:id="rId15" w:history="1">
        <w:r>
          <w:rPr>
            <w:rStyle w:val="Hyperlink"/>
          </w:rPr>
          <w:t>R2-2010229</w:t>
        </w:r>
      </w:hyperlink>
      <w:r>
        <w:t>:</w:t>
      </w:r>
    </w:p>
    <w:p w:rsidR="00E07BF7" w:rsidRDefault="00464DB7">
      <w:pPr>
        <w:pStyle w:val="ListParagraph"/>
        <w:numPr>
          <w:ilvl w:val="0"/>
          <w:numId w:val="4"/>
        </w:numPr>
      </w:pPr>
      <w:r>
        <w:t>When MR-DC is released, CPC commands are also released autonomously by UE (as part of the MR-DC context)</w:t>
      </w:r>
    </w:p>
    <w:p w:rsidR="00E07BF7" w:rsidRDefault="00464DB7">
      <w:pPr>
        <w:pStyle w:val="ListParagraph"/>
        <w:numPr>
          <w:ilvl w:val="0"/>
          <w:numId w:val="4"/>
        </w:numPr>
      </w:pPr>
      <w:r>
        <w:t>Clarifying that SCG CG information in CG-</w:t>
      </w:r>
      <w:proofErr w:type="spellStart"/>
      <w:r>
        <w:t>Config</w:t>
      </w:r>
      <w:proofErr w:type="spellEnd"/>
      <w:r>
        <w:t xml:space="preserve"> inter-node message can also contain the field </w:t>
      </w:r>
      <w:proofErr w:type="spellStart"/>
      <w:r>
        <w:rPr>
          <w:i/>
          <w:iCs/>
        </w:rPr>
        <w:t>conditionalReconfiguration</w:t>
      </w:r>
      <w:proofErr w:type="spellEnd"/>
      <w:r>
        <w:t xml:space="preserve"> (i.e. CPC command can be included in the SCG configuration to UE)</w:t>
      </w:r>
    </w:p>
    <w:p w:rsidR="00E07BF7" w:rsidRDefault="00E07B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07BF7">
        <w:tc>
          <w:tcPr>
            <w:tcW w:w="9631" w:type="dxa"/>
          </w:tcPr>
          <w:p w:rsidR="00E07BF7" w:rsidRDefault="00464DB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eastAsia="Times New Roman" w:hAnsi="Arial"/>
                <w:sz w:val="24"/>
                <w:lang w:eastAsia="ja-JP"/>
              </w:rPr>
            </w:pPr>
            <w:bookmarkStart w:id="1" w:name="_Toc46444001"/>
            <w:bookmarkStart w:id="2" w:name="_Toc52836640"/>
            <w:bookmarkStart w:id="3" w:name="_Toc46439164"/>
            <w:bookmarkStart w:id="4" w:name="_Toc52837648"/>
            <w:bookmarkStart w:id="5" w:name="_Toc46486762"/>
            <w:bookmarkStart w:id="6" w:name="_Toc53006288"/>
            <w:r>
              <w:rPr>
                <w:rFonts w:ascii="Arial" w:eastAsia="MS Mincho" w:hAnsi="Arial"/>
                <w:sz w:val="24"/>
                <w:lang w:eastAsia="ja-JP"/>
              </w:rPr>
              <w:lastRenderedPageBreak/>
              <w:t>5.3.5.10</w:t>
            </w:r>
            <w:r>
              <w:rPr>
                <w:rFonts w:ascii="Arial" w:eastAsia="MS Mincho" w:hAnsi="Arial"/>
                <w:sz w:val="24"/>
                <w:lang w:eastAsia="ja-JP"/>
              </w:rPr>
              <w:tab/>
              <w:t>MR-DC release</w:t>
            </w:r>
            <w:bookmarkEnd w:id="1"/>
            <w:bookmarkEnd w:id="2"/>
            <w:bookmarkEnd w:id="3"/>
            <w:bookmarkEnd w:id="4"/>
            <w:bookmarkEnd w:id="5"/>
            <w:bookmarkEnd w:id="6"/>
          </w:p>
          <w:p w:rsidR="00E07BF7" w:rsidRDefault="00464D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lang w:eastAsia="ja-JP"/>
              </w:rPr>
            </w:pPr>
            <w:r>
              <w:rPr>
                <w:rFonts w:eastAsia="Times New Roman"/>
                <w:lang w:eastAsia="ja-JP"/>
              </w:rPr>
              <w:t>The UE shall:</w:t>
            </w:r>
          </w:p>
          <w:p w:rsidR="00E07BF7" w:rsidRDefault="00464DB7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1&gt;</w:t>
            </w:r>
            <w:r>
              <w:rPr>
                <w:rFonts w:eastAsia="Times New Roman"/>
                <w:lang w:eastAsia="ko-KR"/>
              </w:rPr>
              <w:tab/>
              <w:t>as a result of MR-DC release triggered by E-UTRA or NR:</w:t>
            </w:r>
          </w:p>
          <w:p w:rsidR="00E07BF7" w:rsidRDefault="00464DB7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>release SRB3</w:t>
            </w:r>
            <w:r>
              <w:rPr>
                <w:rFonts w:eastAsia="Times New Roman"/>
                <w:lang w:eastAsia="ja-JP"/>
              </w:rPr>
              <w:t>, if established, as specified in 5.3.5.6.2</w:t>
            </w:r>
            <w:r>
              <w:rPr>
                <w:lang w:eastAsia="ko-KR"/>
              </w:rPr>
              <w:t>;</w:t>
            </w:r>
          </w:p>
          <w:p w:rsidR="00E07BF7" w:rsidRDefault="00464DB7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2&gt;</w:t>
            </w:r>
            <w:r>
              <w:rPr>
                <w:rFonts w:eastAsia="Times New Roman"/>
                <w:lang w:eastAsia="ko-KR"/>
              </w:rPr>
              <w:tab/>
              <w:t xml:space="preserve">release </w:t>
            </w:r>
            <w:proofErr w:type="spellStart"/>
            <w:r>
              <w:rPr>
                <w:rFonts w:eastAsia="Times New Roman"/>
                <w:i/>
                <w:lang w:eastAsia="ko-KR"/>
              </w:rPr>
              <w:t>measConfig</w:t>
            </w:r>
            <w:proofErr w:type="spellEnd"/>
            <w:r>
              <w:rPr>
                <w:rFonts w:eastAsia="Times New Roman"/>
                <w:lang w:eastAsia="ko-KR"/>
              </w:rPr>
              <w:t xml:space="preserve"> associated with SCG;</w:t>
            </w:r>
          </w:p>
          <w:p w:rsidR="00E07BF7" w:rsidRDefault="00464DB7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ja-JP"/>
              </w:rPr>
              <w:t>2&gt;</w:t>
            </w:r>
            <w:r>
              <w:rPr>
                <w:rFonts w:eastAsia="Times New Roman"/>
                <w:lang w:eastAsia="ja-JP"/>
              </w:rPr>
              <w:tab/>
              <w:t>if the UE is configured with NR SCG:</w:t>
            </w:r>
          </w:p>
          <w:p w:rsidR="00E07BF7" w:rsidRDefault="00464DB7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>release the SCG configuration as specified in clause 5.3.5.4;</w:t>
            </w:r>
          </w:p>
          <w:p w:rsidR="00E07BF7" w:rsidRDefault="00464DB7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release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otherConfig</w:t>
            </w:r>
            <w:proofErr w:type="spellEnd"/>
            <w:r>
              <w:rPr>
                <w:rFonts w:eastAsia="Times New Roman"/>
                <w:lang w:eastAsia="ja-JP"/>
              </w:rPr>
              <w:t xml:space="preserve"> associated with the SCG;</w:t>
            </w:r>
          </w:p>
          <w:p w:rsidR="00E07BF7" w:rsidRDefault="00464DB7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7" w:author="Huawei" w:date="2020-10-22T14:14:00Z"/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>stop timers T346a, T346b, T346c, T346d and T346e associated with the SCG, if running;</w:t>
            </w:r>
          </w:p>
          <w:p w:rsidR="00E07BF7" w:rsidRDefault="00464DB7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8" w:author="Huawei" w:date="2020-10-22T14:14:00Z"/>
                <w:rFonts w:eastAsia="Times New Roman"/>
                <w:lang w:eastAsia="ja-JP"/>
              </w:rPr>
            </w:pPr>
            <w:ins w:id="9" w:author="Huawei" w:date="2020-10-22T14:14:00Z">
              <w:r>
                <w:rPr>
                  <w:rFonts w:eastAsia="Times New Roman"/>
                  <w:lang w:eastAsia="ja-JP"/>
                </w:rPr>
                <w:t xml:space="preserve">3&gt; release </w:t>
              </w:r>
              <w:r>
                <w:rPr>
                  <w:rFonts w:eastAsia="Times New Roman"/>
                  <w:i/>
                  <w:lang w:eastAsia="ja-JP"/>
                </w:rPr>
                <w:t>bap-</w:t>
              </w:r>
              <w:proofErr w:type="spellStart"/>
              <w:r>
                <w:rPr>
                  <w:rFonts w:eastAsia="Times New Roman"/>
                  <w:i/>
                  <w:lang w:eastAsia="ja-JP"/>
                </w:rPr>
                <w:t>Config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associated with the SCG</w:t>
              </w:r>
            </w:ins>
            <w:ins w:id="10" w:author="Huawei" w:date="2020-10-22T14:16:00Z">
              <w:r>
                <w:rPr>
                  <w:rFonts w:eastAsia="Times New Roman"/>
                  <w:lang w:eastAsia="ja-JP"/>
                </w:rPr>
                <w:t>, if configured</w:t>
              </w:r>
            </w:ins>
            <w:ins w:id="11" w:author="Huawei" w:date="2020-10-22T14:14:00Z">
              <w:r>
                <w:rPr>
                  <w:rFonts w:eastAsia="Times New Roman"/>
                  <w:lang w:eastAsia="ja-JP"/>
                </w:rPr>
                <w:t>;</w:t>
              </w:r>
            </w:ins>
          </w:p>
          <w:p w:rsidR="00E07BF7" w:rsidRDefault="00464DB7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12" w:author="Huawei" w:date="2020-10-22T14:15:00Z"/>
                <w:rFonts w:eastAsia="Times New Roman"/>
                <w:lang w:eastAsia="ja-JP"/>
              </w:rPr>
            </w:pPr>
            <w:ins w:id="13" w:author="Huawei" w:date="2020-10-22T14:14:00Z">
              <w:r>
                <w:rPr>
                  <w:rFonts w:eastAsia="Times New Roman"/>
                  <w:lang w:eastAsia="ja-JP"/>
                </w:rPr>
                <w:t xml:space="preserve">3&gt; release </w:t>
              </w:r>
              <w:proofErr w:type="spellStart"/>
              <w:r>
                <w:rPr>
                  <w:rFonts w:eastAsia="Times New Roman"/>
                  <w:i/>
                  <w:lang w:eastAsia="ja-JP"/>
                </w:rPr>
                <w:t>iab</w:t>
              </w:r>
              <w:proofErr w:type="spellEnd"/>
              <w:r>
                <w:rPr>
                  <w:rFonts w:eastAsia="Times New Roman"/>
                  <w:i/>
                  <w:lang w:eastAsia="ja-JP"/>
                </w:rPr>
                <w:t>-IP-</w:t>
              </w:r>
              <w:proofErr w:type="spellStart"/>
              <w:r>
                <w:rPr>
                  <w:rFonts w:eastAsia="Times New Roman"/>
                  <w:i/>
                  <w:lang w:eastAsia="ja-JP"/>
                </w:rPr>
                <w:t>Ad</w:t>
              </w:r>
            </w:ins>
            <w:ins w:id="14" w:author="Huawei" w:date="2020-10-22T14:15:00Z">
              <w:r>
                <w:rPr>
                  <w:rFonts w:eastAsia="Times New Roman"/>
                  <w:i/>
                  <w:lang w:eastAsia="ja-JP"/>
                </w:rPr>
                <w:t>dressConfigurationList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associated with the SCG, if conf</w:t>
              </w:r>
            </w:ins>
            <w:ins w:id="15" w:author="Huawei" w:date="2020-10-22T14:16:00Z">
              <w:r>
                <w:rPr>
                  <w:rFonts w:eastAsia="Times New Roman"/>
                  <w:lang w:eastAsia="ja-JP"/>
                </w:rPr>
                <w:t>igured</w:t>
              </w:r>
            </w:ins>
            <w:ins w:id="16" w:author="Huawei" w:date="2020-10-22T14:15:00Z">
              <w:r>
                <w:rPr>
                  <w:rFonts w:eastAsia="Times New Roman"/>
                  <w:lang w:eastAsia="ja-JP"/>
                </w:rPr>
                <w:t>;</w:t>
              </w:r>
            </w:ins>
          </w:p>
          <w:p w:rsidR="00E07BF7" w:rsidRDefault="00464DB7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ins w:id="17" w:author="Huawei" w:date="2020-10-22T14:15:00Z">
              <w:r>
                <w:rPr>
                  <w:rFonts w:eastAsia="Times New Roman"/>
                  <w:highlight w:val="yellow"/>
                  <w:lang w:eastAsia="ja-JP"/>
                </w:rPr>
                <w:t xml:space="preserve">3&gt; release </w:t>
              </w:r>
              <w:proofErr w:type="spellStart"/>
              <w:r>
                <w:rPr>
                  <w:rFonts w:eastAsia="Times New Roman"/>
                  <w:i/>
                  <w:highlight w:val="yellow"/>
                  <w:lang w:eastAsia="ja-JP"/>
                </w:rPr>
                <w:t>conditionalConfiguration</w:t>
              </w:r>
              <w:proofErr w:type="spellEnd"/>
              <w:r>
                <w:rPr>
                  <w:rFonts w:eastAsia="Times New Roman"/>
                  <w:highlight w:val="yellow"/>
                  <w:lang w:eastAsia="ja-JP"/>
                </w:rPr>
                <w:t xml:space="preserve"> associated with the SCG, if configured;</w:t>
              </w:r>
            </w:ins>
          </w:p>
        </w:tc>
      </w:tr>
    </w:tbl>
    <w:p w:rsidR="00E07BF7" w:rsidRDefault="00464DB7">
      <w:pPr>
        <w:pStyle w:val="Caption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Table </w:t>
      </w:r>
      <w:r>
        <w:rPr>
          <w:b/>
          <w:bCs/>
          <w:i w:val="0"/>
          <w:iCs w:val="0"/>
        </w:rPr>
        <w:fldChar w:fldCharType="begin"/>
      </w:r>
      <w:r>
        <w:rPr>
          <w:b/>
          <w:bCs/>
          <w:i w:val="0"/>
          <w:iCs w:val="0"/>
        </w:rPr>
        <w:instrText xml:space="preserve"> SEQ Table \* ARABIC </w:instrText>
      </w:r>
      <w:r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</w:rPr>
        <w:t>1</w:t>
      </w:r>
      <w:r>
        <w:rPr>
          <w:b/>
          <w:bCs/>
          <w:i w:val="0"/>
          <w:iCs w:val="0"/>
        </w:rPr>
        <w:fldChar w:fldCharType="end"/>
      </w:r>
      <w:r>
        <w:rPr>
          <w:b/>
          <w:bCs/>
          <w:i w:val="0"/>
          <w:iCs w:val="0"/>
        </w:rPr>
        <w:t xml:space="preserve">: CHO-related change #1 in </w:t>
      </w:r>
      <w:hyperlink r:id="rId16" w:history="1">
        <w:r>
          <w:rPr>
            <w:rStyle w:val="Hyperlink"/>
            <w:b/>
            <w:bCs/>
            <w:i w:val="0"/>
            <w:iCs w:val="0"/>
          </w:rPr>
          <w:t>R2-2010229</w:t>
        </w:r>
      </w:hyperlink>
    </w:p>
    <w:p w:rsidR="00E07BF7" w:rsidRDefault="00E07BF7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07BF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F7" w:rsidRDefault="00464D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scg-CellGroupConfig</w:t>
            </w:r>
            <w:proofErr w:type="spellEnd"/>
          </w:p>
          <w:p w:rsidR="00E07BF7" w:rsidRDefault="00464D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>
              <w:rPr>
                <w:rFonts w:ascii="Arial" w:eastAsia="Times New Roman" w:hAnsi="Arial"/>
                <w:sz w:val="18"/>
                <w:lang w:eastAsia="sv-SE"/>
              </w:rPr>
              <w:t xml:space="preserve">Contains the </w:t>
            </w:r>
            <w:proofErr w:type="spellStart"/>
            <w:r>
              <w:rPr>
                <w:rFonts w:ascii="Arial" w:eastAsia="Times New Roman" w:hAnsi="Arial"/>
                <w:i/>
                <w:sz w:val="18"/>
                <w:lang w:eastAsia="sv-SE"/>
              </w:rPr>
              <w:t>RRCReconfiguration</w:t>
            </w:r>
            <w:proofErr w:type="spellEnd"/>
            <w:r>
              <w:rPr>
                <w:rFonts w:ascii="Arial" w:eastAsia="Times New Roman" w:hAnsi="Arial"/>
                <w:sz w:val="18"/>
                <w:lang w:eastAsia="sv-SE"/>
              </w:rPr>
              <w:t xml:space="preserve"> message (containing only </w:t>
            </w:r>
            <w:proofErr w:type="spellStart"/>
            <w:r>
              <w:rPr>
                <w:rFonts w:ascii="Arial" w:eastAsia="Times New Roman" w:hAnsi="Arial"/>
                <w:i/>
                <w:sz w:val="18"/>
                <w:lang w:eastAsia="sv-SE"/>
              </w:rPr>
              <w:t>secondaryCellGroup</w:t>
            </w:r>
            <w:proofErr w:type="spellEnd"/>
            <w:r>
              <w:rPr>
                <w:rFonts w:ascii="Arial" w:eastAsia="Times New Roman" w:hAnsi="Arial"/>
                <w:sz w:val="18"/>
                <w:lang w:eastAsia="sv-SE"/>
              </w:rPr>
              <w:t xml:space="preserve"> and/or </w:t>
            </w:r>
            <w:proofErr w:type="spellStart"/>
            <w:r>
              <w:rPr>
                <w:rFonts w:ascii="Arial" w:eastAsia="Times New Roman" w:hAnsi="Arial"/>
                <w:i/>
                <w:sz w:val="18"/>
                <w:lang w:eastAsia="sv-SE"/>
              </w:rPr>
              <w:t>measConfig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and/or </w:t>
            </w:r>
            <w:proofErr w:type="spellStart"/>
            <w:r>
              <w:rPr>
                <w:rFonts w:ascii="Arial" w:eastAsia="Times New Roman" w:hAnsi="Arial"/>
                <w:i/>
                <w:sz w:val="18"/>
                <w:lang w:eastAsia="ja-JP"/>
              </w:rPr>
              <w:t>otherConfig</w:t>
            </w:r>
            <w:proofErr w:type="spellEnd"/>
            <w:ins w:id="18" w:author="Huawei" w:date="2020-10-22T14:12:00Z"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 and/or </w:t>
              </w:r>
            </w:ins>
            <w:ins w:id="19" w:author="Huawei" w:date="2020-10-22T14:13:00Z">
              <w:r>
                <w:rPr>
                  <w:rFonts w:ascii="Arial" w:eastAsia="Times New Roman" w:hAnsi="Arial"/>
                  <w:i/>
                  <w:sz w:val="18"/>
                  <w:lang w:eastAsia="ja-JP"/>
                </w:rPr>
                <w:t>bap-</w:t>
              </w:r>
              <w:proofErr w:type="spellStart"/>
              <w:r>
                <w:rPr>
                  <w:rFonts w:ascii="Arial" w:eastAsia="Times New Roman" w:hAnsi="Arial"/>
                  <w:i/>
                  <w:sz w:val="18"/>
                  <w:lang w:eastAsia="ja-JP"/>
                </w:rPr>
                <w:t>Config</w:t>
              </w:r>
              <w:proofErr w:type="spellEnd"/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 and/or </w:t>
              </w:r>
              <w:proofErr w:type="spellStart"/>
              <w:r>
                <w:rPr>
                  <w:rFonts w:ascii="Arial" w:eastAsia="Times New Roman" w:hAnsi="Arial"/>
                  <w:i/>
                  <w:sz w:val="18"/>
                  <w:lang w:eastAsia="ja-JP"/>
                </w:rPr>
                <w:t>iab</w:t>
              </w:r>
              <w:proofErr w:type="spellEnd"/>
              <w:r>
                <w:rPr>
                  <w:rFonts w:ascii="Arial" w:eastAsia="Times New Roman" w:hAnsi="Arial"/>
                  <w:i/>
                  <w:sz w:val="18"/>
                  <w:lang w:eastAsia="ja-JP"/>
                </w:rPr>
                <w:t>-IP-</w:t>
              </w:r>
              <w:proofErr w:type="spellStart"/>
              <w:r>
                <w:rPr>
                  <w:rFonts w:ascii="Arial" w:eastAsia="Times New Roman" w:hAnsi="Arial"/>
                  <w:i/>
                  <w:sz w:val="18"/>
                  <w:lang w:eastAsia="ja-JP"/>
                </w:rPr>
                <w:t>AddressConfigurationList</w:t>
              </w:r>
              <w:proofErr w:type="spellEnd"/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 </w:t>
              </w:r>
              <w:r>
                <w:rPr>
                  <w:rFonts w:ascii="Arial" w:eastAsia="Times New Roman" w:hAnsi="Arial"/>
                  <w:sz w:val="18"/>
                  <w:highlight w:val="yellow"/>
                  <w:lang w:eastAsia="ja-JP"/>
                </w:rPr>
                <w:t xml:space="preserve">and/or </w:t>
              </w:r>
              <w:proofErr w:type="spellStart"/>
              <w:r>
                <w:rPr>
                  <w:rFonts w:ascii="Arial" w:eastAsia="Times New Roman" w:hAnsi="Arial"/>
                  <w:i/>
                  <w:sz w:val="18"/>
                  <w:highlight w:val="yellow"/>
                  <w:lang w:eastAsia="ja-JP"/>
                </w:rPr>
                <w:t>conditionalReconfiguration</w:t>
              </w:r>
            </w:ins>
            <w:proofErr w:type="spellEnd"/>
            <w:r>
              <w:rPr>
                <w:rFonts w:ascii="Arial" w:eastAsia="Times New Roman" w:hAnsi="Arial"/>
                <w:iCs/>
                <w:sz w:val="18"/>
                <w:lang w:eastAsia="ja-JP"/>
              </w:rPr>
              <w:t>)</w:t>
            </w:r>
            <w:r>
              <w:rPr>
                <w:rFonts w:ascii="Arial" w:eastAsia="Times New Roman" w:hAnsi="Arial"/>
                <w:sz w:val="18"/>
                <w:lang w:eastAsia="sv-SE"/>
              </w:rPr>
              <w:t>:</w:t>
            </w:r>
          </w:p>
          <w:p w:rsidR="00E07BF7" w:rsidRDefault="00464DB7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to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be sent to the UE, used upon SCG establishment or modification, as generated (entirely) by the (target)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SgNB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. In this case, the SN sets the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RRCReconfiguration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message in accordance with clause 6 e.g. regarding</w:t>
            </w:r>
            <w:r>
              <w:rPr>
                <w:rFonts w:ascii="Arial" w:eastAsia="Yu Mincho" w:hAnsi="Arial" w:cs="Arial"/>
                <w:sz w:val="18"/>
                <w:szCs w:val="18"/>
                <w:lang w:eastAsia="sv-SE"/>
              </w:rPr>
              <w:t xml:space="preserve"> the "Need" or "Cond" statements.</w:t>
            </w:r>
          </w:p>
          <w:p w:rsidR="00E07BF7" w:rsidRDefault="00464DB7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 w:cs="Arial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or</w:t>
            </w:r>
          </w:p>
          <w:p w:rsidR="00E07BF7" w:rsidRDefault="00464DB7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including the current SCG configuration of the UE, when provided in response to a query from MN, or in SN triggered SN change in order to enable delta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signaling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by the target SN. In this case, the SN sets the </w:t>
            </w:r>
            <w:proofErr w:type="spellStart"/>
            <w:r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RRCReconfiguration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message in accordance with clause 11.2.3.</w:t>
            </w:r>
          </w:p>
          <w:p w:rsidR="00E07BF7" w:rsidRDefault="00464D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Cs w:val="18"/>
                <w:lang w:eastAsia="sv-SE"/>
              </w:rPr>
            </w:pPr>
            <w:r>
              <w:rPr>
                <w:rFonts w:ascii="Arial" w:eastAsia="Times New Roman" w:hAnsi="Arial"/>
                <w:sz w:val="18"/>
                <w:lang w:eastAsia="sv-SE"/>
              </w:rPr>
              <w:t>The field is absent if neither SCG (re)configuration nor SCG configuration query nor SN triggered SN change is performed, e.g. at inter-node capability/configuration coordination which does not result in SCG (re)configuration towards the UE. This field is not applicable in NE-DC.</w:t>
            </w:r>
          </w:p>
        </w:tc>
      </w:tr>
    </w:tbl>
    <w:p w:rsidR="00E07BF7" w:rsidRDefault="00464DB7">
      <w:pPr>
        <w:pStyle w:val="Caption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Table </w:t>
      </w:r>
      <w:r>
        <w:rPr>
          <w:b/>
          <w:bCs/>
          <w:i w:val="0"/>
          <w:iCs w:val="0"/>
        </w:rPr>
        <w:fldChar w:fldCharType="begin"/>
      </w:r>
      <w:r>
        <w:rPr>
          <w:b/>
          <w:bCs/>
          <w:i w:val="0"/>
          <w:iCs w:val="0"/>
        </w:rPr>
        <w:instrText xml:space="preserve"> SEQ Table \* ARABIC </w:instrText>
      </w:r>
      <w:r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</w:rPr>
        <w:t>2</w:t>
      </w:r>
      <w:r>
        <w:rPr>
          <w:b/>
          <w:bCs/>
          <w:i w:val="0"/>
          <w:iCs w:val="0"/>
        </w:rPr>
        <w:fldChar w:fldCharType="end"/>
      </w:r>
      <w:r>
        <w:rPr>
          <w:b/>
          <w:bCs/>
          <w:i w:val="0"/>
          <w:iCs w:val="0"/>
        </w:rPr>
        <w:t xml:space="preserve">: CHO-related change #2 in </w:t>
      </w:r>
      <w:hyperlink r:id="rId17" w:history="1">
        <w:r>
          <w:rPr>
            <w:rStyle w:val="Hyperlink"/>
            <w:b/>
            <w:bCs/>
            <w:i w:val="0"/>
            <w:iCs w:val="0"/>
          </w:rPr>
          <w:t>R2-2010229</w:t>
        </w:r>
      </w:hyperlink>
    </w:p>
    <w:p w:rsidR="00E07BF7" w:rsidRDefault="00E07BF7"/>
    <w:p w:rsidR="00E07BF7" w:rsidRDefault="00464DB7">
      <w:r>
        <w:t>Company comments are invited to each in the table below.</w:t>
      </w:r>
    </w:p>
    <w:p w:rsidR="00E07BF7" w:rsidRDefault="00E07BF7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1276"/>
        <w:gridCol w:w="6520"/>
      </w:tblGrid>
      <w:tr w:rsidR="00E07BF7">
        <w:tc>
          <w:tcPr>
            <w:tcW w:w="1838" w:type="dxa"/>
          </w:tcPr>
          <w:p w:rsidR="00E07BF7" w:rsidRDefault="00464DB7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276" w:type="dxa"/>
          </w:tcPr>
          <w:p w:rsidR="00E07BF7" w:rsidRDefault="00464DB7">
            <w:pPr>
              <w:rPr>
                <w:b/>
                <w:bCs/>
              </w:rPr>
            </w:pPr>
            <w:r>
              <w:rPr>
                <w:b/>
                <w:bCs/>
              </w:rPr>
              <w:t>Is the change needed? (Yes/No)</w:t>
            </w:r>
          </w:p>
        </w:tc>
        <w:tc>
          <w:tcPr>
            <w:tcW w:w="6520" w:type="dxa"/>
          </w:tcPr>
          <w:p w:rsidR="00E07BF7" w:rsidRDefault="00464D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Comments </w:t>
            </w:r>
          </w:p>
        </w:tc>
      </w:tr>
      <w:tr w:rsidR="00E07BF7">
        <w:tc>
          <w:tcPr>
            <w:tcW w:w="1838" w:type="dxa"/>
          </w:tcPr>
          <w:p w:rsidR="00E07BF7" w:rsidRDefault="00464DB7">
            <w:r>
              <w:t>Intel</w:t>
            </w:r>
          </w:p>
        </w:tc>
        <w:tc>
          <w:tcPr>
            <w:tcW w:w="1276" w:type="dxa"/>
          </w:tcPr>
          <w:p w:rsidR="00E07BF7" w:rsidRDefault="00464DB7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6520" w:type="dxa"/>
          </w:tcPr>
          <w:p w:rsidR="00E07BF7" w:rsidRDefault="00464DB7">
            <w:pPr>
              <w:pStyle w:val="Doc-text2"/>
              <w:ind w:left="1259" w:firstLine="0"/>
            </w:pPr>
            <w:r>
              <w:t xml:space="preserve">The first change in 5.3.5.10 on release of CPC configuration is not needed since it has been covered by 5.3.5.4. </w:t>
            </w:r>
          </w:p>
          <w:p w:rsidR="00E07BF7" w:rsidRDefault="00464DB7">
            <w:pPr>
              <w:pStyle w:val="Heading4"/>
            </w:pPr>
            <w:bookmarkStart w:id="20" w:name="_Toc53006263"/>
            <w:bookmarkStart w:id="21" w:name="_Toc46439139"/>
            <w:bookmarkStart w:id="22" w:name="_Toc52837623"/>
            <w:bookmarkStart w:id="23" w:name="_Toc52836615"/>
            <w:bookmarkStart w:id="24" w:name="_Toc46486737"/>
            <w:bookmarkStart w:id="25" w:name="_Toc46443976"/>
            <w:r>
              <w:t>5.3.5.4</w:t>
            </w:r>
            <w:r>
              <w:tab/>
              <w:t>Secondary cell group release</w:t>
            </w:r>
            <w:bookmarkEnd w:id="20"/>
            <w:bookmarkEnd w:id="21"/>
            <w:bookmarkEnd w:id="22"/>
            <w:bookmarkEnd w:id="23"/>
            <w:bookmarkEnd w:id="24"/>
            <w:bookmarkEnd w:id="25"/>
          </w:p>
          <w:p w:rsidR="00E07BF7" w:rsidRDefault="00464DB7">
            <w:r>
              <w:t>The UE shall:</w:t>
            </w:r>
          </w:p>
          <w:p w:rsidR="00E07BF7" w:rsidRDefault="00464DB7">
            <w:pPr>
              <w:pStyle w:val="B1"/>
            </w:pPr>
            <w:r>
              <w:t>1&gt;</w:t>
            </w:r>
            <w:r>
              <w:tab/>
              <w:t>as a result of SCG release triggered by E-UTRA (i.e. (NG)EN-DC case) or NR (i.e. NR-DC case):</w:t>
            </w:r>
          </w:p>
          <w:p w:rsidR="00E07BF7" w:rsidRDefault="00464DB7">
            <w:pPr>
              <w:pStyle w:val="B2"/>
            </w:pPr>
            <w:r>
              <w:t>2&gt;</w:t>
            </w:r>
            <w:r>
              <w:tab/>
              <w:t>reset SCG MAC, if configured;</w:t>
            </w:r>
          </w:p>
          <w:p w:rsidR="00E07BF7" w:rsidRDefault="00464DB7">
            <w:pPr>
              <w:pStyle w:val="B2"/>
            </w:pPr>
            <w:r>
              <w:lastRenderedPageBreak/>
              <w:t>2&gt;</w:t>
            </w:r>
            <w:r>
              <w:tab/>
              <w:t>for each RLC bearer that is part of the SCG configuration:</w:t>
            </w:r>
          </w:p>
          <w:p w:rsidR="00E07BF7" w:rsidRDefault="00464DB7">
            <w:pPr>
              <w:pStyle w:val="B3"/>
            </w:pPr>
            <w:r>
              <w:t>3&gt;</w:t>
            </w:r>
            <w:r>
              <w:tab/>
              <w:t>perform RLC bearer release procedure as specified in 5.3.5.5.3;</w:t>
            </w:r>
          </w:p>
          <w:p w:rsidR="00E07BF7" w:rsidRDefault="00464DB7">
            <w:pPr>
              <w:pStyle w:val="B2"/>
            </w:pPr>
            <w:r>
              <w:t>2&gt;</w:t>
            </w:r>
            <w:r>
              <w:tab/>
              <w:t>release the SCG configuration;</w:t>
            </w:r>
          </w:p>
          <w:p w:rsidR="00E07BF7" w:rsidRDefault="00464DB7">
            <w:pPr>
              <w:pStyle w:val="B2"/>
            </w:pPr>
            <w:r>
              <w:t>2&gt;</w:t>
            </w:r>
            <w:r>
              <w:tab/>
              <w:t>if CPC was configured,</w:t>
            </w:r>
          </w:p>
          <w:p w:rsidR="00E07BF7" w:rsidRDefault="00464DB7">
            <w:pPr>
              <w:pStyle w:val="B3"/>
            </w:pPr>
            <w:r>
              <w:rPr>
                <w:highlight w:val="yellow"/>
              </w:rPr>
              <w:t>3&gt;</w:t>
            </w:r>
            <w:r>
              <w:rPr>
                <w:highlight w:val="yellow"/>
              </w:rPr>
              <w:tab/>
              <w:t xml:space="preserve">remove all the entries within </w:t>
            </w:r>
            <w:proofErr w:type="spellStart"/>
            <w:r>
              <w:rPr>
                <w:i/>
                <w:highlight w:val="yellow"/>
              </w:rPr>
              <w:t>VarConditionalReconfig</w:t>
            </w:r>
            <w:proofErr w:type="spellEnd"/>
            <w:r>
              <w:rPr>
                <w:highlight w:val="yellow"/>
              </w:rPr>
              <w:t>, if any;</w:t>
            </w:r>
          </w:p>
          <w:p w:rsidR="00E07BF7" w:rsidRDefault="00E07BF7">
            <w:pPr>
              <w:pStyle w:val="Doc-text2"/>
            </w:pPr>
          </w:p>
          <w:p w:rsidR="00E07BF7" w:rsidRDefault="00464DB7">
            <w:pPr>
              <w:pStyle w:val="Doc-text2"/>
            </w:pPr>
            <w:r>
              <w:t xml:space="preserve">Last change on CPC has been covered by Google’s CR in the email discussion 211. </w:t>
            </w:r>
          </w:p>
          <w:p w:rsidR="00E07BF7" w:rsidRDefault="00E07BF7">
            <w:pPr>
              <w:rPr>
                <w:b/>
                <w:bCs/>
              </w:rPr>
            </w:pPr>
          </w:p>
        </w:tc>
      </w:tr>
      <w:tr w:rsidR="00E07BF7">
        <w:tc>
          <w:tcPr>
            <w:tcW w:w="1838" w:type="dxa"/>
          </w:tcPr>
          <w:p w:rsidR="00E07BF7" w:rsidRDefault="00464DB7">
            <w:r>
              <w:rPr>
                <w:rFonts w:hint="eastAsia"/>
              </w:rPr>
              <w:lastRenderedPageBreak/>
              <w:t>O</w:t>
            </w:r>
            <w:r>
              <w:t>PPO</w:t>
            </w:r>
          </w:p>
        </w:tc>
        <w:tc>
          <w:tcPr>
            <w:tcW w:w="1276" w:type="dxa"/>
          </w:tcPr>
          <w:p w:rsidR="00E07BF7" w:rsidRDefault="00464DB7">
            <w:pPr>
              <w:rPr>
                <w:b/>
                <w:bCs/>
              </w:rPr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6520" w:type="dxa"/>
          </w:tcPr>
          <w:p w:rsidR="00E07BF7" w:rsidRDefault="00464DB7">
            <w:r>
              <w:t>It seems to be already addressed by the step:</w:t>
            </w:r>
          </w:p>
          <w:p w:rsidR="00E07BF7" w:rsidRDefault="00464DB7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Theme="minorEastAsia"/>
                <w:lang w:eastAsia="ja-JP"/>
              </w:rPr>
            </w:pPr>
            <w:r>
              <w:t xml:space="preserve"> </w:t>
            </w: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>release the SCG configuration as specified in clause 5.3.5.4;</w:t>
            </w:r>
          </w:p>
        </w:tc>
      </w:tr>
      <w:tr w:rsidR="00E07BF7">
        <w:tc>
          <w:tcPr>
            <w:tcW w:w="1838" w:type="dxa"/>
          </w:tcPr>
          <w:p w:rsidR="00E07BF7" w:rsidRDefault="00464DB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Samsung </w:t>
            </w:r>
          </w:p>
        </w:tc>
        <w:tc>
          <w:tcPr>
            <w:tcW w:w="1276" w:type="dxa"/>
          </w:tcPr>
          <w:p w:rsidR="00E07BF7" w:rsidRDefault="00464DB7">
            <w:pPr>
              <w:rPr>
                <w:rFonts w:eastAsia="Malgun Gothic"/>
                <w:b/>
                <w:bCs/>
                <w:lang w:eastAsia="ko-KR"/>
              </w:rPr>
            </w:pPr>
            <w:r>
              <w:rPr>
                <w:rFonts w:eastAsia="Malgun Gothic" w:hint="eastAsia"/>
                <w:b/>
                <w:bCs/>
                <w:lang w:eastAsia="ko-KR"/>
              </w:rPr>
              <w:t>No</w:t>
            </w:r>
          </w:p>
        </w:tc>
        <w:tc>
          <w:tcPr>
            <w:tcW w:w="6520" w:type="dxa"/>
          </w:tcPr>
          <w:p w:rsidR="00E07BF7" w:rsidRDefault="00464DB7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S</w:t>
            </w:r>
            <w:r>
              <w:rPr>
                <w:rFonts w:hint="eastAsia"/>
                <w:b/>
                <w:bCs/>
                <w:lang w:eastAsia="ko-KR"/>
              </w:rPr>
              <w:t xml:space="preserve">ame </w:t>
            </w:r>
            <w:r>
              <w:rPr>
                <w:b/>
                <w:bCs/>
                <w:lang w:eastAsia="ko-KR"/>
              </w:rPr>
              <w:t>view with Intel above.</w:t>
            </w:r>
          </w:p>
        </w:tc>
      </w:tr>
      <w:tr w:rsidR="00E07BF7">
        <w:tc>
          <w:tcPr>
            <w:tcW w:w="1838" w:type="dxa"/>
          </w:tcPr>
          <w:p w:rsidR="00E07BF7" w:rsidRDefault="00464DB7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Sharp</w:t>
            </w:r>
          </w:p>
        </w:tc>
        <w:tc>
          <w:tcPr>
            <w:tcW w:w="1276" w:type="dxa"/>
          </w:tcPr>
          <w:p w:rsidR="00E07BF7" w:rsidRDefault="00464DB7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 w:hint="eastAsia"/>
                <w:b/>
                <w:bCs/>
                <w:lang w:eastAsia="zh-CN"/>
              </w:rPr>
              <w:t>No</w:t>
            </w:r>
          </w:p>
        </w:tc>
        <w:tc>
          <w:tcPr>
            <w:tcW w:w="6520" w:type="dxa"/>
          </w:tcPr>
          <w:p w:rsidR="00E07BF7" w:rsidRDefault="00464DB7">
            <w:r>
              <w:t xml:space="preserve">This change is not needed since it has been covered by current spec in 5.3.5.4. </w:t>
            </w:r>
          </w:p>
          <w:p w:rsidR="00E07BF7" w:rsidRDefault="00E07BF7">
            <w:pPr>
              <w:rPr>
                <w:b/>
                <w:bCs/>
              </w:rPr>
            </w:pPr>
          </w:p>
        </w:tc>
      </w:tr>
      <w:tr w:rsidR="00E07BF7">
        <w:tc>
          <w:tcPr>
            <w:tcW w:w="1838" w:type="dxa"/>
          </w:tcPr>
          <w:p w:rsidR="00E07BF7" w:rsidRDefault="00464DB7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1276" w:type="dxa"/>
          </w:tcPr>
          <w:p w:rsidR="00E07BF7" w:rsidRDefault="00464DB7">
            <w:pPr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No</w:t>
            </w:r>
          </w:p>
        </w:tc>
        <w:tc>
          <w:tcPr>
            <w:tcW w:w="6520" w:type="dxa"/>
          </w:tcPr>
          <w:p w:rsidR="00E07BF7" w:rsidRDefault="00464DB7">
            <w:pPr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Share the same view with Intel.</w:t>
            </w:r>
          </w:p>
        </w:tc>
      </w:tr>
      <w:tr w:rsidR="00E07BF7">
        <w:tc>
          <w:tcPr>
            <w:tcW w:w="1838" w:type="dxa"/>
          </w:tcPr>
          <w:p w:rsidR="00E07BF7" w:rsidRDefault="00E731DC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1276" w:type="dxa"/>
          </w:tcPr>
          <w:p w:rsidR="00E07BF7" w:rsidRDefault="00E731DC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 w:hint="eastAsia"/>
                <w:b/>
                <w:bCs/>
                <w:lang w:eastAsia="zh-CN"/>
              </w:rPr>
              <w:t>No</w:t>
            </w:r>
          </w:p>
        </w:tc>
        <w:tc>
          <w:tcPr>
            <w:tcW w:w="6520" w:type="dxa"/>
          </w:tcPr>
          <w:p w:rsidR="00E07BF7" w:rsidRPr="00E731DC" w:rsidRDefault="00E731DC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S</w:t>
            </w:r>
            <w:r>
              <w:rPr>
                <w:rFonts w:eastAsia="SimSun" w:hint="eastAsia"/>
                <w:b/>
                <w:bCs/>
                <w:lang w:eastAsia="zh-CN"/>
              </w:rPr>
              <w:t xml:space="preserve">hare the same </w:t>
            </w:r>
            <w:r>
              <w:rPr>
                <w:rFonts w:eastAsia="SimSun"/>
                <w:b/>
                <w:bCs/>
                <w:lang w:eastAsia="zh-CN"/>
              </w:rPr>
              <w:t>view</w:t>
            </w:r>
            <w:r>
              <w:rPr>
                <w:rFonts w:eastAsia="SimSun" w:hint="eastAsia"/>
                <w:b/>
                <w:bCs/>
                <w:lang w:eastAsia="zh-CN"/>
              </w:rPr>
              <w:t xml:space="preserve"> with I</w:t>
            </w:r>
            <w:r w:rsidR="00D03EEF">
              <w:rPr>
                <w:rFonts w:eastAsia="SimSun"/>
                <w:b/>
                <w:bCs/>
                <w:lang w:eastAsia="zh-CN"/>
              </w:rPr>
              <w:t>n</w:t>
            </w:r>
            <w:bookmarkStart w:id="26" w:name="_GoBack"/>
            <w:bookmarkEnd w:id="26"/>
            <w:r>
              <w:rPr>
                <w:rFonts w:eastAsia="SimSun" w:hint="eastAsia"/>
                <w:b/>
                <w:bCs/>
                <w:lang w:eastAsia="zh-CN"/>
              </w:rPr>
              <w:t>tel</w:t>
            </w:r>
          </w:p>
        </w:tc>
      </w:tr>
      <w:tr w:rsidR="00E07BF7">
        <w:tc>
          <w:tcPr>
            <w:tcW w:w="1838" w:type="dxa"/>
          </w:tcPr>
          <w:p w:rsidR="00E07BF7" w:rsidRDefault="00E07BF7">
            <w:pPr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</w:tcPr>
          <w:p w:rsidR="00E07BF7" w:rsidRDefault="00E07BF7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:rsidR="00E07BF7" w:rsidRDefault="00E07BF7">
            <w:pPr>
              <w:rPr>
                <w:b/>
                <w:bCs/>
              </w:rPr>
            </w:pPr>
          </w:p>
        </w:tc>
      </w:tr>
      <w:tr w:rsidR="00E07BF7">
        <w:tc>
          <w:tcPr>
            <w:tcW w:w="1838" w:type="dxa"/>
          </w:tcPr>
          <w:p w:rsidR="00E07BF7" w:rsidRDefault="00E07BF7">
            <w:pPr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</w:tcPr>
          <w:p w:rsidR="00E07BF7" w:rsidRDefault="00E07BF7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:rsidR="00E07BF7" w:rsidRDefault="00E07BF7">
            <w:pPr>
              <w:rPr>
                <w:b/>
                <w:bCs/>
              </w:rPr>
            </w:pPr>
          </w:p>
        </w:tc>
      </w:tr>
    </w:tbl>
    <w:p w:rsidR="00E07BF7" w:rsidRDefault="00464DB7">
      <w:pPr>
        <w:pStyle w:val="Caption"/>
        <w:jc w:val="center"/>
        <w:rPr>
          <w:b/>
          <w:bCs/>
          <w:i w:val="0"/>
          <w:iCs w:val="0"/>
        </w:rPr>
      </w:pPr>
      <w:proofErr w:type="gramStart"/>
      <w:r>
        <w:rPr>
          <w:b/>
          <w:bCs/>
          <w:i w:val="0"/>
          <w:iCs w:val="0"/>
        </w:rPr>
        <w:t xml:space="preserve">Table </w:t>
      </w:r>
      <w:r>
        <w:rPr>
          <w:b/>
          <w:bCs/>
          <w:i w:val="0"/>
          <w:iCs w:val="0"/>
        </w:rPr>
        <w:fldChar w:fldCharType="begin"/>
      </w:r>
      <w:r>
        <w:rPr>
          <w:b/>
          <w:bCs/>
          <w:i w:val="0"/>
          <w:iCs w:val="0"/>
        </w:rPr>
        <w:instrText xml:space="preserve"> SEQ Table \* ARABIC </w:instrText>
      </w:r>
      <w:r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</w:rPr>
        <w:t>3</w:t>
      </w:r>
      <w:r>
        <w:rPr>
          <w:b/>
          <w:bCs/>
          <w:i w:val="0"/>
          <w:iCs w:val="0"/>
        </w:rPr>
        <w:fldChar w:fldCharType="end"/>
      </w:r>
      <w:r>
        <w:rPr>
          <w:b/>
          <w:bCs/>
          <w:i w:val="0"/>
          <w:iCs w:val="0"/>
        </w:rPr>
        <w:t>.</w:t>
      </w:r>
      <w:proofErr w:type="gramEnd"/>
      <w:r>
        <w:rPr>
          <w:b/>
          <w:bCs/>
          <w:i w:val="0"/>
          <w:iCs w:val="0"/>
        </w:rPr>
        <w:t xml:space="preserve"> Comments to the change#1 in </w:t>
      </w:r>
      <w:hyperlink r:id="rId18" w:history="1">
        <w:r>
          <w:rPr>
            <w:rStyle w:val="Hyperlink"/>
            <w:b/>
            <w:bCs/>
            <w:i w:val="0"/>
            <w:iCs w:val="0"/>
          </w:rPr>
          <w:t>R2-2010229</w:t>
        </w:r>
      </w:hyperlink>
      <w:r>
        <w:rPr>
          <w:b/>
          <w:bCs/>
          <w:i w:val="0"/>
          <w:iCs w:val="0"/>
        </w:rPr>
        <w:t xml:space="preserve"> </w:t>
      </w:r>
    </w:p>
    <w:p w:rsidR="00E07BF7" w:rsidRDefault="00E07BF7">
      <w:pPr>
        <w:rPr>
          <w:b/>
          <w:bCs/>
        </w:rPr>
      </w:pPr>
    </w:p>
    <w:p w:rsidR="00E07BF7" w:rsidRDefault="00E07BF7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1276"/>
        <w:gridCol w:w="6520"/>
      </w:tblGrid>
      <w:tr w:rsidR="00E07BF7">
        <w:tc>
          <w:tcPr>
            <w:tcW w:w="1838" w:type="dxa"/>
          </w:tcPr>
          <w:p w:rsidR="00E07BF7" w:rsidRDefault="00464DB7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276" w:type="dxa"/>
          </w:tcPr>
          <w:p w:rsidR="00E07BF7" w:rsidRDefault="00464DB7">
            <w:pPr>
              <w:rPr>
                <w:b/>
                <w:bCs/>
              </w:rPr>
            </w:pPr>
            <w:r>
              <w:rPr>
                <w:b/>
                <w:bCs/>
              </w:rPr>
              <w:t>Is the change needed? (Yes/No)</w:t>
            </w:r>
          </w:p>
        </w:tc>
        <w:tc>
          <w:tcPr>
            <w:tcW w:w="6520" w:type="dxa"/>
          </w:tcPr>
          <w:p w:rsidR="00E07BF7" w:rsidRDefault="00464D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Comments </w:t>
            </w:r>
          </w:p>
        </w:tc>
      </w:tr>
      <w:tr w:rsidR="00E07BF7">
        <w:tc>
          <w:tcPr>
            <w:tcW w:w="1838" w:type="dxa"/>
          </w:tcPr>
          <w:p w:rsidR="00E07BF7" w:rsidRDefault="00464DB7"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1276" w:type="dxa"/>
          </w:tcPr>
          <w:p w:rsidR="00E07BF7" w:rsidRDefault="00464DB7"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6520" w:type="dxa"/>
          </w:tcPr>
          <w:p w:rsidR="00E07BF7" w:rsidRDefault="00E07BF7">
            <w:pPr>
              <w:rPr>
                <w:b/>
                <w:bCs/>
              </w:rPr>
            </w:pPr>
          </w:p>
        </w:tc>
      </w:tr>
      <w:tr w:rsidR="00E07BF7">
        <w:tc>
          <w:tcPr>
            <w:tcW w:w="1838" w:type="dxa"/>
          </w:tcPr>
          <w:p w:rsidR="00E07BF7" w:rsidRDefault="00464DB7">
            <w:r>
              <w:rPr>
                <w:rFonts w:eastAsia="Malgun Gothic"/>
                <w:lang w:eastAsia="ko-KR"/>
              </w:rPr>
              <w:t xml:space="preserve">Samsung </w:t>
            </w:r>
          </w:p>
        </w:tc>
        <w:tc>
          <w:tcPr>
            <w:tcW w:w="1276" w:type="dxa"/>
          </w:tcPr>
          <w:p w:rsidR="00E07BF7" w:rsidRDefault="00464DB7">
            <w:pPr>
              <w:rPr>
                <w:b/>
                <w:bCs/>
              </w:rPr>
            </w:pPr>
            <w:r>
              <w:rPr>
                <w:rFonts w:eastAsia="Malgun Gothic" w:hint="eastAsia"/>
                <w:b/>
                <w:bCs/>
                <w:lang w:eastAsia="ko-KR"/>
              </w:rPr>
              <w:t>No</w:t>
            </w:r>
          </w:p>
        </w:tc>
        <w:tc>
          <w:tcPr>
            <w:tcW w:w="6520" w:type="dxa"/>
          </w:tcPr>
          <w:p w:rsidR="00E07BF7" w:rsidRDefault="00464DB7">
            <w:pPr>
              <w:rPr>
                <w:b/>
                <w:bCs/>
              </w:rPr>
            </w:pPr>
            <w:r>
              <w:rPr>
                <w:b/>
                <w:bCs/>
                <w:lang w:eastAsia="ko-KR"/>
              </w:rPr>
              <w:t>S</w:t>
            </w:r>
            <w:r>
              <w:rPr>
                <w:rFonts w:hint="eastAsia"/>
                <w:b/>
                <w:bCs/>
                <w:lang w:eastAsia="ko-KR"/>
              </w:rPr>
              <w:t xml:space="preserve">ame </w:t>
            </w:r>
            <w:r>
              <w:rPr>
                <w:b/>
                <w:bCs/>
                <w:lang w:eastAsia="ko-KR"/>
              </w:rPr>
              <w:t>view with Intel above.</w:t>
            </w:r>
          </w:p>
        </w:tc>
      </w:tr>
      <w:tr w:rsidR="00E07BF7">
        <w:tc>
          <w:tcPr>
            <w:tcW w:w="1838" w:type="dxa"/>
          </w:tcPr>
          <w:p w:rsidR="00E07BF7" w:rsidRDefault="00464DB7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Sharp</w:t>
            </w:r>
          </w:p>
        </w:tc>
        <w:tc>
          <w:tcPr>
            <w:tcW w:w="1276" w:type="dxa"/>
          </w:tcPr>
          <w:p w:rsidR="00E07BF7" w:rsidRDefault="00464DB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Malgun Gothic" w:hint="eastAsia"/>
                <w:bCs/>
                <w:lang w:eastAsia="ko-KR"/>
              </w:rPr>
              <w:t>No</w:t>
            </w:r>
          </w:p>
        </w:tc>
        <w:tc>
          <w:tcPr>
            <w:tcW w:w="6520" w:type="dxa"/>
          </w:tcPr>
          <w:p w:rsidR="00E07BF7" w:rsidRDefault="00464DB7">
            <w:pPr>
              <w:rPr>
                <w:bCs/>
              </w:rPr>
            </w:pPr>
            <w:r>
              <w:rPr>
                <w:bCs/>
                <w:lang w:eastAsia="ko-KR"/>
              </w:rPr>
              <w:t>S</w:t>
            </w:r>
            <w:r>
              <w:rPr>
                <w:rFonts w:hint="eastAsia"/>
                <w:bCs/>
                <w:lang w:eastAsia="ko-KR"/>
              </w:rPr>
              <w:t xml:space="preserve">ame </w:t>
            </w:r>
            <w:r>
              <w:rPr>
                <w:bCs/>
                <w:lang w:eastAsia="ko-KR"/>
              </w:rPr>
              <w:t>view with Intel above.</w:t>
            </w:r>
          </w:p>
        </w:tc>
      </w:tr>
      <w:tr w:rsidR="00E07BF7">
        <w:tc>
          <w:tcPr>
            <w:tcW w:w="1838" w:type="dxa"/>
          </w:tcPr>
          <w:p w:rsidR="00E07BF7" w:rsidRDefault="00464DB7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1276" w:type="dxa"/>
          </w:tcPr>
          <w:p w:rsidR="00E07BF7" w:rsidRDefault="00464DB7">
            <w:pPr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No</w:t>
            </w:r>
          </w:p>
        </w:tc>
        <w:tc>
          <w:tcPr>
            <w:tcW w:w="6520" w:type="dxa"/>
          </w:tcPr>
          <w:p w:rsidR="00E07BF7" w:rsidRDefault="00464DB7">
            <w:pPr>
              <w:rPr>
                <w:b/>
                <w:bCs/>
              </w:rPr>
            </w:pPr>
            <w:r>
              <w:rPr>
                <w:b/>
                <w:bCs/>
                <w:lang w:eastAsia="ko-KR"/>
              </w:rPr>
              <w:t>S</w:t>
            </w:r>
            <w:r>
              <w:rPr>
                <w:rFonts w:hint="eastAsia"/>
                <w:b/>
                <w:bCs/>
                <w:lang w:eastAsia="ko-KR"/>
              </w:rPr>
              <w:t xml:space="preserve">ame </w:t>
            </w:r>
            <w:r>
              <w:rPr>
                <w:b/>
                <w:bCs/>
                <w:lang w:eastAsia="ko-KR"/>
              </w:rPr>
              <w:t>view with Intel above.</w:t>
            </w:r>
          </w:p>
        </w:tc>
      </w:tr>
      <w:tr w:rsidR="00E07BF7">
        <w:tc>
          <w:tcPr>
            <w:tcW w:w="1838" w:type="dxa"/>
          </w:tcPr>
          <w:p w:rsidR="00E07BF7" w:rsidRPr="00464DB7" w:rsidRDefault="00464DB7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1276" w:type="dxa"/>
          </w:tcPr>
          <w:p w:rsidR="00E07BF7" w:rsidRPr="00464DB7" w:rsidRDefault="00464DB7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 w:hint="eastAsia"/>
                <w:b/>
                <w:bCs/>
                <w:lang w:eastAsia="zh-CN"/>
              </w:rPr>
              <w:t>No</w:t>
            </w:r>
          </w:p>
        </w:tc>
        <w:tc>
          <w:tcPr>
            <w:tcW w:w="6520" w:type="dxa"/>
          </w:tcPr>
          <w:p w:rsidR="00E07BF7" w:rsidRDefault="00464DB7">
            <w:pPr>
              <w:rPr>
                <w:b/>
                <w:bCs/>
              </w:rPr>
            </w:pPr>
            <w:r>
              <w:rPr>
                <w:bCs/>
                <w:lang w:eastAsia="ko-KR"/>
              </w:rPr>
              <w:t>S</w:t>
            </w:r>
            <w:r>
              <w:rPr>
                <w:rFonts w:hint="eastAsia"/>
                <w:bCs/>
                <w:lang w:eastAsia="ko-KR"/>
              </w:rPr>
              <w:t xml:space="preserve">ame </w:t>
            </w:r>
            <w:r>
              <w:rPr>
                <w:bCs/>
                <w:lang w:eastAsia="ko-KR"/>
              </w:rPr>
              <w:t>view with Intel above.</w:t>
            </w:r>
          </w:p>
        </w:tc>
      </w:tr>
      <w:tr w:rsidR="00E07BF7">
        <w:tc>
          <w:tcPr>
            <w:tcW w:w="1838" w:type="dxa"/>
          </w:tcPr>
          <w:p w:rsidR="00E07BF7" w:rsidRDefault="00E07BF7">
            <w:pPr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</w:tcPr>
          <w:p w:rsidR="00E07BF7" w:rsidRDefault="00E07BF7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:rsidR="00E07BF7" w:rsidRDefault="00E07BF7">
            <w:pPr>
              <w:rPr>
                <w:b/>
                <w:bCs/>
              </w:rPr>
            </w:pPr>
          </w:p>
        </w:tc>
      </w:tr>
      <w:tr w:rsidR="00E07BF7">
        <w:tc>
          <w:tcPr>
            <w:tcW w:w="1838" w:type="dxa"/>
          </w:tcPr>
          <w:p w:rsidR="00E07BF7" w:rsidRDefault="00E07BF7">
            <w:pPr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</w:tcPr>
          <w:p w:rsidR="00E07BF7" w:rsidRDefault="00E07BF7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:rsidR="00E07BF7" w:rsidRDefault="00E07BF7">
            <w:pPr>
              <w:rPr>
                <w:b/>
                <w:bCs/>
              </w:rPr>
            </w:pPr>
          </w:p>
        </w:tc>
      </w:tr>
      <w:tr w:rsidR="00E07BF7">
        <w:tc>
          <w:tcPr>
            <w:tcW w:w="1838" w:type="dxa"/>
          </w:tcPr>
          <w:p w:rsidR="00E07BF7" w:rsidRDefault="00E07BF7">
            <w:pPr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</w:tcPr>
          <w:p w:rsidR="00E07BF7" w:rsidRDefault="00E07BF7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:rsidR="00E07BF7" w:rsidRDefault="00E07BF7">
            <w:pPr>
              <w:rPr>
                <w:b/>
                <w:bCs/>
              </w:rPr>
            </w:pPr>
          </w:p>
        </w:tc>
      </w:tr>
    </w:tbl>
    <w:p w:rsidR="00E07BF7" w:rsidRDefault="00464DB7">
      <w:pPr>
        <w:pStyle w:val="Caption"/>
        <w:jc w:val="center"/>
        <w:rPr>
          <w:b/>
          <w:bCs/>
          <w:i w:val="0"/>
          <w:iCs w:val="0"/>
        </w:rPr>
      </w:pPr>
      <w:proofErr w:type="gramStart"/>
      <w:r>
        <w:rPr>
          <w:b/>
          <w:bCs/>
          <w:i w:val="0"/>
          <w:iCs w:val="0"/>
        </w:rPr>
        <w:t xml:space="preserve">Table </w:t>
      </w:r>
      <w:r>
        <w:rPr>
          <w:b/>
          <w:bCs/>
          <w:i w:val="0"/>
          <w:iCs w:val="0"/>
        </w:rPr>
        <w:fldChar w:fldCharType="begin"/>
      </w:r>
      <w:r>
        <w:rPr>
          <w:b/>
          <w:bCs/>
          <w:i w:val="0"/>
          <w:iCs w:val="0"/>
        </w:rPr>
        <w:instrText xml:space="preserve"> SEQ Table \* ARABIC </w:instrText>
      </w:r>
      <w:r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</w:rPr>
        <w:t>3</w:t>
      </w:r>
      <w:r>
        <w:rPr>
          <w:b/>
          <w:bCs/>
          <w:i w:val="0"/>
          <w:iCs w:val="0"/>
        </w:rPr>
        <w:fldChar w:fldCharType="end"/>
      </w:r>
      <w:r>
        <w:rPr>
          <w:b/>
          <w:bCs/>
          <w:i w:val="0"/>
          <w:iCs w:val="0"/>
        </w:rPr>
        <w:t>.</w:t>
      </w:r>
      <w:proofErr w:type="gramEnd"/>
      <w:r>
        <w:rPr>
          <w:b/>
          <w:bCs/>
          <w:i w:val="0"/>
          <w:iCs w:val="0"/>
        </w:rPr>
        <w:t xml:space="preserve"> Comments to the change#2 in </w:t>
      </w:r>
      <w:hyperlink r:id="rId19" w:history="1">
        <w:r>
          <w:rPr>
            <w:rStyle w:val="Hyperlink"/>
            <w:b/>
            <w:bCs/>
            <w:i w:val="0"/>
            <w:iCs w:val="0"/>
          </w:rPr>
          <w:t>R2-2010229</w:t>
        </w:r>
      </w:hyperlink>
      <w:r>
        <w:rPr>
          <w:b/>
          <w:bCs/>
          <w:i w:val="0"/>
          <w:iCs w:val="0"/>
        </w:rPr>
        <w:t xml:space="preserve"> </w:t>
      </w:r>
    </w:p>
    <w:p w:rsidR="00E07BF7" w:rsidRDefault="00E07BF7"/>
    <w:p w:rsidR="00E07BF7" w:rsidRDefault="00464DB7">
      <w:pPr>
        <w:pStyle w:val="Heading1"/>
      </w:pPr>
      <w:r>
        <w:lastRenderedPageBreak/>
        <w:t>3</w:t>
      </w:r>
      <w:r>
        <w:tab/>
        <w:t>Conclusions</w:t>
      </w:r>
    </w:p>
    <w:p w:rsidR="00E07BF7" w:rsidRDefault="00464DB7">
      <w:pPr>
        <w:rPr>
          <w:b/>
          <w:u w:val="single"/>
        </w:rPr>
      </w:pPr>
      <w:bookmarkStart w:id="27" w:name="_Hlk38892258"/>
      <w:r>
        <w:rPr>
          <w:b/>
          <w:u w:val="single"/>
        </w:rPr>
        <w:t>Conclusions:</w:t>
      </w:r>
    </w:p>
    <w:p w:rsidR="00E07BF7" w:rsidRDefault="00464DB7">
      <w:pPr>
        <w:rPr>
          <w:b/>
          <w:u w:val="single"/>
        </w:rPr>
      </w:pPr>
      <w:r>
        <w:rPr>
          <w:b/>
          <w:u w:val="single"/>
        </w:rPr>
        <w:t>TBA</w:t>
      </w:r>
    </w:p>
    <w:bookmarkEnd w:id="27"/>
    <w:p w:rsidR="00E07BF7" w:rsidRDefault="00464DB7">
      <w:pPr>
        <w:pStyle w:val="Heading1"/>
      </w:pPr>
      <w:r>
        <w:t>4</w:t>
      </w:r>
      <w:r>
        <w:tab/>
        <w:t xml:space="preserve">List of referenced documents </w:t>
      </w:r>
    </w:p>
    <w:p w:rsidR="00E07BF7" w:rsidRDefault="00464DB7">
      <w:pPr>
        <w:pStyle w:val="Doc-title"/>
      </w:pPr>
      <w:r>
        <w:t>[1]</w:t>
      </w:r>
      <w:r>
        <w:tab/>
      </w:r>
      <w:hyperlink r:id="rId20" w:history="1">
        <w:r>
          <w:rPr>
            <w:rStyle w:val="Hyperlink"/>
          </w:rPr>
          <w:t>R2-2010229</w:t>
        </w:r>
      </w:hyperlink>
      <w:r>
        <w:tab/>
        <w:t>Support of Rel-16 features for SCG in EN-DC and NR-DC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  <w:t>Rel-16</w:t>
      </w:r>
      <w:r>
        <w:tab/>
        <w:t>38.331</w:t>
      </w:r>
      <w:r>
        <w:tab/>
        <w:t>16.2.0</w:t>
      </w:r>
      <w:r>
        <w:tab/>
        <w:t>2192</w:t>
      </w:r>
      <w:r>
        <w:tab/>
        <w:t>-</w:t>
      </w:r>
      <w:r>
        <w:tab/>
        <w:t>F</w:t>
      </w:r>
      <w:r>
        <w:tab/>
        <w:t xml:space="preserve">NR_IAB-Core, </w:t>
      </w:r>
      <w:proofErr w:type="spellStart"/>
      <w:r>
        <w:t>NR_Mob_enh</w:t>
      </w:r>
      <w:proofErr w:type="spellEnd"/>
      <w:r>
        <w:t>-Core</w:t>
      </w:r>
    </w:p>
    <w:sectPr w:rsidR="00E07BF7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Mincho">
    <w:altName w:val="MS Mincho"/>
    <w:charset w:val="80"/>
    <w:family w:val="roman"/>
    <w:pitch w:val="default"/>
    <w:sig w:usb0="00000000" w:usb1="00000000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5E51"/>
    <w:multiLevelType w:val="multilevel"/>
    <w:tmpl w:val="1EDE5E5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0D7298"/>
    <w:multiLevelType w:val="multilevel"/>
    <w:tmpl w:val="740D7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S0tDAxNDA3NzcxNrZU0lEKTi0uzszPAykwqgUAFn12XywAAAA="/>
  </w:docVars>
  <w:rsids>
    <w:rsidRoot w:val="000B7BCF"/>
    <w:rsid w:val="00004055"/>
    <w:rsid w:val="00016557"/>
    <w:rsid w:val="00017B1E"/>
    <w:rsid w:val="00023C40"/>
    <w:rsid w:val="000248D3"/>
    <w:rsid w:val="00031408"/>
    <w:rsid w:val="00033397"/>
    <w:rsid w:val="00040095"/>
    <w:rsid w:val="00044138"/>
    <w:rsid w:val="00055EAB"/>
    <w:rsid w:val="00065A43"/>
    <w:rsid w:val="00066CAC"/>
    <w:rsid w:val="00073C9C"/>
    <w:rsid w:val="00074C23"/>
    <w:rsid w:val="00080512"/>
    <w:rsid w:val="00086A67"/>
    <w:rsid w:val="00090468"/>
    <w:rsid w:val="000934C4"/>
    <w:rsid w:val="00094568"/>
    <w:rsid w:val="000A1337"/>
    <w:rsid w:val="000A2E98"/>
    <w:rsid w:val="000B7BCF"/>
    <w:rsid w:val="000C2B74"/>
    <w:rsid w:val="000C522B"/>
    <w:rsid w:val="000D58AB"/>
    <w:rsid w:val="000D77CA"/>
    <w:rsid w:val="000E3970"/>
    <w:rsid w:val="000F2814"/>
    <w:rsid w:val="000F3DFD"/>
    <w:rsid w:val="000F4679"/>
    <w:rsid w:val="000F4B44"/>
    <w:rsid w:val="00106B2A"/>
    <w:rsid w:val="00112F1A"/>
    <w:rsid w:val="00123DED"/>
    <w:rsid w:val="001313D0"/>
    <w:rsid w:val="00145075"/>
    <w:rsid w:val="00150813"/>
    <w:rsid w:val="00160AEE"/>
    <w:rsid w:val="00162896"/>
    <w:rsid w:val="001741A0"/>
    <w:rsid w:val="00175FA0"/>
    <w:rsid w:val="001808FE"/>
    <w:rsid w:val="00180CBE"/>
    <w:rsid w:val="00184AA8"/>
    <w:rsid w:val="00194CD0"/>
    <w:rsid w:val="001B49C9"/>
    <w:rsid w:val="001C23F4"/>
    <w:rsid w:val="001C4F79"/>
    <w:rsid w:val="001D4131"/>
    <w:rsid w:val="001E1D6B"/>
    <w:rsid w:val="001E2125"/>
    <w:rsid w:val="001E229F"/>
    <w:rsid w:val="001E3004"/>
    <w:rsid w:val="001E6337"/>
    <w:rsid w:val="001F168B"/>
    <w:rsid w:val="001F592D"/>
    <w:rsid w:val="001F7831"/>
    <w:rsid w:val="00204045"/>
    <w:rsid w:val="00204C85"/>
    <w:rsid w:val="00205CB5"/>
    <w:rsid w:val="0020712B"/>
    <w:rsid w:val="0022606D"/>
    <w:rsid w:val="00227B12"/>
    <w:rsid w:val="00231728"/>
    <w:rsid w:val="00232F53"/>
    <w:rsid w:val="00235979"/>
    <w:rsid w:val="00250404"/>
    <w:rsid w:val="00254A90"/>
    <w:rsid w:val="0025557A"/>
    <w:rsid w:val="002610D8"/>
    <w:rsid w:val="002658E9"/>
    <w:rsid w:val="00267B9E"/>
    <w:rsid w:val="002746E3"/>
    <w:rsid w:val="002747EC"/>
    <w:rsid w:val="002855BF"/>
    <w:rsid w:val="002877F1"/>
    <w:rsid w:val="00295EAC"/>
    <w:rsid w:val="002B0A69"/>
    <w:rsid w:val="002C2835"/>
    <w:rsid w:val="002D0094"/>
    <w:rsid w:val="002D5D7B"/>
    <w:rsid w:val="002E4607"/>
    <w:rsid w:val="002F0D22"/>
    <w:rsid w:val="00301119"/>
    <w:rsid w:val="003078BF"/>
    <w:rsid w:val="00310393"/>
    <w:rsid w:val="00311B17"/>
    <w:rsid w:val="003172DC"/>
    <w:rsid w:val="00325AE3"/>
    <w:rsid w:val="00326069"/>
    <w:rsid w:val="00353A66"/>
    <w:rsid w:val="0035462D"/>
    <w:rsid w:val="00356F67"/>
    <w:rsid w:val="00364B41"/>
    <w:rsid w:val="00371193"/>
    <w:rsid w:val="00383096"/>
    <w:rsid w:val="0038596F"/>
    <w:rsid w:val="003872AC"/>
    <w:rsid w:val="003A41EF"/>
    <w:rsid w:val="003B40AD"/>
    <w:rsid w:val="003B57D7"/>
    <w:rsid w:val="003B7C1A"/>
    <w:rsid w:val="003C256E"/>
    <w:rsid w:val="003C37A9"/>
    <w:rsid w:val="003C4E37"/>
    <w:rsid w:val="003D06FA"/>
    <w:rsid w:val="003D5E0C"/>
    <w:rsid w:val="003D5E78"/>
    <w:rsid w:val="003E16BE"/>
    <w:rsid w:val="003E2BB9"/>
    <w:rsid w:val="003E7F45"/>
    <w:rsid w:val="003F4E28"/>
    <w:rsid w:val="003F7A47"/>
    <w:rsid w:val="004006E8"/>
    <w:rsid w:val="00401855"/>
    <w:rsid w:val="0040402B"/>
    <w:rsid w:val="004059BB"/>
    <w:rsid w:val="00406C19"/>
    <w:rsid w:val="00411CED"/>
    <w:rsid w:val="00431CF2"/>
    <w:rsid w:val="004366C6"/>
    <w:rsid w:val="00440DC2"/>
    <w:rsid w:val="00456ED6"/>
    <w:rsid w:val="00464DB7"/>
    <w:rsid w:val="004653DE"/>
    <w:rsid w:val="00465587"/>
    <w:rsid w:val="00477455"/>
    <w:rsid w:val="00477893"/>
    <w:rsid w:val="004833C0"/>
    <w:rsid w:val="0048387C"/>
    <w:rsid w:val="004A1F7B"/>
    <w:rsid w:val="004B0A3A"/>
    <w:rsid w:val="004C37C0"/>
    <w:rsid w:val="004C44D2"/>
    <w:rsid w:val="004D3578"/>
    <w:rsid w:val="004D380D"/>
    <w:rsid w:val="004E213A"/>
    <w:rsid w:val="004F4497"/>
    <w:rsid w:val="00500ABA"/>
    <w:rsid w:val="00503171"/>
    <w:rsid w:val="00506C28"/>
    <w:rsid w:val="0052511C"/>
    <w:rsid w:val="00525C8C"/>
    <w:rsid w:val="00534DA0"/>
    <w:rsid w:val="0053708F"/>
    <w:rsid w:val="005372FE"/>
    <w:rsid w:val="00543E6C"/>
    <w:rsid w:val="00544ECB"/>
    <w:rsid w:val="00546B53"/>
    <w:rsid w:val="00565087"/>
    <w:rsid w:val="0056573F"/>
    <w:rsid w:val="005822E2"/>
    <w:rsid w:val="00587E87"/>
    <w:rsid w:val="00590CC1"/>
    <w:rsid w:val="00596C0D"/>
    <w:rsid w:val="00597523"/>
    <w:rsid w:val="005A24F5"/>
    <w:rsid w:val="005A3A2B"/>
    <w:rsid w:val="005B33DF"/>
    <w:rsid w:val="005C1189"/>
    <w:rsid w:val="005D3B1E"/>
    <w:rsid w:val="005E178C"/>
    <w:rsid w:val="005F5DB8"/>
    <w:rsid w:val="006008B0"/>
    <w:rsid w:val="00603D26"/>
    <w:rsid w:val="00611566"/>
    <w:rsid w:val="00621800"/>
    <w:rsid w:val="006339F9"/>
    <w:rsid w:val="0064334C"/>
    <w:rsid w:val="00646D99"/>
    <w:rsid w:val="00656910"/>
    <w:rsid w:val="006574C0"/>
    <w:rsid w:val="00665066"/>
    <w:rsid w:val="00680D20"/>
    <w:rsid w:val="0068617A"/>
    <w:rsid w:val="006913B0"/>
    <w:rsid w:val="00697CFC"/>
    <w:rsid w:val="006A2276"/>
    <w:rsid w:val="006A47B6"/>
    <w:rsid w:val="006C0856"/>
    <w:rsid w:val="006C66D8"/>
    <w:rsid w:val="006D1E24"/>
    <w:rsid w:val="006D7155"/>
    <w:rsid w:val="006E1417"/>
    <w:rsid w:val="006F413D"/>
    <w:rsid w:val="006F6A2C"/>
    <w:rsid w:val="007069DC"/>
    <w:rsid w:val="00710201"/>
    <w:rsid w:val="0071358E"/>
    <w:rsid w:val="00713A85"/>
    <w:rsid w:val="0072073A"/>
    <w:rsid w:val="007309DE"/>
    <w:rsid w:val="007342B5"/>
    <w:rsid w:val="00734A5B"/>
    <w:rsid w:val="00735EA1"/>
    <w:rsid w:val="00736801"/>
    <w:rsid w:val="007369D4"/>
    <w:rsid w:val="00740D28"/>
    <w:rsid w:val="0074383A"/>
    <w:rsid w:val="00744E76"/>
    <w:rsid w:val="007535FB"/>
    <w:rsid w:val="00756A33"/>
    <w:rsid w:val="00756F55"/>
    <w:rsid w:val="00757D40"/>
    <w:rsid w:val="007662B5"/>
    <w:rsid w:val="00776710"/>
    <w:rsid w:val="00777F39"/>
    <w:rsid w:val="0078097D"/>
    <w:rsid w:val="00781F0F"/>
    <w:rsid w:val="0078727C"/>
    <w:rsid w:val="0079049D"/>
    <w:rsid w:val="00793DC5"/>
    <w:rsid w:val="007A07B1"/>
    <w:rsid w:val="007B18D8"/>
    <w:rsid w:val="007C095F"/>
    <w:rsid w:val="007C2DD0"/>
    <w:rsid w:val="007D177D"/>
    <w:rsid w:val="007E03C7"/>
    <w:rsid w:val="007E0B90"/>
    <w:rsid w:val="007E422C"/>
    <w:rsid w:val="007E5DF8"/>
    <w:rsid w:val="007F2E08"/>
    <w:rsid w:val="007F46F3"/>
    <w:rsid w:val="007F49AD"/>
    <w:rsid w:val="007F4D29"/>
    <w:rsid w:val="007F5E0D"/>
    <w:rsid w:val="008028A4"/>
    <w:rsid w:val="00813245"/>
    <w:rsid w:val="00824452"/>
    <w:rsid w:val="00833DCC"/>
    <w:rsid w:val="0083508B"/>
    <w:rsid w:val="00840DE0"/>
    <w:rsid w:val="008441F3"/>
    <w:rsid w:val="0085285C"/>
    <w:rsid w:val="0086354A"/>
    <w:rsid w:val="008768CA"/>
    <w:rsid w:val="00877EF9"/>
    <w:rsid w:val="00880559"/>
    <w:rsid w:val="008818A6"/>
    <w:rsid w:val="00887CFA"/>
    <w:rsid w:val="008B5306"/>
    <w:rsid w:val="008B6BF4"/>
    <w:rsid w:val="008C2E2A"/>
    <w:rsid w:val="008C3057"/>
    <w:rsid w:val="008D0A1F"/>
    <w:rsid w:val="008D2E4D"/>
    <w:rsid w:val="008F3779"/>
    <w:rsid w:val="008F396F"/>
    <w:rsid w:val="008F3DCD"/>
    <w:rsid w:val="008F5581"/>
    <w:rsid w:val="008F6269"/>
    <w:rsid w:val="0090271F"/>
    <w:rsid w:val="00902DB9"/>
    <w:rsid w:val="0090466A"/>
    <w:rsid w:val="00923655"/>
    <w:rsid w:val="00936071"/>
    <w:rsid w:val="00936DC8"/>
    <w:rsid w:val="009376CD"/>
    <w:rsid w:val="009400FE"/>
    <w:rsid w:val="00940212"/>
    <w:rsid w:val="00942EC2"/>
    <w:rsid w:val="00945FAF"/>
    <w:rsid w:val="009462A4"/>
    <w:rsid w:val="0096183D"/>
    <w:rsid w:val="00961B32"/>
    <w:rsid w:val="00962509"/>
    <w:rsid w:val="00965DCA"/>
    <w:rsid w:val="00966ED6"/>
    <w:rsid w:val="00970DB3"/>
    <w:rsid w:val="00974BB0"/>
    <w:rsid w:val="00975BCD"/>
    <w:rsid w:val="0098547F"/>
    <w:rsid w:val="00986ADD"/>
    <w:rsid w:val="0099212D"/>
    <w:rsid w:val="009A0AF3"/>
    <w:rsid w:val="009B07CD"/>
    <w:rsid w:val="009C19E9"/>
    <w:rsid w:val="009D026F"/>
    <w:rsid w:val="009D411B"/>
    <w:rsid w:val="009D4F20"/>
    <w:rsid w:val="009D74A6"/>
    <w:rsid w:val="009E5B79"/>
    <w:rsid w:val="00A07F3D"/>
    <w:rsid w:val="00A10F02"/>
    <w:rsid w:val="00A12051"/>
    <w:rsid w:val="00A204CA"/>
    <w:rsid w:val="00A209D6"/>
    <w:rsid w:val="00A3023F"/>
    <w:rsid w:val="00A318E8"/>
    <w:rsid w:val="00A52183"/>
    <w:rsid w:val="00A52B5E"/>
    <w:rsid w:val="00A53724"/>
    <w:rsid w:val="00A54B2B"/>
    <w:rsid w:val="00A6189B"/>
    <w:rsid w:val="00A649CD"/>
    <w:rsid w:val="00A77743"/>
    <w:rsid w:val="00A82346"/>
    <w:rsid w:val="00A87780"/>
    <w:rsid w:val="00A9671C"/>
    <w:rsid w:val="00A96F06"/>
    <w:rsid w:val="00AA1553"/>
    <w:rsid w:val="00AB0854"/>
    <w:rsid w:val="00AB1DD8"/>
    <w:rsid w:val="00AB7172"/>
    <w:rsid w:val="00AE2839"/>
    <w:rsid w:val="00AF5CAD"/>
    <w:rsid w:val="00B04E37"/>
    <w:rsid w:val="00B05380"/>
    <w:rsid w:val="00B05962"/>
    <w:rsid w:val="00B1473F"/>
    <w:rsid w:val="00B15449"/>
    <w:rsid w:val="00B16C2F"/>
    <w:rsid w:val="00B20486"/>
    <w:rsid w:val="00B27303"/>
    <w:rsid w:val="00B36933"/>
    <w:rsid w:val="00B4050E"/>
    <w:rsid w:val="00B47FD1"/>
    <w:rsid w:val="00B516BB"/>
    <w:rsid w:val="00B71A0E"/>
    <w:rsid w:val="00B72BA3"/>
    <w:rsid w:val="00B77474"/>
    <w:rsid w:val="00B84DB2"/>
    <w:rsid w:val="00B856EB"/>
    <w:rsid w:val="00B874EA"/>
    <w:rsid w:val="00B93EA0"/>
    <w:rsid w:val="00BA03C2"/>
    <w:rsid w:val="00BA5D30"/>
    <w:rsid w:val="00BB7A70"/>
    <w:rsid w:val="00BC3555"/>
    <w:rsid w:val="00BD482B"/>
    <w:rsid w:val="00BD6E9E"/>
    <w:rsid w:val="00BF31A9"/>
    <w:rsid w:val="00C0272E"/>
    <w:rsid w:val="00C12B51"/>
    <w:rsid w:val="00C243CC"/>
    <w:rsid w:val="00C24650"/>
    <w:rsid w:val="00C25465"/>
    <w:rsid w:val="00C25B87"/>
    <w:rsid w:val="00C33079"/>
    <w:rsid w:val="00C55860"/>
    <w:rsid w:val="00C623C4"/>
    <w:rsid w:val="00C654E1"/>
    <w:rsid w:val="00C83A13"/>
    <w:rsid w:val="00C84F01"/>
    <w:rsid w:val="00C9068C"/>
    <w:rsid w:val="00C90AE5"/>
    <w:rsid w:val="00C919F3"/>
    <w:rsid w:val="00C922C6"/>
    <w:rsid w:val="00C92967"/>
    <w:rsid w:val="00CA3D0C"/>
    <w:rsid w:val="00CA5813"/>
    <w:rsid w:val="00CA654B"/>
    <w:rsid w:val="00CB72B8"/>
    <w:rsid w:val="00CC59A5"/>
    <w:rsid w:val="00CC71D8"/>
    <w:rsid w:val="00CD4C7B"/>
    <w:rsid w:val="00CD58FE"/>
    <w:rsid w:val="00CE2F2A"/>
    <w:rsid w:val="00CF2684"/>
    <w:rsid w:val="00D03EEF"/>
    <w:rsid w:val="00D0578C"/>
    <w:rsid w:val="00D157FC"/>
    <w:rsid w:val="00D30C53"/>
    <w:rsid w:val="00D33BE3"/>
    <w:rsid w:val="00D3792D"/>
    <w:rsid w:val="00D47736"/>
    <w:rsid w:val="00D50BD3"/>
    <w:rsid w:val="00D55E47"/>
    <w:rsid w:val="00D62E19"/>
    <w:rsid w:val="00D647C4"/>
    <w:rsid w:val="00D67CD1"/>
    <w:rsid w:val="00D738D6"/>
    <w:rsid w:val="00D80795"/>
    <w:rsid w:val="00D80E70"/>
    <w:rsid w:val="00D8459F"/>
    <w:rsid w:val="00D854BE"/>
    <w:rsid w:val="00D87E00"/>
    <w:rsid w:val="00D9134D"/>
    <w:rsid w:val="00D96D11"/>
    <w:rsid w:val="00DA0C38"/>
    <w:rsid w:val="00DA20EF"/>
    <w:rsid w:val="00DA7A03"/>
    <w:rsid w:val="00DB0DB8"/>
    <w:rsid w:val="00DB1818"/>
    <w:rsid w:val="00DC15EF"/>
    <w:rsid w:val="00DC309B"/>
    <w:rsid w:val="00DC4DA2"/>
    <w:rsid w:val="00DC5261"/>
    <w:rsid w:val="00DD4442"/>
    <w:rsid w:val="00DD51F8"/>
    <w:rsid w:val="00DE098E"/>
    <w:rsid w:val="00DE25D2"/>
    <w:rsid w:val="00DE3BA5"/>
    <w:rsid w:val="00DE3FDC"/>
    <w:rsid w:val="00DF0511"/>
    <w:rsid w:val="00E07BF7"/>
    <w:rsid w:val="00E13733"/>
    <w:rsid w:val="00E144B7"/>
    <w:rsid w:val="00E26E61"/>
    <w:rsid w:val="00E31EE4"/>
    <w:rsid w:val="00E34A31"/>
    <w:rsid w:val="00E3664C"/>
    <w:rsid w:val="00E46C08"/>
    <w:rsid w:val="00E471CF"/>
    <w:rsid w:val="00E617C6"/>
    <w:rsid w:val="00E62835"/>
    <w:rsid w:val="00E71CB0"/>
    <w:rsid w:val="00E72474"/>
    <w:rsid w:val="00E731DC"/>
    <w:rsid w:val="00E77645"/>
    <w:rsid w:val="00E83697"/>
    <w:rsid w:val="00E92933"/>
    <w:rsid w:val="00E96879"/>
    <w:rsid w:val="00EA11A6"/>
    <w:rsid w:val="00EA5013"/>
    <w:rsid w:val="00EA66C9"/>
    <w:rsid w:val="00EB37CC"/>
    <w:rsid w:val="00EC4120"/>
    <w:rsid w:val="00EC4A25"/>
    <w:rsid w:val="00ED2B94"/>
    <w:rsid w:val="00ED64AD"/>
    <w:rsid w:val="00EE2DD9"/>
    <w:rsid w:val="00EE2ED5"/>
    <w:rsid w:val="00EF170A"/>
    <w:rsid w:val="00F025A2"/>
    <w:rsid w:val="00F0364B"/>
    <w:rsid w:val="00F036E9"/>
    <w:rsid w:val="00F07388"/>
    <w:rsid w:val="00F2026E"/>
    <w:rsid w:val="00F2210A"/>
    <w:rsid w:val="00F37743"/>
    <w:rsid w:val="00F51DC0"/>
    <w:rsid w:val="00F54A3D"/>
    <w:rsid w:val="00F54CB0"/>
    <w:rsid w:val="00F579CD"/>
    <w:rsid w:val="00F610B7"/>
    <w:rsid w:val="00F61892"/>
    <w:rsid w:val="00F653B8"/>
    <w:rsid w:val="00F670D1"/>
    <w:rsid w:val="00F71B89"/>
    <w:rsid w:val="00F7353C"/>
    <w:rsid w:val="00F76F8F"/>
    <w:rsid w:val="00F86DAA"/>
    <w:rsid w:val="00F941DF"/>
    <w:rsid w:val="00FA1266"/>
    <w:rsid w:val="00FB36FA"/>
    <w:rsid w:val="00FB456C"/>
    <w:rsid w:val="00FB6C40"/>
    <w:rsid w:val="00FC1192"/>
    <w:rsid w:val="00FC2C33"/>
    <w:rsid w:val="00FD0A04"/>
    <w:rsid w:val="00FE251B"/>
    <w:rsid w:val="6CA7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/>
    <w:lsdException w:name="annotation text" w:qFormat="1"/>
    <w:lsdException w:name="header" w:qFormat="1"/>
    <w:lsdException w:name="footer" w:qFormat="1"/>
    <w:lsdException w:name="caption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character" w:customStyle="1" w:styleId="B1Char1">
    <w:name w:val="B1 Char1"/>
    <w:link w:val="B1"/>
    <w:qFormat/>
    <w:locked/>
    <w:rPr>
      <w:lang w:eastAsia="en-US"/>
    </w:rPr>
  </w:style>
  <w:style w:type="character" w:customStyle="1" w:styleId="B2Char">
    <w:name w:val="B2 Char"/>
    <w:link w:val="B2"/>
    <w:qFormat/>
    <w:locked/>
    <w:rPr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B3Char2">
    <w:name w:val="B3 Char2"/>
    <w:link w:val="B3"/>
    <w:qFormat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/>
    <w:lsdException w:name="annotation text" w:qFormat="1"/>
    <w:lsdException w:name="header" w:qFormat="1"/>
    <w:lsdException w:name="footer" w:qFormat="1"/>
    <w:lsdException w:name="caption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character" w:customStyle="1" w:styleId="B1Char1">
    <w:name w:val="B1 Char1"/>
    <w:link w:val="B1"/>
    <w:qFormat/>
    <w:locked/>
    <w:rPr>
      <w:lang w:eastAsia="en-US"/>
    </w:rPr>
  </w:style>
  <w:style w:type="character" w:customStyle="1" w:styleId="B2Char">
    <w:name w:val="B2 Char"/>
    <w:link w:val="B2"/>
    <w:qFormat/>
    <w:locked/>
    <w:rPr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B3Char2">
    <w:name w:val="B3 Char2"/>
    <w:link w:val="B3"/>
    <w:qFormat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file:///C:\Users\terhentt\Documents\Tdocs\RAN2\RAN2_112-e\R2-2010229.zip" TargetMode="External"/><Relationship Id="rId18" Type="http://schemas.openxmlformats.org/officeDocument/2006/relationships/hyperlink" Target="file:///C:\Users\terhentt\Documents\Tdocs\RAN2\RAN2_112-e\R2-2010229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file:///C:\Users\terhentt\Documents\Tdocs\RAN2\RAN2_112-e\R2-2010229.zip" TargetMode="External"/><Relationship Id="rId17" Type="http://schemas.openxmlformats.org/officeDocument/2006/relationships/hyperlink" Target="file:///C:\Users\terhentt\Documents\Tdocs\RAN2\RAN2_112-e\R2-201022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terhentt\Documents\Tdocs\RAN2\RAN2_112-e\R2-2010229.zip" TargetMode="External"/><Relationship Id="rId20" Type="http://schemas.openxmlformats.org/officeDocument/2006/relationships/hyperlink" Target="file:///C:\Users\terhentt\Documents\Tdocs\RAN2\RAN2_112-e\R2-2010229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file:///C:\Users\terhentt\Documents\Tdocs\RAN2\RAN2_112-e\R2-2010229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terhentt\Documents\Tdocs\RAN2\RAN2_112-e\R2-2010229.zip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hyperlink" Target="file:///C:\Users\terhentt\Documents\Tdocs\RAN2\RAN2_112-e\R2-2010229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terhentt\Documents\Tdocs\RAN2\RAN2_112-e\R2-2010229.zip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A2579-CA76-4AD3-ABC4-496EFA140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7FEE7FF3-4616-490A-84F8-87E2ECB8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2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Henttonen, Tero (Nokia - FI/Espoo)</dc:creator>
  <cp:lastModifiedBy>CATT</cp:lastModifiedBy>
  <cp:revision>3</cp:revision>
  <dcterms:created xsi:type="dcterms:W3CDTF">2020-11-12T10:23:00Z</dcterms:created>
  <dcterms:modified xsi:type="dcterms:W3CDTF">2020-11-12T10:25:00Z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487ee150-6091-4fb7-8bba-355182d913e6</vt:lpwstr>
  </property>
  <property fmtid="{D5CDD505-2E9C-101B-9397-08002B2CF9AE}" pid="4" name="_2015_ms_pID_725343">
    <vt:lpwstr>(2)Gaae4iXjq7gaFo1FAjLJVA6tKBprW9S+IXSR/x+UT1097JHWevoZ2HLWy+nSo8lOOedw7BzV
ChDifFZb2dmEFtDcTu+ESNu1aoTgaSUTlAg+rkGkHZb/mX4s4z5kRsYLvhb/M1h4tf4hSzDH
F+IeDYSMsEshCfFjbGTNj9dJNM+3A80hxZECeAuMjE9hoO1Q9g3Adx3vEF/iPz92mPZcGoef
HujMrqYAEdwDEK6qri</vt:lpwstr>
  </property>
  <property fmtid="{D5CDD505-2E9C-101B-9397-08002B2CF9AE}" pid="5" name="_2015_ms_pID_7253431">
    <vt:lpwstr>jK8yFqS8f5JFCarHWEYR5XYK0dLcXR5VNR3I9RmrACL1nNqRHU5eWC
RK05G+2fahpNesuS0AsLkueZ82vvnqb6FQj2HDPxY7nxu9BRw49Br4NCJcsv7zocHCQRfefD
UB9QocGPjapK7x28Kn4mPRXav8W52457mhMViUw2gja/Op2PkC5JhvZbtZ7995ebVCLwfnj8
Ciq1PQg6S4tFzXJl</vt:lpwstr>
  </property>
  <property fmtid="{D5CDD505-2E9C-101B-9397-08002B2CF9AE}" pid="6" name="NSCPROP_SA">
    <vt:lpwstr>D:\06. 3GPP meeting\RAN2 meeting\37. RAN2_112-e\Inbox\Drafts\[Offline-202]][202][LTE] LTE editorial corrections (RAN2 VC)\R2-200xxxx [202] LTE rapporteur CR summary_v3_OPPO.docx</vt:lpwstr>
  </property>
  <property fmtid="{D5CDD505-2E9C-101B-9397-08002B2CF9AE}" pid="7" name="KSOProductBuildVer">
    <vt:lpwstr>2052-11.8.2.9022</vt:lpwstr>
  </property>
</Properties>
</file>