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F0AC4" w14:textId="18824CD0" w:rsidR="00386B5A" w:rsidRDefault="00386B5A">
      <w:pPr>
        <w:pStyle w:val="CRCoverPage"/>
        <w:rPr>
          <w:b/>
          <w:sz w:val="24"/>
          <w:lang w:val="en-US" w:eastAsia="zh-CN"/>
        </w:rPr>
      </w:pPr>
      <w:r>
        <w:rPr>
          <w:b/>
          <w:sz w:val="24"/>
          <w:lang w:val="en-US" w:eastAsia="zh-CN"/>
        </w:rPr>
        <w:t>3GPP TSG-RAN WG2 Meeting #11</w:t>
      </w:r>
      <w:r w:rsidR="00AF62C3">
        <w:rPr>
          <w:b/>
          <w:sz w:val="24"/>
          <w:lang w:val="en-US" w:eastAsia="zh-CN"/>
        </w:rPr>
        <w:t>2</w:t>
      </w:r>
      <w:r>
        <w:rPr>
          <w:b/>
          <w:sz w:val="24"/>
          <w:lang w:val="en-US" w:eastAsia="zh-CN"/>
        </w:rPr>
        <w:t xml:space="preserve"> electronic</w:t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 w:rsidR="007D06E8">
        <w:rPr>
          <w:b/>
          <w:sz w:val="24"/>
          <w:lang w:val="en-US" w:eastAsia="zh-CN"/>
        </w:rPr>
        <w:t xml:space="preserve">Draft </w:t>
      </w:r>
      <w:r w:rsidR="00AF62C3" w:rsidRPr="00AF62C3">
        <w:rPr>
          <w:b/>
          <w:sz w:val="24"/>
          <w:lang w:val="en-US" w:eastAsia="zh-CN"/>
        </w:rPr>
        <w:t>R2-2010719</w:t>
      </w:r>
    </w:p>
    <w:p w14:paraId="738CD4F8" w14:textId="12D721A1" w:rsidR="00386B5A" w:rsidRDefault="00386B5A">
      <w:pPr>
        <w:pStyle w:val="CRCoverPage"/>
        <w:rPr>
          <w:b/>
          <w:sz w:val="24"/>
          <w:lang w:val="en-US" w:eastAsia="zh-CN"/>
        </w:rPr>
      </w:pPr>
      <w:proofErr w:type="spellStart"/>
      <w:r>
        <w:rPr>
          <w:b/>
          <w:sz w:val="24"/>
          <w:lang w:val="en-US" w:eastAsia="zh-CN"/>
        </w:rPr>
        <w:t>Elbonia</w:t>
      </w:r>
      <w:proofErr w:type="spellEnd"/>
      <w:r>
        <w:rPr>
          <w:b/>
          <w:sz w:val="24"/>
          <w:lang w:val="en-US" w:eastAsia="zh-CN"/>
        </w:rPr>
        <w:t xml:space="preserve">, </w:t>
      </w:r>
      <w:r w:rsidR="00AF62C3" w:rsidRPr="00AF62C3">
        <w:rPr>
          <w:b/>
          <w:sz w:val="24"/>
          <w:lang w:val="en-US" w:eastAsia="zh-CN"/>
        </w:rPr>
        <w:t>02 – 13 November 2020</w:t>
      </w:r>
    </w:p>
    <w:p w14:paraId="7CD33124" w14:textId="77777777" w:rsidR="00386B5A" w:rsidRDefault="00386B5A">
      <w:pPr>
        <w:pStyle w:val="CRCoverPage"/>
        <w:rPr>
          <w:b/>
          <w:sz w:val="24"/>
          <w:lang w:val="en-US" w:eastAsia="zh-CN"/>
        </w:rPr>
      </w:pPr>
    </w:p>
    <w:p w14:paraId="4D112671" w14:textId="77777777" w:rsidR="00386B5A" w:rsidRDefault="00386B5A">
      <w:pPr>
        <w:pStyle w:val="CRCoverPage"/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 w:rsidR="007D06E8">
        <w:rPr>
          <w:rFonts w:cs="Arial"/>
          <w:bCs/>
          <w:sz w:val="24"/>
          <w:lang w:val="en-US"/>
        </w:rPr>
        <w:t>6</w:t>
      </w:r>
      <w:r>
        <w:rPr>
          <w:rFonts w:cs="Arial"/>
          <w:bCs/>
          <w:sz w:val="24"/>
          <w:lang w:val="en-US"/>
        </w:rPr>
        <w:t>.</w:t>
      </w:r>
      <w:r w:rsidR="00086978">
        <w:rPr>
          <w:rFonts w:cs="Arial"/>
          <w:bCs/>
          <w:sz w:val="24"/>
          <w:lang w:val="en-US"/>
        </w:rPr>
        <w:t>7</w:t>
      </w:r>
      <w:r>
        <w:rPr>
          <w:rFonts w:cs="Arial"/>
          <w:bCs/>
          <w:sz w:val="24"/>
          <w:lang w:val="en-US"/>
        </w:rPr>
        <w:t>.</w:t>
      </w:r>
      <w:r w:rsidR="00086978">
        <w:rPr>
          <w:rFonts w:cs="Arial"/>
          <w:bCs/>
          <w:sz w:val="24"/>
          <w:lang w:val="en-US"/>
        </w:rPr>
        <w:t>2</w:t>
      </w:r>
    </w:p>
    <w:p w14:paraId="25FC9A57" w14:textId="77777777" w:rsidR="00386B5A" w:rsidRDefault="00386B5A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Intel Corporation</w:t>
      </w:r>
    </w:p>
    <w:p w14:paraId="66B9B48D" w14:textId="7284CAD0" w:rsidR="00F947B9" w:rsidRDefault="00386B5A" w:rsidP="00F947B9">
      <w:pPr>
        <w:tabs>
          <w:tab w:val="left" w:pos="1985"/>
        </w:tabs>
        <w:ind w:left="2880" w:hanging="288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="00F947B9" w:rsidRPr="00F947B9">
        <w:rPr>
          <w:rFonts w:ascii="Arial" w:hAnsi="Arial" w:cs="Arial"/>
          <w:bCs/>
          <w:sz w:val="24"/>
        </w:rPr>
        <w:t xml:space="preserve">Summary of discussion </w:t>
      </w:r>
      <w:r w:rsidR="00AF62C3">
        <w:rPr>
          <w:rFonts w:ascii="Arial" w:hAnsi="Arial" w:cs="Arial"/>
          <w:bCs/>
          <w:sz w:val="24"/>
        </w:rPr>
        <w:t>[</w:t>
      </w:r>
      <w:r w:rsidR="00AF62C3" w:rsidRPr="00AF62C3">
        <w:rPr>
          <w:rFonts w:ascii="Arial" w:hAnsi="Arial" w:cs="Arial"/>
          <w:bCs/>
          <w:sz w:val="24"/>
        </w:rPr>
        <w:t>211][MOB] CHO/CPC RRC corrections (Intel)</w:t>
      </w:r>
    </w:p>
    <w:p w14:paraId="7D5060DB" w14:textId="77777777" w:rsidR="00386B5A" w:rsidRDefault="00386B5A" w:rsidP="00F947B9">
      <w:pPr>
        <w:tabs>
          <w:tab w:val="left" w:pos="1985"/>
        </w:tabs>
        <w:ind w:left="2880" w:hanging="2880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ab/>
        <w:t>Discussion and decision</w:t>
      </w:r>
    </w:p>
    <w:p w14:paraId="0FA0B762" w14:textId="77777777" w:rsidR="00386B5A" w:rsidRDefault="00386B5A">
      <w:pPr>
        <w:pStyle w:val="Heading1"/>
        <w:numPr>
          <w:ilvl w:val="0"/>
          <w:numId w:val="10"/>
        </w:numPr>
      </w:pPr>
      <w:r>
        <w:t>Introduction</w:t>
      </w:r>
    </w:p>
    <w:p w14:paraId="23A7EDF7" w14:textId="77777777" w:rsidR="00F947B9" w:rsidRDefault="00386B5A">
      <w:pPr>
        <w:jc w:val="both"/>
      </w:pPr>
      <w:bookmarkStart w:id="0" w:name="Proposal_Pattern_Length"/>
      <w:r>
        <w:t xml:space="preserve">This is the </w:t>
      </w:r>
      <w:r w:rsidR="00F947B9">
        <w:t>summary of below offline discussion:</w:t>
      </w:r>
    </w:p>
    <w:p w14:paraId="142434AC" w14:textId="77777777" w:rsidR="00AF62C3" w:rsidRPr="00021D10" w:rsidRDefault="00AF62C3" w:rsidP="00AF62C3">
      <w:pPr>
        <w:pStyle w:val="EmailDiscussion"/>
        <w:numPr>
          <w:ilvl w:val="0"/>
          <w:numId w:val="11"/>
        </w:numPr>
      </w:pPr>
      <w:r w:rsidRPr="00021D10">
        <w:t>[AT</w:t>
      </w:r>
      <w:r>
        <w:t>112-e</w:t>
      </w:r>
      <w:r w:rsidRPr="00021D10">
        <w:t>][211][MOB] CHO/CPC RRC corrections (</w:t>
      </w:r>
      <w:r>
        <w:t>Intel</w:t>
      </w:r>
      <w:r w:rsidRPr="00021D10">
        <w:t>)</w:t>
      </w:r>
    </w:p>
    <w:p w14:paraId="4C056680" w14:textId="77777777" w:rsidR="00AF62C3" w:rsidRPr="00021D10" w:rsidRDefault="00AF62C3" w:rsidP="00AF62C3">
      <w:pPr>
        <w:pStyle w:val="EmailDiscussion2"/>
        <w:ind w:left="1619" w:firstLine="0"/>
        <w:rPr>
          <w:u w:val="single"/>
        </w:rPr>
      </w:pPr>
      <w:r w:rsidRPr="00021D10">
        <w:rPr>
          <w:u w:val="single"/>
        </w:rPr>
        <w:t xml:space="preserve">Scope: </w:t>
      </w:r>
    </w:p>
    <w:p w14:paraId="063A294D" w14:textId="77777777" w:rsidR="00AF62C3" w:rsidRPr="00021D10" w:rsidRDefault="00AF62C3" w:rsidP="00AF62C3">
      <w:pPr>
        <w:pStyle w:val="EmailDiscussion2"/>
        <w:numPr>
          <w:ilvl w:val="2"/>
          <w:numId w:val="15"/>
        </w:numPr>
        <w:ind w:left="1980"/>
      </w:pPr>
      <w:r w:rsidRPr="00021D10">
        <w:t xml:space="preserve">Discuss which CHO/CPC corrections </w:t>
      </w:r>
      <w:r>
        <w:t xml:space="preserve">for 36.331/38.331 </w:t>
      </w:r>
      <w:r w:rsidRPr="00021D10">
        <w:t>are seen necessary</w:t>
      </w:r>
      <w:r>
        <w:t xml:space="preserve"> and provide merged CRs with agreeable corrections (if any)</w:t>
      </w:r>
    </w:p>
    <w:p w14:paraId="004F1890" w14:textId="77777777" w:rsidR="00AF62C3" w:rsidRPr="00021D10" w:rsidRDefault="00AF62C3" w:rsidP="00AF62C3">
      <w:pPr>
        <w:pStyle w:val="EmailDiscussion2"/>
        <w:rPr>
          <w:u w:val="single"/>
        </w:rPr>
      </w:pPr>
      <w:r w:rsidRPr="00021D10">
        <w:tab/>
      </w:r>
      <w:r w:rsidRPr="00021D10">
        <w:rPr>
          <w:u w:val="single"/>
        </w:rPr>
        <w:t xml:space="preserve">Intended outcome: </w:t>
      </w:r>
    </w:p>
    <w:p w14:paraId="756DF884" w14:textId="77777777" w:rsidR="00AF62C3" w:rsidRDefault="00AF62C3" w:rsidP="00AF62C3">
      <w:pPr>
        <w:pStyle w:val="EmailDiscussion2"/>
        <w:numPr>
          <w:ilvl w:val="2"/>
          <w:numId w:val="15"/>
        </w:numPr>
        <w:ind w:left="1980"/>
      </w:pPr>
      <w:r w:rsidRPr="00021D10">
        <w:t xml:space="preserve">Discussion summary in </w:t>
      </w:r>
      <w:hyperlink r:id="rId8" w:history="1">
        <w:r>
          <w:rPr>
            <w:rStyle w:val="Hyperlink"/>
          </w:rPr>
          <w:t>R2-2010719</w:t>
        </w:r>
      </w:hyperlink>
      <w:r w:rsidRPr="00021D10">
        <w:t xml:space="preserve"> (by email rapporteur).</w:t>
      </w:r>
    </w:p>
    <w:p w14:paraId="16E3E69B" w14:textId="77777777" w:rsidR="00AF62C3" w:rsidRPr="00021D10" w:rsidRDefault="00AF62C3" w:rsidP="00AF62C3">
      <w:pPr>
        <w:pStyle w:val="EmailDiscussion2"/>
        <w:numPr>
          <w:ilvl w:val="2"/>
          <w:numId w:val="15"/>
        </w:numPr>
        <w:ind w:left="1980"/>
      </w:pPr>
      <w:r>
        <w:t>Merged CRs to 36.331 (</w:t>
      </w:r>
      <w:hyperlink r:id="rId9" w:history="1">
        <w:r>
          <w:rPr>
            <w:rStyle w:val="Hyperlink"/>
          </w:rPr>
          <w:t>R2-2010720</w:t>
        </w:r>
      </w:hyperlink>
      <w:r>
        <w:t>) and 38.331 (</w:t>
      </w:r>
      <w:hyperlink r:id="rId10" w:history="1">
        <w:r>
          <w:rPr>
            <w:rStyle w:val="Hyperlink"/>
          </w:rPr>
          <w:t>R2-2010721</w:t>
        </w:r>
      </w:hyperlink>
      <w:r>
        <w:t>) (if any)</w:t>
      </w:r>
    </w:p>
    <w:p w14:paraId="4012738B" w14:textId="77777777" w:rsidR="00AF62C3" w:rsidRPr="00021D10" w:rsidRDefault="00AF62C3" w:rsidP="00AF62C3">
      <w:pPr>
        <w:pStyle w:val="EmailDiscussion2"/>
        <w:rPr>
          <w:u w:val="single"/>
        </w:rPr>
      </w:pPr>
      <w:r w:rsidRPr="00021D10">
        <w:tab/>
      </w:r>
      <w:r w:rsidRPr="00021D10">
        <w:rPr>
          <w:u w:val="single"/>
        </w:rPr>
        <w:t xml:space="preserve">Deadline for providing comments, for rapporteur inputs, conclusions and CR finalization:  </w:t>
      </w:r>
    </w:p>
    <w:p w14:paraId="1EE76DEB" w14:textId="77777777" w:rsidR="00AF62C3" w:rsidRPr="00021D10" w:rsidRDefault="00AF62C3" w:rsidP="00AF62C3">
      <w:pPr>
        <w:pStyle w:val="EmailDiscussion2"/>
        <w:numPr>
          <w:ilvl w:val="2"/>
          <w:numId w:val="15"/>
        </w:numPr>
        <w:ind w:left="1980"/>
      </w:pPr>
      <w:r w:rsidRPr="00021D10">
        <w:rPr>
          <w:color w:val="000000" w:themeColor="text1"/>
        </w:rPr>
        <w:t>Initial deadline (for companies' feedback):  1</w:t>
      </w:r>
      <w:r w:rsidRPr="00021D10">
        <w:rPr>
          <w:color w:val="000000" w:themeColor="text1"/>
          <w:vertAlign w:val="superscript"/>
        </w:rPr>
        <w:t>st</w:t>
      </w:r>
      <w:r w:rsidRPr="00021D10">
        <w:rPr>
          <w:color w:val="000000" w:themeColor="text1"/>
        </w:rPr>
        <w:t xml:space="preserve"> week Fri, UTC 0900 </w:t>
      </w:r>
    </w:p>
    <w:p w14:paraId="2F70A2B8" w14:textId="77777777" w:rsidR="00AF62C3" w:rsidRPr="00021D10" w:rsidRDefault="00AF62C3" w:rsidP="00AF62C3">
      <w:pPr>
        <w:pStyle w:val="EmailDiscussion2"/>
        <w:numPr>
          <w:ilvl w:val="2"/>
          <w:numId w:val="15"/>
        </w:numPr>
        <w:ind w:left="1980"/>
      </w:pPr>
      <w:r w:rsidRPr="00021D10">
        <w:rPr>
          <w:color w:val="000000" w:themeColor="text1"/>
        </w:rPr>
        <w:t xml:space="preserve">Initial deadline (for rapporteur's summary in </w:t>
      </w:r>
      <w:hyperlink r:id="rId11" w:history="1">
        <w:r>
          <w:rPr>
            <w:rStyle w:val="Hyperlink"/>
          </w:rPr>
          <w:t>R2-2010719</w:t>
        </w:r>
      </w:hyperlink>
      <w:r w:rsidRPr="00021D10">
        <w:rPr>
          <w:color w:val="000000" w:themeColor="text1"/>
        </w:rPr>
        <w:t>):  2</w:t>
      </w:r>
      <w:r w:rsidRPr="00021D10">
        <w:rPr>
          <w:color w:val="000000" w:themeColor="text1"/>
          <w:vertAlign w:val="superscript"/>
        </w:rPr>
        <w:t>nd</w:t>
      </w:r>
      <w:r w:rsidRPr="00021D10">
        <w:rPr>
          <w:color w:val="000000" w:themeColor="text1"/>
        </w:rPr>
        <w:t xml:space="preserve"> week Mon, UTC 13:00</w:t>
      </w:r>
    </w:p>
    <w:p w14:paraId="0F1F383A" w14:textId="77777777" w:rsidR="00AF62C3" w:rsidRPr="002774A7" w:rsidRDefault="00AF62C3" w:rsidP="00AF62C3">
      <w:pPr>
        <w:pStyle w:val="EmailDiscussion2"/>
        <w:numPr>
          <w:ilvl w:val="2"/>
          <w:numId w:val="15"/>
        </w:numPr>
        <w:ind w:left="1980"/>
      </w:pPr>
      <w:r w:rsidRPr="002774A7">
        <w:rPr>
          <w:color w:val="000000" w:themeColor="text1"/>
        </w:rPr>
        <w:t>Deadline for CR finalization: 2</w:t>
      </w:r>
      <w:r w:rsidRPr="002774A7">
        <w:rPr>
          <w:color w:val="000000" w:themeColor="text1"/>
          <w:vertAlign w:val="superscript"/>
        </w:rPr>
        <w:t>nd</w:t>
      </w:r>
      <w:r w:rsidRPr="002774A7">
        <w:rPr>
          <w:color w:val="000000" w:themeColor="text1"/>
        </w:rPr>
        <w:t xml:space="preserve"> week Thu, UTC 1000 </w:t>
      </w:r>
    </w:p>
    <w:p w14:paraId="1BF16EDF" w14:textId="77777777" w:rsidR="00386B5A" w:rsidRPr="00AF62C3" w:rsidRDefault="00386B5A">
      <w:pPr>
        <w:rPr>
          <w:lang w:val="en-GB"/>
        </w:rPr>
      </w:pPr>
    </w:p>
    <w:p w14:paraId="18372E57" w14:textId="2933F647" w:rsidR="00386B5A" w:rsidRDefault="00386B5A">
      <w:pPr>
        <w:pStyle w:val="Heading1"/>
        <w:numPr>
          <w:ilvl w:val="0"/>
          <w:numId w:val="10"/>
        </w:numPr>
      </w:pPr>
      <w:r>
        <w:t>Discussion</w:t>
      </w:r>
    </w:p>
    <w:p w14:paraId="25F5560E" w14:textId="77777777" w:rsidR="00D436E6" w:rsidRDefault="00D436E6" w:rsidP="00D436E6">
      <w:pPr>
        <w:pStyle w:val="BodyText"/>
        <w:rPr>
          <w:lang w:eastAsia="zh-CN"/>
        </w:rPr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D436E6" w14:paraId="53334D21" w14:textId="77777777" w:rsidTr="00D436E6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31773" w14:textId="77777777" w:rsidR="00D436E6" w:rsidRDefault="00D436E6">
            <w:pPr>
              <w:pStyle w:val="BodyText"/>
              <w:jc w:val="center"/>
              <w:rPr>
                <w:lang w:val="de-DE"/>
              </w:rPr>
            </w:pPr>
            <w:r>
              <w:rPr>
                <w:lang w:val="de-DE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71BE" w14:textId="77777777" w:rsidR="00D436E6" w:rsidRDefault="00D436E6">
            <w:pPr>
              <w:pStyle w:val="BodyText"/>
              <w:jc w:val="center"/>
              <w:rPr>
                <w:sz w:val="22"/>
                <w:szCs w:val="22"/>
                <w:lang w:val="de-DE"/>
              </w:rPr>
            </w:pPr>
            <w:r>
              <w:rPr>
                <w:color w:val="000000"/>
                <w:lang w:val="de-DE"/>
              </w:rPr>
              <w:t>Delegate contact</w:t>
            </w:r>
          </w:p>
        </w:tc>
      </w:tr>
      <w:tr w:rsidR="00D436E6" w14:paraId="3FB3704D" w14:textId="77777777" w:rsidTr="00D436E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2D349" w14:textId="77777777" w:rsidR="00D436E6" w:rsidRDefault="00D436E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COMPANY_NAME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91BA" w14:textId="77777777" w:rsidR="00D436E6" w:rsidRDefault="00D436E6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NAME (</w: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HYPERLINK "mailto:email@address.com" </w:instrText>
            </w:r>
            <w:r>
              <w:rPr>
                <w:lang w:val="de-DE"/>
              </w:rPr>
              <w:fldChar w:fldCharType="separate"/>
            </w:r>
            <w:r>
              <w:rPr>
                <w:rStyle w:val="Hyperlink"/>
                <w:lang w:val="de-DE"/>
              </w:rPr>
              <w:t>email@address.com</w:t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t>)</w:t>
            </w:r>
          </w:p>
        </w:tc>
      </w:tr>
      <w:tr w:rsidR="00D436E6" w14:paraId="44949E6B" w14:textId="77777777" w:rsidTr="00D436E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0ABE" w14:textId="10F12B76" w:rsidR="00D436E6" w:rsidRDefault="00D436E6">
            <w:pPr>
              <w:jc w:val="center"/>
              <w:rPr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13E3" w14:textId="704E8FD7" w:rsidR="00D436E6" w:rsidRDefault="00D436E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D436E6" w14:paraId="7ECD6CE2" w14:textId="77777777" w:rsidTr="00D436E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3622" w14:textId="77777777" w:rsidR="00D436E6" w:rsidRDefault="00D436E6">
            <w:pPr>
              <w:jc w:val="center"/>
              <w:rPr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5FDD" w14:textId="77777777" w:rsidR="00D436E6" w:rsidRDefault="00D436E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D436E6" w14:paraId="611E1CB3" w14:textId="77777777" w:rsidTr="00D436E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24DF" w14:textId="77777777" w:rsidR="00D436E6" w:rsidRDefault="00D436E6">
            <w:pPr>
              <w:jc w:val="center"/>
              <w:rPr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41C6" w14:textId="77777777" w:rsidR="00D436E6" w:rsidRDefault="00D436E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D436E6" w14:paraId="20277107" w14:textId="77777777" w:rsidTr="00D436E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DBB6" w14:textId="77777777" w:rsidR="00D436E6" w:rsidRDefault="00D436E6">
            <w:pPr>
              <w:jc w:val="center"/>
              <w:rPr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C968" w14:textId="77777777" w:rsidR="00D436E6" w:rsidRDefault="00D436E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D436E6" w14:paraId="3ECCB0F9" w14:textId="77777777" w:rsidTr="00D436E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CFA5" w14:textId="77777777" w:rsidR="00D436E6" w:rsidRDefault="00D436E6">
            <w:pPr>
              <w:jc w:val="center"/>
              <w:rPr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A5F7" w14:textId="77777777" w:rsidR="00D436E6" w:rsidRDefault="00D436E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</w:tbl>
    <w:p w14:paraId="0B6A3A0D" w14:textId="77777777" w:rsidR="00D436E6" w:rsidRDefault="00D436E6" w:rsidP="00D436E6">
      <w:pPr>
        <w:pStyle w:val="BodyText"/>
      </w:pPr>
    </w:p>
    <w:p w14:paraId="497BC9A6" w14:textId="77777777" w:rsidR="00D436E6" w:rsidRPr="00AF62C3" w:rsidRDefault="00D436E6" w:rsidP="00AF62C3"/>
    <w:p w14:paraId="5A5BA04C" w14:textId="77777777" w:rsidR="00BF7E7F" w:rsidRDefault="00BF7E7F" w:rsidP="006220BE">
      <w:pPr>
        <w:rPr>
          <w:lang w:val="en-GB"/>
        </w:rPr>
      </w:pPr>
      <w:r>
        <w:rPr>
          <w:lang w:val="en-GB"/>
        </w:rPr>
        <w:t>As indicated by chairman, following CRs are handled in this offline discussion for CHO;</w:t>
      </w:r>
    </w:p>
    <w:p w14:paraId="46366E7D" w14:textId="77777777" w:rsidR="00265E1A" w:rsidRDefault="00265E1A" w:rsidP="00B93BB1">
      <w:pPr>
        <w:rPr>
          <w:lang w:val="en-GB"/>
        </w:rPr>
      </w:pPr>
      <w:r w:rsidRPr="00265E1A">
        <w:rPr>
          <w:lang w:val="en-GB"/>
        </w:rPr>
        <w:t>R2-2009996</w:t>
      </w:r>
      <w:r w:rsidRPr="00265E1A">
        <w:rPr>
          <w:lang w:val="en-GB"/>
        </w:rPr>
        <w:tab/>
        <w:t xml:space="preserve">Missing release of </w:t>
      </w:r>
      <w:proofErr w:type="spellStart"/>
      <w:r w:rsidRPr="00265E1A">
        <w:rPr>
          <w:lang w:val="en-GB"/>
        </w:rPr>
        <w:t>VarConditionalReconfig</w:t>
      </w:r>
      <w:proofErr w:type="spellEnd"/>
      <w:r w:rsidRPr="00265E1A">
        <w:rPr>
          <w:lang w:val="en-GB"/>
        </w:rPr>
        <w:tab/>
        <w:t>Ericsson</w:t>
      </w:r>
      <w:r w:rsidRPr="00265E1A">
        <w:rPr>
          <w:lang w:val="en-GB"/>
        </w:rPr>
        <w:tab/>
        <w:t>CR</w:t>
      </w:r>
      <w:r w:rsidRPr="00265E1A">
        <w:rPr>
          <w:lang w:val="en-GB"/>
        </w:rPr>
        <w:tab/>
        <w:t>Rel-16</w:t>
      </w:r>
      <w:r w:rsidRPr="00265E1A">
        <w:rPr>
          <w:lang w:val="en-GB"/>
        </w:rPr>
        <w:tab/>
        <w:t>38.331</w:t>
      </w:r>
      <w:r w:rsidRPr="00265E1A">
        <w:rPr>
          <w:lang w:val="en-GB"/>
        </w:rPr>
        <w:tab/>
        <w:t>16.2.0</w:t>
      </w:r>
      <w:r w:rsidRPr="00265E1A">
        <w:rPr>
          <w:lang w:val="en-GB"/>
        </w:rPr>
        <w:tab/>
        <w:t>2153</w:t>
      </w:r>
      <w:r w:rsidRPr="00265E1A">
        <w:rPr>
          <w:lang w:val="en-GB"/>
        </w:rPr>
        <w:tab/>
        <w:t>-</w:t>
      </w:r>
      <w:r w:rsidRPr="00265E1A">
        <w:rPr>
          <w:lang w:val="en-GB"/>
        </w:rPr>
        <w:tab/>
        <w:t>F</w:t>
      </w:r>
      <w:r w:rsidRPr="00265E1A">
        <w:rPr>
          <w:lang w:val="en-GB"/>
        </w:rPr>
        <w:tab/>
        <w:t>NR_Mob_enh-Core</w:t>
      </w:r>
    </w:p>
    <w:p w14:paraId="286D79BA" w14:textId="77777777" w:rsidR="00FA7D38" w:rsidRPr="00FA7D38" w:rsidRDefault="00FA7D38" w:rsidP="00FA7D38">
      <w:pPr>
        <w:rPr>
          <w:lang w:val="en-GB"/>
        </w:rPr>
      </w:pPr>
      <w:hyperlink r:id="rId12" w:history="1">
        <w:r w:rsidRPr="00FA7D38">
          <w:rPr>
            <w:lang w:val="en-GB"/>
          </w:rPr>
          <w:t>R2-2009997</w:t>
        </w:r>
      </w:hyperlink>
      <w:r w:rsidRPr="00FA7D38">
        <w:rPr>
          <w:lang w:val="en-GB"/>
        </w:rPr>
        <w:tab/>
        <w:t xml:space="preserve">Missing release of </w:t>
      </w:r>
      <w:proofErr w:type="spellStart"/>
      <w:r w:rsidRPr="00FA7D38">
        <w:rPr>
          <w:lang w:val="en-GB"/>
        </w:rPr>
        <w:t>VarConditionalReconfiguration</w:t>
      </w:r>
      <w:proofErr w:type="spellEnd"/>
      <w:r w:rsidRPr="00FA7D38">
        <w:rPr>
          <w:lang w:val="en-GB"/>
        </w:rPr>
        <w:tab/>
        <w:t>Ericsson</w:t>
      </w:r>
      <w:r w:rsidRPr="00FA7D38">
        <w:rPr>
          <w:lang w:val="en-GB"/>
        </w:rPr>
        <w:tab/>
        <w:t>CR</w:t>
      </w:r>
      <w:r w:rsidRPr="00FA7D38">
        <w:rPr>
          <w:lang w:val="en-GB"/>
        </w:rPr>
        <w:tab/>
        <w:t>Rel-16</w:t>
      </w:r>
      <w:r w:rsidRPr="00FA7D38">
        <w:rPr>
          <w:lang w:val="en-GB"/>
        </w:rPr>
        <w:tab/>
        <w:t>36.331</w:t>
      </w:r>
      <w:r w:rsidRPr="00FA7D38">
        <w:rPr>
          <w:lang w:val="en-GB"/>
        </w:rPr>
        <w:tab/>
        <w:t>16.2.1</w:t>
      </w:r>
      <w:r w:rsidRPr="00FA7D38">
        <w:rPr>
          <w:lang w:val="en-GB"/>
        </w:rPr>
        <w:tab/>
        <w:t>4491</w:t>
      </w:r>
      <w:r w:rsidRPr="00FA7D38">
        <w:rPr>
          <w:lang w:val="en-GB"/>
        </w:rPr>
        <w:tab/>
        <w:t>-</w:t>
      </w:r>
      <w:r w:rsidRPr="00FA7D38">
        <w:rPr>
          <w:lang w:val="en-GB"/>
        </w:rPr>
        <w:tab/>
        <w:t>F</w:t>
      </w:r>
      <w:r w:rsidRPr="00FA7D38">
        <w:rPr>
          <w:lang w:val="en-GB"/>
        </w:rPr>
        <w:tab/>
        <w:t>NR_Mob_enh-Core</w:t>
      </w:r>
    </w:p>
    <w:p w14:paraId="2E26FABA" w14:textId="77777777" w:rsidR="00FA7D38" w:rsidRDefault="00FA7D38" w:rsidP="00B93BB1">
      <w:pPr>
        <w:rPr>
          <w:b/>
          <w:bCs/>
          <w:lang w:val="en-GB"/>
        </w:rPr>
      </w:pPr>
    </w:p>
    <w:p w14:paraId="69C18DBD" w14:textId="73CF9A16" w:rsidR="00B93BB1" w:rsidRDefault="002C57E7" w:rsidP="00B93BB1">
      <w:pPr>
        <w:rPr>
          <w:b/>
          <w:bCs/>
          <w:lang w:val="en-GB"/>
        </w:rPr>
      </w:pPr>
      <w:r>
        <w:rPr>
          <w:b/>
          <w:bCs/>
          <w:lang w:val="en-GB"/>
        </w:rPr>
        <w:t>Summary of cha</w:t>
      </w:r>
      <w:r w:rsidR="00B93BB1" w:rsidRPr="00FD3F3E">
        <w:rPr>
          <w:b/>
          <w:bCs/>
          <w:lang w:val="en-GB"/>
        </w:rPr>
        <w:t>nge:</w:t>
      </w:r>
    </w:p>
    <w:p w14:paraId="7E57252A" w14:textId="326728B1" w:rsidR="00080EB4" w:rsidRPr="00FD3F3E" w:rsidRDefault="00080EB4" w:rsidP="00B93BB1">
      <w:pPr>
        <w:rPr>
          <w:b/>
          <w:bCs/>
          <w:lang w:val="en-GB"/>
        </w:rPr>
      </w:pPr>
      <w:r>
        <w:rPr>
          <w:b/>
          <w:bCs/>
          <w:lang w:val="en-GB"/>
        </w:rPr>
        <w:t>NR:</w:t>
      </w:r>
    </w:p>
    <w:p w14:paraId="41677948" w14:textId="13297DD4" w:rsidR="007E3B6B" w:rsidRDefault="002C57E7" w:rsidP="00B93BB1">
      <w:pPr>
        <w:rPr>
          <w:rFonts w:ascii="Arial" w:hAnsi="Arial"/>
        </w:rPr>
      </w:pPr>
      <w:r w:rsidRPr="002C57E7">
        <w:rPr>
          <w:rFonts w:ascii="Arial" w:hAnsi="Arial"/>
        </w:rPr>
        <w:t xml:space="preserve">The entities in </w:t>
      </w:r>
      <w:proofErr w:type="spellStart"/>
      <w:r w:rsidRPr="002C57E7">
        <w:rPr>
          <w:rFonts w:ascii="Arial" w:hAnsi="Arial"/>
        </w:rPr>
        <w:t>VarConditionalReconfig</w:t>
      </w:r>
      <w:proofErr w:type="spellEnd"/>
      <w:r w:rsidRPr="002C57E7">
        <w:rPr>
          <w:rFonts w:ascii="Arial" w:hAnsi="Arial"/>
        </w:rPr>
        <w:t xml:space="preserve"> are released in case of a successful inter-RAT handover</w:t>
      </w:r>
      <w:r w:rsidR="00080EB4">
        <w:rPr>
          <w:rFonts w:ascii="Arial" w:hAnsi="Arial"/>
        </w:rPr>
        <w:t xml:space="preserve"> </w:t>
      </w:r>
      <w:r w:rsidR="00080EB4" w:rsidRPr="00080EB4">
        <w:rPr>
          <w:rFonts w:ascii="Arial" w:hAnsi="Arial"/>
        </w:rPr>
        <w:t>in 5.4.3.4</w:t>
      </w:r>
      <w:r w:rsidR="007E3B6B" w:rsidRPr="007E3B6B">
        <w:rPr>
          <w:rFonts w:ascii="Arial" w:hAnsi="Arial"/>
        </w:rPr>
        <w:t>.</w:t>
      </w:r>
    </w:p>
    <w:p w14:paraId="609467E0" w14:textId="078442A6" w:rsidR="00080EB4" w:rsidRDefault="00080EB4" w:rsidP="00B93BB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LTE:</w:t>
      </w:r>
    </w:p>
    <w:p w14:paraId="542C8F3A" w14:textId="6B3772E8" w:rsidR="00080EB4" w:rsidRDefault="00080EB4" w:rsidP="00080EB4">
      <w:pPr>
        <w:pStyle w:val="CRCoverPage"/>
        <w:spacing w:after="0"/>
        <w:rPr>
          <w:noProof/>
        </w:rPr>
      </w:pPr>
      <w:r>
        <w:rPr>
          <w:noProof/>
        </w:rPr>
        <w:t>T</w:t>
      </w:r>
      <w:r>
        <w:rPr>
          <w:noProof/>
        </w:rPr>
        <w:t xml:space="preserve">he entities in </w:t>
      </w:r>
      <w:r w:rsidRPr="00A03B13">
        <w:rPr>
          <w:noProof/>
        </w:rPr>
        <w:t>VarConditionalReconfig</w:t>
      </w:r>
      <w:r>
        <w:rPr>
          <w:noProof/>
        </w:rPr>
        <w:t>uration are released as part of the actions when entering RRC_INACTIVE in 5.3.8.7.</w:t>
      </w:r>
    </w:p>
    <w:p w14:paraId="4C7F791D" w14:textId="77777777" w:rsidR="00080EB4" w:rsidRDefault="00080EB4" w:rsidP="00080EB4">
      <w:pPr>
        <w:pStyle w:val="CRCoverPage"/>
        <w:spacing w:after="0"/>
        <w:ind w:left="100"/>
        <w:rPr>
          <w:noProof/>
        </w:rPr>
      </w:pPr>
    </w:p>
    <w:p w14:paraId="51562D98" w14:textId="77777777" w:rsidR="00080EB4" w:rsidRDefault="00080EB4" w:rsidP="00080EB4">
      <w:pPr>
        <w:pStyle w:val="CRCoverPage"/>
        <w:spacing w:after="0"/>
        <w:rPr>
          <w:noProof/>
        </w:rPr>
      </w:pPr>
      <w:r>
        <w:rPr>
          <w:noProof/>
        </w:rPr>
        <w:t xml:space="preserve">The entities in </w:t>
      </w:r>
      <w:r w:rsidRPr="00A03B13">
        <w:rPr>
          <w:noProof/>
        </w:rPr>
        <w:t>VarConditionalReconfig</w:t>
      </w:r>
      <w:r>
        <w:rPr>
          <w:noProof/>
        </w:rPr>
        <w:t>uration are released as part of the actions when leaving to RRC_IDLE with suspended configuration in 5.3.12.</w:t>
      </w:r>
    </w:p>
    <w:p w14:paraId="721FF4CF" w14:textId="77777777" w:rsidR="00080EB4" w:rsidRDefault="00080EB4" w:rsidP="00080EB4">
      <w:pPr>
        <w:pStyle w:val="CRCoverPage"/>
        <w:spacing w:after="0"/>
        <w:ind w:left="100"/>
        <w:rPr>
          <w:noProof/>
        </w:rPr>
      </w:pPr>
    </w:p>
    <w:p w14:paraId="4EFFAC2C" w14:textId="77777777" w:rsidR="00080EB4" w:rsidRDefault="00080EB4" w:rsidP="00080EB4">
      <w:pPr>
        <w:pStyle w:val="CRCoverPage"/>
        <w:spacing w:after="0"/>
        <w:rPr>
          <w:noProof/>
        </w:rPr>
      </w:pPr>
      <w:r>
        <w:rPr>
          <w:noProof/>
        </w:rPr>
        <w:t xml:space="preserve">The entities in </w:t>
      </w:r>
      <w:r w:rsidRPr="00A03B13">
        <w:rPr>
          <w:noProof/>
        </w:rPr>
        <w:t>VarConditionalReconfig</w:t>
      </w:r>
      <w:r>
        <w:rPr>
          <w:noProof/>
        </w:rPr>
        <w:t>uration are released in case of a successful inter-RAT handover from E-UTRA/5GC to NR and in case of inter-system HO in 5.4.3.4.</w:t>
      </w:r>
    </w:p>
    <w:p w14:paraId="77FD86E2" w14:textId="77777777" w:rsidR="00080EB4" w:rsidRPr="00080EB4" w:rsidRDefault="00080EB4" w:rsidP="00B93BB1">
      <w:pPr>
        <w:rPr>
          <w:rFonts w:ascii="Arial" w:hAnsi="Arial"/>
          <w:b/>
          <w:bCs/>
          <w:lang w:val="en-GB"/>
        </w:rPr>
      </w:pPr>
    </w:p>
    <w:p w14:paraId="46587C86" w14:textId="1AC998C7" w:rsidR="00481C52" w:rsidRDefault="00B93BB1" w:rsidP="00B93BB1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 xml:space="preserve">] </w:t>
      </w:r>
      <w:r w:rsidR="00481C52">
        <w:rPr>
          <w:b/>
          <w:noProof/>
          <w:kern w:val="2"/>
          <w:lang w:eastAsia="zh-CN"/>
        </w:rPr>
        <w:t xml:space="preserve">The </w:t>
      </w:r>
      <w:r w:rsidR="00080EB4">
        <w:rPr>
          <w:b/>
          <w:noProof/>
          <w:kern w:val="2"/>
          <w:lang w:eastAsia="zh-CN"/>
        </w:rPr>
        <w:t>intention is ok. But wonder why we did not do this for measurement related variables?</w:t>
      </w:r>
    </w:p>
    <w:p w14:paraId="5C376CD5" w14:textId="52EC8F91" w:rsidR="00B93BB1" w:rsidRDefault="00B93BB1" w:rsidP="00B93B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080EB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: Do companies agree </w:t>
      </w:r>
      <w:r w:rsidR="00080EB4">
        <w:rPr>
          <w:rFonts w:ascii="Arial" w:hAnsi="Arial" w:cs="Arial"/>
          <w:b/>
        </w:rPr>
        <w:t>the changes proposed in R2-2009996 (NR) and R2-2009997(LTE)</w:t>
      </w:r>
      <w:r>
        <w:rPr>
          <w:rFonts w:ascii="Arial" w:hAnsi="Arial" w:cs="Arial"/>
          <w:b/>
        </w:rPr>
        <w:t xml:space="preserve">? And if any additional correction is needed for </w:t>
      </w:r>
      <w:r w:rsidR="00080EB4">
        <w:rPr>
          <w:rFonts w:ascii="Arial" w:hAnsi="Arial" w:cs="Arial"/>
          <w:b/>
        </w:rPr>
        <w:t>the</w:t>
      </w:r>
      <w:r>
        <w:rPr>
          <w:rFonts w:ascii="Arial" w:hAnsi="Arial" w:cs="Arial"/>
          <w:b/>
        </w:rPr>
        <w:t xml:space="preserve"> CR</w:t>
      </w:r>
      <w:r w:rsidR="00080EB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93BB1" w14:paraId="3DAC92C8" w14:textId="77777777" w:rsidTr="00B4197F">
        <w:tc>
          <w:tcPr>
            <w:tcW w:w="1460" w:type="dxa"/>
            <w:shd w:val="clear" w:color="auto" w:fill="BFBFBF"/>
            <w:vAlign w:val="center"/>
          </w:tcPr>
          <w:p w14:paraId="55571945" w14:textId="77777777" w:rsidR="00B93BB1" w:rsidRDefault="00B93BB1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09714981" w14:textId="77777777" w:rsidR="00B93BB1" w:rsidRDefault="00B93BB1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5A1DA0BF" w14:textId="77777777" w:rsidR="00B93BB1" w:rsidRDefault="00B93BB1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93BB1" w14:paraId="661B6350" w14:textId="77777777" w:rsidTr="00B4197F">
        <w:tc>
          <w:tcPr>
            <w:tcW w:w="1460" w:type="dxa"/>
            <w:vAlign w:val="center"/>
          </w:tcPr>
          <w:p w14:paraId="2087E2DE" w14:textId="77777777" w:rsidR="00B93BB1" w:rsidRDefault="00B93BB1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18171AD2" w14:textId="77777777" w:rsidR="00B93BB1" w:rsidRDefault="00B93BB1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96C984B" w14:textId="77777777" w:rsidR="00B93BB1" w:rsidRPr="006220BE" w:rsidRDefault="00B93BB1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B93BB1" w14:paraId="74D4DF49" w14:textId="77777777" w:rsidTr="00B4197F">
        <w:tc>
          <w:tcPr>
            <w:tcW w:w="1460" w:type="dxa"/>
            <w:vAlign w:val="center"/>
          </w:tcPr>
          <w:p w14:paraId="43BDEDBF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85691A0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C1D8DC6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93BB1" w14:paraId="0A926EAD" w14:textId="77777777" w:rsidTr="00B4197F">
        <w:tc>
          <w:tcPr>
            <w:tcW w:w="1460" w:type="dxa"/>
            <w:vAlign w:val="center"/>
          </w:tcPr>
          <w:p w14:paraId="2586E51D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3104B19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31DD572" w14:textId="77777777" w:rsidR="00B93BB1" w:rsidRDefault="00B93BB1" w:rsidP="00B4197F"/>
        </w:tc>
      </w:tr>
      <w:tr w:rsidR="00B93BB1" w14:paraId="63C78A93" w14:textId="77777777" w:rsidTr="00B4197F">
        <w:tc>
          <w:tcPr>
            <w:tcW w:w="1460" w:type="dxa"/>
            <w:vAlign w:val="center"/>
          </w:tcPr>
          <w:p w14:paraId="2EACAAC8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1207C85" w14:textId="77777777" w:rsidR="00B93BB1" w:rsidRDefault="00B93BB1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655C731" w14:textId="77777777" w:rsidR="00B93BB1" w:rsidRDefault="00B93BB1" w:rsidP="00B4197F"/>
        </w:tc>
      </w:tr>
    </w:tbl>
    <w:p w14:paraId="791C1931" w14:textId="77777777" w:rsidR="00B93BB1" w:rsidRPr="00BF7E7F" w:rsidRDefault="00B93BB1" w:rsidP="00BF7E7F">
      <w:pPr>
        <w:rPr>
          <w:lang w:val="en-GB"/>
        </w:rPr>
      </w:pPr>
    </w:p>
    <w:p w14:paraId="578C9F7A" w14:textId="77777777" w:rsidR="003E14B3" w:rsidRDefault="003E14B3" w:rsidP="00BF7E7F">
      <w:pPr>
        <w:rPr>
          <w:lang w:val="en-GB"/>
        </w:rPr>
      </w:pPr>
      <w:r w:rsidRPr="003E14B3">
        <w:rPr>
          <w:lang w:val="en-GB"/>
        </w:rPr>
        <w:t>R2-2009533</w:t>
      </w:r>
      <w:r w:rsidRPr="003E14B3">
        <w:rPr>
          <w:lang w:val="en-GB"/>
        </w:rPr>
        <w:tab/>
        <w:t xml:space="preserve">Correction on configuration of </w:t>
      </w:r>
      <w:proofErr w:type="spellStart"/>
      <w:r w:rsidRPr="003E14B3">
        <w:rPr>
          <w:lang w:val="en-GB"/>
        </w:rPr>
        <w:t>triggerCondition</w:t>
      </w:r>
      <w:proofErr w:type="spellEnd"/>
      <w:r w:rsidRPr="003E14B3">
        <w:rPr>
          <w:lang w:val="en-GB"/>
        </w:rPr>
        <w:t xml:space="preserve"> for CHO</w:t>
      </w:r>
      <w:r w:rsidRPr="003E14B3">
        <w:rPr>
          <w:lang w:val="en-GB"/>
        </w:rPr>
        <w:tab/>
        <w:t>CATT</w:t>
      </w:r>
      <w:r w:rsidRPr="003E14B3">
        <w:rPr>
          <w:lang w:val="en-GB"/>
        </w:rPr>
        <w:tab/>
        <w:t>CR</w:t>
      </w:r>
      <w:r w:rsidRPr="003E14B3">
        <w:rPr>
          <w:lang w:val="en-GB"/>
        </w:rPr>
        <w:tab/>
        <w:t>Rel-16</w:t>
      </w:r>
      <w:r w:rsidRPr="003E14B3">
        <w:rPr>
          <w:lang w:val="en-GB"/>
        </w:rPr>
        <w:tab/>
        <w:t>36.331</w:t>
      </w:r>
      <w:r w:rsidRPr="003E14B3">
        <w:rPr>
          <w:lang w:val="en-GB"/>
        </w:rPr>
        <w:tab/>
        <w:t>16.2.1</w:t>
      </w:r>
      <w:r w:rsidRPr="003E14B3">
        <w:rPr>
          <w:lang w:val="en-GB"/>
        </w:rPr>
        <w:tab/>
        <w:t>4466</w:t>
      </w:r>
      <w:r w:rsidRPr="003E14B3">
        <w:rPr>
          <w:lang w:val="en-GB"/>
        </w:rPr>
        <w:tab/>
        <w:t>-</w:t>
      </w:r>
      <w:r w:rsidRPr="003E14B3">
        <w:rPr>
          <w:lang w:val="en-GB"/>
        </w:rPr>
        <w:tab/>
        <w:t>F</w:t>
      </w:r>
      <w:r w:rsidRPr="003E14B3">
        <w:rPr>
          <w:lang w:val="en-GB"/>
        </w:rPr>
        <w:tab/>
      </w:r>
      <w:proofErr w:type="spellStart"/>
      <w:r w:rsidRPr="003E14B3">
        <w:rPr>
          <w:lang w:val="en-GB"/>
        </w:rPr>
        <w:t>LTE_feMob</w:t>
      </w:r>
      <w:proofErr w:type="spellEnd"/>
      <w:r w:rsidRPr="003E14B3">
        <w:rPr>
          <w:lang w:val="en-GB"/>
        </w:rPr>
        <w:t>-Core</w:t>
      </w:r>
      <w:r w:rsidRPr="003E14B3">
        <w:rPr>
          <w:lang w:val="en-GB"/>
        </w:rPr>
        <w:t xml:space="preserve"> </w:t>
      </w:r>
    </w:p>
    <w:p w14:paraId="6ABE5198" w14:textId="77777777" w:rsidR="003E14B3" w:rsidRDefault="003E14B3" w:rsidP="003E14B3">
      <w:pPr>
        <w:rPr>
          <w:b/>
          <w:bCs/>
          <w:lang w:val="en-GB"/>
        </w:rPr>
      </w:pPr>
      <w:r>
        <w:rPr>
          <w:b/>
          <w:bCs/>
          <w:lang w:val="en-GB"/>
        </w:rPr>
        <w:t>Summary of cha</w:t>
      </w:r>
      <w:r w:rsidRPr="00FD3F3E">
        <w:rPr>
          <w:b/>
          <w:bCs/>
          <w:lang w:val="en-GB"/>
        </w:rPr>
        <w:t>nge:</w:t>
      </w:r>
    </w:p>
    <w:p w14:paraId="224D1939" w14:textId="08C836CD" w:rsidR="003E14B3" w:rsidRPr="00FD3F3E" w:rsidRDefault="003E14B3" w:rsidP="003E14B3">
      <w:pPr>
        <w:rPr>
          <w:b/>
          <w:bCs/>
          <w:lang w:val="en-GB"/>
        </w:rPr>
      </w:pPr>
      <w:r>
        <w:rPr>
          <w:b/>
          <w:bCs/>
          <w:lang w:val="en-GB"/>
        </w:rPr>
        <w:t>LTE</w:t>
      </w:r>
      <w:r>
        <w:rPr>
          <w:b/>
          <w:bCs/>
          <w:lang w:val="en-GB"/>
        </w:rPr>
        <w:t>:</w:t>
      </w:r>
    </w:p>
    <w:p w14:paraId="02CD73DB" w14:textId="227F008E" w:rsidR="003E14B3" w:rsidRDefault="003E14B3" w:rsidP="003E14B3">
      <w:pPr>
        <w:rPr>
          <w:rFonts w:ascii="Arial" w:hAnsi="Arial"/>
        </w:rPr>
      </w:pPr>
      <w:r>
        <w:rPr>
          <w:rFonts w:ascii="Arial" w:hAnsi="Arial"/>
        </w:rPr>
        <w:lastRenderedPageBreak/>
        <w:t>To add in the field description “</w:t>
      </w:r>
      <w:r w:rsidRPr="003E14B3">
        <w:rPr>
          <w:rFonts w:ascii="Arial" w:hAnsi="Arial"/>
        </w:rPr>
        <w:t>When configuring 2 triggering events (</w:t>
      </w:r>
      <w:proofErr w:type="spellStart"/>
      <w:r w:rsidRPr="003E14B3">
        <w:rPr>
          <w:rFonts w:ascii="Arial" w:hAnsi="Arial"/>
        </w:rPr>
        <w:t>MeasIds</w:t>
      </w:r>
      <w:proofErr w:type="spellEnd"/>
      <w:r w:rsidRPr="003E14B3">
        <w:rPr>
          <w:rFonts w:ascii="Arial" w:hAnsi="Arial"/>
        </w:rPr>
        <w:t xml:space="preserve">) for a candidate cell, network ensures that both refer to the same </w:t>
      </w:r>
      <w:proofErr w:type="spellStart"/>
      <w:r w:rsidRPr="003E14B3">
        <w:rPr>
          <w:rFonts w:ascii="Arial" w:hAnsi="Arial"/>
        </w:rPr>
        <w:t>measObject</w:t>
      </w:r>
      <w:proofErr w:type="spellEnd"/>
      <w:r w:rsidRPr="003E14B3">
        <w:rPr>
          <w:rFonts w:ascii="Arial" w:hAnsi="Arial"/>
        </w:rPr>
        <w:t>.</w:t>
      </w:r>
      <w:r>
        <w:rPr>
          <w:rFonts w:ascii="Arial" w:hAnsi="Arial"/>
        </w:rPr>
        <w:t>”</w:t>
      </w:r>
    </w:p>
    <w:p w14:paraId="3D1F098E" w14:textId="77777777" w:rsidR="003E14B3" w:rsidRDefault="003E14B3" w:rsidP="00BF7E7F">
      <w:pPr>
        <w:rPr>
          <w:b/>
          <w:noProof/>
          <w:kern w:val="2"/>
          <w:lang w:eastAsia="zh-CN"/>
        </w:rPr>
      </w:pPr>
    </w:p>
    <w:p w14:paraId="034F6C01" w14:textId="2881B6D1" w:rsidR="00481C52" w:rsidRDefault="00F52390" w:rsidP="00BF7E7F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AD00B9">
        <w:rPr>
          <w:b/>
          <w:noProof/>
          <w:kern w:val="2"/>
          <w:lang w:eastAsia="zh-CN"/>
        </w:rPr>
        <w:t xml:space="preserve">The CR just copied the sentence from NR RRC to LTE RRC. </w:t>
      </w:r>
    </w:p>
    <w:p w14:paraId="52AD51D6" w14:textId="63CBBE4D" w:rsidR="00F52390" w:rsidRDefault="00F52390" w:rsidP="00F52390">
      <w:pPr>
        <w:rPr>
          <w:b/>
          <w:noProof/>
          <w:kern w:val="2"/>
          <w:lang w:eastAsia="zh-CN"/>
        </w:rPr>
      </w:pPr>
    </w:p>
    <w:p w14:paraId="4D5B253F" w14:textId="4F7BA55A" w:rsidR="00AD00B9" w:rsidRDefault="00AD00B9" w:rsidP="00AD00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: Do companies agree the changes proposed in R2-2009</w:t>
      </w:r>
      <w:r>
        <w:rPr>
          <w:rFonts w:ascii="Arial" w:hAnsi="Arial" w:cs="Arial"/>
          <w:b/>
        </w:rPr>
        <w:t>533</w:t>
      </w:r>
      <w:r>
        <w:rPr>
          <w:rFonts w:ascii="Arial" w:hAnsi="Arial" w:cs="Arial"/>
          <w:b/>
        </w:rPr>
        <w:t>(LTE)? And if any additional correction is needed for the CRs?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F52390" w14:paraId="7FE226AA" w14:textId="77777777" w:rsidTr="00B4197F">
        <w:tc>
          <w:tcPr>
            <w:tcW w:w="1460" w:type="dxa"/>
            <w:shd w:val="clear" w:color="auto" w:fill="BFBFBF"/>
            <w:vAlign w:val="center"/>
          </w:tcPr>
          <w:p w14:paraId="0BDE7A68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710AA84B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E72E25" w14:textId="77777777" w:rsidR="00F52390" w:rsidRDefault="00F52390" w:rsidP="00B4197F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F52390" w14:paraId="19F3405A" w14:textId="77777777" w:rsidTr="00B4197F">
        <w:tc>
          <w:tcPr>
            <w:tcW w:w="1460" w:type="dxa"/>
            <w:vAlign w:val="center"/>
          </w:tcPr>
          <w:p w14:paraId="21F2572C" w14:textId="77777777" w:rsidR="00F52390" w:rsidRDefault="00F52390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6906FFEF" w14:textId="77777777" w:rsidR="00F52390" w:rsidRDefault="00F52390" w:rsidP="00B4197F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C956291" w14:textId="77777777" w:rsidR="00F52390" w:rsidRPr="006220BE" w:rsidRDefault="00F52390" w:rsidP="00B4197F">
            <w:pPr>
              <w:spacing w:before="60" w:after="60"/>
              <w:rPr>
                <w:lang w:val="en-GB" w:eastAsia="zh-CN"/>
              </w:rPr>
            </w:pPr>
          </w:p>
        </w:tc>
      </w:tr>
      <w:tr w:rsidR="00F52390" w14:paraId="439C9E49" w14:textId="77777777" w:rsidTr="00B4197F">
        <w:tc>
          <w:tcPr>
            <w:tcW w:w="1460" w:type="dxa"/>
            <w:vAlign w:val="center"/>
          </w:tcPr>
          <w:p w14:paraId="23F870D9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D0DF87F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C02D46F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F52390" w14:paraId="40C85987" w14:textId="77777777" w:rsidTr="00B4197F">
        <w:tc>
          <w:tcPr>
            <w:tcW w:w="1460" w:type="dxa"/>
            <w:vAlign w:val="center"/>
          </w:tcPr>
          <w:p w14:paraId="6A712903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23F57C5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316E7D3" w14:textId="77777777" w:rsidR="00F52390" w:rsidRDefault="00F52390" w:rsidP="00B4197F"/>
        </w:tc>
      </w:tr>
      <w:tr w:rsidR="00F52390" w14:paraId="3125567D" w14:textId="77777777" w:rsidTr="00B4197F">
        <w:tc>
          <w:tcPr>
            <w:tcW w:w="1460" w:type="dxa"/>
            <w:vAlign w:val="center"/>
          </w:tcPr>
          <w:p w14:paraId="611F5BA5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B0BAD59" w14:textId="77777777" w:rsidR="00F52390" w:rsidRDefault="00F52390" w:rsidP="00B4197F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A05F218" w14:textId="77777777" w:rsidR="00F52390" w:rsidRDefault="00F52390" w:rsidP="00B4197F"/>
        </w:tc>
      </w:tr>
    </w:tbl>
    <w:p w14:paraId="1A5085C3" w14:textId="77777777" w:rsidR="00F52390" w:rsidRPr="00F52390" w:rsidRDefault="00F52390" w:rsidP="00F52390">
      <w:pPr>
        <w:rPr>
          <w:b/>
          <w:noProof/>
          <w:kern w:val="2"/>
          <w:lang w:eastAsia="zh-CN"/>
        </w:rPr>
      </w:pPr>
    </w:p>
    <w:p w14:paraId="612D2102" w14:textId="785D4AC8" w:rsidR="00BF7E7F" w:rsidRDefault="00230BA4" w:rsidP="00BF7E7F">
      <w:pPr>
        <w:rPr>
          <w:lang w:val="en-GB"/>
        </w:rPr>
      </w:pPr>
      <w:r w:rsidRPr="00230BA4">
        <w:rPr>
          <w:lang w:val="en-GB"/>
        </w:rPr>
        <w:t>R2-2009848</w:t>
      </w:r>
      <w:r w:rsidRPr="00230BA4">
        <w:rPr>
          <w:lang w:val="en-GB"/>
        </w:rPr>
        <w:tab/>
        <w:t xml:space="preserve">Correction to </w:t>
      </w:r>
      <w:proofErr w:type="spellStart"/>
      <w:r w:rsidRPr="00230BA4">
        <w:rPr>
          <w:lang w:val="en-GB"/>
        </w:rPr>
        <w:t>attemptCondReconfig</w:t>
      </w:r>
      <w:proofErr w:type="spellEnd"/>
      <w:r w:rsidRPr="00230BA4">
        <w:rPr>
          <w:lang w:val="en-GB"/>
        </w:rPr>
        <w:t xml:space="preserve"> in </w:t>
      </w:r>
      <w:proofErr w:type="spellStart"/>
      <w:r w:rsidRPr="00230BA4">
        <w:rPr>
          <w:lang w:val="en-GB"/>
        </w:rPr>
        <w:t>ConditionalReconfiguration</w:t>
      </w:r>
      <w:proofErr w:type="spellEnd"/>
      <w:r w:rsidRPr="00230BA4">
        <w:rPr>
          <w:lang w:val="en-GB"/>
        </w:rPr>
        <w:tab/>
        <w:t>Ericsson</w:t>
      </w:r>
      <w:r w:rsidRPr="00230BA4">
        <w:rPr>
          <w:lang w:val="en-GB"/>
        </w:rPr>
        <w:tab/>
        <w:t>CR</w:t>
      </w:r>
      <w:r w:rsidRPr="00230BA4">
        <w:rPr>
          <w:lang w:val="en-GB"/>
        </w:rPr>
        <w:tab/>
        <w:t>Rel-16</w:t>
      </w:r>
      <w:r w:rsidRPr="00230BA4">
        <w:rPr>
          <w:lang w:val="en-GB"/>
        </w:rPr>
        <w:tab/>
        <w:t>38.331</w:t>
      </w:r>
      <w:r w:rsidRPr="00230BA4">
        <w:rPr>
          <w:lang w:val="en-GB"/>
        </w:rPr>
        <w:tab/>
        <w:t>16.2.0</w:t>
      </w:r>
      <w:r w:rsidRPr="00230BA4">
        <w:rPr>
          <w:lang w:val="en-GB"/>
        </w:rPr>
        <w:tab/>
        <w:t>2140</w:t>
      </w:r>
      <w:r w:rsidRPr="00230BA4">
        <w:rPr>
          <w:lang w:val="en-GB"/>
        </w:rPr>
        <w:tab/>
        <w:t>-</w:t>
      </w:r>
      <w:r w:rsidRPr="00230BA4">
        <w:rPr>
          <w:lang w:val="en-GB"/>
        </w:rPr>
        <w:tab/>
        <w:t>F</w:t>
      </w:r>
      <w:r w:rsidRPr="00230BA4">
        <w:rPr>
          <w:lang w:val="en-GB"/>
        </w:rPr>
        <w:tab/>
        <w:t>NR_Mob_enh-Core</w:t>
      </w:r>
    </w:p>
    <w:p w14:paraId="35C1C768" w14:textId="77777777" w:rsidR="00230BA4" w:rsidRDefault="00230BA4" w:rsidP="00230BA4">
      <w:pPr>
        <w:rPr>
          <w:b/>
          <w:bCs/>
          <w:lang w:val="en-GB"/>
        </w:rPr>
      </w:pPr>
      <w:r>
        <w:rPr>
          <w:b/>
          <w:bCs/>
          <w:lang w:val="en-GB"/>
        </w:rPr>
        <w:t>Summary of cha</w:t>
      </w:r>
      <w:r w:rsidRPr="00FD3F3E">
        <w:rPr>
          <w:b/>
          <w:bCs/>
          <w:lang w:val="en-GB"/>
        </w:rPr>
        <w:t>nge:</w:t>
      </w:r>
    </w:p>
    <w:p w14:paraId="660BAF87" w14:textId="2741AE12" w:rsidR="00230BA4" w:rsidRDefault="00230BA4" w:rsidP="00230BA4">
      <w:pPr>
        <w:rPr>
          <w:b/>
          <w:bCs/>
          <w:lang w:val="en-GB"/>
        </w:rPr>
      </w:pPr>
      <w:r>
        <w:rPr>
          <w:b/>
          <w:bCs/>
          <w:lang w:val="en-GB"/>
        </w:rPr>
        <w:t>NR</w:t>
      </w:r>
      <w:r>
        <w:rPr>
          <w:b/>
          <w:bCs/>
          <w:lang w:val="en-GB"/>
        </w:rPr>
        <w:t>:</w:t>
      </w:r>
    </w:p>
    <w:p w14:paraId="6B08404D" w14:textId="77777777" w:rsidR="009D13DC" w:rsidRDefault="009D13DC" w:rsidP="009D13DC">
      <w:pPr>
        <w:pStyle w:val="CRCoverPage"/>
        <w:numPr>
          <w:ilvl w:val="0"/>
          <w:numId w:val="21"/>
        </w:numPr>
        <w:spacing w:after="0"/>
        <w:rPr>
          <w:noProof/>
        </w:rPr>
      </w:pPr>
      <w:r>
        <w:rPr>
          <w:noProof/>
        </w:rPr>
        <w:t xml:space="preserve">6.3.2, </w:t>
      </w:r>
      <w:r w:rsidRPr="00E16BCF">
        <w:rPr>
          <w:noProof/>
        </w:rPr>
        <w:t>ConditionalReconfiguration field descriptions</w:t>
      </w:r>
      <w:r>
        <w:rPr>
          <w:noProof/>
        </w:rPr>
        <w:t xml:space="preserve">, field </w:t>
      </w:r>
      <w:r w:rsidRPr="00E16BCF">
        <w:rPr>
          <w:noProof/>
        </w:rPr>
        <w:t>attemptCondReconfig</w:t>
      </w:r>
    </w:p>
    <w:p w14:paraId="3697C6F4" w14:textId="77777777" w:rsidR="009D13DC" w:rsidRDefault="009D13DC" w:rsidP="009D13DC">
      <w:pPr>
        <w:pStyle w:val="CRCoverPage"/>
        <w:spacing w:after="0"/>
        <w:ind w:left="100"/>
        <w:rPr>
          <w:noProof/>
        </w:rPr>
      </w:pPr>
      <w:r>
        <w:rPr>
          <w:noProof/>
        </w:rPr>
        <w:t>Redundant and inconsistent text in field description is deleted.</w:t>
      </w:r>
    </w:p>
    <w:p w14:paraId="77B85794" w14:textId="77777777" w:rsidR="009D13DC" w:rsidRDefault="009D13DC" w:rsidP="009D13DC">
      <w:pPr>
        <w:pStyle w:val="CRCoverPage"/>
        <w:spacing w:after="0"/>
        <w:ind w:left="100"/>
        <w:rPr>
          <w:noProof/>
        </w:rPr>
      </w:pPr>
    </w:p>
    <w:p w14:paraId="7604B9E8" w14:textId="77777777" w:rsidR="009D13DC" w:rsidRPr="00092A2C" w:rsidRDefault="009D13DC" w:rsidP="009D13DC">
      <w:pPr>
        <w:pStyle w:val="ListParagraph"/>
        <w:numPr>
          <w:ilvl w:val="0"/>
          <w:numId w:val="21"/>
        </w:numPr>
        <w:textAlignment w:val="baseline"/>
        <w:rPr>
          <w:rFonts w:ascii="Arial" w:hAnsi="Arial"/>
          <w:noProof/>
        </w:rPr>
      </w:pPr>
      <w:r w:rsidRPr="00092A2C">
        <w:rPr>
          <w:rFonts w:ascii="Arial" w:hAnsi="Arial"/>
          <w:noProof/>
        </w:rPr>
        <w:t>6.3.2, ConditionalReconfiguration field descriptions, Conditional presence explanation for attemptCondReconfig</w:t>
      </w:r>
    </w:p>
    <w:p w14:paraId="2E5CDDE9" w14:textId="77777777" w:rsidR="009D13DC" w:rsidRDefault="009D13DC" w:rsidP="009D13DC">
      <w:pPr>
        <w:pStyle w:val="ListParagraph"/>
        <w:ind w:left="100"/>
        <w:rPr>
          <w:rFonts w:ascii="Arial" w:hAnsi="Arial"/>
          <w:noProof/>
        </w:rPr>
      </w:pPr>
      <w:r>
        <w:rPr>
          <w:rFonts w:ascii="Arial" w:hAnsi="Arial"/>
          <w:noProof/>
        </w:rPr>
        <w:t>The Conditional presence explanation is changed to “optional present, Need R”.</w:t>
      </w:r>
    </w:p>
    <w:p w14:paraId="3BBA0B63" w14:textId="77777777" w:rsidR="009D13DC" w:rsidRDefault="009D13DC" w:rsidP="009D13DC">
      <w:pPr>
        <w:pStyle w:val="ListParagraph"/>
        <w:ind w:left="100"/>
        <w:rPr>
          <w:rFonts w:ascii="Arial" w:hAnsi="Arial"/>
          <w:noProof/>
        </w:rPr>
      </w:pPr>
      <w:r>
        <w:rPr>
          <w:rFonts w:ascii="Arial" w:hAnsi="Arial"/>
          <w:noProof/>
        </w:rPr>
        <w:t>Modified to cover the intended case (</w:t>
      </w:r>
      <w:r w:rsidRPr="00092A2C">
        <w:rPr>
          <w:rFonts w:ascii="Arial" w:hAnsi="Arial"/>
          <w:noProof/>
        </w:rPr>
        <w:t>UE is configured with at least one conditionalReconfiguration for CHO</w:t>
      </w:r>
      <w:r>
        <w:rPr>
          <w:rFonts w:ascii="Arial" w:hAnsi="Arial"/>
          <w:noProof/>
        </w:rPr>
        <w:t>).</w:t>
      </w:r>
    </w:p>
    <w:p w14:paraId="1DBF9D24" w14:textId="77777777" w:rsidR="009D13DC" w:rsidRPr="00FD3F3E" w:rsidRDefault="009D13DC" w:rsidP="00230BA4">
      <w:pPr>
        <w:rPr>
          <w:b/>
          <w:bCs/>
          <w:lang w:val="en-GB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9D13DC" w:rsidRPr="00D96C74" w14:paraId="09A6593D" w14:textId="77777777" w:rsidTr="00C310D9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3A41AD6" w14:textId="77777777" w:rsidR="009D13DC" w:rsidRPr="00D96C74" w:rsidRDefault="009D13DC" w:rsidP="00C310D9">
            <w:pPr>
              <w:pStyle w:val="TAH"/>
              <w:rPr>
                <w:lang w:eastAsia="en-GB"/>
              </w:rPr>
            </w:pPr>
            <w:r w:rsidRPr="00D96C74">
              <w:rPr>
                <w:i/>
                <w:noProof/>
                <w:lang w:eastAsia="en-GB"/>
              </w:rPr>
              <w:t xml:space="preserve">ConditionalReconfiguration </w:t>
            </w:r>
            <w:r w:rsidRPr="00D96C74">
              <w:rPr>
                <w:iCs/>
                <w:noProof/>
                <w:lang w:eastAsia="en-GB"/>
              </w:rPr>
              <w:t>field descriptions</w:t>
            </w:r>
          </w:p>
        </w:tc>
      </w:tr>
      <w:tr w:rsidR="009D13DC" w:rsidRPr="00D96C74" w14:paraId="5E0E4BC0" w14:textId="77777777" w:rsidTr="00C310D9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BA364D" w14:textId="77777777" w:rsidR="009D13DC" w:rsidRPr="00D96C74" w:rsidRDefault="009D13DC" w:rsidP="00C310D9">
            <w:pPr>
              <w:pStyle w:val="TAL"/>
            </w:pPr>
            <w:r w:rsidRPr="00D96C74">
              <w:rPr>
                <w:b/>
                <w:bCs/>
                <w:i/>
                <w:noProof/>
                <w:lang w:eastAsia="en-GB"/>
              </w:rPr>
              <w:t>attemptCondReconfig</w:t>
            </w:r>
          </w:p>
          <w:p w14:paraId="7BC20A33" w14:textId="77777777" w:rsidR="009D13DC" w:rsidRPr="00D96C74" w:rsidRDefault="009D13DC" w:rsidP="00C310D9">
            <w:pPr>
              <w:pStyle w:val="TAL"/>
              <w:rPr>
                <w:noProof/>
                <w:lang w:eastAsia="en-GB"/>
              </w:rPr>
            </w:pPr>
            <w:r w:rsidRPr="00D96C74">
              <w:t xml:space="preserve">If present, the UE shall </w:t>
            </w:r>
            <w:del w:id="1" w:author="Ericsson" w:date="2020-10-09T15:58:00Z">
              <w:r w:rsidRPr="00D96C74" w:rsidDel="00496AF8">
                <w:delText xml:space="preserve">perform conditional reconfiguration if selected cell is a target candidate cell and it is the first cell selection </w:delText>
              </w:r>
            </w:del>
            <w:r w:rsidRPr="00D96C74">
              <w:t xml:space="preserve">after failure </w:t>
            </w:r>
            <w:ins w:id="2" w:author="Ericsson" w:date="2020-10-09T15:59:00Z">
              <w:r>
                <w:t xml:space="preserve">act </w:t>
              </w:r>
            </w:ins>
            <w:r w:rsidRPr="00D96C74">
              <w:t>as described in clause 5.3.7.3.</w:t>
            </w:r>
          </w:p>
        </w:tc>
      </w:tr>
      <w:tr w:rsidR="009D13DC" w:rsidRPr="00D96C74" w14:paraId="1D5D869F" w14:textId="77777777" w:rsidTr="00C310D9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7CDD17" w14:textId="77777777" w:rsidR="009D13DC" w:rsidRPr="00D96C74" w:rsidRDefault="009D13DC" w:rsidP="00C310D9">
            <w:pPr>
              <w:pStyle w:val="TAL"/>
              <w:rPr>
                <w:lang w:eastAsia="sv-SE"/>
              </w:rPr>
            </w:pPr>
            <w:r w:rsidRPr="00D96C74">
              <w:rPr>
                <w:b/>
                <w:bCs/>
                <w:i/>
                <w:noProof/>
                <w:lang w:eastAsia="en-GB"/>
              </w:rPr>
              <w:t>condReconfigToAddModList</w:t>
            </w:r>
          </w:p>
          <w:p w14:paraId="023A9B1E" w14:textId="77777777" w:rsidR="009D13DC" w:rsidRPr="00D96C74" w:rsidRDefault="009D13DC" w:rsidP="00C310D9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D96C74">
              <w:rPr>
                <w:lang w:eastAsia="sv-SE"/>
              </w:rPr>
              <w:t xml:space="preserve">List of the configuration of candidate </w:t>
            </w:r>
            <w:proofErr w:type="spellStart"/>
            <w:r w:rsidRPr="00D96C74">
              <w:rPr>
                <w:lang w:eastAsia="sv-SE"/>
              </w:rPr>
              <w:t>SpCells</w:t>
            </w:r>
            <w:proofErr w:type="spellEnd"/>
            <w:r w:rsidRPr="00D96C74">
              <w:rPr>
                <w:lang w:eastAsia="sv-SE"/>
              </w:rPr>
              <w:t xml:space="preserve"> to be added or modified for CHO or CPC.</w:t>
            </w:r>
          </w:p>
        </w:tc>
      </w:tr>
      <w:tr w:rsidR="009D13DC" w:rsidRPr="00D96C74" w14:paraId="028428F8" w14:textId="77777777" w:rsidTr="00C310D9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024880" w14:textId="77777777" w:rsidR="009D13DC" w:rsidRPr="00D96C74" w:rsidRDefault="009D13DC" w:rsidP="00C310D9">
            <w:pPr>
              <w:pStyle w:val="TAL"/>
              <w:rPr>
                <w:lang w:eastAsia="sv-SE"/>
              </w:rPr>
            </w:pPr>
            <w:r w:rsidRPr="00D96C74">
              <w:rPr>
                <w:b/>
                <w:bCs/>
                <w:i/>
                <w:noProof/>
                <w:lang w:eastAsia="en-GB"/>
              </w:rPr>
              <w:t>condReconfigToRemoveList</w:t>
            </w:r>
          </w:p>
          <w:p w14:paraId="7AA40C98" w14:textId="77777777" w:rsidR="009D13DC" w:rsidRPr="00D96C74" w:rsidRDefault="009D13DC" w:rsidP="00C310D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D96C74">
              <w:rPr>
                <w:lang w:eastAsia="sv-SE"/>
              </w:rPr>
              <w:t xml:space="preserve">List of the configuration of candidate </w:t>
            </w:r>
            <w:proofErr w:type="spellStart"/>
            <w:r w:rsidRPr="00D96C74">
              <w:rPr>
                <w:lang w:eastAsia="sv-SE"/>
              </w:rPr>
              <w:t>SpCells</w:t>
            </w:r>
            <w:proofErr w:type="spellEnd"/>
            <w:r w:rsidRPr="00D96C74">
              <w:rPr>
                <w:lang w:eastAsia="sv-SE"/>
              </w:rPr>
              <w:t xml:space="preserve"> to be removed.</w:t>
            </w:r>
          </w:p>
        </w:tc>
      </w:tr>
    </w:tbl>
    <w:p w14:paraId="23246E6A" w14:textId="77777777" w:rsidR="009D13DC" w:rsidRPr="00D96C74" w:rsidRDefault="009D13DC" w:rsidP="009D13DC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9D13DC" w:rsidRPr="00D96C74" w14:paraId="0D32B7AE" w14:textId="77777777" w:rsidTr="00C310D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9474" w14:textId="77777777" w:rsidR="009D13DC" w:rsidRPr="00D96C74" w:rsidRDefault="009D13DC" w:rsidP="00C310D9">
            <w:pPr>
              <w:pStyle w:val="TAH"/>
              <w:rPr>
                <w:b w:val="0"/>
                <w:lang w:eastAsia="sv-SE"/>
              </w:rPr>
            </w:pPr>
            <w:r w:rsidRPr="00D96C74">
              <w:rPr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FC9C" w14:textId="77777777" w:rsidR="009D13DC" w:rsidRPr="00D96C74" w:rsidRDefault="009D13DC" w:rsidP="00C310D9">
            <w:pPr>
              <w:pStyle w:val="TAH"/>
              <w:rPr>
                <w:b w:val="0"/>
                <w:lang w:eastAsia="sv-SE"/>
              </w:rPr>
            </w:pPr>
            <w:r w:rsidRPr="00D96C74">
              <w:rPr>
                <w:lang w:eastAsia="sv-SE"/>
              </w:rPr>
              <w:t>Explanation</w:t>
            </w:r>
          </w:p>
        </w:tc>
      </w:tr>
      <w:tr w:rsidR="009D13DC" w:rsidRPr="00D96C74" w14:paraId="78346C15" w14:textId="77777777" w:rsidTr="00C310D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3ADE" w14:textId="77777777" w:rsidR="009D13DC" w:rsidRPr="00D96C74" w:rsidRDefault="009D13DC" w:rsidP="00C310D9">
            <w:pPr>
              <w:pStyle w:val="TAL"/>
              <w:rPr>
                <w:i/>
                <w:iCs/>
                <w:lang w:eastAsia="sv-SE"/>
              </w:rPr>
            </w:pPr>
            <w:r w:rsidRPr="00D96C74">
              <w:rPr>
                <w:i/>
                <w:iCs/>
                <w:lang w:eastAsia="sv-SE"/>
              </w:rPr>
              <w:t>CHO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3A62" w14:textId="77777777" w:rsidR="009D13DC" w:rsidRPr="00D96C74" w:rsidRDefault="009D13DC" w:rsidP="00C310D9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 xml:space="preserve">The field is optional present, Need </w:t>
            </w:r>
            <w:del w:id="3" w:author="Ericsson" w:date="2020-10-09T15:41:00Z">
              <w:r w:rsidRPr="00D96C74" w:rsidDel="00AA0CEF">
                <w:rPr>
                  <w:lang w:eastAsia="sv-SE"/>
                </w:rPr>
                <w:delText>N</w:delText>
              </w:r>
            </w:del>
            <w:ins w:id="4" w:author="Ericsson" w:date="2020-10-09T15:43:00Z">
              <w:r>
                <w:rPr>
                  <w:lang w:eastAsia="sv-SE"/>
                </w:rPr>
                <w:t>R</w:t>
              </w:r>
            </w:ins>
            <w:r w:rsidRPr="00D96C74">
              <w:rPr>
                <w:lang w:eastAsia="sv-SE"/>
              </w:rPr>
              <w:t xml:space="preserve">, if </w:t>
            </w:r>
            <w:ins w:id="5" w:author="Ericsson" w:date="2020-10-15T13:22:00Z">
              <w:r>
                <w:rPr>
                  <w:lang w:eastAsia="sv-SE"/>
                </w:rPr>
                <w:t>the UE is configured with at least one conditional reconfiguration</w:t>
              </w:r>
            </w:ins>
            <w:ins w:id="6" w:author="Ericsson" w:date="2020-10-15T13:23:00Z">
              <w:r>
                <w:rPr>
                  <w:lang w:eastAsia="sv-SE"/>
                </w:rPr>
                <w:t xml:space="preserve"> </w:t>
              </w:r>
            </w:ins>
            <w:del w:id="7" w:author="Ericsson" w:date="2020-10-15T13:23:00Z">
              <w:r w:rsidRPr="00D96C74" w:rsidDel="009969F4">
                <w:rPr>
                  <w:i/>
                  <w:lang w:eastAsia="sv-SE"/>
                </w:rPr>
                <w:delText>conditionalReconfiguration</w:delText>
              </w:r>
              <w:r w:rsidRPr="00D96C74" w:rsidDel="009969F4">
                <w:rPr>
                  <w:lang w:eastAsia="sv-SE"/>
                </w:rPr>
                <w:delText xml:space="preserve"> is added </w:delText>
              </w:r>
            </w:del>
            <w:r w:rsidRPr="00D96C74">
              <w:rPr>
                <w:lang w:eastAsia="sv-SE"/>
              </w:rPr>
              <w:t>for CHO. Otherwise the field is not present.</w:t>
            </w:r>
          </w:p>
        </w:tc>
      </w:tr>
    </w:tbl>
    <w:p w14:paraId="34BD3EE6" w14:textId="77777777" w:rsidR="00230BA4" w:rsidRDefault="00230BA4" w:rsidP="00230BA4">
      <w:pPr>
        <w:rPr>
          <w:b/>
          <w:noProof/>
          <w:kern w:val="2"/>
          <w:lang w:eastAsia="zh-CN"/>
        </w:rPr>
      </w:pPr>
    </w:p>
    <w:p w14:paraId="5B22BAB2" w14:textId="230B33EF" w:rsidR="00230BA4" w:rsidRDefault="00230BA4" w:rsidP="00230BA4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9D13DC">
        <w:rPr>
          <w:b/>
          <w:noProof/>
          <w:kern w:val="2"/>
          <w:lang w:eastAsia="zh-CN"/>
        </w:rPr>
        <w:t xml:space="preserve">No strong opinion on the first change. Second change looks correct. </w:t>
      </w:r>
      <w:r>
        <w:rPr>
          <w:b/>
          <w:noProof/>
          <w:kern w:val="2"/>
          <w:lang w:eastAsia="zh-CN"/>
        </w:rPr>
        <w:t xml:space="preserve"> </w:t>
      </w:r>
      <w:r w:rsidR="009D13DC">
        <w:rPr>
          <w:b/>
          <w:noProof/>
          <w:kern w:val="2"/>
          <w:lang w:eastAsia="zh-CN"/>
        </w:rPr>
        <w:t xml:space="preserve">Then the LTE changes are also needed. </w:t>
      </w:r>
    </w:p>
    <w:p w14:paraId="5E6120E5" w14:textId="77777777" w:rsidR="00230BA4" w:rsidRDefault="00230BA4" w:rsidP="00230BA4">
      <w:pPr>
        <w:rPr>
          <w:b/>
          <w:noProof/>
          <w:kern w:val="2"/>
          <w:lang w:eastAsia="zh-CN"/>
        </w:rPr>
      </w:pPr>
    </w:p>
    <w:p w14:paraId="4F37D00D" w14:textId="7433341F" w:rsidR="00230BA4" w:rsidRDefault="00230BA4" w:rsidP="00230B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Question </w:t>
      </w:r>
      <w:r w:rsidR="009D13DC">
        <w:rPr>
          <w:rFonts w:ascii="Arial" w:hAnsi="Arial" w:cs="Arial"/>
          <w:b/>
        </w:rPr>
        <w:t>3a</w:t>
      </w:r>
      <w:r>
        <w:rPr>
          <w:rFonts w:ascii="Arial" w:hAnsi="Arial" w:cs="Arial"/>
          <w:b/>
        </w:rPr>
        <w:t xml:space="preserve">: Do companies agree the changes proposed in </w:t>
      </w:r>
      <w:r w:rsidR="00DC0931" w:rsidRPr="00DC0931">
        <w:rPr>
          <w:rFonts w:ascii="Arial" w:hAnsi="Arial" w:cs="Arial"/>
          <w:b/>
        </w:rPr>
        <w:t>R2-2009848</w:t>
      </w:r>
      <w:r w:rsidR="00DC0931" w:rsidRPr="00DC09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="00DC0931">
        <w:rPr>
          <w:rFonts w:ascii="Arial" w:hAnsi="Arial" w:cs="Arial"/>
          <w:b/>
        </w:rPr>
        <w:t>NR</w:t>
      </w:r>
      <w:r>
        <w:rPr>
          <w:rFonts w:ascii="Arial" w:hAnsi="Arial" w:cs="Arial"/>
          <w:b/>
        </w:rPr>
        <w:t>)? And if any additional correction is needed for the CRs?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230BA4" w14:paraId="20A9A5F4" w14:textId="77777777" w:rsidTr="00C310D9">
        <w:tc>
          <w:tcPr>
            <w:tcW w:w="1460" w:type="dxa"/>
            <w:shd w:val="clear" w:color="auto" w:fill="BFBFBF"/>
            <w:vAlign w:val="center"/>
          </w:tcPr>
          <w:p w14:paraId="2B355AEA" w14:textId="77777777" w:rsidR="00230BA4" w:rsidRDefault="00230BA4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38ED94D5" w14:textId="77777777" w:rsidR="00230BA4" w:rsidRDefault="00230BA4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0D737058" w14:textId="77777777" w:rsidR="00230BA4" w:rsidRDefault="00230BA4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230BA4" w14:paraId="418858E9" w14:textId="77777777" w:rsidTr="00C310D9">
        <w:tc>
          <w:tcPr>
            <w:tcW w:w="1460" w:type="dxa"/>
            <w:vAlign w:val="center"/>
          </w:tcPr>
          <w:p w14:paraId="27504E25" w14:textId="77777777" w:rsidR="00230BA4" w:rsidRDefault="00230BA4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4ED2A660" w14:textId="77777777" w:rsidR="00230BA4" w:rsidRDefault="00230BA4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2458EEA" w14:textId="77777777" w:rsidR="00230BA4" w:rsidRPr="006220BE" w:rsidRDefault="00230BA4" w:rsidP="00C310D9">
            <w:pPr>
              <w:spacing w:before="60" w:after="60"/>
              <w:rPr>
                <w:lang w:val="en-GB" w:eastAsia="zh-CN"/>
              </w:rPr>
            </w:pPr>
          </w:p>
        </w:tc>
      </w:tr>
      <w:tr w:rsidR="00230BA4" w14:paraId="5DCD639E" w14:textId="77777777" w:rsidTr="00C310D9">
        <w:tc>
          <w:tcPr>
            <w:tcW w:w="1460" w:type="dxa"/>
            <w:vAlign w:val="center"/>
          </w:tcPr>
          <w:p w14:paraId="26C7BB70" w14:textId="77777777" w:rsidR="00230BA4" w:rsidRDefault="00230BA4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76E8B88" w14:textId="77777777" w:rsidR="00230BA4" w:rsidRDefault="00230BA4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6EBC410" w14:textId="77777777" w:rsidR="00230BA4" w:rsidRDefault="00230BA4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230BA4" w14:paraId="4483E213" w14:textId="77777777" w:rsidTr="00C310D9">
        <w:tc>
          <w:tcPr>
            <w:tcW w:w="1460" w:type="dxa"/>
            <w:vAlign w:val="center"/>
          </w:tcPr>
          <w:p w14:paraId="2B737B04" w14:textId="77777777" w:rsidR="00230BA4" w:rsidRDefault="00230BA4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8432166" w14:textId="77777777" w:rsidR="00230BA4" w:rsidRDefault="00230BA4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264EA79" w14:textId="77777777" w:rsidR="00230BA4" w:rsidRDefault="00230BA4" w:rsidP="00C310D9"/>
        </w:tc>
      </w:tr>
      <w:tr w:rsidR="00230BA4" w14:paraId="563C4FB7" w14:textId="77777777" w:rsidTr="00C310D9">
        <w:tc>
          <w:tcPr>
            <w:tcW w:w="1460" w:type="dxa"/>
            <w:vAlign w:val="center"/>
          </w:tcPr>
          <w:p w14:paraId="1284BCA3" w14:textId="77777777" w:rsidR="00230BA4" w:rsidRDefault="00230BA4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9456281" w14:textId="77777777" w:rsidR="00230BA4" w:rsidRDefault="00230BA4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5E0A590" w14:textId="77777777" w:rsidR="00230BA4" w:rsidRDefault="00230BA4" w:rsidP="00C310D9"/>
        </w:tc>
      </w:tr>
    </w:tbl>
    <w:p w14:paraId="62CB077B" w14:textId="7FD41ABB" w:rsidR="00230BA4" w:rsidRDefault="00230BA4" w:rsidP="00230BA4">
      <w:pPr>
        <w:rPr>
          <w:b/>
          <w:noProof/>
          <w:kern w:val="2"/>
          <w:lang w:eastAsia="zh-CN"/>
        </w:rPr>
      </w:pPr>
    </w:p>
    <w:p w14:paraId="6BC57ACE" w14:textId="1D9E0A14" w:rsidR="009D13DC" w:rsidRDefault="009D13DC" w:rsidP="009D13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3b</w:t>
      </w:r>
      <w:r>
        <w:rPr>
          <w:rFonts w:ascii="Arial" w:hAnsi="Arial" w:cs="Arial"/>
          <w:b/>
        </w:rPr>
        <w:t xml:space="preserve">: Do companies agree the changes proposed in </w:t>
      </w:r>
      <w:r w:rsidRPr="00DC0931">
        <w:rPr>
          <w:rFonts w:ascii="Arial" w:hAnsi="Arial" w:cs="Arial"/>
          <w:b/>
        </w:rPr>
        <w:t xml:space="preserve">R2-2009848 </w:t>
      </w:r>
      <w:r>
        <w:rPr>
          <w:rFonts w:ascii="Arial" w:hAnsi="Arial" w:cs="Arial"/>
          <w:b/>
        </w:rPr>
        <w:t>should also be applied for LTE RRC?</w:t>
      </w:r>
      <w:r>
        <w:rPr>
          <w:rFonts w:ascii="Arial" w:hAnsi="Arial" w:cs="Arial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9D13DC" w14:paraId="12F7265E" w14:textId="77777777" w:rsidTr="00C310D9">
        <w:tc>
          <w:tcPr>
            <w:tcW w:w="1460" w:type="dxa"/>
            <w:shd w:val="clear" w:color="auto" w:fill="BFBFBF"/>
            <w:vAlign w:val="center"/>
          </w:tcPr>
          <w:p w14:paraId="120525E1" w14:textId="77777777" w:rsidR="009D13DC" w:rsidRDefault="009D13DC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6A8AD1B9" w14:textId="77777777" w:rsidR="009D13DC" w:rsidRDefault="009D13DC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A9C8DC1" w14:textId="77777777" w:rsidR="009D13DC" w:rsidRDefault="009D13DC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9D13DC" w14:paraId="538923FE" w14:textId="77777777" w:rsidTr="00C310D9">
        <w:tc>
          <w:tcPr>
            <w:tcW w:w="1460" w:type="dxa"/>
            <w:vAlign w:val="center"/>
          </w:tcPr>
          <w:p w14:paraId="2E87A44A" w14:textId="77777777" w:rsidR="009D13DC" w:rsidRDefault="009D13DC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24B670F1" w14:textId="77777777" w:rsidR="009D13DC" w:rsidRDefault="009D13DC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617A106" w14:textId="77777777" w:rsidR="009D13DC" w:rsidRPr="006220BE" w:rsidRDefault="009D13DC" w:rsidP="00C310D9">
            <w:pPr>
              <w:spacing w:before="60" w:after="60"/>
              <w:rPr>
                <w:lang w:val="en-GB" w:eastAsia="zh-CN"/>
              </w:rPr>
            </w:pPr>
          </w:p>
        </w:tc>
      </w:tr>
      <w:tr w:rsidR="009D13DC" w14:paraId="003325B0" w14:textId="77777777" w:rsidTr="00C310D9">
        <w:tc>
          <w:tcPr>
            <w:tcW w:w="1460" w:type="dxa"/>
            <w:vAlign w:val="center"/>
          </w:tcPr>
          <w:p w14:paraId="4F36A5AF" w14:textId="77777777" w:rsidR="009D13DC" w:rsidRDefault="009D13D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E7EFF51" w14:textId="77777777" w:rsidR="009D13DC" w:rsidRDefault="009D13D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915B0F9" w14:textId="77777777" w:rsidR="009D13DC" w:rsidRDefault="009D13D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9D13DC" w14:paraId="5AC92200" w14:textId="77777777" w:rsidTr="00C310D9">
        <w:tc>
          <w:tcPr>
            <w:tcW w:w="1460" w:type="dxa"/>
            <w:vAlign w:val="center"/>
          </w:tcPr>
          <w:p w14:paraId="453993A0" w14:textId="77777777" w:rsidR="009D13DC" w:rsidRDefault="009D13D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CE12DED" w14:textId="77777777" w:rsidR="009D13DC" w:rsidRDefault="009D13D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75ABCC4A" w14:textId="77777777" w:rsidR="009D13DC" w:rsidRDefault="009D13DC" w:rsidP="00C310D9"/>
        </w:tc>
      </w:tr>
      <w:tr w:rsidR="009D13DC" w14:paraId="4BF71D8C" w14:textId="77777777" w:rsidTr="00C310D9">
        <w:tc>
          <w:tcPr>
            <w:tcW w:w="1460" w:type="dxa"/>
            <w:vAlign w:val="center"/>
          </w:tcPr>
          <w:p w14:paraId="712A4239" w14:textId="77777777" w:rsidR="009D13DC" w:rsidRDefault="009D13D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D3B77F1" w14:textId="77777777" w:rsidR="009D13DC" w:rsidRDefault="009D13D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D7566D6" w14:textId="77777777" w:rsidR="009D13DC" w:rsidRDefault="009D13DC" w:rsidP="00C310D9"/>
        </w:tc>
      </w:tr>
    </w:tbl>
    <w:p w14:paraId="07128002" w14:textId="77777777" w:rsidR="009D13DC" w:rsidRPr="00F52390" w:rsidRDefault="009D13DC" w:rsidP="00230BA4">
      <w:pPr>
        <w:rPr>
          <w:b/>
          <w:noProof/>
          <w:kern w:val="2"/>
          <w:lang w:eastAsia="zh-CN"/>
        </w:rPr>
      </w:pPr>
    </w:p>
    <w:p w14:paraId="71F566B4" w14:textId="77777777" w:rsidR="003D4DAA" w:rsidRDefault="009D13DC" w:rsidP="009D13DC">
      <w:pPr>
        <w:rPr>
          <w:lang w:val="en-GB"/>
        </w:rPr>
      </w:pPr>
      <w:r w:rsidRPr="009D13DC">
        <w:rPr>
          <w:lang w:val="en-GB"/>
        </w:rPr>
        <w:t>R2-2009640</w:t>
      </w:r>
      <w:r w:rsidRPr="009D13DC">
        <w:rPr>
          <w:lang w:val="en-GB"/>
        </w:rPr>
        <w:tab/>
        <w:t>Correction to remove conditional reconfiguration related measurement configuration</w:t>
      </w:r>
      <w:r w:rsidRPr="009D13DC">
        <w:rPr>
          <w:lang w:val="en-GB"/>
        </w:rPr>
        <w:tab/>
        <w:t>ITRI</w:t>
      </w:r>
      <w:r w:rsidRPr="009D13DC">
        <w:rPr>
          <w:lang w:val="en-GB"/>
        </w:rPr>
        <w:tab/>
        <w:t>CR</w:t>
      </w:r>
      <w:r w:rsidRPr="009D13DC">
        <w:rPr>
          <w:lang w:val="en-GB"/>
        </w:rPr>
        <w:tab/>
        <w:t>Rel-16</w:t>
      </w:r>
      <w:r w:rsidRPr="009D13DC">
        <w:rPr>
          <w:lang w:val="en-GB"/>
        </w:rPr>
        <w:tab/>
        <w:t>38.331</w:t>
      </w:r>
      <w:r w:rsidRPr="009D13DC">
        <w:rPr>
          <w:lang w:val="en-GB"/>
        </w:rPr>
        <w:tab/>
        <w:t>16.2.0</w:t>
      </w:r>
      <w:r w:rsidRPr="009D13DC">
        <w:rPr>
          <w:lang w:val="en-GB"/>
        </w:rPr>
        <w:tab/>
        <w:t>2100</w:t>
      </w:r>
      <w:r w:rsidRPr="009D13DC">
        <w:rPr>
          <w:lang w:val="en-GB"/>
        </w:rPr>
        <w:tab/>
        <w:t>-</w:t>
      </w:r>
      <w:r w:rsidRPr="009D13DC">
        <w:rPr>
          <w:lang w:val="en-GB"/>
        </w:rPr>
        <w:tab/>
        <w:t>F</w:t>
      </w:r>
      <w:r w:rsidRPr="009D13DC">
        <w:rPr>
          <w:lang w:val="en-GB"/>
        </w:rPr>
        <w:tab/>
        <w:t>NR_Mob_enh-Core</w:t>
      </w:r>
    </w:p>
    <w:p w14:paraId="451694FE" w14:textId="0052578D" w:rsidR="009D13DC" w:rsidRDefault="009D13DC" w:rsidP="009D13DC">
      <w:pPr>
        <w:rPr>
          <w:b/>
          <w:bCs/>
          <w:lang w:val="en-GB"/>
        </w:rPr>
      </w:pPr>
      <w:r>
        <w:rPr>
          <w:b/>
          <w:bCs/>
          <w:lang w:val="en-GB"/>
        </w:rPr>
        <w:t>Summary of cha</w:t>
      </w:r>
      <w:r w:rsidRPr="00FD3F3E">
        <w:rPr>
          <w:b/>
          <w:bCs/>
          <w:lang w:val="en-GB"/>
        </w:rPr>
        <w:t>nge:</w:t>
      </w:r>
    </w:p>
    <w:p w14:paraId="0E5EB83B" w14:textId="04239D70" w:rsidR="009D13DC" w:rsidRPr="00FD3F3E" w:rsidRDefault="009D13DC" w:rsidP="009D13DC">
      <w:pPr>
        <w:rPr>
          <w:b/>
          <w:bCs/>
          <w:lang w:val="en-GB"/>
        </w:rPr>
      </w:pPr>
      <w:r>
        <w:rPr>
          <w:b/>
          <w:bCs/>
          <w:lang w:val="en-GB"/>
        </w:rPr>
        <w:t>NR</w:t>
      </w:r>
      <w:r>
        <w:rPr>
          <w:b/>
          <w:bCs/>
          <w:lang w:val="en-GB"/>
        </w:rPr>
        <w:t>:</w:t>
      </w:r>
    </w:p>
    <w:p w14:paraId="0AD71948" w14:textId="77777777" w:rsidR="003D4DAA" w:rsidRPr="006E2C5E" w:rsidRDefault="003D4DAA" w:rsidP="003D4DAA">
      <w:pPr>
        <w:ind w:left="100"/>
        <w:rPr>
          <w:rFonts w:ascii="Arial" w:eastAsiaTheme="minorEastAsia" w:hAnsi="Arial"/>
          <w:noProof/>
          <w:lang w:eastAsia="zh-CN"/>
        </w:rPr>
      </w:pPr>
      <w:r w:rsidRPr="006E2C5E">
        <w:rPr>
          <w:rFonts w:ascii="Arial" w:eastAsiaTheme="minorEastAsia" w:hAnsi="Arial"/>
          <w:noProof/>
          <w:lang w:eastAsia="zh-CN"/>
        </w:rPr>
        <w:t xml:space="preserve">Add corresponding procedures of the missing agreements in the part after the </w:t>
      </w:r>
      <w:r w:rsidRPr="006E2C5E">
        <w:rPr>
          <w:rFonts w:ascii="Arial" w:eastAsiaTheme="minorEastAsia" w:hAnsi="Arial"/>
          <w:i/>
          <w:iCs/>
          <w:noProof/>
          <w:lang w:eastAsia="zh-CN"/>
        </w:rPr>
        <w:t>RRCReconfiguration</w:t>
      </w:r>
      <w:r w:rsidRPr="006E2C5E">
        <w:rPr>
          <w:rFonts w:ascii="Arial" w:eastAsiaTheme="minorEastAsia" w:hAnsi="Arial"/>
          <w:noProof/>
          <w:lang w:eastAsia="zh-CN"/>
        </w:rPr>
        <w:t xml:space="preserve"> is applied due to a conditional reconfiguration execution upon cell selection while timer T311 is running in section 5.3.5.3.</w:t>
      </w:r>
    </w:p>
    <w:p w14:paraId="78B69EA4" w14:textId="77777777" w:rsidR="003D4DAA" w:rsidRPr="001405A0" w:rsidRDefault="003D4DAA" w:rsidP="003D4DAA">
      <w:pPr>
        <w:pStyle w:val="Heading4"/>
        <w:numPr>
          <w:ilvl w:val="0"/>
          <w:numId w:val="0"/>
        </w:numPr>
        <w:ind w:left="864" w:hanging="864"/>
        <w:rPr>
          <w:rFonts w:ascii="Times New Roman" w:eastAsia="MS Mincho" w:hAnsi="Times New Roman"/>
        </w:rPr>
      </w:pPr>
      <w:bookmarkStart w:id="8" w:name="_Toc46439138"/>
      <w:bookmarkStart w:id="9" w:name="_Toc46443975"/>
      <w:bookmarkStart w:id="10" w:name="_Toc46486736"/>
      <w:bookmarkStart w:id="11" w:name="_Toc52836614"/>
      <w:bookmarkStart w:id="12" w:name="_Toc52837622"/>
      <w:bookmarkStart w:id="13" w:name="_Toc53006262"/>
      <w:r w:rsidRPr="001405A0">
        <w:rPr>
          <w:rFonts w:ascii="Times New Roman" w:eastAsia="MS Mincho" w:hAnsi="Times New Roman"/>
        </w:rPr>
        <w:t>5.3.5.3</w:t>
      </w:r>
      <w:r w:rsidRPr="001405A0">
        <w:rPr>
          <w:rFonts w:ascii="Times New Roman" w:eastAsia="MS Mincho" w:hAnsi="Times New Roman"/>
        </w:rPr>
        <w:tab/>
        <w:t xml:space="preserve">Reception of an </w:t>
      </w:r>
      <w:proofErr w:type="spellStart"/>
      <w:r w:rsidRPr="001405A0">
        <w:rPr>
          <w:rFonts w:ascii="Times New Roman" w:eastAsia="MS Mincho" w:hAnsi="Times New Roman"/>
          <w:i/>
        </w:rPr>
        <w:t>RRCReconfiguration</w:t>
      </w:r>
      <w:proofErr w:type="spellEnd"/>
      <w:r w:rsidRPr="001405A0">
        <w:rPr>
          <w:rFonts w:ascii="Times New Roman" w:eastAsia="MS Mincho" w:hAnsi="Times New Roman"/>
        </w:rPr>
        <w:t xml:space="preserve"> by the UE</w:t>
      </w:r>
      <w:bookmarkEnd w:id="8"/>
      <w:bookmarkEnd w:id="9"/>
      <w:bookmarkEnd w:id="10"/>
      <w:bookmarkEnd w:id="11"/>
      <w:bookmarkEnd w:id="12"/>
      <w:bookmarkEnd w:id="13"/>
    </w:p>
    <w:p w14:paraId="10F0F60A" w14:textId="77777777" w:rsidR="003D4DAA" w:rsidRPr="001405A0" w:rsidRDefault="003D4DAA" w:rsidP="003D4DAA">
      <w:r w:rsidRPr="001405A0">
        <w:t xml:space="preserve">The UE shall perform the following actions upon reception of the </w:t>
      </w:r>
      <w:proofErr w:type="spellStart"/>
      <w:r w:rsidRPr="001405A0">
        <w:rPr>
          <w:i/>
        </w:rPr>
        <w:t>RRCReconfiguration</w:t>
      </w:r>
      <w:proofErr w:type="spellEnd"/>
      <w:r w:rsidRPr="001405A0">
        <w:rPr>
          <w:i/>
        </w:rPr>
        <w:t>,</w:t>
      </w:r>
      <w:r w:rsidRPr="001405A0">
        <w:t xml:space="preserve"> or upon execution of the conditional reconfiguration (CHO or CPC):</w:t>
      </w:r>
    </w:p>
    <w:p w14:paraId="071B85E0" w14:textId="77777777" w:rsidR="003D4DAA" w:rsidRPr="001405A0" w:rsidRDefault="003D4DAA" w:rsidP="003D4DAA">
      <w:pPr>
        <w:pStyle w:val="B1"/>
      </w:pPr>
      <w:r w:rsidRPr="001405A0">
        <w:t>1&gt;</w:t>
      </w:r>
      <w:r w:rsidRPr="001405A0">
        <w:tab/>
        <w:t xml:space="preserve">if the </w:t>
      </w:r>
      <w:proofErr w:type="spellStart"/>
      <w:r w:rsidRPr="001405A0">
        <w:rPr>
          <w:i/>
          <w:iCs/>
        </w:rPr>
        <w:t>RRCReconfiguration</w:t>
      </w:r>
      <w:proofErr w:type="spellEnd"/>
      <w:r w:rsidRPr="001405A0">
        <w:t xml:space="preserve"> is applied due to a conditional reconfiguration execution upon cell selection while timer T311 is running, as defined in 5.3.7.3:</w:t>
      </w:r>
    </w:p>
    <w:p w14:paraId="45EB843E" w14:textId="77777777" w:rsidR="003D4DAA" w:rsidRDefault="003D4DAA" w:rsidP="003D4DAA">
      <w:pPr>
        <w:pStyle w:val="B2"/>
        <w:rPr>
          <w:ins w:id="14" w:author="ITRI" w:date="2020-10-20T17:21:00Z"/>
        </w:rPr>
      </w:pPr>
      <w:r w:rsidRPr="001405A0">
        <w:t>2&gt;</w:t>
      </w:r>
      <w:r w:rsidRPr="001405A0">
        <w:tab/>
        <w:t xml:space="preserve">remove all the entries within </w:t>
      </w:r>
      <w:proofErr w:type="spellStart"/>
      <w:r w:rsidRPr="001405A0">
        <w:rPr>
          <w:i/>
          <w:iCs/>
        </w:rPr>
        <w:t>VarConditionalReconfig</w:t>
      </w:r>
      <w:proofErr w:type="spellEnd"/>
      <w:r w:rsidRPr="001405A0">
        <w:t>, if any;</w:t>
      </w:r>
    </w:p>
    <w:p w14:paraId="773D1C41" w14:textId="77777777" w:rsidR="003D4DAA" w:rsidRPr="00E35F4F" w:rsidRDefault="003D4DAA" w:rsidP="003D4DAA">
      <w:pPr>
        <w:pStyle w:val="B2"/>
        <w:rPr>
          <w:ins w:id="15" w:author="ITRI" w:date="2020-10-20T17:22:00Z"/>
        </w:rPr>
      </w:pPr>
      <w:ins w:id="16" w:author="ITRI" w:date="2020-10-20T17:22:00Z">
        <w:r w:rsidRPr="00E35F4F">
          <w:t>2&gt;</w:t>
        </w:r>
        <w:r w:rsidRPr="00E35F4F">
          <w:tab/>
          <w:t xml:space="preserve">for each </w:t>
        </w:r>
        <w:proofErr w:type="spellStart"/>
        <w:r w:rsidRPr="00E35F4F">
          <w:rPr>
            <w:i/>
          </w:rPr>
          <w:t>measId</w:t>
        </w:r>
        <w:proofErr w:type="spellEnd"/>
        <w:r w:rsidRPr="00E35F4F">
          <w:t xml:space="preserve">, if the associated </w:t>
        </w:r>
        <w:proofErr w:type="spellStart"/>
        <w:r w:rsidRPr="00E35F4F">
          <w:rPr>
            <w:i/>
            <w:iCs/>
          </w:rPr>
          <w:t>reportConfig</w:t>
        </w:r>
        <w:proofErr w:type="spellEnd"/>
        <w:r w:rsidRPr="00E35F4F">
          <w:t xml:space="preserve"> has a </w:t>
        </w:r>
        <w:proofErr w:type="spellStart"/>
        <w:r w:rsidRPr="00E35F4F">
          <w:rPr>
            <w:i/>
          </w:rPr>
          <w:t>reportType</w:t>
        </w:r>
        <w:proofErr w:type="spellEnd"/>
        <w:r w:rsidRPr="00E35F4F">
          <w:t xml:space="preserve"> set to </w:t>
        </w:r>
        <w:proofErr w:type="spellStart"/>
        <w:r w:rsidRPr="00E35F4F">
          <w:rPr>
            <w:i/>
          </w:rPr>
          <w:t>condTriggerConfig</w:t>
        </w:r>
        <w:proofErr w:type="spellEnd"/>
        <w:r w:rsidRPr="00E35F4F">
          <w:t>:</w:t>
        </w:r>
      </w:ins>
    </w:p>
    <w:p w14:paraId="7E71F2BB" w14:textId="77777777" w:rsidR="003D4DAA" w:rsidRPr="00E35F4F" w:rsidRDefault="003D4DAA" w:rsidP="003D4DAA">
      <w:pPr>
        <w:pStyle w:val="B3"/>
        <w:rPr>
          <w:ins w:id="17" w:author="ITRI" w:date="2020-10-20T17:22:00Z"/>
        </w:rPr>
      </w:pPr>
      <w:ins w:id="18" w:author="ITRI" w:date="2020-10-20T17:22:00Z">
        <w:r w:rsidRPr="00E35F4F">
          <w:t>3&gt;</w:t>
        </w:r>
        <w:r w:rsidRPr="00E35F4F">
          <w:tab/>
          <w:t xml:space="preserve">for the associated </w:t>
        </w:r>
        <w:proofErr w:type="spellStart"/>
        <w:r w:rsidRPr="00E35F4F">
          <w:rPr>
            <w:i/>
            <w:iCs/>
          </w:rPr>
          <w:t>reportConfigId</w:t>
        </w:r>
        <w:proofErr w:type="spellEnd"/>
        <w:r w:rsidRPr="00E35F4F">
          <w:t>:</w:t>
        </w:r>
      </w:ins>
    </w:p>
    <w:p w14:paraId="7479D95B" w14:textId="77777777" w:rsidR="003D4DAA" w:rsidRPr="00E35F4F" w:rsidRDefault="003D4DAA" w:rsidP="003D4DAA">
      <w:pPr>
        <w:pStyle w:val="B4"/>
        <w:rPr>
          <w:ins w:id="19" w:author="ITRI" w:date="2020-10-20T17:22:00Z"/>
        </w:rPr>
      </w:pPr>
      <w:ins w:id="20" w:author="ITRI" w:date="2020-10-20T17:22:00Z">
        <w:r w:rsidRPr="00E35F4F">
          <w:t>4&gt;</w:t>
        </w:r>
        <w:r w:rsidRPr="00E35F4F">
          <w:tab/>
          <w:t xml:space="preserve">remove the entry with the matching </w:t>
        </w:r>
        <w:proofErr w:type="spellStart"/>
        <w:r w:rsidRPr="00E35F4F">
          <w:rPr>
            <w:i/>
          </w:rPr>
          <w:t>reportConfigId</w:t>
        </w:r>
        <w:proofErr w:type="spellEnd"/>
        <w:r w:rsidRPr="00E35F4F">
          <w:t xml:space="preserve"> from the </w:t>
        </w:r>
        <w:proofErr w:type="spellStart"/>
        <w:r w:rsidRPr="00E35F4F">
          <w:rPr>
            <w:i/>
          </w:rPr>
          <w:t>reportConfigList</w:t>
        </w:r>
        <w:proofErr w:type="spellEnd"/>
        <w:r w:rsidRPr="00E35F4F">
          <w:t xml:space="preserve"> within the </w:t>
        </w:r>
        <w:proofErr w:type="spellStart"/>
        <w:r w:rsidRPr="00E35F4F">
          <w:rPr>
            <w:i/>
          </w:rPr>
          <w:t>VarMeasConfig</w:t>
        </w:r>
        <w:proofErr w:type="spellEnd"/>
        <w:r w:rsidRPr="00E35F4F">
          <w:t>;</w:t>
        </w:r>
      </w:ins>
    </w:p>
    <w:p w14:paraId="019467C8" w14:textId="77777777" w:rsidR="003D4DAA" w:rsidRPr="00E35F4F" w:rsidRDefault="003D4DAA" w:rsidP="003D4DAA">
      <w:pPr>
        <w:pStyle w:val="B3"/>
        <w:rPr>
          <w:ins w:id="21" w:author="ITRI" w:date="2020-10-20T17:22:00Z"/>
        </w:rPr>
      </w:pPr>
      <w:ins w:id="22" w:author="ITRI" w:date="2020-10-20T17:22:00Z">
        <w:r w:rsidRPr="00E35F4F">
          <w:t>3&gt;</w:t>
        </w:r>
        <w:r w:rsidRPr="00E35F4F">
          <w:tab/>
          <w:t xml:space="preserve">if the associated </w:t>
        </w:r>
        <w:proofErr w:type="spellStart"/>
        <w:r w:rsidRPr="00E35F4F">
          <w:rPr>
            <w:i/>
            <w:iCs/>
          </w:rPr>
          <w:t>measObjectId</w:t>
        </w:r>
        <w:proofErr w:type="spellEnd"/>
        <w:r w:rsidRPr="00E35F4F">
          <w:t xml:space="preserve"> is only associated to a </w:t>
        </w:r>
        <w:proofErr w:type="spellStart"/>
        <w:r w:rsidRPr="00E35F4F">
          <w:rPr>
            <w:i/>
            <w:iCs/>
          </w:rPr>
          <w:t>reportConfig</w:t>
        </w:r>
        <w:proofErr w:type="spellEnd"/>
        <w:r w:rsidRPr="00E35F4F">
          <w:t xml:space="preserve"> with </w:t>
        </w:r>
        <w:proofErr w:type="spellStart"/>
        <w:r w:rsidRPr="00E35F4F">
          <w:rPr>
            <w:i/>
            <w:iCs/>
          </w:rPr>
          <w:t>reportType</w:t>
        </w:r>
        <w:proofErr w:type="spellEnd"/>
        <w:r w:rsidRPr="00E35F4F">
          <w:t xml:space="preserve"> set to </w:t>
        </w:r>
        <w:proofErr w:type="spellStart"/>
        <w:r w:rsidRPr="00E35F4F">
          <w:rPr>
            <w:i/>
            <w:iCs/>
          </w:rPr>
          <w:t>condTriggerConfig</w:t>
        </w:r>
        <w:proofErr w:type="spellEnd"/>
        <w:r w:rsidRPr="00E35F4F">
          <w:t>:</w:t>
        </w:r>
      </w:ins>
    </w:p>
    <w:p w14:paraId="355E108A" w14:textId="77777777" w:rsidR="003D4DAA" w:rsidRPr="00E35F4F" w:rsidRDefault="003D4DAA" w:rsidP="003D4DAA">
      <w:pPr>
        <w:pStyle w:val="B4"/>
        <w:rPr>
          <w:ins w:id="23" w:author="ITRI" w:date="2020-10-20T17:22:00Z"/>
        </w:rPr>
      </w:pPr>
      <w:ins w:id="24" w:author="ITRI" w:date="2020-10-20T17:22:00Z">
        <w:r w:rsidRPr="00E35F4F">
          <w:t>4&gt;</w:t>
        </w:r>
        <w:r w:rsidRPr="00E35F4F">
          <w:tab/>
          <w:t xml:space="preserve">remove the entry with the matching </w:t>
        </w:r>
        <w:proofErr w:type="spellStart"/>
        <w:r w:rsidRPr="00E35F4F">
          <w:rPr>
            <w:i/>
            <w:iCs/>
          </w:rPr>
          <w:t>measObjectId</w:t>
        </w:r>
        <w:proofErr w:type="spellEnd"/>
        <w:r w:rsidRPr="00E35F4F">
          <w:t xml:space="preserve"> from the </w:t>
        </w:r>
        <w:proofErr w:type="spellStart"/>
        <w:r w:rsidRPr="00E35F4F">
          <w:rPr>
            <w:i/>
          </w:rPr>
          <w:t>measObjectList</w:t>
        </w:r>
        <w:proofErr w:type="spellEnd"/>
        <w:r w:rsidRPr="00E35F4F">
          <w:t xml:space="preserve"> within the </w:t>
        </w:r>
        <w:proofErr w:type="spellStart"/>
        <w:r w:rsidRPr="00E35F4F">
          <w:rPr>
            <w:i/>
          </w:rPr>
          <w:t>VarMeasConfig</w:t>
        </w:r>
        <w:proofErr w:type="spellEnd"/>
        <w:r w:rsidRPr="00E35F4F">
          <w:t>;</w:t>
        </w:r>
      </w:ins>
    </w:p>
    <w:p w14:paraId="74AD5067" w14:textId="77777777" w:rsidR="003D4DAA" w:rsidRPr="007A2154" w:rsidRDefault="003D4DAA" w:rsidP="003D4DAA">
      <w:pPr>
        <w:pStyle w:val="B2"/>
      </w:pPr>
      <w:ins w:id="25" w:author="ITRI" w:date="2020-10-20T17:22:00Z">
        <w:r w:rsidRPr="00E35F4F">
          <w:lastRenderedPageBreak/>
          <w:t>3&gt;</w:t>
        </w:r>
        <w:r w:rsidRPr="00E35F4F">
          <w:tab/>
          <w:t xml:space="preserve">remove the entry with the matching </w:t>
        </w:r>
        <w:proofErr w:type="spellStart"/>
        <w:r w:rsidRPr="00E35F4F">
          <w:rPr>
            <w:i/>
          </w:rPr>
          <w:t>measId</w:t>
        </w:r>
        <w:proofErr w:type="spellEnd"/>
        <w:r w:rsidRPr="00E35F4F">
          <w:t xml:space="preserve"> from the </w:t>
        </w:r>
        <w:proofErr w:type="spellStart"/>
        <w:r w:rsidRPr="00E35F4F">
          <w:rPr>
            <w:i/>
          </w:rPr>
          <w:t>measIdList</w:t>
        </w:r>
        <w:proofErr w:type="spellEnd"/>
        <w:r w:rsidRPr="00E35F4F">
          <w:t xml:space="preserve"> within the </w:t>
        </w:r>
        <w:proofErr w:type="spellStart"/>
        <w:r w:rsidRPr="00E35F4F">
          <w:rPr>
            <w:i/>
          </w:rPr>
          <w:t>VarMeasConfig</w:t>
        </w:r>
        <w:proofErr w:type="spellEnd"/>
        <w:r w:rsidRPr="00E35F4F">
          <w:t>;</w:t>
        </w:r>
      </w:ins>
    </w:p>
    <w:p w14:paraId="247B81E3" w14:textId="77777777" w:rsidR="009D13DC" w:rsidRDefault="009D13DC" w:rsidP="009D13DC">
      <w:pPr>
        <w:rPr>
          <w:b/>
          <w:noProof/>
          <w:kern w:val="2"/>
          <w:lang w:eastAsia="zh-CN"/>
        </w:rPr>
      </w:pPr>
    </w:p>
    <w:p w14:paraId="3132958B" w14:textId="551941F4" w:rsidR="009D13DC" w:rsidRDefault="009D13DC" w:rsidP="009D13DC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7E201F">
        <w:rPr>
          <w:b/>
          <w:noProof/>
          <w:kern w:val="2"/>
          <w:lang w:eastAsia="zh-CN"/>
        </w:rPr>
        <w:t>Tend to agree</w:t>
      </w:r>
      <w:r w:rsidR="003D4DAA">
        <w:rPr>
          <w:b/>
          <w:noProof/>
          <w:kern w:val="2"/>
          <w:lang w:eastAsia="zh-CN"/>
        </w:rPr>
        <w:t xml:space="preserve"> this part is missing for NR</w:t>
      </w:r>
      <w:r w:rsidR="007E201F">
        <w:rPr>
          <w:b/>
          <w:noProof/>
          <w:kern w:val="2"/>
          <w:lang w:eastAsia="zh-CN"/>
        </w:rPr>
        <w:t xml:space="preserve">. </w:t>
      </w:r>
    </w:p>
    <w:p w14:paraId="7C9FB22F" w14:textId="77777777" w:rsidR="009D13DC" w:rsidRDefault="009D13DC" w:rsidP="009D13DC">
      <w:pPr>
        <w:rPr>
          <w:b/>
          <w:noProof/>
          <w:kern w:val="2"/>
          <w:lang w:eastAsia="zh-CN"/>
        </w:rPr>
      </w:pPr>
    </w:p>
    <w:p w14:paraId="1583BA3A" w14:textId="68244CA9" w:rsidR="009D13DC" w:rsidRDefault="009D13DC" w:rsidP="009D13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: Do companies agree the changes proposed in </w:t>
      </w:r>
      <w:r w:rsidRPr="009D13DC">
        <w:rPr>
          <w:rFonts w:ascii="Arial" w:hAnsi="Arial" w:cs="Arial"/>
          <w:b/>
        </w:rPr>
        <w:t>R2-2009640</w:t>
      </w:r>
      <w:r w:rsidRPr="009D13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NR</w:t>
      </w:r>
      <w:r>
        <w:rPr>
          <w:rFonts w:ascii="Arial" w:hAnsi="Arial" w:cs="Arial"/>
          <w:b/>
        </w:rPr>
        <w:t>)? And if any additional correction is needed for the CRs?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9D13DC" w14:paraId="5BEEB538" w14:textId="77777777" w:rsidTr="00C310D9">
        <w:tc>
          <w:tcPr>
            <w:tcW w:w="1460" w:type="dxa"/>
            <w:shd w:val="clear" w:color="auto" w:fill="BFBFBF"/>
            <w:vAlign w:val="center"/>
          </w:tcPr>
          <w:p w14:paraId="798BEE00" w14:textId="77777777" w:rsidR="009D13DC" w:rsidRDefault="009D13DC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08367947" w14:textId="77777777" w:rsidR="009D13DC" w:rsidRDefault="009D13DC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2CD75543" w14:textId="77777777" w:rsidR="009D13DC" w:rsidRDefault="009D13DC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9D13DC" w14:paraId="488599A8" w14:textId="77777777" w:rsidTr="00C310D9">
        <w:tc>
          <w:tcPr>
            <w:tcW w:w="1460" w:type="dxa"/>
            <w:vAlign w:val="center"/>
          </w:tcPr>
          <w:p w14:paraId="6FAB02ED" w14:textId="77777777" w:rsidR="009D13DC" w:rsidRDefault="009D13DC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0E9C3948" w14:textId="77777777" w:rsidR="009D13DC" w:rsidRDefault="009D13DC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A4E4A50" w14:textId="77777777" w:rsidR="009D13DC" w:rsidRPr="006220BE" w:rsidRDefault="009D13DC" w:rsidP="00C310D9">
            <w:pPr>
              <w:spacing w:before="60" w:after="60"/>
              <w:rPr>
                <w:lang w:val="en-GB" w:eastAsia="zh-CN"/>
              </w:rPr>
            </w:pPr>
          </w:p>
        </w:tc>
      </w:tr>
      <w:tr w:rsidR="009D13DC" w14:paraId="0F46636B" w14:textId="77777777" w:rsidTr="00C310D9">
        <w:tc>
          <w:tcPr>
            <w:tcW w:w="1460" w:type="dxa"/>
            <w:vAlign w:val="center"/>
          </w:tcPr>
          <w:p w14:paraId="48649D85" w14:textId="77777777" w:rsidR="009D13DC" w:rsidRDefault="009D13D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6FBC8D6" w14:textId="77777777" w:rsidR="009D13DC" w:rsidRDefault="009D13D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454AB90" w14:textId="77777777" w:rsidR="009D13DC" w:rsidRDefault="009D13D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9D13DC" w14:paraId="7023A401" w14:textId="77777777" w:rsidTr="00C310D9">
        <w:tc>
          <w:tcPr>
            <w:tcW w:w="1460" w:type="dxa"/>
            <w:vAlign w:val="center"/>
          </w:tcPr>
          <w:p w14:paraId="1A60CAE0" w14:textId="77777777" w:rsidR="009D13DC" w:rsidRDefault="009D13D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E53C666" w14:textId="77777777" w:rsidR="009D13DC" w:rsidRDefault="009D13D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EEEF46C" w14:textId="77777777" w:rsidR="009D13DC" w:rsidRDefault="009D13DC" w:rsidP="00C310D9"/>
        </w:tc>
      </w:tr>
      <w:tr w:rsidR="009D13DC" w14:paraId="4837DE74" w14:textId="77777777" w:rsidTr="00C310D9">
        <w:tc>
          <w:tcPr>
            <w:tcW w:w="1460" w:type="dxa"/>
            <w:vAlign w:val="center"/>
          </w:tcPr>
          <w:p w14:paraId="2257B33A" w14:textId="77777777" w:rsidR="009D13DC" w:rsidRDefault="009D13D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9836B19" w14:textId="77777777" w:rsidR="009D13DC" w:rsidRDefault="009D13D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1B06C4E" w14:textId="77777777" w:rsidR="009D13DC" w:rsidRDefault="009D13DC" w:rsidP="00C310D9"/>
        </w:tc>
      </w:tr>
    </w:tbl>
    <w:p w14:paraId="225DD41F" w14:textId="3D3B6DA9" w:rsidR="009D13DC" w:rsidRDefault="009D13DC" w:rsidP="009D13DC">
      <w:pPr>
        <w:rPr>
          <w:b/>
          <w:noProof/>
          <w:kern w:val="2"/>
          <w:lang w:eastAsia="zh-CN"/>
        </w:rPr>
      </w:pPr>
    </w:p>
    <w:p w14:paraId="02566EFE" w14:textId="3FE2F4E6" w:rsidR="00B4197F" w:rsidRPr="00BF7E7F" w:rsidRDefault="007E201F" w:rsidP="00B4197F">
      <w:pPr>
        <w:rPr>
          <w:lang w:val="en-GB"/>
        </w:rPr>
      </w:pPr>
      <w:r w:rsidRPr="007E201F">
        <w:rPr>
          <w:lang w:val="en-GB"/>
        </w:rPr>
        <w:t>R2-2009639</w:t>
      </w:r>
      <w:r w:rsidRPr="007E201F">
        <w:rPr>
          <w:lang w:val="en-GB"/>
        </w:rPr>
        <w:tab/>
        <w:t>Correction to conditional reconfiguration evaluation</w:t>
      </w:r>
      <w:r w:rsidRPr="007E201F">
        <w:rPr>
          <w:lang w:val="en-GB"/>
        </w:rPr>
        <w:tab/>
        <w:t>ITRI</w:t>
      </w:r>
      <w:r w:rsidRPr="007E201F">
        <w:rPr>
          <w:lang w:val="en-GB"/>
        </w:rPr>
        <w:tab/>
        <w:t>CR</w:t>
      </w:r>
      <w:r w:rsidRPr="007E201F">
        <w:rPr>
          <w:lang w:val="en-GB"/>
        </w:rPr>
        <w:tab/>
        <w:t>Rel-16</w:t>
      </w:r>
      <w:r w:rsidRPr="007E201F">
        <w:rPr>
          <w:lang w:val="en-GB"/>
        </w:rPr>
        <w:tab/>
        <w:t>38.331</w:t>
      </w:r>
      <w:r w:rsidRPr="007E201F">
        <w:rPr>
          <w:lang w:val="en-GB"/>
        </w:rPr>
        <w:tab/>
        <w:t>16.2.0</w:t>
      </w:r>
      <w:r w:rsidRPr="007E201F">
        <w:rPr>
          <w:lang w:val="en-GB"/>
        </w:rPr>
        <w:tab/>
        <w:t>2099</w:t>
      </w:r>
      <w:r w:rsidRPr="007E201F">
        <w:rPr>
          <w:lang w:val="en-GB"/>
        </w:rPr>
        <w:tab/>
        <w:t>-</w:t>
      </w:r>
      <w:r w:rsidRPr="007E201F">
        <w:rPr>
          <w:lang w:val="en-GB"/>
        </w:rPr>
        <w:tab/>
        <w:t>F</w:t>
      </w:r>
      <w:r w:rsidRPr="007E201F">
        <w:rPr>
          <w:lang w:val="en-GB"/>
        </w:rPr>
        <w:tab/>
        <w:t>NR_Mob_enh-Core</w:t>
      </w:r>
    </w:p>
    <w:p w14:paraId="29AED89E" w14:textId="77777777" w:rsidR="007E201F" w:rsidRDefault="007E201F" w:rsidP="007E201F">
      <w:pPr>
        <w:rPr>
          <w:b/>
          <w:bCs/>
          <w:lang w:val="en-GB"/>
        </w:rPr>
      </w:pPr>
      <w:r>
        <w:rPr>
          <w:b/>
          <w:bCs/>
          <w:lang w:val="en-GB"/>
        </w:rPr>
        <w:t>Summary of cha</w:t>
      </w:r>
      <w:r w:rsidRPr="00FD3F3E">
        <w:rPr>
          <w:b/>
          <w:bCs/>
          <w:lang w:val="en-GB"/>
        </w:rPr>
        <w:t>nge:</w:t>
      </w:r>
    </w:p>
    <w:p w14:paraId="33B8FF50" w14:textId="77777777" w:rsidR="007E201F" w:rsidRPr="00FD3F3E" w:rsidRDefault="007E201F" w:rsidP="007E201F">
      <w:pPr>
        <w:rPr>
          <w:b/>
          <w:bCs/>
          <w:lang w:val="en-GB"/>
        </w:rPr>
      </w:pPr>
      <w:r>
        <w:rPr>
          <w:b/>
          <w:bCs/>
          <w:lang w:val="en-GB"/>
        </w:rPr>
        <w:t>NR:</w:t>
      </w:r>
    </w:p>
    <w:p w14:paraId="49F411B1" w14:textId="77777777" w:rsidR="007E201F" w:rsidRPr="0035254B" w:rsidRDefault="007E201F" w:rsidP="007E201F">
      <w:pPr>
        <w:pStyle w:val="ListParagraph"/>
        <w:numPr>
          <w:ilvl w:val="0"/>
          <w:numId w:val="23"/>
        </w:numPr>
        <w:textAlignment w:val="baseline"/>
        <w:rPr>
          <w:rFonts w:ascii="Arial" w:eastAsiaTheme="minorEastAsia" w:hAnsi="Arial"/>
          <w:noProof/>
          <w:lang w:eastAsia="zh-CN"/>
        </w:rPr>
      </w:pPr>
      <w:r w:rsidRPr="0035254B">
        <w:rPr>
          <w:rFonts w:ascii="Arial" w:eastAsiaTheme="minorEastAsia" w:hAnsi="Arial"/>
          <w:noProof/>
          <w:lang w:eastAsia="zh-CN"/>
        </w:rPr>
        <w:t xml:space="preserve">Change “received </w:t>
      </w:r>
      <w:r w:rsidRPr="004F37DA">
        <w:rPr>
          <w:rFonts w:ascii="Arial" w:eastAsiaTheme="minorEastAsia" w:hAnsi="Arial"/>
          <w:i/>
          <w:noProof/>
          <w:lang w:eastAsia="zh-CN"/>
        </w:rPr>
        <w:t>condRRCReconfig</w:t>
      </w:r>
      <w:r w:rsidRPr="0035254B">
        <w:rPr>
          <w:rFonts w:ascii="Arial" w:eastAsiaTheme="minorEastAsia" w:hAnsi="Arial"/>
          <w:noProof/>
          <w:lang w:eastAsia="zh-CN"/>
        </w:rPr>
        <w:t xml:space="preserve">” to “stored </w:t>
      </w:r>
      <w:r w:rsidRPr="004F37DA">
        <w:rPr>
          <w:rFonts w:ascii="Arial" w:eastAsiaTheme="minorEastAsia" w:hAnsi="Arial"/>
          <w:i/>
          <w:noProof/>
          <w:lang w:eastAsia="zh-CN"/>
        </w:rPr>
        <w:t>condRRCReconfig</w:t>
      </w:r>
      <w:r w:rsidRPr="0035254B">
        <w:rPr>
          <w:rFonts w:ascii="Arial" w:eastAsiaTheme="minorEastAsia" w:hAnsi="Arial"/>
          <w:noProof/>
          <w:lang w:eastAsia="zh-CN"/>
        </w:rPr>
        <w:t>” in section 5.3.5.13.4 (</w:t>
      </w:r>
      <w:r w:rsidRPr="004F37DA">
        <w:rPr>
          <w:rFonts w:ascii="Arial" w:eastAsiaTheme="minorEastAsia" w:hAnsi="Arial"/>
          <w:i/>
          <w:noProof/>
          <w:lang w:eastAsia="zh-CN"/>
        </w:rPr>
        <w:t>condRRCReconfig</w:t>
      </w:r>
      <w:r w:rsidRPr="0035254B">
        <w:rPr>
          <w:rFonts w:ascii="Arial" w:eastAsiaTheme="minorEastAsia" w:hAnsi="Arial"/>
          <w:noProof/>
          <w:lang w:eastAsia="zh-CN"/>
        </w:rPr>
        <w:t xml:space="preserve"> is an optional field with need code M).</w:t>
      </w:r>
    </w:p>
    <w:p w14:paraId="33579456" w14:textId="77777777" w:rsidR="007E201F" w:rsidRPr="0035254B" w:rsidRDefault="007E201F" w:rsidP="007E201F">
      <w:pPr>
        <w:pStyle w:val="ListParagraph"/>
        <w:numPr>
          <w:ilvl w:val="0"/>
          <w:numId w:val="23"/>
        </w:numPr>
        <w:textAlignment w:val="baseline"/>
        <w:rPr>
          <w:rFonts w:ascii="Arial" w:eastAsiaTheme="minorEastAsia" w:hAnsi="Arial"/>
          <w:noProof/>
          <w:lang w:eastAsia="zh-CN"/>
        </w:rPr>
      </w:pPr>
      <w:r w:rsidRPr="0035254B">
        <w:rPr>
          <w:rFonts w:ascii="Arial" w:eastAsiaTheme="minorEastAsia" w:hAnsi="Arial"/>
          <w:noProof/>
          <w:lang w:eastAsia="zh-CN"/>
        </w:rPr>
        <w:t>Based on the 1</w:t>
      </w:r>
      <w:r w:rsidRPr="0035254B">
        <w:rPr>
          <w:rFonts w:ascii="Arial" w:eastAsiaTheme="minorEastAsia" w:hAnsi="Arial"/>
          <w:noProof/>
          <w:vertAlign w:val="superscript"/>
          <w:lang w:eastAsia="zh-CN"/>
        </w:rPr>
        <w:t>st</w:t>
      </w:r>
      <w:r w:rsidRPr="0035254B">
        <w:rPr>
          <w:rFonts w:ascii="Arial" w:eastAsiaTheme="minorEastAsia" w:hAnsi="Arial"/>
          <w:noProof/>
          <w:lang w:eastAsia="zh-CN"/>
        </w:rPr>
        <w:t xml:space="preserve"> change, add “associated to </w:t>
      </w:r>
      <w:r w:rsidRPr="004F37DA">
        <w:rPr>
          <w:rFonts w:ascii="Arial" w:eastAsiaTheme="minorEastAsia" w:hAnsi="Arial"/>
          <w:i/>
          <w:noProof/>
          <w:lang w:eastAsia="zh-CN"/>
        </w:rPr>
        <w:t>CondReconfigId</w:t>
      </w:r>
      <w:r w:rsidRPr="0035254B">
        <w:rPr>
          <w:rFonts w:ascii="Arial" w:eastAsiaTheme="minorEastAsia" w:hAnsi="Arial"/>
          <w:noProof/>
          <w:lang w:eastAsia="zh-CN"/>
        </w:rPr>
        <w:t xml:space="preserve">” after “stored </w:t>
      </w:r>
      <w:r w:rsidRPr="004F37DA">
        <w:rPr>
          <w:rFonts w:ascii="Arial" w:eastAsiaTheme="minorEastAsia" w:hAnsi="Arial"/>
          <w:i/>
          <w:noProof/>
          <w:lang w:eastAsia="zh-CN"/>
        </w:rPr>
        <w:t>condRRCReconfig</w:t>
      </w:r>
      <w:r w:rsidRPr="0035254B">
        <w:rPr>
          <w:rFonts w:ascii="Arial" w:eastAsiaTheme="minorEastAsia" w:hAnsi="Arial"/>
          <w:noProof/>
          <w:lang w:eastAsia="zh-CN"/>
        </w:rPr>
        <w:t>”.</w:t>
      </w:r>
    </w:p>
    <w:p w14:paraId="41E26356" w14:textId="77777777" w:rsidR="007E201F" w:rsidRPr="00277342" w:rsidRDefault="007E201F" w:rsidP="007E201F">
      <w:pPr>
        <w:pStyle w:val="ListParagraph"/>
        <w:numPr>
          <w:ilvl w:val="0"/>
          <w:numId w:val="23"/>
        </w:numPr>
        <w:textAlignment w:val="baseline"/>
        <w:rPr>
          <w:rFonts w:ascii="Arial" w:eastAsiaTheme="minorEastAsia" w:hAnsi="Arial"/>
          <w:noProof/>
          <w:lang w:eastAsia="zh-CN"/>
        </w:rPr>
      </w:pPr>
      <w:r w:rsidRPr="0035254B">
        <w:rPr>
          <w:rFonts w:ascii="Arial" w:eastAsiaTheme="minorEastAsia" w:hAnsi="Arial"/>
          <w:noProof/>
          <w:lang w:eastAsia="zh-CN"/>
        </w:rPr>
        <w:t xml:space="preserve">Revise the editorial error in the spelling of “reconfiguration” in </w:t>
      </w:r>
      <w:r>
        <w:rPr>
          <w:rFonts w:ascii="Arial" w:eastAsiaTheme="minorEastAsia" w:hAnsi="Arial"/>
          <w:noProof/>
          <w:lang w:eastAsia="zh-CN"/>
        </w:rPr>
        <w:t>section 5.3.5.13.4</w:t>
      </w:r>
      <w:r w:rsidRPr="0035254B">
        <w:rPr>
          <w:rFonts w:ascii="Arial" w:eastAsiaTheme="minorEastAsia" w:hAnsi="Arial"/>
          <w:noProof/>
          <w:lang w:eastAsia="zh-CN"/>
        </w:rPr>
        <w:t>.</w:t>
      </w:r>
    </w:p>
    <w:p w14:paraId="216211BD" w14:textId="77777777" w:rsidR="007E201F" w:rsidRDefault="007E201F" w:rsidP="007E201F">
      <w:pPr>
        <w:rPr>
          <w:b/>
          <w:noProof/>
          <w:kern w:val="2"/>
          <w:lang w:eastAsia="zh-CN"/>
        </w:rPr>
      </w:pPr>
    </w:p>
    <w:p w14:paraId="4A4F4365" w14:textId="4853F40F" w:rsidR="007E201F" w:rsidRDefault="007E201F" w:rsidP="007E201F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>
        <w:rPr>
          <w:b/>
          <w:noProof/>
          <w:kern w:val="2"/>
          <w:lang w:eastAsia="zh-CN"/>
        </w:rPr>
        <w:t xml:space="preserve">Do not see the problem even if we do not have change 1 and 2. Change 3 is editorial change. </w:t>
      </w:r>
      <w:r>
        <w:rPr>
          <w:b/>
          <w:noProof/>
          <w:kern w:val="2"/>
          <w:lang w:eastAsia="zh-CN"/>
        </w:rPr>
        <w:t xml:space="preserve"> </w:t>
      </w:r>
    </w:p>
    <w:p w14:paraId="5DD95B52" w14:textId="77777777" w:rsidR="007E201F" w:rsidRDefault="007E201F" w:rsidP="007E201F">
      <w:pPr>
        <w:rPr>
          <w:b/>
          <w:noProof/>
          <w:kern w:val="2"/>
          <w:lang w:eastAsia="zh-CN"/>
        </w:rPr>
      </w:pPr>
    </w:p>
    <w:p w14:paraId="76914CA0" w14:textId="2D2E1434" w:rsidR="007E201F" w:rsidRDefault="007E201F" w:rsidP="007E20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: Do companies agree the changes proposed in </w:t>
      </w:r>
      <w:r w:rsidRPr="007E201F">
        <w:rPr>
          <w:rFonts w:ascii="Arial" w:hAnsi="Arial" w:cs="Arial"/>
          <w:b/>
        </w:rPr>
        <w:t>R2-2009639</w:t>
      </w:r>
      <w:r w:rsidRPr="007E20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(NR)? And if any additional correction is needed for the CRs?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7E201F" w14:paraId="7F27C211" w14:textId="77777777" w:rsidTr="00C310D9">
        <w:tc>
          <w:tcPr>
            <w:tcW w:w="1460" w:type="dxa"/>
            <w:shd w:val="clear" w:color="auto" w:fill="BFBFBF"/>
            <w:vAlign w:val="center"/>
          </w:tcPr>
          <w:p w14:paraId="3F358F49" w14:textId="77777777" w:rsidR="007E201F" w:rsidRDefault="007E201F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04C6B26C" w14:textId="77777777" w:rsidR="007E201F" w:rsidRDefault="007E201F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55B796F9" w14:textId="77777777" w:rsidR="007E201F" w:rsidRDefault="007E201F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7E201F" w14:paraId="78998375" w14:textId="77777777" w:rsidTr="00C310D9">
        <w:tc>
          <w:tcPr>
            <w:tcW w:w="1460" w:type="dxa"/>
            <w:vAlign w:val="center"/>
          </w:tcPr>
          <w:p w14:paraId="334D10CB" w14:textId="77777777" w:rsidR="007E201F" w:rsidRDefault="007E201F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2E8A1716" w14:textId="77777777" w:rsidR="007E201F" w:rsidRDefault="007E201F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2A46A95" w14:textId="77777777" w:rsidR="007E201F" w:rsidRPr="006220BE" w:rsidRDefault="007E201F" w:rsidP="00C310D9">
            <w:pPr>
              <w:spacing w:before="60" w:after="60"/>
              <w:rPr>
                <w:lang w:val="en-GB" w:eastAsia="zh-CN"/>
              </w:rPr>
            </w:pPr>
          </w:p>
        </w:tc>
      </w:tr>
      <w:tr w:rsidR="007E201F" w14:paraId="721D6D4E" w14:textId="77777777" w:rsidTr="00C310D9">
        <w:tc>
          <w:tcPr>
            <w:tcW w:w="1460" w:type="dxa"/>
            <w:vAlign w:val="center"/>
          </w:tcPr>
          <w:p w14:paraId="34551B97" w14:textId="77777777" w:rsidR="007E201F" w:rsidRDefault="007E201F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010329E" w14:textId="77777777" w:rsidR="007E201F" w:rsidRDefault="007E201F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872AB2B" w14:textId="77777777" w:rsidR="007E201F" w:rsidRDefault="007E201F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7E201F" w14:paraId="35D08AED" w14:textId="77777777" w:rsidTr="00C310D9">
        <w:tc>
          <w:tcPr>
            <w:tcW w:w="1460" w:type="dxa"/>
            <w:vAlign w:val="center"/>
          </w:tcPr>
          <w:p w14:paraId="6DF73D9F" w14:textId="77777777" w:rsidR="007E201F" w:rsidRDefault="007E201F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103F95E" w14:textId="77777777" w:rsidR="007E201F" w:rsidRDefault="007E201F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08267AF" w14:textId="77777777" w:rsidR="007E201F" w:rsidRDefault="007E201F" w:rsidP="00C310D9"/>
        </w:tc>
      </w:tr>
      <w:tr w:rsidR="007E201F" w14:paraId="3794A7DC" w14:textId="77777777" w:rsidTr="00C310D9">
        <w:tc>
          <w:tcPr>
            <w:tcW w:w="1460" w:type="dxa"/>
            <w:vAlign w:val="center"/>
          </w:tcPr>
          <w:p w14:paraId="1C6E8496" w14:textId="77777777" w:rsidR="007E201F" w:rsidRDefault="007E201F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6E123D7" w14:textId="77777777" w:rsidR="007E201F" w:rsidRDefault="007E201F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628D589" w14:textId="77777777" w:rsidR="007E201F" w:rsidRDefault="007E201F" w:rsidP="00C310D9"/>
        </w:tc>
      </w:tr>
    </w:tbl>
    <w:p w14:paraId="1BD85778" w14:textId="280D2BD5" w:rsidR="00B4197F" w:rsidRDefault="00B4197F" w:rsidP="00BF7E7F">
      <w:pPr>
        <w:rPr>
          <w:lang w:val="en-GB"/>
        </w:rPr>
      </w:pPr>
    </w:p>
    <w:p w14:paraId="40E97D6E" w14:textId="77777777" w:rsidR="007E201F" w:rsidRDefault="007E201F" w:rsidP="007E201F">
      <w:pPr>
        <w:rPr>
          <w:lang w:val="en-GB"/>
        </w:rPr>
      </w:pPr>
      <w:r w:rsidRPr="007E201F">
        <w:rPr>
          <w:lang w:val="en-GB"/>
        </w:rPr>
        <w:t>R2-2010190</w:t>
      </w:r>
      <w:r w:rsidRPr="007E201F">
        <w:rPr>
          <w:lang w:val="en-GB"/>
        </w:rPr>
        <w:tab/>
        <w:t>Correction on TS 36.331 for CHO</w:t>
      </w:r>
      <w:r w:rsidRPr="007E201F">
        <w:rPr>
          <w:lang w:val="en-GB"/>
        </w:rPr>
        <w:tab/>
        <w:t xml:space="preserve">Huawei, </w:t>
      </w:r>
      <w:proofErr w:type="spellStart"/>
      <w:r w:rsidRPr="007E201F">
        <w:rPr>
          <w:lang w:val="en-GB"/>
        </w:rPr>
        <w:t>HiSilicon</w:t>
      </w:r>
      <w:proofErr w:type="spellEnd"/>
      <w:r w:rsidRPr="007E201F">
        <w:rPr>
          <w:lang w:val="en-GB"/>
        </w:rPr>
        <w:tab/>
        <w:t>CR</w:t>
      </w:r>
      <w:r w:rsidRPr="007E201F">
        <w:rPr>
          <w:lang w:val="en-GB"/>
        </w:rPr>
        <w:tab/>
        <w:t>Rel-16</w:t>
      </w:r>
      <w:r w:rsidRPr="007E201F">
        <w:rPr>
          <w:lang w:val="en-GB"/>
        </w:rPr>
        <w:tab/>
        <w:t>36.331</w:t>
      </w:r>
      <w:r w:rsidRPr="007E201F">
        <w:rPr>
          <w:lang w:val="en-GB"/>
        </w:rPr>
        <w:tab/>
        <w:t>16.2.1</w:t>
      </w:r>
      <w:r w:rsidRPr="007E201F">
        <w:rPr>
          <w:lang w:val="en-GB"/>
        </w:rPr>
        <w:tab/>
        <w:t>4498</w:t>
      </w:r>
      <w:r w:rsidRPr="007E201F">
        <w:rPr>
          <w:lang w:val="en-GB"/>
        </w:rPr>
        <w:tab/>
        <w:t>-</w:t>
      </w:r>
      <w:r w:rsidRPr="007E201F">
        <w:rPr>
          <w:lang w:val="en-GB"/>
        </w:rPr>
        <w:tab/>
        <w:t>F</w:t>
      </w:r>
      <w:r w:rsidRPr="007E201F">
        <w:rPr>
          <w:lang w:val="en-GB"/>
        </w:rPr>
        <w:tab/>
      </w:r>
      <w:proofErr w:type="spellStart"/>
      <w:r w:rsidRPr="007E201F">
        <w:rPr>
          <w:lang w:val="en-GB"/>
        </w:rPr>
        <w:t>LTE_feMob</w:t>
      </w:r>
      <w:proofErr w:type="spellEnd"/>
      <w:r w:rsidRPr="007E201F">
        <w:rPr>
          <w:lang w:val="en-GB"/>
        </w:rPr>
        <w:t>-Core</w:t>
      </w:r>
    </w:p>
    <w:p w14:paraId="1772894D" w14:textId="5B50AC29" w:rsidR="007E201F" w:rsidRDefault="007E201F" w:rsidP="007E201F">
      <w:pPr>
        <w:rPr>
          <w:b/>
          <w:bCs/>
          <w:lang w:val="en-GB"/>
        </w:rPr>
      </w:pPr>
      <w:r>
        <w:rPr>
          <w:b/>
          <w:bCs/>
          <w:lang w:val="en-GB"/>
        </w:rPr>
        <w:t>Summary of cha</w:t>
      </w:r>
      <w:r w:rsidRPr="00FD3F3E">
        <w:rPr>
          <w:b/>
          <w:bCs/>
          <w:lang w:val="en-GB"/>
        </w:rPr>
        <w:t>nge:</w:t>
      </w:r>
    </w:p>
    <w:p w14:paraId="200A05AC" w14:textId="26ED42F8" w:rsidR="007E201F" w:rsidRPr="00FD3F3E" w:rsidRDefault="007E201F" w:rsidP="007E201F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LTE</w:t>
      </w:r>
      <w:r>
        <w:rPr>
          <w:b/>
          <w:bCs/>
          <w:lang w:val="en-GB"/>
        </w:rPr>
        <w:t>:</w:t>
      </w:r>
    </w:p>
    <w:p w14:paraId="7EB5DB6D" w14:textId="77777777" w:rsidR="00BE71A0" w:rsidRDefault="00BE71A0" w:rsidP="00BE71A0">
      <w:pPr>
        <w:pStyle w:val="CRCoverPage"/>
        <w:spacing w:after="0"/>
        <w:ind w:left="100"/>
        <w:rPr>
          <w:noProof/>
          <w:lang w:eastAsia="zh-CN"/>
        </w:rPr>
      </w:pPr>
      <w:r>
        <w:rPr>
          <w:rFonts w:hint="eastAsia"/>
          <w:noProof/>
          <w:lang w:eastAsia="zh-CN"/>
        </w:rPr>
        <w:t>I</w:t>
      </w:r>
      <w:r>
        <w:rPr>
          <w:noProof/>
          <w:lang w:eastAsia="zh-CN"/>
        </w:rPr>
        <w:t>n section 5.3.7.2 ad 5.3.7.3, the text is updated so that the UE will always suspend all RBs, except SRB0, upon initiation of the RRC connection re-establishment procedure.</w:t>
      </w:r>
    </w:p>
    <w:p w14:paraId="3C60C087" w14:textId="77777777" w:rsidR="007E201F" w:rsidRPr="00BE71A0" w:rsidRDefault="007E201F" w:rsidP="007E201F">
      <w:pPr>
        <w:rPr>
          <w:b/>
          <w:noProof/>
          <w:kern w:val="2"/>
          <w:lang w:val="en-GB" w:eastAsia="zh-CN"/>
        </w:rPr>
      </w:pPr>
    </w:p>
    <w:p w14:paraId="66C6CA51" w14:textId="6D5F614B" w:rsidR="007E201F" w:rsidRDefault="007E201F" w:rsidP="007E201F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Do not </w:t>
      </w:r>
      <w:r w:rsidR="00BE71A0">
        <w:rPr>
          <w:b/>
          <w:noProof/>
          <w:kern w:val="2"/>
          <w:lang w:eastAsia="zh-CN"/>
        </w:rPr>
        <w:t xml:space="preserve">understand the changes. The results looks exactly same as original text. </w:t>
      </w:r>
    </w:p>
    <w:p w14:paraId="734C6601" w14:textId="77777777" w:rsidR="007E201F" w:rsidRDefault="007E201F" w:rsidP="007E201F">
      <w:pPr>
        <w:rPr>
          <w:b/>
          <w:noProof/>
          <w:kern w:val="2"/>
          <w:lang w:eastAsia="zh-CN"/>
        </w:rPr>
      </w:pPr>
    </w:p>
    <w:p w14:paraId="54F239BC" w14:textId="3E7E8FFB" w:rsidR="007E201F" w:rsidRDefault="007E201F" w:rsidP="007E20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6</w:t>
      </w:r>
      <w:r w:rsidR="00BE71A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: Do companies agree the changes proposed in </w:t>
      </w:r>
      <w:r w:rsidRPr="007E201F">
        <w:rPr>
          <w:rFonts w:ascii="Arial" w:hAnsi="Arial" w:cs="Arial"/>
          <w:b/>
        </w:rPr>
        <w:t>R2-2010190</w:t>
      </w:r>
      <w:r>
        <w:rPr>
          <w:rFonts w:ascii="Arial" w:hAnsi="Arial" w:cs="Arial"/>
          <w:b/>
        </w:rPr>
        <w:t xml:space="preserve"> (LTE</w:t>
      </w:r>
      <w:r>
        <w:rPr>
          <w:rFonts w:ascii="Arial" w:hAnsi="Arial" w:cs="Arial"/>
          <w:b/>
        </w:rPr>
        <w:t>)? And if any additional correction is needed for the CRs?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7E201F" w14:paraId="29375C48" w14:textId="77777777" w:rsidTr="00C310D9">
        <w:tc>
          <w:tcPr>
            <w:tcW w:w="1460" w:type="dxa"/>
            <w:shd w:val="clear" w:color="auto" w:fill="BFBFBF"/>
            <w:vAlign w:val="center"/>
          </w:tcPr>
          <w:p w14:paraId="6B9DC76C" w14:textId="77777777" w:rsidR="007E201F" w:rsidRDefault="007E201F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1EF86A2E" w14:textId="77777777" w:rsidR="007E201F" w:rsidRDefault="007E201F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3B0E2893" w14:textId="77777777" w:rsidR="007E201F" w:rsidRDefault="007E201F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7E201F" w14:paraId="2DF7A17B" w14:textId="77777777" w:rsidTr="00C310D9">
        <w:tc>
          <w:tcPr>
            <w:tcW w:w="1460" w:type="dxa"/>
            <w:vAlign w:val="center"/>
          </w:tcPr>
          <w:p w14:paraId="4BDBF791" w14:textId="77777777" w:rsidR="007E201F" w:rsidRDefault="007E201F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50B56578" w14:textId="77777777" w:rsidR="007E201F" w:rsidRDefault="007E201F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A0286BB" w14:textId="77777777" w:rsidR="007E201F" w:rsidRPr="006220BE" w:rsidRDefault="007E201F" w:rsidP="00C310D9">
            <w:pPr>
              <w:spacing w:before="60" w:after="60"/>
              <w:rPr>
                <w:lang w:val="en-GB" w:eastAsia="zh-CN"/>
              </w:rPr>
            </w:pPr>
          </w:p>
        </w:tc>
      </w:tr>
      <w:tr w:rsidR="007E201F" w14:paraId="3C76F965" w14:textId="77777777" w:rsidTr="00C310D9">
        <w:tc>
          <w:tcPr>
            <w:tcW w:w="1460" w:type="dxa"/>
            <w:vAlign w:val="center"/>
          </w:tcPr>
          <w:p w14:paraId="0FFAB498" w14:textId="77777777" w:rsidR="007E201F" w:rsidRDefault="007E201F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FEED495" w14:textId="77777777" w:rsidR="007E201F" w:rsidRDefault="007E201F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85E15CC" w14:textId="77777777" w:rsidR="007E201F" w:rsidRDefault="007E201F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7E201F" w14:paraId="01A012C8" w14:textId="77777777" w:rsidTr="00C310D9">
        <w:tc>
          <w:tcPr>
            <w:tcW w:w="1460" w:type="dxa"/>
            <w:vAlign w:val="center"/>
          </w:tcPr>
          <w:p w14:paraId="3B4A59B4" w14:textId="77777777" w:rsidR="007E201F" w:rsidRDefault="007E201F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2E602935" w14:textId="77777777" w:rsidR="007E201F" w:rsidRDefault="007E201F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A198F6D" w14:textId="77777777" w:rsidR="007E201F" w:rsidRDefault="007E201F" w:rsidP="00C310D9"/>
        </w:tc>
      </w:tr>
      <w:tr w:rsidR="007E201F" w14:paraId="0056541A" w14:textId="77777777" w:rsidTr="00C310D9">
        <w:tc>
          <w:tcPr>
            <w:tcW w:w="1460" w:type="dxa"/>
            <w:vAlign w:val="center"/>
          </w:tcPr>
          <w:p w14:paraId="74FD2F63" w14:textId="77777777" w:rsidR="007E201F" w:rsidRDefault="007E201F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00FD3AA" w14:textId="77777777" w:rsidR="007E201F" w:rsidRDefault="007E201F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A37F8F2" w14:textId="77777777" w:rsidR="007E201F" w:rsidRDefault="007E201F" w:rsidP="00C310D9"/>
        </w:tc>
      </w:tr>
    </w:tbl>
    <w:p w14:paraId="1C57487F" w14:textId="1623CDCE" w:rsidR="007E201F" w:rsidRDefault="007E201F" w:rsidP="00BF7E7F">
      <w:pPr>
        <w:rPr>
          <w:lang w:val="en-GB"/>
        </w:rPr>
      </w:pPr>
    </w:p>
    <w:p w14:paraId="3521ECD4" w14:textId="71B121EB" w:rsidR="00BE71A0" w:rsidRDefault="00BE71A0" w:rsidP="00BE71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6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: Do companies agree the changes proposed in </w:t>
      </w:r>
      <w:r w:rsidRPr="007E201F">
        <w:rPr>
          <w:rFonts w:ascii="Arial" w:hAnsi="Arial" w:cs="Arial"/>
          <w:b/>
        </w:rPr>
        <w:t>R2-2010190</w:t>
      </w:r>
      <w:r w:rsidRPr="00BE71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should also be applied for </w:t>
      </w:r>
      <w:r>
        <w:rPr>
          <w:rFonts w:ascii="Arial" w:hAnsi="Arial" w:cs="Arial"/>
          <w:b/>
        </w:rPr>
        <w:t>NR</w:t>
      </w:r>
      <w:r>
        <w:rPr>
          <w:rFonts w:ascii="Arial" w:hAnsi="Arial" w:cs="Arial"/>
          <w:b/>
        </w:rPr>
        <w:t xml:space="preserve"> RRC?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BE71A0" w14:paraId="05AC52B2" w14:textId="77777777" w:rsidTr="00C310D9">
        <w:tc>
          <w:tcPr>
            <w:tcW w:w="1460" w:type="dxa"/>
            <w:shd w:val="clear" w:color="auto" w:fill="BFBFBF"/>
            <w:vAlign w:val="center"/>
          </w:tcPr>
          <w:p w14:paraId="718763FE" w14:textId="77777777" w:rsidR="00BE71A0" w:rsidRDefault="00BE71A0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72140573" w14:textId="77777777" w:rsidR="00BE71A0" w:rsidRDefault="00BE71A0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0522087D" w14:textId="77777777" w:rsidR="00BE71A0" w:rsidRDefault="00BE71A0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BE71A0" w14:paraId="3BAD765C" w14:textId="77777777" w:rsidTr="00C310D9">
        <w:tc>
          <w:tcPr>
            <w:tcW w:w="1460" w:type="dxa"/>
            <w:vAlign w:val="center"/>
          </w:tcPr>
          <w:p w14:paraId="3EED1B61" w14:textId="77777777" w:rsidR="00BE71A0" w:rsidRDefault="00BE71A0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2940323B" w14:textId="77777777" w:rsidR="00BE71A0" w:rsidRDefault="00BE71A0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ED3BAAE" w14:textId="77777777" w:rsidR="00BE71A0" w:rsidRPr="006220BE" w:rsidRDefault="00BE71A0" w:rsidP="00C310D9">
            <w:pPr>
              <w:spacing w:before="60" w:after="60"/>
              <w:rPr>
                <w:lang w:val="en-GB" w:eastAsia="zh-CN"/>
              </w:rPr>
            </w:pPr>
          </w:p>
        </w:tc>
      </w:tr>
      <w:tr w:rsidR="00BE71A0" w14:paraId="4655AC82" w14:textId="77777777" w:rsidTr="00C310D9">
        <w:tc>
          <w:tcPr>
            <w:tcW w:w="1460" w:type="dxa"/>
            <w:vAlign w:val="center"/>
          </w:tcPr>
          <w:p w14:paraId="08A27666" w14:textId="77777777" w:rsidR="00BE71A0" w:rsidRDefault="00BE71A0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BA4EBC3" w14:textId="77777777" w:rsidR="00BE71A0" w:rsidRDefault="00BE71A0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0F58755" w14:textId="77777777" w:rsidR="00BE71A0" w:rsidRDefault="00BE71A0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BE71A0" w14:paraId="0DC7830E" w14:textId="77777777" w:rsidTr="00C310D9">
        <w:tc>
          <w:tcPr>
            <w:tcW w:w="1460" w:type="dxa"/>
            <w:vAlign w:val="center"/>
          </w:tcPr>
          <w:p w14:paraId="5FC7CEE4" w14:textId="77777777" w:rsidR="00BE71A0" w:rsidRDefault="00BE71A0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F58EE9A" w14:textId="77777777" w:rsidR="00BE71A0" w:rsidRDefault="00BE71A0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1C64164" w14:textId="77777777" w:rsidR="00BE71A0" w:rsidRDefault="00BE71A0" w:rsidP="00C310D9"/>
        </w:tc>
      </w:tr>
      <w:tr w:rsidR="00BE71A0" w14:paraId="1F91FC08" w14:textId="77777777" w:rsidTr="00C310D9">
        <w:tc>
          <w:tcPr>
            <w:tcW w:w="1460" w:type="dxa"/>
            <w:vAlign w:val="center"/>
          </w:tcPr>
          <w:p w14:paraId="39FB6EE0" w14:textId="77777777" w:rsidR="00BE71A0" w:rsidRDefault="00BE71A0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DD96974" w14:textId="77777777" w:rsidR="00BE71A0" w:rsidRDefault="00BE71A0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8AF7E6E" w14:textId="77777777" w:rsidR="00BE71A0" w:rsidRDefault="00BE71A0" w:rsidP="00C310D9"/>
        </w:tc>
      </w:tr>
    </w:tbl>
    <w:p w14:paraId="769B0BD5" w14:textId="49EA4C86" w:rsidR="00BE71A0" w:rsidRDefault="00BE71A0" w:rsidP="00BF7E7F">
      <w:pPr>
        <w:rPr>
          <w:lang w:val="en-GB"/>
        </w:rPr>
      </w:pPr>
    </w:p>
    <w:p w14:paraId="7CBFE80D" w14:textId="77777777" w:rsidR="006D474C" w:rsidRPr="006D474C" w:rsidRDefault="006D474C" w:rsidP="006D474C">
      <w:pPr>
        <w:rPr>
          <w:lang w:val="en-GB"/>
        </w:rPr>
      </w:pPr>
      <w:r w:rsidRPr="006D474C">
        <w:rPr>
          <w:lang w:val="en-GB"/>
        </w:rPr>
        <w:t>R2-2010205</w:t>
      </w:r>
      <w:r w:rsidRPr="006D474C">
        <w:rPr>
          <w:lang w:val="en-GB"/>
        </w:rPr>
        <w:tab/>
        <w:t xml:space="preserve">Issue on failure handling of handover without key change for the UE configured with </w:t>
      </w:r>
      <w:proofErr w:type="spellStart"/>
      <w:r w:rsidRPr="006D474C">
        <w:rPr>
          <w:lang w:val="en-GB"/>
        </w:rPr>
        <w:t>attemptCondReconfig</w:t>
      </w:r>
      <w:proofErr w:type="spellEnd"/>
      <w:r w:rsidRPr="006D474C">
        <w:rPr>
          <w:lang w:val="en-GB"/>
        </w:rPr>
        <w:tab/>
        <w:t>SHARP Corporation</w:t>
      </w:r>
      <w:r w:rsidRPr="006D474C">
        <w:rPr>
          <w:lang w:val="en-GB"/>
        </w:rPr>
        <w:tab/>
        <w:t>discussion</w:t>
      </w:r>
      <w:r w:rsidRPr="006D474C">
        <w:rPr>
          <w:lang w:val="en-GB"/>
        </w:rPr>
        <w:tab/>
        <w:t>Rel-16</w:t>
      </w:r>
      <w:r w:rsidRPr="006D474C">
        <w:rPr>
          <w:lang w:val="en-GB"/>
        </w:rPr>
        <w:tab/>
        <w:t>NR_Mob_enh-Core</w:t>
      </w:r>
    </w:p>
    <w:p w14:paraId="3C867A43" w14:textId="693639B9" w:rsidR="006D474C" w:rsidRDefault="006D474C" w:rsidP="006D474C">
      <w:pPr>
        <w:rPr>
          <w:lang w:val="en-GB"/>
        </w:rPr>
      </w:pPr>
      <w:r w:rsidRPr="006D474C">
        <w:rPr>
          <w:lang w:val="en-GB"/>
        </w:rPr>
        <w:t>R2-2010206</w:t>
      </w:r>
      <w:r w:rsidRPr="006D474C">
        <w:rPr>
          <w:lang w:val="en-GB"/>
        </w:rPr>
        <w:tab/>
        <w:t xml:space="preserve">Correction of reconfiguration with sync failure procedure for the UE configured with </w:t>
      </w:r>
      <w:proofErr w:type="spellStart"/>
      <w:r w:rsidRPr="006D474C">
        <w:rPr>
          <w:lang w:val="en-GB"/>
        </w:rPr>
        <w:t>attemptCondReconfig</w:t>
      </w:r>
      <w:proofErr w:type="spellEnd"/>
      <w:r w:rsidRPr="006D474C">
        <w:rPr>
          <w:lang w:val="en-GB"/>
        </w:rPr>
        <w:tab/>
        <w:t>SHARP Corporation</w:t>
      </w:r>
      <w:r w:rsidRPr="006D474C">
        <w:rPr>
          <w:lang w:val="en-GB"/>
        </w:rPr>
        <w:tab/>
        <w:t>CR</w:t>
      </w:r>
      <w:r w:rsidRPr="006D474C">
        <w:rPr>
          <w:lang w:val="en-GB"/>
        </w:rPr>
        <w:tab/>
        <w:t>Rel-16</w:t>
      </w:r>
      <w:r w:rsidRPr="006D474C">
        <w:rPr>
          <w:lang w:val="en-GB"/>
        </w:rPr>
        <w:tab/>
        <w:t>38.331</w:t>
      </w:r>
      <w:r w:rsidRPr="006D474C">
        <w:rPr>
          <w:lang w:val="en-GB"/>
        </w:rPr>
        <w:tab/>
        <w:t>16.2.0</w:t>
      </w:r>
      <w:r w:rsidRPr="006D474C">
        <w:rPr>
          <w:lang w:val="en-GB"/>
        </w:rPr>
        <w:tab/>
        <w:t>2190</w:t>
      </w:r>
      <w:r w:rsidRPr="006D474C">
        <w:rPr>
          <w:lang w:val="en-GB"/>
        </w:rPr>
        <w:tab/>
        <w:t>-</w:t>
      </w:r>
      <w:r w:rsidRPr="006D474C">
        <w:rPr>
          <w:lang w:val="en-GB"/>
        </w:rPr>
        <w:tab/>
        <w:t>F</w:t>
      </w:r>
      <w:r w:rsidRPr="006D474C">
        <w:rPr>
          <w:lang w:val="en-GB"/>
        </w:rPr>
        <w:tab/>
        <w:t>NR_Mob_enh-Core</w:t>
      </w:r>
    </w:p>
    <w:p w14:paraId="6882DEF5" w14:textId="77777777" w:rsidR="006D474C" w:rsidRPr="006D474C" w:rsidRDefault="006D474C" w:rsidP="006D474C">
      <w:pPr>
        <w:rPr>
          <w:b/>
          <w:bCs/>
          <w:lang w:val="en-GB"/>
        </w:rPr>
      </w:pPr>
      <w:r w:rsidRPr="006D474C">
        <w:rPr>
          <w:b/>
          <w:bCs/>
          <w:lang w:val="en-GB"/>
        </w:rPr>
        <w:t xml:space="preserve">Observation 1: When DAPS handover without key change fails and the UE falls back to the source configuration, PDCP COUNT is maintained to avoid reusing the same key stream for transmitting </w:t>
      </w:r>
      <w:proofErr w:type="spellStart"/>
      <w:r w:rsidRPr="006D474C">
        <w:rPr>
          <w:b/>
          <w:bCs/>
          <w:lang w:val="en-GB"/>
        </w:rPr>
        <w:t>FailureInformation</w:t>
      </w:r>
      <w:proofErr w:type="spellEnd"/>
      <w:r w:rsidRPr="006D474C">
        <w:rPr>
          <w:b/>
          <w:bCs/>
          <w:lang w:val="en-GB"/>
        </w:rPr>
        <w:t xml:space="preserve"> message. This is because PDCP COUNT may be incremented to transmit Msg3 at the target if CBRA was used for the DAPS handover.</w:t>
      </w:r>
    </w:p>
    <w:p w14:paraId="7FB04C1E" w14:textId="77777777" w:rsidR="006D474C" w:rsidRPr="006D474C" w:rsidRDefault="006D474C" w:rsidP="006D474C">
      <w:pPr>
        <w:rPr>
          <w:b/>
          <w:bCs/>
          <w:lang w:val="en-GB"/>
        </w:rPr>
      </w:pPr>
      <w:r w:rsidRPr="006D474C">
        <w:rPr>
          <w:b/>
          <w:bCs/>
          <w:lang w:val="en-GB"/>
        </w:rPr>
        <w:t xml:space="preserve">Observation 2: The UE configured with </w:t>
      </w:r>
      <w:proofErr w:type="spellStart"/>
      <w:r w:rsidRPr="006D474C">
        <w:rPr>
          <w:b/>
          <w:bCs/>
          <w:lang w:val="en-GB"/>
        </w:rPr>
        <w:t>attemptCondReconfig</w:t>
      </w:r>
      <w:proofErr w:type="spellEnd"/>
      <w:r w:rsidRPr="006D474C">
        <w:rPr>
          <w:b/>
          <w:bCs/>
          <w:lang w:val="en-GB"/>
        </w:rPr>
        <w:t xml:space="preserve"> performs CHO after reverting back to the source </w:t>
      </w:r>
      <w:proofErr w:type="spellStart"/>
      <w:r w:rsidRPr="006D474C">
        <w:rPr>
          <w:b/>
          <w:bCs/>
          <w:lang w:val="en-GB"/>
        </w:rPr>
        <w:t>PCell</w:t>
      </w:r>
      <w:proofErr w:type="spellEnd"/>
      <w:r w:rsidRPr="006D474C">
        <w:rPr>
          <w:b/>
          <w:bCs/>
          <w:lang w:val="en-GB"/>
        </w:rPr>
        <w:t xml:space="preserve"> configuration upon handover failure, if the selected cell is one of the candidate cells.</w:t>
      </w:r>
    </w:p>
    <w:p w14:paraId="2965296A" w14:textId="77777777" w:rsidR="006D474C" w:rsidRPr="006D474C" w:rsidRDefault="006D474C" w:rsidP="006D474C">
      <w:pPr>
        <w:rPr>
          <w:b/>
          <w:bCs/>
          <w:lang w:val="en-GB"/>
        </w:rPr>
      </w:pPr>
      <w:r w:rsidRPr="006D474C">
        <w:rPr>
          <w:b/>
          <w:bCs/>
          <w:lang w:val="en-GB"/>
        </w:rPr>
        <w:t xml:space="preserve">Observation 3: Unlike the DAPS case, PDCP COUNT is not maintained for the UE configured with </w:t>
      </w:r>
      <w:proofErr w:type="spellStart"/>
      <w:r w:rsidRPr="006D474C">
        <w:rPr>
          <w:b/>
          <w:bCs/>
          <w:lang w:val="en-GB"/>
        </w:rPr>
        <w:t>attemptCondReconfig</w:t>
      </w:r>
      <w:proofErr w:type="spellEnd"/>
      <w:r w:rsidRPr="006D474C">
        <w:rPr>
          <w:b/>
          <w:bCs/>
          <w:lang w:val="en-GB"/>
        </w:rPr>
        <w:t xml:space="preserve"> in the failure handling of handover without key change. Therefore the UE may reuse the same key stream to transmit </w:t>
      </w:r>
      <w:proofErr w:type="spellStart"/>
      <w:r w:rsidRPr="006D474C">
        <w:rPr>
          <w:b/>
          <w:bCs/>
          <w:lang w:val="en-GB"/>
        </w:rPr>
        <w:t>RRCReconfiguratinComplete</w:t>
      </w:r>
      <w:proofErr w:type="spellEnd"/>
      <w:r w:rsidRPr="006D474C">
        <w:rPr>
          <w:b/>
          <w:bCs/>
          <w:lang w:val="en-GB"/>
        </w:rPr>
        <w:t xml:space="preserve"> message for CHO after the handover failure.</w:t>
      </w:r>
    </w:p>
    <w:p w14:paraId="28F28D91" w14:textId="77777777" w:rsidR="006D474C" w:rsidRPr="006D474C" w:rsidRDefault="006D474C" w:rsidP="006D474C">
      <w:pPr>
        <w:rPr>
          <w:b/>
          <w:bCs/>
          <w:lang w:val="en-GB"/>
        </w:rPr>
      </w:pPr>
      <w:r w:rsidRPr="006D474C">
        <w:rPr>
          <w:b/>
          <w:bCs/>
          <w:lang w:val="en-GB"/>
        </w:rPr>
        <w:t xml:space="preserve">Proposal 1: In the reconfiguration with sync failure procedure, if the UE is configured with </w:t>
      </w:r>
      <w:proofErr w:type="spellStart"/>
      <w:r w:rsidRPr="006D474C">
        <w:rPr>
          <w:b/>
          <w:bCs/>
          <w:lang w:val="en-GB"/>
        </w:rPr>
        <w:t>attemptCondReconfig</w:t>
      </w:r>
      <w:proofErr w:type="spellEnd"/>
      <w:r w:rsidRPr="006D474C">
        <w:rPr>
          <w:b/>
          <w:bCs/>
          <w:lang w:val="en-GB"/>
        </w:rPr>
        <w:t xml:space="preserve"> and </w:t>
      </w:r>
      <w:proofErr w:type="spellStart"/>
      <w:r w:rsidRPr="006D474C">
        <w:rPr>
          <w:b/>
          <w:bCs/>
          <w:lang w:val="en-GB"/>
        </w:rPr>
        <w:t>masterKeyUpdate</w:t>
      </w:r>
      <w:proofErr w:type="spellEnd"/>
      <w:r w:rsidRPr="006D474C">
        <w:rPr>
          <w:b/>
          <w:bCs/>
          <w:lang w:val="en-GB"/>
        </w:rPr>
        <w:t xml:space="preserve"> was not included in the </w:t>
      </w:r>
      <w:proofErr w:type="spellStart"/>
      <w:r w:rsidRPr="006D474C">
        <w:rPr>
          <w:b/>
          <w:bCs/>
          <w:lang w:val="en-GB"/>
        </w:rPr>
        <w:t>RRCReconfiguration</w:t>
      </w:r>
      <w:proofErr w:type="spellEnd"/>
      <w:r w:rsidRPr="006D474C">
        <w:rPr>
          <w:b/>
          <w:bCs/>
          <w:lang w:val="en-GB"/>
        </w:rPr>
        <w:t xml:space="preserve"> for the previous </w:t>
      </w:r>
      <w:r w:rsidRPr="006D474C">
        <w:rPr>
          <w:b/>
          <w:bCs/>
          <w:lang w:val="en-GB"/>
        </w:rPr>
        <w:lastRenderedPageBreak/>
        <w:t xml:space="preserve">reconfiguration with sync, the UE reverts back to the configuration used in the source </w:t>
      </w:r>
      <w:proofErr w:type="spellStart"/>
      <w:r w:rsidRPr="006D474C">
        <w:rPr>
          <w:b/>
          <w:bCs/>
          <w:lang w:val="en-GB"/>
        </w:rPr>
        <w:t>PCell</w:t>
      </w:r>
      <w:proofErr w:type="spellEnd"/>
      <w:r w:rsidRPr="006D474C">
        <w:rPr>
          <w:b/>
          <w:bCs/>
          <w:lang w:val="en-GB"/>
        </w:rPr>
        <w:t xml:space="preserve"> except state variables of each SRB PDCP entity.</w:t>
      </w:r>
    </w:p>
    <w:p w14:paraId="773A15BF" w14:textId="77777777" w:rsidR="006D474C" w:rsidRDefault="006D474C" w:rsidP="006D474C">
      <w:pPr>
        <w:rPr>
          <w:b/>
          <w:bCs/>
          <w:lang w:val="en-GB"/>
        </w:rPr>
      </w:pPr>
    </w:p>
    <w:p w14:paraId="7534B9E1" w14:textId="77777777" w:rsidR="006D474C" w:rsidRPr="00BE71A0" w:rsidRDefault="006D474C" w:rsidP="006D474C">
      <w:pPr>
        <w:rPr>
          <w:b/>
          <w:noProof/>
          <w:kern w:val="2"/>
          <w:lang w:val="en-GB" w:eastAsia="zh-CN"/>
        </w:rPr>
      </w:pPr>
    </w:p>
    <w:p w14:paraId="02CBE9CC" w14:textId="41D3F633" w:rsidR="006D474C" w:rsidRDefault="006D474C" w:rsidP="006D474C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8E14B3" w:rsidRPr="008E14B3">
        <w:rPr>
          <w:b/>
          <w:noProof/>
          <w:kern w:val="2"/>
          <w:lang w:eastAsia="zh-CN"/>
        </w:rPr>
        <w:t xml:space="preserve">The issue </w:t>
      </w:r>
      <w:r w:rsidR="008E14B3">
        <w:rPr>
          <w:b/>
          <w:noProof/>
          <w:kern w:val="2"/>
          <w:lang w:eastAsia="zh-CN"/>
        </w:rPr>
        <w:t>should not</w:t>
      </w:r>
      <w:r w:rsidR="008E14B3" w:rsidRPr="008E14B3">
        <w:rPr>
          <w:b/>
          <w:noProof/>
          <w:kern w:val="2"/>
          <w:lang w:eastAsia="zh-CN"/>
        </w:rPr>
        <w:t xml:space="preserve"> exist for CHO since the UE did not suspend RBs, and did not touch PDCP COUNT.</w:t>
      </w:r>
    </w:p>
    <w:p w14:paraId="63D4F0BA" w14:textId="77777777" w:rsidR="006D474C" w:rsidRDefault="006D474C" w:rsidP="006D474C">
      <w:pPr>
        <w:rPr>
          <w:b/>
          <w:noProof/>
          <w:kern w:val="2"/>
          <w:lang w:eastAsia="zh-CN"/>
        </w:rPr>
      </w:pPr>
    </w:p>
    <w:p w14:paraId="7B24038F" w14:textId="3C07EAE7" w:rsidR="006D474C" w:rsidRDefault="006D474C" w:rsidP="006D47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a: Do companies agree </w:t>
      </w:r>
      <w:r w:rsidR="008E14B3">
        <w:rPr>
          <w:rFonts w:ascii="Arial" w:hAnsi="Arial" w:cs="Arial"/>
          <w:b/>
        </w:rPr>
        <w:t>the issue and proposal mentioned</w:t>
      </w:r>
      <w:r>
        <w:rPr>
          <w:rFonts w:ascii="Arial" w:hAnsi="Arial" w:cs="Arial"/>
          <w:b/>
        </w:rPr>
        <w:t xml:space="preserve"> in </w:t>
      </w:r>
      <w:r w:rsidR="008E14B3" w:rsidRPr="008E14B3">
        <w:rPr>
          <w:rFonts w:ascii="Arial" w:hAnsi="Arial" w:cs="Arial"/>
          <w:b/>
        </w:rPr>
        <w:t>R2-2010205</w:t>
      </w:r>
      <w:r>
        <w:rPr>
          <w:rFonts w:ascii="Arial" w:hAnsi="Arial" w:cs="Arial"/>
          <w:b/>
        </w:rPr>
        <w:t xml:space="preserve">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6D474C" w14:paraId="2F85BA3B" w14:textId="77777777" w:rsidTr="00C310D9">
        <w:tc>
          <w:tcPr>
            <w:tcW w:w="1460" w:type="dxa"/>
            <w:shd w:val="clear" w:color="auto" w:fill="BFBFBF"/>
            <w:vAlign w:val="center"/>
          </w:tcPr>
          <w:p w14:paraId="2FA97CB0" w14:textId="77777777" w:rsidR="006D474C" w:rsidRDefault="006D474C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1421299B" w14:textId="77777777" w:rsidR="006D474C" w:rsidRDefault="006D474C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5745E597" w14:textId="77777777" w:rsidR="006D474C" w:rsidRDefault="006D474C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6D474C" w14:paraId="39AD4EC1" w14:textId="77777777" w:rsidTr="00C310D9">
        <w:tc>
          <w:tcPr>
            <w:tcW w:w="1460" w:type="dxa"/>
            <w:vAlign w:val="center"/>
          </w:tcPr>
          <w:p w14:paraId="3846443F" w14:textId="77777777" w:rsidR="006D474C" w:rsidRDefault="006D474C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7AB5046B" w14:textId="77777777" w:rsidR="006D474C" w:rsidRDefault="006D474C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D776D6B" w14:textId="77777777" w:rsidR="006D474C" w:rsidRPr="006220BE" w:rsidRDefault="006D474C" w:rsidP="00C310D9">
            <w:pPr>
              <w:spacing w:before="60" w:after="60"/>
              <w:rPr>
                <w:lang w:val="en-GB" w:eastAsia="zh-CN"/>
              </w:rPr>
            </w:pPr>
          </w:p>
        </w:tc>
      </w:tr>
      <w:tr w:rsidR="006D474C" w14:paraId="5C83C2E3" w14:textId="77777777" w:rsidTr="00C310D9">
        <w:tc>
          <w:tcPr>
            <w:tcW w:w="1460" w:type="dxa"/>
            <w:vAlign w:val="center"/>
          </w:tcPr>
          <w:p w14:paraId="48B31462" w14:textId="77777777" w:rsidR="006D474C" w:rsidRDefault="006D474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921DE61" w14:textId="77777777" w:rsidR="006D474C" w:rsidRDefault="006D474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35CDC7F" w14:textId="77777777" w:rsidR="006D474C" w:rsidRDefault="006D474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6D474C" w14:paraId="07128B31" w14:textId="77777777" w:rsidTr="00C310D9">
        <w:tc>
          <w:tcPr>
            <w:tcW w:w="1460" w:type="dxa"/>
            <w:vAlign w:val="center"/>
          </w:tcPr>
          <w:p w14:paraId="45D854A2" w14:textId="77777777" w:rsidR="006D474C" w:rsidRDefault="006D474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733A059" w14:textId="77777777" w:rsidR="006D474C" w:rsidRDefault="006D474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29B337A" w14:textId="77777777" w:rsidR="006D474C" w:rsidRDefault="006D474C" w:rsidP="00C310D9"/>
        </w:tc>
      </w:tr>
      <w:tr w:rsidR="006D474C" w14:paraId="1EF24472" w14:textId="77777777" w:rsidTr="00C310D9">
        <w:tc>
          <w:tcPr>
            <w:tcW w:w="1460" w:type="dxa"/>
            <w:vAlign w:val="center"/>
          </w:tcPr>
          <w:p w14:paraId="6D728F4B" w14:textId="77777777" w:rsidR="006D474C" w:rsidRDefault="006D474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EF02ECC" w14:textId="77777777" w:rsidR="006D474C" w:rsidRDefault="006D474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F40405F" w14:textId="77777777" w:rsidR="006D474C" w:rsidRDefault="006D474C" w:rsidP="00C310D9"/>
        </w:tc>
      </w:tr>
    </w:tbl>
    <w:p w14:paraId="4F388B47" w14:textId="77777777" w:rsidR="006D474C" w:rsidRDefault="006D474C" w:rsidP="006D474C">
      <w:pPr>
        <w:rPr>
          <w:lang w:val="en-GB"/>
        </w:rPr>
      </w:pPr>
    </w:p>
    <w:p w14:paraId="4743EFAB" w14:textId="1E471AAA" w:rsidR="006D474C" w:rsidRDefault="006D474C" w:rsidP="006D47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b: Do companies agree the changes proposed in </w:t>
      </w:r>
      <w:r w:rsidR="008E14B3" w:rsidRPr="008E14B3">
        <w:rPr>
          <w:rFonts w:ascii="Arial" w:hAnsi="Arial" w:cs="Arial"/>
          <w:b/>
        </w:rPr>
        <w:t>R2-201020</w:t>
      </w:r>
      <w:r w:rsidR="008E14B3">
        <w:rPr>
          <w:rFonts w:ascii="Arial" w:hAnsi="Arial" w:cs="Arial"/>
          <w:b/>
        </w:rPr>
        <w:t xml:space="preserve">6 (NR RRC)? </w:t>
      </w:r>
      <w:r w:rsidR="008E14B3">
        <w:rPr>
          <w:rFonts w:ascii="Arial" w:hAnsi="Arial" w:cs="Arial"/>
          <w:b/>
        </w:rPr>
        <w:t>And if any additional correction is needed for the CRs?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6D474C" w14:paraId="4409321F" w14:textId="77777777" w:rsidTr="00C310D9">
        <w:tc>
          <w:tcPr>
            <w:tcW w:w="1460" w:type="dxa"/>
            <w:shd w:val="clear" w:color="auto" w:fill="BFBFBF"/>
            <w:vAlign w:val="center"/>
          </w:tcPr>
          <w:p w14:paraId="144E5AE6" w14:textId="77777777" w:rsidR="006D474C" w:rsidRDefault="006D474C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1D01F2FD" w14:textId="77777777" w:rsidR="006D474C" w:rsidRDefault="006D474C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ED387AF" w14:textId="77777777" w:rsidR="006D474C" w:rsidRDefault="006D474C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6D474C" w14:paraId="1F18ABB1" w14:textId="77777777" w:rsidTr="00C310D9">
        <w:tc>
          <w:tcPr>
            <w:tcW w:w="1460" w:type="dxa"/>
            <w:vAlign w:val="center"/>
          </w:tcPr>
          <w:p w14:paraId="2FD49851" w14:textId="77777777" w:rsidR="006D474C" w:rsidRDefault="006D474C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09E43917" w14:textId="77777777" w:rsidR="006D474C" w:rsidRDefault="006D474C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36EDCC8" w14:textId="77777777" w:rsidR="006D474C" w:rsidRPr="006220BE" w:rsidRDefault="006D474C" w:rsidP="00C310D9">
            <w:pPr>
              <w:spacing w:before="60" w:after="60"/>
              <w:rPr>
                <w:lang w:val="en-GB" w:eastAsia="zh-CN"/>
              </w:rPr>
            </w:pPr>
          </w:p>
        </w:tc>
      </w:tr>
      <w:tr w:rsidR="006D474C" w14:paraId="6FD9C3C3" w14:textId="77777777" w:rsidTr="00C310D9">
        <w:tc>
          <w:tcPr>
            <w:tcW w:w="1460" w:type="dxa"/>
            <w:vAlign w:val="center"/>
          </w:tcPr>
          <w:p w14:paraId="107F6046" w14:textId="77777777" w:rsidR="006D474C" w:rsidRDefault="006D474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19D0F09" w14:textId="77777777" w:rsidR="006D474C" w:rsidRDefault="006D474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01568931" w14:textId="77777777" w:rsidR="006D474C" w:rsidRDefault="006D474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6D474C" w14:paraId="485BBAAD" w14:textId="77777777" w:rsidTr="00C310D9">
        <w:tc>
          <w:tcPr>
            <w:tcW w:w="1460" w:type="dxa"/>
            <w:vAlign w:val="center"/>
          </w:tcPr>
          <w:p w14:paraId="10380691" w14:textId="77777777" w:rsidR="006D474C" w:rsidRDefault="006D474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0609110" w14:textId="77777777" w:rsidR="006D474C" w:rsidRDefault="006D474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3A9E8FB" w14:textId="77777777" w:rsidR="006D474C" w:rsidRDefault="006D474C" w:rsidP="00C310D9"/>
        </w:tc>
      </w:tr>
      <w:tr w:rsidR="006D474C" w14:paraId="1065F831" w14:textId="77777777" w:rsidTr="00C310D9">
        <w:tc>
          <w:tcPr>
            <w:tcW w:w="1460" w:type="dxa"/>
            <w:vAlign w:val="center"/>
          </w:tcPr>
          <w:p w14:paraId="0215625B" w14:textId="77777777" w:rsidR="006D474C" w:rsidRDefault="006D474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96AF8EE" w14:textId="77777777" w:rsidR="006D474C" w:rsidRDefault="006D474C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7DC7AF5" w14:textId="77777777" w:rsidR="006D474C" w:rsidRDefault="006D474C" w:rsidP="00C310D9"/>
        </w:tc>
      </w:tr>
    </w:tbl>
    <w:p w14:paraId="390D2FAA" w14:textId="67A6C3F7" w:rsidR="006D474C" w:rsidRDefault="006D474C" w:rsidP="00BF7E7F">
      <w:pPr>
        <w:rPr>
          <w:lang w:val="en-GB"/>
        </w:rPr>
      </w:pPr>
    </w:p>
    <w:p w14:paraId="61920416" w14:textId="5A915E7A" w:rsidR="008E14B3" w:rsidRDefault="008E14B3" w:rsidP="008E14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7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: Do companies agree the changes proposed in </w:t>
      </w:r>
      <w:r w:rsidRPr="008E14B3">
        <w:rPr>
          <w:rFonts w:ascii="Arial" w:hAnsi="Arial" w:cs="Arial"/>
          <w:b/>
        </w:rPr>
        <w:t>R2-201020</w:t>
      </w:r>
      <w:r>
        <w:rPr>
          <w:rFonts w:ascii="Arial" w:hAnsi="Arial" w:cs="Arial"/>
          <w:b/>
        </w:rPr>
        <w:t>6 (NR RRC</w:t>
      </w:r>
      <w:r>
        <w:rPr>
          <w:rFonts w:ascii="Arial" w:hAnsi="Arial" w:cs="Arial"/>
          <w:b/>
        </w:rPr>
        <w:t>) is also applied for LTE RRC?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8E14B3" w14:paraId="7AB7FAB1" w14:textId="77777777" w:rsidTr="00C310D9">
        <w:tc>
          <w:tcPr>
            <w:tcW w:w="1460" w:type="dxa"/>
            <w:shd w:val="clear" w:color="auto" w:fill="BFBFBF"/>
            <w:vAlign w:val="center"/>
          </w:tcPr>
          <w:p w14:paraId="39B3ADC3" w14:textId="77777777" w:rsidR="008E14B3" w:rsidRDefault="008E14B3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3D1DEFA7" w14:textId="77777777" w:rsidR="008E14B3" w:rsidRDefault="008E14B3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7F9D07" w14:textId="77777777" w:rsidR="008E14B3" w:rsidRDefault="008E14B3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8E14B3" w14:paraId="76377E2F" w14:textId="77777777" w:rsidTr="00C310D9">
        <w:tc>
          <w:tcPr>
            <w:tcW w:w="1460" w:type="dxa"/>
            <w:vAlign w:val="center"/>
          </w:tcPr>
          <w:p w14:paraId="7F1960BE" w14:textId="77777777" w:rsidR="008E14B3" w:rsidRDefault="008E14B3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0BA15063" w14:textId="77777777" w:rsidR="008E14B3" w:rsidRDefault="008E14B3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695A714" w14:textId="77777777" w:rsidR="008E14B3" w:rsidRPr="006220BE" w:rsidRDefault="008E14B3" w:rsidP="00C310D9">
            <w:pPr>
              <w:spacing w:before="60" w:after="60"/>
              <w:rPr>
                <w:lang w:val="en-GB" w:eastAsia="zh-CN"/>
              </w:rPr>
            </w:pPr>
          </w:p>
        </w:tc>
      </w:tr>
      <w:tr w:rsidR="008E14B3" w14:paraId="7551F97A" w14:textId="77777777" w:rsidTr="00C310D9">
        <w:tc>
          <w:tcPr>
            <w:tcW w:w="1460" w:type="dxa"/>
            <w:vAlign w:val="center"/>
          </w:tcPr>
          <w:p w14:paraId="49F0BBB2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35D87C9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62F07FB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8E14B3" w14:paraId="47387788" w14:textId="77777777" w:rsidTr="00C310D9">
        <w:tc>
          <w:tcPr>
            <w:tcW w:w="1460" w:type="dxa"/>
            <w:vAlign w:val="center"/>
          </w:tcPr>
          <w:p w14:paraId="64DCC098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3D56A0E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D523E9A" w14:textId="77777777" w:rsidR="008E14B3" w:rsidRDefault="008E14B3" w:rsidP="00C310D9"/>
        </w:tc>
      </w:tr>
      <w:tr w:rsidR="008E14B3" w14:paraId="7D0AC53E" w14:textId="77777777" w:rsidTr="00C310D9">
        <w:tc>
          <w:tcPr>
            <w:tcW w:w="1460" w:type="dxa"/>
            <w:vAlign w:val="center"/>
          </w:tcPr>
          <w:p w14:paraId="5C4E7139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85A8939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44F30AA" w14:textId="77777777" w:rsidR="008E14B3" w:rsidRDefault="008E14B3" w:rsidP="00C310D9"/>
        </w:tc>
      </w:tr>
    </w:tbl>
    <w:p w14:paraId="03B8BF5D" w14:textId="0906912E" w:rsidR="008E14B3" w:rsidRDefault="008E14B3" w:rsidP="00BF7E7F">
      <w:pPr>
        <w:rPr>
          <w:lang w:val="en-GB"/>
        </w:rPr>
      </w:pPr>
    </w:p>
    <w:p w14:paraId="065094A0" w14:textId="77777777" w:rsidR="009574AE" w:rsidRPr="009574AE" w:rsidRDefault="009574AE" w:rsidP="009574AE">
      <w:pPr>
        <w:rPr>
          <w:lang w:val="en-GB"/>
        </w:rPr>
      </w:pPr>
      <w:r w:rsidRPr="009574AE">
        <w:rPr>
          <w:lang w:val="en-GB"/>
        </w:rPr>
        <w:t>R2-2009472</w:t>
      </w:r>
      <w:r w:rsidRPr="009574AE">
        <w:rPr>
          <w:lang w:val="en-GB"/>
        </w:rPr>
        <w:tab/>
        <w:t>Target cell ID parsing in CHO and CPAC</w:t>
      </w:r>
      <w:r w:rsidRPr="009574AE">
        <w:rPr>
          <w:lang w:val="en-GB"/>
        </w:rPr>
        <w:tab/>
        <w:t>Apple</w:t>
      </w:r>
      <w:r w:rsidRPr="009574AE">
        <w:rPr>
          <w:lang w:val="en-GB"/>
        </w:rPr>
        <w:tab/>
        <w:t>CR</w:t>
      </w:r>
      <w:r w:rsidRPr="009574AE">
        <w:rPr>
          <w:lang w:val="en-GB"/>
        </w:rPr>
        <w:tab/>
        <w:t>Rel-16</w:t>
      </w:r>
      <w:r w:rsidRPr="009574AE">
        <w:rPr>
          <w:lang w:val="en-GB"/>
        </w:rPr>
        <w:tab/>
        <w:t>38.331</w:t>
      </w:r>
      <w:r w:rsidRPr="009574AE">
        <w:rPr>
          <w:lang w:val="en-GB"/>
        </w:rPr>
        <w:tab/>
        <w:t>16.2.0</w:t>
      </w:r>
      <w:r w:rsidRPr="009574AE">
        <w:rPr>
          <w:lang w:val="en-GB"/>
        </w:rPr>
        <w:tab/>
        <w:t>2080</w:t>
      </w:r>
      <w:r w:rsidRPr="009574AE">
        <w:rPr>
          <w:lang w:val="en-GB"/>
        </w:rPr>
        <w:tab/>
        <w:t>-</w:t>
      </w:r>
      <w:r w:rsidRPr="009574AE">
        <w:rPr>
          <w:lang w:val="en-GB"/>
        </w:rPr>
        <w:tab/>
        <w:t>F</w:t>
      </w:r>
      <w:r w:rsidRPr="009574AE">
        <w:rPr>
          <w:lang w:val="en-GB"/>
        </w:rPr>
        <w:tab/>
        <w:t>NR_Mob_enh-Core</w:t>
      </w:r>
    </w:p>
    <w:p w14:paraId="11F811E4" w14:textId="6EC20DEB" w:rsidR="008E14B3" w:rsidRDefault="008E14B3" w:rsidP="009574AE">
      <w:pPr>
        <w:rPr>
          <w:b/>
          <w:bCs/>
          <w:lang w:val="en-GB"/>
        </w:rPr>
      </w:pPr>
      <w:r>
        <w:rPr>
          <w:b/>
          <w:bCs/>
          <w:lang w:val="en-GB"/>
        </w:rPr>
        <w:t>Summary of cha</w:t>
      </w:r>
      <w:r w:rsidRPr="00FD3F3E">
        <w:rPr>
          <w:b/>
          <w:bCs/>
          <w:lang w:val="en-GB"/>
        </w:rPr>
        <w:t>nge:</w:t>
      </w:r>
    </w:p>
    <w:p w14:paraId="74D32514" w14:textId="1E3B9143" w:rsidR="008E14B3" w:rsidRPr="00FD3F3E" w:rsidRDefault="009574AE" w:rsidP="008E14B3">
      <w:pPr>
        <w:rPr>
          <w:b/>
          <w:bCs/>
          <w:lang w:val="en-GB"/>
        </w:rPr>
      </w:pPr>
      <w:r>
        <w:rPr>
          <w:b/>
          <w:bCs/>
          <w:lang w:val="en-GB"/>
        </w:rPr>
        <w:t>NR</w:t>
      </w:r>
      <w:r w:rsidR="008E14B3">
        <w:rPr>
          <w:b/>
          <w:bCs/>
          <w:lang w:val="en-GB"/>
        </w:rPr>
        <w:t>:</w:t>
      </w:r>
    </w:p>
    <w:p w14:paraId="6E4075AD" w14:textId="77777777" w:rsidR="009574AE" w:rsidRDefault="009574AE" w:rsidP="009574AE">
      <w:pPr>
        <w:pStyle w:val="CRCoverPage"/>
        <w:spacing w:before="20" w:after="80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lastRenderedPageBreak/>
        <w:t xml:space="preserve">In </w:t>
      </w:r>
      <w:proofErr w:type="spellStart"/>
      <w:r w:rsidRPr="004A1CCC">
        <w:rPr>
          <w:rFonts w:cs="Arial"/>
          <w:i/>
          <w:lang w:val="en-US" w:eastAsia="zh-CN"/>
        </w:rPr>
        <w:t>CondReconfigToAddMod</w:t>
      </w:r>
      <w:proofErr w:type="spellEnd"/>
      <w:r>
        <w:rPr>
          <w:rFonts w:cs="Arial"/>
          <w:lang w:val="en-US" w:eastAsia="zh-CN"/>
        </w:rPr>
        <w:t xml:space="preserve">, explicitly indicates the physical cell ID associated with each set of </w:t>
      </w:r>
      <w:proofErr w:type="spellStart"/>
      <w:r w:rsidRPr="004A674A">
        <w:rPr>
          <w:rFonts w:cs="Arial"/>
          <w:i/>
          <w:lang w:val="en-US" w:eastAsia="zh-CN"/>
        </w:rPr>
        <w:t>condExecutionCond</w:t>
      </w:r>
      <w:proofErr w:type="spellEnd"/>
      <w:r>
        <w:rPr>
          <w:rFonts w:cs="Arial"/>
          <w:lang w:val="en-US" w:eastAsia="zh-CN"/>
        </w:rPr>
        <w:t xml:space="preserve"> and </w:t>
      </w:r>
      <w:proofErr w:type="spellStart"/>
      <w:r w:rsidRPr="004A674A">
        <w:rPr>
          <w:rFonts w:cs="Arial"/>
          <w:i/>
          <w:lang w:val="en-US" w:eastAsia="zh-CN"/>
        </w:rPr>
        <w:t>condRRCReconfig</w:t>
      </w:r>
      <w:proofErr w:type="spellEnd"/>
      <w:r>
        <w:rPr>
          <w:rFonts w:cs="Arial"/>
          <w:lang w:val="en-US" w:eastAsia="zh-CN"/>
        </w:rPr>
        <w:t>.</w:t>
      </w:r>
    </w:p>
    <w:p w14:paraId="73F6A461" w14:textId="77777777" w:rsidR="009574AE" w:rsidRPr="00D96C74" w:rsidRDefault="009574AE" w:rsidP="009574AE">
      <w:pPr>
        <w:pStyle w:val="Heading5"/>
        <w:numPr>
          <w:ilvl w:val="0"/>
          <w:numId w:val="0"/>
        </w:numPr>
        <w:ind w:left="1008" w:hanging="1008"/>
        <w:rPr>
          <w:rFonts w:eastAsia="MS Mincho"/>
        </w:rPr>
      </w:pPr>
      <w:bookmarkStart w:id="26" w:name="_Toc46439175"/>
      <w:bookmarkStart w:id="27" w:name="_Toc46444012"/>
      <w:bookmarkStart w:id="28" w:name="_Toc46486773"/>
      <w:bookmarkStart w:id="29" w:name="_Toc52836651"/>
      <w:bookmarkStart w:id="30" w:name="_Toc52837659"/>
      <w:bookmarkStart w:id="31" w:name="_Toc53006299"/>
      <w:r w:rsidRPr="00D96C74">
        <w:rPr>
          <w:rFonts w:eastAsia="MS Mincho"/>
        </w:rPr>
        <w:t>5.3.5.13.4</w:t>
      </w:r>
      <w:r w:rsidRPr="00D96C74">
        <w:rPr>
          <w:rFonts w:eastAsia="MS Mincho"/>
        </w:rPr>
        <w:tab/>
        <w:t>Conditional reconfiguration evaluation</w:t>
      </w:r>
      <w:bookmarkEnd w:id="26"/>
      <w:bookmarkEnd w:id="27"/>
      <w:bookmarkEnd w:id="28"/>
      <w:bookmarkEnd w:id="29"/>
      <w:bookmarkEnd w:id="30"/>
      <w:bookmarkEnd w:id="31"/>
    </w:p>
    <w:p w14:paraId="580D1293" w14:textId="77777777" w:rsidR="009574AE" w:rsidRPr="00D96C74" w:rsidRDefault="009574AE" w:rsidP="009574AE">
      <w:r w:rsidRPr="00D96C74">
        <w:t>The UE shall:</w:t>
      </w:r>
    </w:p>
    <w:p w14:paraId="088E7CA1" w14:textId="77777777" w:rsidR="009574AE" w:rsidRPr="00D96C74" w:rsidRDefault="009574AE" w:rsidP="009574AE">
      <w:pPr>
        <w:pStyle w:val="B1"/>
      </w:pPr>
      <w:r w:rsidRPr="00D96C74">
        <w:t>1&gt;</w:t>
      </w:r>
      <w:r w:rsidRPr="00D96C74">
        <w:tab/>
        <w:t xml:space="preserve">for each </w:t>
      </w:r>
      <w:proofErr w:type="spellStart"/>
      <w:r w:rsidRPr="00D96C74">
        <w:rPr>
          <w:i/>
        </w:rPr>
        <w:t>condReconfigId</w:t>
      </w:r>
      <w:proofErr w:type="spellEnd"/>
      <w:r w:rsidRPr="00D96C74">
        <w:t xml:space="preserve"> within </w:t>
      </w:r>
      <w:r w:rsidRPr="00D96C74">
        <w:rPr>
          <w:lang w:eastAsia="zh-CN"/>
        </w:rPr>
        <w:t>the</w:t>
      </w:r>
      <w:r w:rsidRPr="00D96C74">
        <w:t xml:space="preserve"> </w:t>
      </w:r>
      <w:proofErr w:type="spellStart"/>
      <w:r w:rsidRPr="00D96C74">
        <w:rPr>
          <w:i/>
        </w:rPr>
        <w:t>VarConditionalReconfig</w:t>
      </w:r>
      <w:proofErr w:type="spellEnd"/>
      <w:r w:rsidRPr="00D96C74">
        <w:t>:</w:t>
      </w:r>
    </w:p>
    <w:p w14:paraId="5D4FDD31" w14:textId="77777777" w:rsidR="009574AE" w:rsidRPr="00D96C74" w:rsidRDefault="009574AE" w:rsidP="009574AE">
      <w:pPr>
        <w:pStyle w:val="B2"/>
      </w:pPr>
      <w:r w:rsidRPr="00D96C74">
        <w:t>2&gt;</w:t>
      </w:r>
      <w:r w:rsidRPr="00D96C74">
        <w:tab/>
        <w:t>consider the cell which has a physical cell identity matching the value indicated in the</w:t>
      </w:r>
      <w:ins w:id="32" w:author="Apple" w:date="2020-10-20T16:59:00Z">
        <w:r>
          <w:t xml:space="preserve"> </w:t>
        </w:r>
        <w:proofErr w:type="spellStart"/>
        <w:r w:rsidRPr="00CB69DA">
          <w:rPr>
            <w:i/>
          </w:rPr>
          <w:t>condReconfigToAddModLis</w:t>
        </w:r>
      </w:ins>
      <w:ins w:id="33" w:author="Apple" w:date="2020-10-20T17:13:00Z">
        <w:r>
          <w:rPr>
            <w:i/>
          </w:rPr>
          <w:t>t</w:t>
        </w:r>
        <w:proofErr w:type="spellEnd"/>
        <w:r>
          <w:rPr>
            <w:i/>
          </w:rPr>
          <w:t xml:space="preserve"> </w:t>
        </w:r>
        <w:r w:rsidRPr="00F60B21">
          <w:t>included in the</w:t>
        </w:r>
      </w:ins>
      <w:ins w:id="34" w:author="Apple" w:date="2020-10-20T17:14:00Z">
        <w:r>
          <w:t xml:space="preserve"> received</w:t>
        </w:r>
      </w:ins>
      <w:ins w:id="35" w:author="Apple" w:date="2020-10-20T17:13:00Z">
        <w:r>
          <w:rPr>
            <w:i/>
          </w:rPr>
          <w:t xml:space="preserve"> </w:t>
        </w:r>
        <w:proofErr w:type="spellStart"/>
        <w:r w:rsidRPr="00F60B21">
          <w:rPr>
            <w:i/>
          </w:rPr>
          <w:t>conditionalReconfiguration</w:t>
        </w:r>
      </w:ins>
      <w:proofErr w:type="spellEnd"/>
      <w:r w:rsidRPr="00D96C74">
        <w:t xml:space="preserve"> </w:t>
      </w:r>
      <w:del w:id="36" w:author="Apple" w:date="2020-10-20T17:00:00Z">
        <w:r w:rsidRPr="00D96C74" w:rsidDel="00471683">
          <w:rPr>
            <w:i/>
          </w:rPr>
          <w:delText>ServingCellConfigCommon</w:delText>
        </w:r>
        <w:r w:rsidRPr="00D96C74" w:rsidDel="00471683">
          <w:delText xml:space="preserve"> included in the </w:delText>
        </w:r>
        <w:r w:rsidRPr="00D96C74" w:rsidDel="00471683">
          <w:rPr>
            <w:i/>
            <w:iCs/>
          </w:rPr>
          <w:delText>reconfigurationWithSync</w:delText>
        </w:r>
        <w:r w:rsidRPr="00D96C74" w:rsidDel="00471683">
          <w:delText xml:space="preserve"> in the received </w:delText>
        </w:r>
        <w:r w:rsidRPr="00D96C74" w:rsidDel="00471683">
          <w:rPr>
            <w:i/>
          </w:rPr>
          <w:delText xml:space="preserve">condRRCReconfig </w:delText>
        </w:r>
      </w:del>
      <w:r w:rsidRPr="00D96C74">
        <w:t>to be applicable cell;</w:t>
      </w:r>
    </w:p>
    <w:p w14:paraId="02B14DA8" w14:textId="47BA5CBB" w:rsidR="008E14B3" w:rsidRDefault="008E14B3" w:rsidP="008E14B3">
      <w:pPr>
        <w:rPr>
          <w:b/>
          <w:noProof/>
          <w:kern w:val="2"/>
          <w:lang w:val="en-GB" w:eastAsia="zh-CN"/>
        </w:rPr>
      </w:pPr>
    </w:p>
    <w:p w14:paraId="1778244B" w14:textId="77777777" w:rsidR="009574AE" w:rsidRPr="00E62019" w:rsidRDefault="009574AE" w:rsidP="009574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2019">
        <w:rPr>
          <w:rFonts w:ascii="Courier New" w:eastAsia="Times New Roman" w:hAnsi="Courier New"/>
          <w:noProof/>
          <w:sz w:val="16"/>
          <w:lang w:eastAsia="en-GB"/>
        </w:rPr>
        <w:t xml:space="preserve">CondReconfigToAddMod-r16 ::=     </w:t>
      </w:r>
      <w:r w:rsidRPr="00E62019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2019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14FCC7" w14:textId="77777777" w:rsidR="009574AE" w:rsidRPr="00E62019" w:rsidRDefault="009574AE" w:rsidP="009574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2019">
        <w:rPr>
          <w:rFonts w:ascii="Courier New" w:eastAsia="Times New Roman" w:hAnsi="Courier New"/>
          <w:noProof/>
          <w:sz w:val="16"/>
          <w:lang w:eastAsia="en-GB"/>
        </w:rPr>
        <w:t xml:space="preserve">    condReconfigId-r16               CondReconfigId-r16,</w:t>
      </w:r>
    </w:p>
    <w:p w14:paraId="7B324C96" w14:textId="77777777" w:rsidR="009574AE" w:rsidRPr="00E62019" w:rsidRDefault="009574AE" w:rsidP="009574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2019">
        <w:rPr>
          <w:rFonts w:ascii="Courier New" w:eastAsia="Times New Roman" w:hAnsi="Courier New"/>
          <w:noProof/>
          <w:sz w:val="16"/>
          <w:lang w:eastAsia="en-GB"/>
        </w:rPr>
        <w:t xml:space="preserve">    condExecutionCond-r16            </w:t>
      </w:r>
      <w:r w:rsidRPr="00E62019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2019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2019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2019">
        <w:rPr>
          <w:rFonts w:ascii="Courier New" w:eastAsia="Times New Roman" w:hAnsi="Courier New"/>
          <w:noProof/>
          <w:sz w:val="16"/>
          <w:lang w:eastAsia="en-GB"/>
        </w:rPr>
        <w:t xml:space="preserve"> (1..2))</w:t>
      </w:r>
      <w:r w:rsidRPr="00E62019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2019">
        <w:rPr>
          <w:rFonts w:ascii="Courier New" w:eastAsia="Times New Roman" w:hAnsi="Courier New"/>
          <w:noProof/>
          <w:sz w:val="16"/>
          <w:lang w:eastAsia="en-GB"/>
        </w:rPr>
        <w:t xml:space="preserve"> MeasId                      </w:t>
      </w:r>
      <w:r w:rsidRPr="00E6201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2019">
        <w:rPr>
          <w:rFonts w:ascii="Courier New" w:eastAsia="Times New Roman" w:hAnsi="Courier New"/>
          <w:noProof/>
          <w:sz w:val="16"/>
          <w:lang w:eastAsia="en-GB"/>
        </w:rPr>
        <w:t xml:space="preserve">,    </w:t>
      </w:r>
      <w:r w:rsidRPr="00E62019">
        <w:rPr>
          <w:rFonts w:ascii="Courier New" w:eastAsia="Times New Roman" w:hAnsi="Courier New"/>
          <w:noProof/>
          <w:color w:val="808080"/>
          <w:sz w:val="16"/>
          <w:lang w:eastAsia="en-GB"/>
        </w:rPr>
        <w:t>-- Cond condReconfigAdd</w:t>
      </w:r>
    </w:p>
    <w:p w14:paraId="53B0FEB7" w14:textId="77777777" w:rsidR="009574AE" w:rsidRPr="00E62019" w:rsidRDefault="009574AE" w:rsidP="009574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2019">
        <w:rPr>
          <w:rFonts w:ascii="Courier New" w:eastAsia="Times New Roman" w:hAnsi="Courier New"/>
          <w:noProof/>
          <w:sz w:val="16"/>
          <w:lang w:eastAsia="en-GB"/>
        </w:rPr>
        <w:t xml:space="preserve">    condRRCReconfig-r16              </w:t>
      </w:r>
      <w:r w:rsidRPr="00E62019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E62019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E62019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E62019">
        <w:rPr>
          <w:rFonts w:ascii="Courier New" w:eastAsia="Times New Roman" w:hAnsi="Courier New"/>
          <w:noProof/>
          <w:sz w:val="16"/>
          <w:lang w:eastAsia="en-GB"/>
        </w:rPr>
        <w:t xml:space="preserve"> (CONTAINING RRCReconfiguration)          </w:t>
      </w:r>
      <w:r w:rsidRPr="00E6201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2019">
        <w:rPr>
          <w:rFonts w:ascii="Courier New" w:eastAsia="Times New Roman" w:hAnsi="Courier New"/>
          <w:noProof/>
          <w:sz w:val="16"/>
          <w:lang w:eastAsia="en-GB"/>
        </w:rPr>
        <w:t xml:space="preserve">,    </w:t>
      </w:r>
      <w:r w:rsidRPr="00E62019">
        <w:rPr>
          <w:rFonts w:ascii="Courier New" w:eastAsia="Times New Roman" w:hAnsi="Courier New"/>
          <w:noProof/>
          <w:color w:val="808080"/>
          <w:sz w:val="16"/>
          <w:lang w:eastAsia="en-GB"/>
        </w:rPr>
        <w:t>-- Cond condReconfigAdd</w:t>
      </w:r>
    </w:p>
    <w:p w14:paraId="4828A5CC" w14:textId="77777777" w:rsidR="009574AE" w:rsidRDefault="009574AE" w:rsidP="009574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400"/>
        <w:textAlignment w:val="baseline"/>
        <w:rPr>
          <w:ins w:id="37" w:author="Apple" w:date="2020-10-20T17:09:00Z"/>
          <w:rFonts w:ascii="Courier New" w:eastAsia="Times New Roman" w:hAnsi="Courier New"/>
          <w:noProof/>
          <w:sz w:val="16"/>
          <w:lang w:eastAsia="en-GB"/>
        </w:rPr>
      </w:pPr>
      <w:del w:id="38" w:author="Apple" w:date="2020-10-20T17:09:00Z">
        <w:r w:rsidRPr="00E62019" w:rsidDel="00E62019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</w:delText>
        </w:r>
      </w:del>
      <w:r w:rsidRPr="00E62019">
        <w:rPr>
          <w:rFonts w:ascii="Courier New" w:eastAsia="Times New Roman" w:hAnsi="Courier New"/>
          <w:noProof/>
          <w:sz w:val="16"/>
          <w:lang w:eastAsia="en-GB"/>
        </w:rPr>
        <w:t>...</w:t>
      </w:r>
      <w:ins w:id="39" w:author="Apple" w:date="2020-10-20T17:09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A6D4B7D" w14:textId="77777777" w:rsidR="009574AE" w:rsidRDefault="009574AE" w:rsidP="009574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400"/>
        <w:textAlignment w:val="baseline"/>
        <w:rPr>
          <w:ins w:id="40" w:author="Apple" w:date="2020-10-20T17:09:00Z"/>
          <w:rFonts w:ascii="Courier New" w:eastAsia="Times New Roman" w:hAnsi="Courier New"/>
          <w:noProof/>
          <w:sz w:val="16"/>
          <w:lang w:eastAsia="en-GB"/>
        </w:rPr>
      </w:pPr>
      <w:ins w:id="41" w:author="Apple" w:date="2020-10-20T17:0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[[phyCellId-r16                 </w:t>
        </w:r>
      </w:ins>
      <w:ins w:id="42" w:author="Apple" w:date="2020-10-20T17:10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43" w:author="Apple" w:date="2020-10-20T17:0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PhyCellId                      </w:t>
        </w:r>
      </w:ins>
      <w:ins w:id="44" w:author="Apple" w:date="2020-10-20T17:10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</w:t>
        </w:r>
      </w:ins>
      <w:ins w:id="45" w:author="Apple" w:date="2020-10-20T17:09:00Z">
        <w:r>
          <w:rPr>
            <w:rFonts w:ascii="Courier New" w:eastAsia="Times New Roman" w:hAnsi="Courier New"/>
            <w:noProof/>
            <w:sz w:val="16"/>
            <w:lang w:eastAsia="en-GB"/>
          </w:rPr>
          <w:t>OPTIONAL    -- Need N</w:t>
        </w:r>
      </w:ins>
    </w:p>
    <w:p w14:paraId="2DF5E615" w14:textId="77777777" w:rsidR="009574AE" w:rsidRPr="00E62019" w:rsidRDefault="009574AE" w:rsidP="009574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40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46" w:author="Apple" w:date="2020-10-20T17:09:00Z">
        <w:r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4D888E24" w14:textId="77777777" w:rsidR="009574AE" w:rsidRPr="00E62019" w:rsidRDefault="009574AE" w:rsidP="009574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201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38459DC" w14:textId="77777777" w:rsidR="009574AE" w:rsidRPr="009574AE" w:rsidRDefault="009574AE" w:rsidP="008E14B3">
      <w:pPr>
        <w:rPr>
          <w:b/>
          <w:noProof/>
          <w:kern w:val="2"/>
          <w:lang w:val="en-GB" w:eastAsia="zh-CN"/>
        </w:rPr>
      </w:pPr>
    </w:p>
    <w:p w14:paraId="66FCE99D" w14:textId="666A8E61" w:rsidR="008E14B3" w:rsidRDefault="008E14B3" w:rsidP="008E14B3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9574AE">
        <w:rPr>
          <w:b/>
          <w:noProof/>
          <w:kern w:val="2"/>
          <w:lang w:eastAsia="zh-CN"/>
        </w:rPr>
        <w:t>Nice to have. But too late for Rel-16 since nothing is broken</w:t>
      </w:r>
      <w:r>
        <w:rPr>
          <w:b/>
          <w:noProof/>
          <w:kern w:val="2"/>
          <w:lang w:eastAsia="zh-CN"/>
        </w:rPr>
        <w:t xml:space="preserve">. </w:t>
      </w:r>
    </w:p>
    <w:p w14:paraId="0F9B2619" w14:textId="77777777" w:rsidR="008E14B3" w:rsidRDefault="008E14B3" w:rsidP="008E14B3">
      <w:pPr>
        <w:rPr>
          <w:b/>
          <w:noProof/>
          <w:kern w:val="2"/>
          <w:lang w:eastAsia="zh-CN"/>
        </w:rPr>
      </w:pPr>
    </w:p>
    <w:p w14:paraId="4E115370" w14:textId="4ACD4022" w:rsidR="008E14B3" w:rsidRDefault="008E14B3" w:rsidP="008E14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a: Do companies agree the changes proposed in </w:t>
      </w:r>
      <w:r w:rsidR="009574AE" w:rsidRPr="009574AE">
        <w:rPr>
          <w:rFonts w:ascii="Arial" w:hAnsi="Arial" w:cs="Arial"/>
          <w:b/>
        </w:rPr>
        <w:t>R2-2009472</w:t>
      </w:r>
      <w:r w:rsidR="009574AE" w:rsidRPr="009574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="009574AE">
        <w:rPr>
          <w:rFonts w:ascii="Arial" w:hAnsi="Arial" w:cs="Arial"/>
          <w:b/>
        </w:rPr>
        <w:t>NR</w:t>
      </w:r>
      <w:r>
        <w:rPr>
          <w:rFonts w:ascii="Arial" w:hAnsi="Arial" w:cs="Arial"/>
          <w:b/>
        </w:rPr>
        <w:t>)? And if any additional correction is needed for the CRs?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8E14B3" w14:paraId="15178D6F" w14:textId="77777777" w:rsidTr="00C310D9">
        <w:tc>
          <w:tcPr>
            <w:tcW w:w="1460" w:type="dxa"/>
            <w:shd w:val="clear" w:color="auto" w:fill="BFBFBF"/>
            <w:vAlign w:val="center"/>
          </w:tcPr>
          <w:p w14:paraId="09BADF09" w14:textId="77777777" w:rsidR="008E14B3" w:rsidRDefault="008E14B3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610B0C99" w14:textId="77777777" w:rsidR="008E14B3" w:rsidRDefault="008E14B3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7FEF297D" w14:textId="77777777" w:rsidR="008E14B3" w:rsidRDefault="008E14B3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8E14B3" w14:paraId="56D28BB0" w14:textId="77777777" w:rsidTr="00C310D9">
        <w:tc>
          <w:tcPr>
            <w:tcW w:w="1460" w:type="dxa"/>
            <w:vAlign w:val="center"/>
          </w:tcPr>
          <w:p w14:paraId="439999E4" w14:textId="77777777" w:rsidR="008E14B3" w:rsidRDefault="008E14B3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76B18D00" w14:textId="77777777" w:rsidR="008E14B3" w:rsidRDefault="008E14B3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47B3CA7" w14:textId="77777777" w:rsidR="008E14B3" w:rsidRPr="006220BE" w:rsidRDefault="008E14B3" w:rsidP="00C310D9">
            <w:pPr>
              <w:spacing w:before="60" w:after="60"/>
              <w:rPr>
                <w:lang w:val="en-GB" w:eastAsia="zh-CN"/>
              </w:rPr>
            </w:pPr>
          </w:p>
        </w:tc>
      </w:tr>
      <w:tr w:rsidR="008E14B3" w14:paraId="6FCAF735" w14:textId="77777777" w:rsidTr="00C310D9">
        <w:tc>
          <w:tcPr>
            <w:tcW w:w="1460" w:type="dxa"/>
            <w:vAlign w:val="center"/>
          </w:tcPr>
          <w:p w14:paraId="6645C18B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D1ECCD6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1A4F154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8E14B3" w14:paraId="5257C6E2" w14:textId="77777777" w:rsidTr="00C310D9">
        <w:tc>
          <w:tcPr>
            <w:tcW w:w="1460" w:type="dxa"/>
            <w:vAlign w:val="center"/>
          </w:tcPr>
          <w:p w14:paraId="587AA856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498BD49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2A295C1" w14:textId="77777777" w:rsidR="008E14B3" w:rsidRDefault="008E14B3" w:rsidP="00C310D9"/>
        </w:tc>
      </w:tr>
      <w:tr w:rsidR="008E14B3" w14:paraId="5B9BF5F8" w14:textId="77777777" w:rsidTr="00C310D9">
        <w:tc>
          <w:tcPr>
            <w:tcW w:w="1460" w:type="dxa"/>
            <w:vAlign w:val="center"/>
          </w:tcPr>
          <w:p w14:paraId="0C75A7AB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8ADFD40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5D94794" w14:textId="77777777" w:rsidR="008E14B3" w:rsidRDefault="008E14B3" w:rsidP="00C310D9"/>
        </w:tc>
      </w:tr>
    </w:tbl>
    <w:p w14:paraId="093818F1" w14:textId="77777777" w:rsidR="008E14B3" w:rsidRDefault="008E14B3" w:rsidP="008E14B3">
      <w:pPr>
        <w:rPr>
          <w:lang w:val="en-GB"/>
        </w:rPr>
      </w:pPr>
    </w:p>
    <w:p w14:paraId="482193F7" w14:textId="413AC1E1" w:rsidR="008E14B3" w:rsidRDefault="008E14B3" w:rsidP="008E14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b: Do companies agree the changes proposed in </w:t>
      </w:r>
      <w:r w:rsidR="009574AE" w:rsidRPr="009574AE">
        <w:rPr>
          <w:rFonts w:ascii="Arial" w:hAnsi="Arial" w:cs="Arial"/>
          <w:b/>
        </w:rPr>
        <w:t>R2-2009472</w:t>
      </w:r>
      <w:r w:rsidR="009574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should also be applied for </w:t>
      </w:r>
      <w:r w:rsidR="009574AE">
        <w:rPr>
          <w:rFonts w:ascii="Arial" w:hAnsi="Arial" w:cs="Arial"/>
          <w:b/>
        </w:rPr>
        <w:t>LTE</w:t>
      </w:r>
      <w:r>
        <w:rPr>
          <w:rFonts w:ascii="Arial" w:hAnsi="Arial" w:cs="Arial"/>
          <w:b/>
        </w:rPr>
        <w:t xml:space="preserve"> RRC?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8E14B3" w14:paraId="15F1D270" w14:textId="77777777" w:rsidTr="00C310D9">
        <w:tc>
          <w:tcPr>
            <w:tcW w:w="1460" w:type="dxa"/>
            <w:shd w:val="clear" w:color="auto" w:fill="BFBFBF"/>
            <w:vAlign w:val="center"/>
          </w:tcPr>
          <w:p w14:paraId="4B365055" w14:textId="77777777" w:rsidR="008E14B3" w:rsidRDefault="008E14B3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7DB4B267" w14:textId="77777777" w:rsidR="008E14B3" w:rsidRDefault="008E14B3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182D1E58" w14:textId="77777777" w:rsidR="008E14B3" w:rsidRDefault="008E14B3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8E14B3" w14:paraId="056E76EC" w14:textId="77777777" w:rsidTr="00C310D9">
        <w:tc>
          <w:tcPr>
            <w:tcW w:w="1460" w:type="dxa"/>
            <w:vAlign w:val="center"/>
          </w:tcPr>
          <w:p w14:paraId="7922DC90" w14:textId="77777777" w:rsidR="008E14B3" w:rsidRDefault="008E14B3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49748443" w14:textId="77777777" w:rsidR="008E14B3" w:rsidRDefault="008E14B3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602D33D" w14:textId="77777777" w:rsidR="008E14B3" w:rsidRPr="006220BE" w:rsidRDefault="008E14B3" w:rsidP="00C310D9">
            <w:pPr>
              <w:spacing w:before="60" w:after="60"/>
              <w:rPr>
                <w:lang w:val="en-GB" w:eastAsia="zh-CN"/>
              </w:rPr>
            </w:pPr>
          </w:p>
        </w:tc>
      </w:tr>
      <w:tr w:rsidR="008E14B3" w14:paraId="47AC5F95" w14:textId="77777777" w:rsidTr="00C310D9">
        <w:tc>
          <w:tcPr>
            <w:tcW w:w="1460" w:type="dxa"/>
            <w:vAlign w:val="center"/>
          </w:tcPr>
          <w:p w14:paraId="79D4F234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95CB71D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74E9C80C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8E14B3" w14:paraId="24662925" w14:textId="77777777" w:rsidTr="00C310D9">
        <w:tc>
          <w:tcPr>
            <w:tcW w:w="1460" w:type="dxa"/>
            <w:vAlign w:val="center"/>
          </w:tcPr>
          <w:p w14:paraId="3ADBAE45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8B9706D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D1AB388" w14:textId="77777777" w:rsidR="008E14B3" w:rsidRDefault="008E14B3" w:rsidP="00C310D9"/>
        </w:tc>
      </w:tr>
      <w:tr w:rsidR="008E14B3" w14:paraId="1F63A843" w14:textId="77777777" w:rsidTr="00C310D9">
        <w:tc>
          <w:tcPr>
            <w:tcW w:w="1460" w:type="dxa"/>
            <w:vAlign w:val="center"/>
          </w:tcPr>
          <w:p w14:paraId="7E4547E1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42E381F7" w14:textId="77777777" w:rsidR="008E14B3" w:rsidRDefault="008E14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2CFDCB0E" w14:textId="77777777" w:rsidR="008E14B3" w:rsidRDefault="008E14B3" w:rsidP="00C310D9"/>
        </w:tc>
      </w:tr>
    </w:tbl>
    <w:p w14:paraId="4D3AD374" w14:textId="77777777" w:rsidR="008E14B3" w:rsidRDefault="008E14B3" w:rsidP="008E14B3">
      <w:pPr>
        <w:rPr>
          <w:lang w:val="en-GB"/>
        </w:rPr>
      </w:pPr>
    </w:p>
    <w:p w14:paraId="5BFC44F6" w14:textId="0EDC5382" w:rsidR="008E14B3" w:rsidRDefault="00CD2BB3" w:rsidP="00BF7E7F">
      <w:pPr>
        <w:rPr>
          <w:lang w:val="en-GB"/>
        </w:rPr>
      </w:pPr>
      <w:r w:rsidRPr="00CD2BB3">
        <w:rPr>
          <w:lang w:val="en-GB"/>
        </w:rPr>
        <w:t>R2-2010589</w:t>
      </w:r>
      <w:r w:rsidRPr="00CD2BB3">
        <w:rPr>
          <w:lang w:val="en-GB"/>
        </w:rPr>
        <w:tab/>
        <w:t>Correction to CG-Config for CPC</w:t>
      </w:r>
      <w:r w:rsidRPr="00CD2BB3">
        <w:rPr>
          <w:lang w:val="en-GB"/>
        </w:rPr>
        <w:tab/>
        <w:t>Google Inc.</w:t>
      </w:r>
      <w:r w:rsidRPr="00CD2BB3">
        <w:rPr>
          <w:lang w:val="en-GB"/>
        </w:rPr>
        <w:tab/>
        <w:t>CR</w:t>
      </w:r>
      <w:r w:rsidRPr="00CD2BB3">
        <w:rPr>
          <w:lang w:val="en-GB"/>
        </w:rPr>
        <w:tab/>
        <w:t>Rel-16</w:t>
      </w:r>
      <w:r w:rsidRPr="00CD2BB3">
        <w:rPr>
          <w:lang w:val="en-GB"/>
        </w:rPr>
        <w:tab/>
        <w:t>38.331</w:t>
      </w:r>
      <w:r w:rsidRPr="00CD2BB3">
        <w:rPr>
          <w:lang w:val="en-GB"/>
        </w:rPr>
        <w:tab/>
        <w:t>16.2.0</w:t>
      </w:r>
      <w:r w:rsidRPr="00CD2BB3">
        <w:rPr>
          <w:lang w:val="en-GB"/>
        </w:rPr>
        <w:tab/>
        <w:t>2251</w:t>
      </w:r>
      <w:r w:rsidRPr="00CD2BB3">
        <w:rPr>
          <w:lang w:val="en-GB"/>
        </w:rPr>
        <w:tab/>
        <w:t>-</w:t>
      </w:r>
      <w:r w:rsidRPr="00CD2BB3">
        <w:rPr>
          <w:lang w:val="en-GB"/>
        </w:rPr>
        <w:tab/>
        <w:t>F</w:t>
      </w:r>
      <w:r w:rsidRPr="00CD2BB3">
        <w:rPr>
          <w:lang w:val="en-GB"/>
        </w:rPr>
        <w:tab/>
        <w:t>NR_Mob_enh-Core</w:t>
      </w:r>
    </w:p>
    <w:p w14:paraId="391648F3" w14:textId="77777777" w:rsidR="00CD2BB3" w:rsidRDefault="00CD2BB3" w:rsidP="00CD2BB3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Summary of cha</w:t>
      </w:r>
      <w:r w:rsidRPr="00FD3F3E">
        <w:rPr>
          <w:b/>
          <w:bCs/>
          <w:lang w:val="en-GB"/>
        </w:rPr>
        <w:t>nge:</w:t>
      </w:r>
    </w:p>
    <w:p w14:paraId="26F97748" w14:textId="77777777" w:rsidR="00CD2BB3" w:rsidRPr="00FD3F3E" w:rsidRDefault="00CD2BB3" w:rsidP="00CD2BB3">
      <w:pPr>
        <w:rPr>
          <w:b/>
          <w:bCs/>
          <w:lang w:val="en-GB"/>
        </w:rPr>
      </w:pPr>
      <w:r>
        <w:rPr>
          <w:b/>
          <w:bCs/>
          <w:lang w:val="en-GB"/>
        </w:rPr>
        <w:t>NR:</w:t>
      </w:r>
    </w:p>
    <w:p w14:paraId="7531CB78" w14:textId="77777777" w:rsidR="00B11596" w:rsidRDefault="00B11596" w:rsidP="00B11596">
      <w:pPr>
        <w:pStyle w:val="CRCoverPage"/>
        <w:spacing w:after="0"/>
        <w:rPr>
          <w:noProof/>
        </w:rPr>
      </w:pPr>
      <w:r>
        <w:rPr>
          <w:noProof/>
        </w:rPr>
        <w:t xml:space="preserve">Add in the </w:t>
      </w:r>
      <w:r w:rsidRPr="00F15DFD">
        <w:rPr>
          <w:i/>
          <w:noProof/>
        </w:rPr>
        <w:t>scg-CellGroupConfig</w:t>
      </w:r>
      <w:r>
        <w:rPr>
          <w:noProof/>
        </w:rPr>
        <w:t xml:space="preserve"> of the CG-Config that the </w:t>
      </w:r>
      <w:r w:rsidRPr="00F15DFD">
        <w:rPr>
          <w:i/>
          <w:noProof/>
        </w:rPr>
        <w:t>RRCReconfiguration</w:t>
      </w:r>
      <w:r>
        <w:rPr>
          <w:noProof/>
        </w:rPr>
        <w:t xml:space="preserve"> message may also contain the </w:t>
      </w:r>
      <w:r w:rsidRPr="00F15DFD">
        <w:rPr>
          <w:i/>
          <w:noProof/>
        </w:rPr>
        <w:t>conditionalReconfiguration</w:t>
      </w:r>
      <w:r>
        <w:rPr>
          <w:noProof/>
        </w:rPr>
        <w:t>.</w:t>
      </w:r>
    </w:p>
    <w:p w14:paraId="4D2A920D" w14:textId="076B4A93" w:rsidR="00B11596" w:rsidRDefault="00B11596" w:rsidP="00CD2BB3">
      <w:pPr>
        <w:rPr>
          <w:b/>
          <w:noProof/>
          <w:kern w:val="2"/>
          <w:lang w:eastAsia="zh-CN"/>
        </w:rPr>
      </w:pPr>
    </w:p>
    <w:p w14:paraId="5BF9C469" w14:textId="77777777" w:rsidR="00B11596" w:rsidRPr="00337112" w:rsidRDefault="00B11596" w:rsidP="00B11596">
      <w:pPr>
        <w:keepNext/>
        <w:keepLines/>
        <w:spacing w:after="0"/>
        <w:textAlignment w:val="baseline"/>
        <w:rPr>
          <w:rFonts w:ascii="Arial" w:eastAsia="Times New Roman" w:hAnsi="Arial"/>
          <w:b/>
          <w:i/>
          <w:sz w:val="18"/>
          <w:lang w:eastAsia="sv-SE"/>
        </w:rPr>
      </w:pPr>
      <w:proofErr w:type="spellStart"/>
      <w:r w:rsidRPr="00337112">
        <w:rPr>
          <w:rFonts w:ascii="Arial" w:eastAsia="Times New Roman" w:hAnsi="Arial"/>
          <w:b/>
          <w:i/>
          <w:sz w:val="18"/>
          <w:lang w:eastAsia="sv-SE"/>
        </w:rPr>
        <w:t>scg-CellGroupConfig</w:t>
      </w:r>
      <w:proofErr w:type="spellEnd"/>
    </w:p>
    <w:p w14:paraId="17F0DB38" w14:textId="77777777" w:rsidR="00B11596" w:rsidRPr="00337112" w:rsidRDefault="00B11596" w:rsidP="00B11596">
      <w:pPr>
        <w:keepNext/>
        <w:keepLines/>
        <w:spacing w:after="0"/>
        <w:textAlignment w:val="baseline"/>
        <w:rPr>
          <w:rFonts w:ascii="Arial" w:eastAsia="Times New Roman" w:hAnsi="Arial"/>
          <w:sz w:val="18"/>
          <w:lang w:eastAsia="sv-SE"/>
        </w:rPr>
      </w:pPr>
      <w:r w:rsidRPr="00337112">
        <w:rPr>
          <w:rFonts w:ascii="Arial" w:eastAsia="Times New Roman" w:hAnsi="Arial"/>
          <w:sz w:val="18"/>
          <w:lang w:eastAsia="sv-SE"/>
        </w:rPr>
        <w:t xml:space="preserve">Contains the </w:t>
      </w:r>
      <w:proofErr w:type="spellStart"/>
      <w:r w:rsidRPr="00337112">
        <w:rPr>
          <w:rFonts w:ascii="Arial" w:eastAsia="Times New Roman" w:hAnsi="Arial"/>
          <w:i/>
          <w:sz w:val="18"/>
          <w:lang w:eastAsia="sv-SE"/>
        </w:rPr>
        <w:t>RRCReconfiguration</w:t>
      </w:r>
      <w:proofErr w:type="spellEnd"/>
      <w:r w:rsidRPr="00337112">
        <w:rPr>
          <w:rFonts w:ascii="Arial" w:eastAsia="Times New Roman" w:hAnsi="Arial"/>
          <w:sz w:val="18"/>
          <w:lang w:eastAsia="sv-SE"/>
        </w:rPr>
        <w:t xml:space="preserve"> message (containing only </w:t>
      </w:r>
      <w:proofErr w:type="spellStart"/>
      <w:r w:rsidRPr="00337112">
        <w:rPr>
          <w:rFonts w:ascii="Arial" w:eastAsia="Times New Roman" w:hAnsi="Arial"/>
          <w:i/>
          <w:sz w:val="18"/>
          <w:lang w:eastAsia="sv-SE"/>
        </w:rPr>
        <w:t>secondaryCellGroup</w:t>
      </w:r>
      <w:proofErr w:type="spellEnd"/>
      <w:r w:rsidRPr="00337112">
        <w:rPr>
          <w:rFonts w:ascii="Arial" w:eastAsia="Times New Roman" w:hAnsi="Arial"/>
          <w:sz w:val="18"/>
          <w:lang w:eastAsia="sv-SE"/>
        </w:rPr>
        <w:t xml:space="preserve"> and/or </w:t>
      </w:r>
      <w:proofErr w:type="spellStart"/>
      <w:r w:rsidRPr="00337112">
        <w:rPr>
          <w:rFonts w:ascii="Arial" w:eastAsia="Times New Roman" w:hAnsi="Arial"/>
          <w:i/>
          <w:sz w:val="18"/>
          <w:lang w:eastAsia="sv-SE"/>
        </w:rPr>
        <w:t>measConfig</w:t>
      </w:r>
      <w:proofErr w:type="spellEnd"/>
      <w:r w:rsidRPr="00337112">
        <w:rPr>
          <w:rFonts w:ascii="Arial" w:eastAsia="Times New Roman" w:hAnsi="Arial"/>
          <w:sz w:val="18"/>
          <w:lang w:eastAsia="ja-JP"/>
        </w:rPr>
        <w:t xml:space="preserve"> and/or </w:t>
      </w:r>
      <w:proofErr w:type="spellStart"/>
      <w:r w:rsidRPr="00337112">
        <w:rPr>
          <w:rFonts w:ascii="Arial" w:eastAsia="Times New Roman" w:hAnsi="Arial"/>
          <w:i/>
          <w:sz w:val="18"/>
          <w:lang w:eastAsia="ja-JP"/>
        </w:rPr>
        <w:t>otherConfig</w:t>
      </w:r>
      <w:proofErr w:type="spellEnd"/>
      <w:ins w:id="47" w:author="Google (Frank Wu)" w:date="2020-10-23T13:24:00Z">
        <w:r>
          <w:rPr>
            <w:rFonts w:ascii="Arial" w:eastAsia="Times New Roman" w:hAnsi="Arial"/>
            <w:i/>
            <w:sz w:val="18"/>
            <w:lang w:eastAsia="ja-JP"/>
          </w:rPr>
          <w:t xml:space="preserve">, </w:t>
        </w:r>
        <w:proofErr w:type="spellStart"/>
        <w:r>
          <w:rPr>
            <w:rFonts w:ascii="Arial" w:eastAsia="Times New Roman" w:hAnsi="Arial"/>
            <w:i/>
            <w:sz w:val="18"/>
            <w:lang w:eastAsia="ja-JP"/>
          </w:rPr>
          <w:t>radioBearerConfig</w:t>
        </w:r>
        <w:proofErr w:type="spellEnd"/>
        <w:r>
          <w:rPr>
            <w:rFonts w:ascii="Arial" w:eastAsia="Times New Roman" w:hAnsi="Arial"/>
            <w:i/>
            <w:sz w:val="18"/>
            <w:lang w:eastAsia="ja-JP"/>
          </w:rPr>
          <w:t>,</w:t>
        </w:r>
      </w:ins>
      <w:ins w:id="48" w:author="Google (Jing)" w:date="2020-10-19T13:52:00Z">
        <w:r>
          <w:rPr>
            <w:rFonts w:ascii="Arial" w:eastAsia="Times New Roman" w:hAnsi="Arial"/>
            <w:sz w:val="18"/>
            <w:lang w:eastAsia="ja-JP"/>
          </w:rPr>
          <w:t xml:space="preserve"> and/or </w:t>
        </w:r>
        <w:proofErr w:type="spellStart"/>
        <w:r w:rsidRPr="004625B0">
          <w:rPr>
            <w:rFonts w:ascii="Arial" w:eastAsia="Times New Roman" w:hAnsi="Arial"/>
            <w:i/>
            <w:sz w:val="18"/>
            <w:lang w:eastAsia="ja-JP"/>
            <w:rPrChange w:id="49" w:author="Google (Frank Wu)" w:date="2020-10-23T13:25:00Z">
              <w:rPr>
                <w:rFonts w:ascii="Arial" w:eastAsia="Times New Roman" w:hAnsi="Arial"/>
                <w:sz w:val="18"/>
                <w:lang w:eastAsia="ja-JP"/>
              </w:rPr>
            </w:rPrChange>
          </w:rPr>
          <w:t>conditionalReconfiguration</w:t>
        </w:r>
      </w:ins>
      <w:proofErr w:type="spellEnd"/>
      <w:r w:rsidRPr="00337112">
        <w:rPr>
          <w:rFonts w:ascii="Arial" w:eastAsia="Times New Roman" w:hAnsi="Arial"/>
          <w:iCs/>
          <w:sz w:val="18"/>
          <w:lang w:eastAsia="ja-JP"/>
        </w:rPr>
        <w:t>)</w:t>
      </w:r>
      <w:r w:rsidRPr="00337112">
        <w:rPr>
          <w:rFonts w:ascii="Arial" w:eastAsia="Times New Roman" w:hAnsi="Arial"/>
          <w:sz w:val="18"/>
          <w:lang w:eastAsia="sv-SE"/>
        </w:rPr>
        <w:t>:</w:t>
      </w:r>
    </w:p>
    <w:p w14:paraId="3A189430" w14:textId="77777777" w:rsidR="00B11596" w:rsidRDefault="00B11596" w:rsidP="00CD2BB3">
      <w:pPr>
        <w:rPr>
          <w:b/>
          <w:noProof/>
          <w:kern w:val="2"/>
          <w:lang w:eastAsia="zh-CN"/>
        </w:rPr>
      </w:pPr>
    </w:p>
    <w:p w14:paraId="77BCC764" w14:textId="3FD3252D" w:rsidR="00CD2BB3" w:rsidRDefault="00CD2BB3" w:rsidP="00CD2BB3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B11596">
        <w:rPr>
          <w:b/>
          <w:noProof/>
          <w:kern w:val="2"/>
          <w:lang w:eastAsia="zh-CN"/>
        </w:rPr>
        <w:t>In the change, why</w:t>
      </w:r>
      <w:r w:rsidR="00B11596" w:rsidRPr="00B11596">
        <w:t xml:space="preserve"> </w:t>
      </w:r>
      <w:r w:rsidR="00B11596" w:rsidRPr="00B11596">
        <w:rPr>
          <w:b/>
          <w:noProof/>
          <w:kern w:val="2"/>
          <w:lang w:eastAsia="zh-CN"/>
        </w:rPr>
        <w:t>radioBearerConfig</w:t>
      </w:r>
      <w:r w:rsidR="00B11596">
        <w:rPr>
          <w:b/>
          <w:noProof/>
          <w:kern w:val="2"/>
          <w:lang w:eastAsia="zh-CN"/>
        </w:rPr>
        <w:t xml:space="preserve"> is needed?</w:t>
      </w:r>
      <w:r>
        <w:rPr>
          <w:b/>
          <w:noProof/>
          <w:kern w:val="2"/>
          <w:lang w:eastAsia="zh-CN"/>
        </w:rPr>
        <w:t xml:space="preserve">. </w:t>
      </w:r>
    </w:p>
    <w:p w14:paraId="203A3972" w14:textId="77777777" w:rsidR="00CD2BB3" w:rsidRDefault="00CD2BB3" w:rsidP="00CD2BB3">
      <w:pPr>
        <w:rPr>
          <w:b/>
          <w:noProof/>
          <w:kern w:val="2"/>
          <w:lang w:eastAsia="zh-CN"/>
        </w:rPr>
      </w:pPr>
    </w:p>
    <w:p w14:paraId="74BA9677" w14:textId="3D87A387" w:rsidR="00CD2BB3" w:rsidRDefault="00CD2BB3" w:rsidP="00CD2B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: Do companies agree the changes proposed in </w:t>
      </w:r>
      <w:r w:rsidRPr="00CD2BB3">
        <w:rPr>
          <w:rFonts w:ascii="Arial" w:hAnsi="Arial" w:cs="Arial"/>
          <w:b/>
        </w:rPr>
        <w:t>R2-2010589</w:t>
      </w:r>
      <w:r w:rsidRPr="00CD2B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(NR)? And if any additional correction is needed for the CRs?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CD2BB3" w14:paraId="5E5C96A6" w14:textId="77777777" w:rsidTr="00C310D9">
        <w:tc>
          <w:tcPr>
            <w:tcW w:w="1460" w:type="dxa"/>
            <w:shd w:val="clear" w:color="auto" w:fill="BFBFBF"/>
            <w:vAlign w:val="center"/>
          </w:tcPr>
          <w:p w14:paraId="352B3B15" w14:textId="77777777" w:rsidR="00CD2BB3" w:rsidRDefault="00CD2BB3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686652D" w14:textId="77777777" w:rsidR="00CD2BB3" w:rsidRDefault="00CD2BB3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7CE4534C" w14:textId="77777777" w:rsidR="00CD2BB3" w:rsidRDefault="00CD2BB3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CD2BB3" w14:paraId="424C8F17" w14:textId="77777777" w:rsidTr="00C310D9">
        <w:tc>
          <w:tcPr>
            <w:tcW w:w="1460" w:type="dxa"/>
            <w:vAlign w:val="center"/>
          </w:tcPr>
          <w:p w14:paraId="210C4AE1" w14:textId="77777777" w:rsidR="00CD2BB3" w:rsidRDefault="00CD2BB3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6FA154C7" w14:textId="77777777" w:rsidR="00CD2BB3" w:rsidRDefault="00CD2BB3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B3E5B98" w14:textId="77777777" w:rsidR="00CD2BB3" w:rsidRPr="006220BE" w:rsidRDefault="00CD2BB3" w:rsidP="00C310D9">
            <w:pPr>
              <w:spacing w:before="60" w:after="60"/>
              <w:rPr>
                <w:lang w:val="en-GB" w:eastAsia="zh-CN"/>
              </w:rPr>
            </w:pPr>
          </w:p>
        </w:tc>
      </w:tr>
      <w:tr w:rsidR="00CD2BB3" w14:paraId="28B3E996" w14:textId="77777777" w:rsidTr="00C310D9">
        <w:tc>
          <w:tcPr>
            <w:tcW w:w="1460" w:type="dxa"/>
            <w:vAlign w:val="center"/>
          </w:tcPr>
          <w:p w14:paraId="0E1A3A07" w14:textId="77777777" w:rsidR="00CD2BB3" w:rsidRDefault="00CD2B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1F30DBC3" w14:textId="77777777" w:rsidR="00CD2BB3" w:rsidRDefault="00CD2B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306B8AAD" w14:textId="77777777" w:rsidR="00CD2BB3" w:rsidRDefault="00CD2B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CD2BB3" w14:paraId="7B5E2ECF" w14:textId="77777777" w:rsidTr="00C310D9">
        <w:tc>
          <w:tcPr>
            <w:tcW w:w="1460" w:type="dxa"/>
            <w:vAlign w:val="center"/>
          </w:tcPr>
          <w:p w14:paraId="1914F80F" w14:textId="77777777" w:rsidR="00CD2BB3" w:rsidRDefault="00CD2B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47D25C0" w14:textId="77777777" w:rsidR="00CD2BB3" w:rsidRDefault="00CD2B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01E0978" w14:textId="77777777" w:rsidR="00CD2BB3" w:rsidRDefault="00CD2BB3" w:rsidP="00C310D9"/>
        </w:tc>
      </w:tr>
      <w:tr w:rsidR="00CD2BB3" w14:paraId="099C3479" w14:textId="77777777" w:rsidTr="00C310D9">
        <w:tc>
          <w:tcPr>
            <w:tcW w:w="1460" w:type="dxa"/>
            <w:vAlign w:val="center"/>
          </w:tcPr>
          <w:p w14:paraId="6736C2D1" w14:textId="77777777" w:rsidR="00CD2BB3" w:rsidRDefault="00CD2B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ADCC370" w14:textId="77777777" w:rsidR="00CD2BB3" w:rsidRDefault="00CD2BB3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2426EA9" w14:textId="77777777" w:rsidR="00CD2BB3" w:rsidRDefault="00CD2BB3" w:rsidP="00C310D9"/>
        </w:tc>
      </w:tr>
    </w:tbl>
    <w:p w14:paraId="716A9D83" w14:textId="1764413F" w:rsidR="007E201F" w:rsidRDefault="007E201F" w:rsidP="00BF7E7F">
      <w:pPr>
        <w:rPr>
          <w:lang w:val="en-GB"/>
        </w:rPr>
      </w:pPr>
    </w:p>
    <w:p w14:paraId="7EEEA312" w14:textId="50D298BE" w:rsidR="0076672E" w:rsidRDefault="0076672E" w:rsidP="0076672E">
      <w:pPr>
        <w:rPr>
          <w:lang w:val="en-GB"/>
        </w:rPr>
      </w:pPr>
      <w:r w:rsidRPr="0076672E">
        <w:rPr>
          <w:lang w:val="en-GB"/>
        </w:rPr>
        <w:t>R2-2010641</w:t>
      </w:r>
      <w:r w:rsidRPr="0076672E">
        <w:rPr>
          <w:lang w:val="en-GB"/>
        </w:rPr>
        <w:tab/>
        <w:t xml:space="preserve">Cell selection upon </w:t>
      </w:r>
      <w:proofErr w:type="spellStart"/>
      <w:r w:rsidRPr="0076672E">
        <w:rPr>
          <w:lang w:val="en-GB"/>
        </w:rPr>
        <w:t>RRCConnectionReestablishment</w:t>
      </w:r>
      <w:proofErr w:type="spellEnd"/>
      <w:r w:rsidRPr="0076672E">
        <w:rPr>
          <w:lang w:val="en-GB"/>
        </w:rPr>
        <w:t xml:space="preserve"> </w:t>
      </w:r>
      <w:r w:rsidRPr="0076672E">
        <w:rPr>
          <w:lang w:val="en-GB"/>
        </w:rPr>
        <w:tab/>
        <w:t>Samsung R&amp;D Institute UK</w:t>
      </w:r>
      <w:r w:rsidRPr="0076672E">
        <w:rPr>
          <w:lang w:val="en-GB"/>
        </w:rPr>
        <w:tab/>
        <w:t>CR</w:t>
      </w:r>
      <w:r w:rsidRPr="0076672E">
        <w:rPr>
          <w:lang w:val="en-GB"/>
        </w:rPr>
        <w:tab/>
        <w:t>Rel-16</w:t>
      </w:r>
      <w:r w:rsidRPr="0076672E">
        <w:rPr>
          <w:lang w:val="en-GB"/>
        </w:rPr>
        <w:tab/>
        <w:t>36.331</w:t>
      </w:r>
      <w:r w:rsidRPr="0076672E">
        <w:rPr>
          <w:lang w:val="en-GB"/>
        </w:rPr>
        <w:tab/>
        <w:t>16.2.1</w:t>
      </w:r>
      <w:r w:rsidRPr="0076672E">
        <w:rPr>
          <w:lang w:val="en-GB"/>
        </w:rPr>
        <w:tab/>
        <w:t>4525</w:t>
      </w:r>
      <w:r w:rsidRPr="0076672E">
        <w:rPr>
          <w:lang w:val="en-GB"/>
        </w:rPr>
        <w:tab/>
        <w:t>-</w:t>
      </w:r>
      <w:r w:rsidRPr="0076672E">
        <w:rPr>
          <w:lang w:val="en-GB"/>
        </w:rPr>
        <w:tab/>
        <w:t>F</w:t>
      </w:r>
      <w:r w:rsidRPr="0076672E">
        <w:rPr>
          <w:lang w:val="en-GB"/>
        </w:rPr>
        <w:tab/>
      </w:r>
      <w:proofErr w:type="spellStart"/>
      <w:r w:rsidRPr="0076672E">
        <w:rPr>
          <w:lang w:val="en-GB"/>
        </w:rPr>
        <w:t>LTE_feMob</w:t>
      </w:r>
      <w:proofErr w:type="spellEnd"/>
      <w:r w:rsidRPr="0076672E">
        <w:rPr>
          <w:lang w:val="en-GB"/>
        </w:rPr>
        <w:t>-Core</w:t>
      </w:r>
    </w:p>
    <w:p w14:paraId="1E7E664A" w14:textId="77777777" w:rsidR="0076672E" w:rsidRDefault="0076672E" w:rsidP="0076672E">
      <w:pPr>
        <w:rPr>
          <w:b/>
          <w:bCs/>
          <w:lang w:val="en-GB"/>
        </w:rPr>
      </w:pPr>
      <w:r>
        <w:rPr>
          <w:b/>
          <w:bCs/>
          <w:lang w:val="en-GB"/>
        </w:rPr>
        <w:t>Summary of cha</w:t>
      </w:r>
      <w:r w:rsidRPr="00FD3F3E">
        <w:rPr>
          <w:b/>
          <w:bCs/>
          <w:lang w:val="en-GB"/>
        </w:rPr>
        <w:t>nge:</w:t>
      </w:r>
    </w:p>
    <w:p w14:paraId="7226EC96" w14:textId="77777777" w:rsidR="0076672E" w:rsidRPr="00FD3F3E" w:rsidRDefault="0076672E" w:rsidP="0076672E">
      <w:pPr>
        <w:rPr>
          <w:b/>
          <w:bCs/>
          <w:lang w:val="en-GB"/>
        </w:rPr>
      </w:pPr>
      <w:r>
        <w:rPr>
          <w:b/>
          <w:bCs/>
          <w:lang w:val="en-GB"/>
        </w:rPr>
        <w:t>LTE:</w:t>
      </w:r>
    </w:p>
    <w:p w14:paraId="2AF80797" w14:textId="3F3FE8F4" w:rsidR="0076672E" w:rsidRDefault="003F5AC4" w:rsidP="0076672E">
      <w:pPr>
        <w:rPr>
          <w:rFonts w:eastAsia="Malgun Gothic"/>
          <w:noProof/>
          <w:lang w:eastAsia="ko-KR"/>
        </w:rPr>
      </w:pPr>
      <w:r>
        <w:rPr>
          <w:rFonts w:eastAsia="Malgun Gothic"/>
          <w:noProof/>
          <w:lang w:eastAsia="ko-KR"/>
        </w:rPr>
        <w:t>Since already cell selection is executed in RRCConnectionReestablishment procedure initiation (5.3.7.2) regardless of conditional Reconfiguration, there is no need to re execute the cell selection in 5.3.7.3.</w:t>
      </w:r>
    </w:p>
    <w:p w14:paraId="2EC0B4DF" w14:textId="77777777" w:rsidR="003F5AC4" w:rsidRPr="00FF083F" w:rsidRDefault="003F5AC4" w:rsidP="003F5AC4">
      <w:pPr>
        <w:pStyle w:val="B4"/>
      </w:pPr>
      <w:r w:rsidRPr="00FF083F">
        <w:t>4&gt;</w:t>
      </w:r>
      <w:r w:rsidRPr="00FF083F">
        <w:tab/>
        <w:t xml:space="preserve">release </w:t>
      </w:r>
      <w:proofErr w:type="spellStart"/>
      <w:r w:rsidRPr="00FF083F">
        <w:rPr>
          <w:i/>
        </w:rPr>
        <w:t>delayBudgetReportingConfig</w:t>
      </w:r>
      <w:proofErr w:type="spellEnd"/>
      <w:r w:rsidRPr="00FF083F">
        <w:t>, if configured and stop timer T342, if running;</w:t>
      </w:r>
    </w:p>
    <w:p w14:paraId="31E79FA3" w14:textId="77777777" w:rsidR="003F5AC4" w:rsidRPr="00FF083F" w:rsidDel="0070266C" w:rsidRDefault="003F5AC4" w:rsidP="003F5AC4">
      <w:pPr>
        <w:pStyle w:val="B4"/>
        <w:rPr>
          <w:del w:id="50" w:author="황준/5G/6G표준Lab(SR)/Staff Engineer/삼성전자" w:date="2020-10-23T14:07:00Z"/>
        </w:rPr>
      </w:pPr>
      <w:del w:id="51" w:author="황준/5G/6G표준Lab(SR)/Staff Engineer/삼성전자" w:date="2020-10-23T14:07:00Z">
        <w:r w:rsidRPr="00FF083F" w:rsidDel="0070266C">
          <w:delText>4&gt;</w:delText>
        </w:r>
        <w:r w:rsidRPr="00FF083F" w:rsidDel="0070266C">
          <w:tab/>
        </w:r>
        <w:r w:rsidRPr="0070266C" w:rsidDel="0070266C">
          <w:delText>perform cell selection in accordance</w:delText>
        </w:r>
        <w:r w:rsidRPr="00FF083F" w:rsidDel="0070266C">
          <w:delText xml:space="preserve"> with the cell selection process as specified in TS 36.304 [4];</w:delText>
        </w:r>
      </w:del>
    </w:p>
    <w:p w14:paraId="11D8A05A" w14:textId="77777777" w:rsidR="003F5AC4" w:rsidRPr="003F5AC4" w:rsidRDefault="003F5AC4" w:rsidP="0076672E">
      <w:pPr>
        <w:rPr>
          <w:b/>
          <w:noProof/>
          <w:kern w:val="2"/>
          <w:lang w:eastAsia="zh-CN"/>
        </w:rPr>
      </w:pPr>
    </w:p>
    <w:p w14:paraId="0847EC26" w14:textId="6DFE7D5C" w:rsidR="0076672E" w:rsidRDefault="0076672E" w:rsidP="0076672E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</w:t>
      </w:r>
      <w:r w:rsidR="003F5AC4">
        <w:rPr>
          <w:b/>
          <w:noProof/>
          <w:kern w:val="2"/>
          <w:lang w:eastAsia="zh-CN"/>
        </w:rPr>
        <w:t xml:space="preserve">The change seems correct. </w:t>
      </w:r>
    </w:p>
    <w:p w14:paraId="4A3B1B70" w14:textId="77777777" w:rsidR="0076672E" w:rsidRDefault="0076672E" w:rsidP="0076672E">
      <w:pPr>
        <w:rPr>
          <w:b/>
          <w:noProof/>
          <w:kern w:val="2"/>
          <w:lang w:eastAsia="zh-CN"/>
        </w:rPr>
      </w:pPr>
    </w:p>
    <w:p w14:paraId="589862EA" w14:textId="571C2C54" w:rsidR="0076672E" w:rsidRDefault="0076672E" w:rsidP="007667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: Do companies agree the changes proposed in </w:t>
      </w:r>
      <w:r w:rsidRPr="0076672E">
        <w:rPr>
          <w:rFonts w:ascii="Arial" w:hAnsi="Arial" w:cs="Arial"/>
          <w:b/>
        </w:rPr>
        <w:t>R2-2010641</w:t>
      </w:r>
      <w:r w:rsidRPr="007667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(LTE)? And if any additional correction is needed for the CRs?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76672E" w14:paraId="5A5241F5" w14:textId="77777777" w:rsidTr="00C310D9">
        <w:tc>
          <w:tcPr>
            <w:tcW w:w="1460" w:type="dxa"/>
            <w:shd w:val="clear" w:color="auto" w:fill="BFBFBF"/>
            <w:vAlign w:val="center"/>
          </w:tcPr>
          <w:p w14:paraId="691792EE" w14:textId="77777777" w:rsidR="0076672E" w:rsidRDefault="0076672E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486CB231" w14:textId="77777777" w:rsidR="0076672E" w:rsidRDefault="0076672E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0CFCD3B3" w14:textId="77777777" w:rsidR="0076672E" w:rsidRDefault="0076672E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76672E" w14:paraId="07E007D4" w14:textId="77777777" w:rsidTr="00C310D9">
        <w:tc>
          <w:tcPr>
            <w:tcW w:w="1460" w:type="dxa"/>
            <w:vAlign w:val="center"/>
          </w:tcPr>
          <w:p w14:paraId="20B93C3B" w14:textId="77777777" w:rsidR="0076672E" w:rsidRDefault="0076672E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7D48704E" w14:textId="77777777" w:rsidR="0076672E" w:rsidRDefault="0076672E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F096E79" w14:textId="77777777" w:rsidR="0076672E" w:rsidRPr="006220BE" w:rsidRDefault="0076672E" w:rsidP="00C310D9">
            <w:pPr>
              <w:spacing w:before="60" w:after="60"/>
              <w:rPr>
                <w:lang w:val="en-GB" w:eastAsia="zh-CN"/>
              </w:rPr>
            </w:pPr>
          </w:p>
        </w:tc>
      </w:tr>
      <w:tr w:rsidR="0076672E" w14:paraId="04A920BC" w14:textId="77777777" w:rsidTr="00C310D9">
        <w:tc>
          <w:tcPr>
            <w:tcW w:w="1460" w:type="dxa"/>
            <w:vAlign w:val="center"/>
          </w:tcPr>
          <w:p w14:paraId="38990AC3" w14:textId="77777777" w:rsidR="0076672E" w:rsidRDefault="0076672E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23E9DE6" w14:textId="77777777" w:rsidR="0076672E" w:rsidRDefault="0076672E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73C7033" w14:textId="77777777" w:rsidR="0076672E" w:rsidRDefault="0076672E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76672E" w14:paraId="1481DE70" w14:textId="77777777" w:rsidTr="00C310D9">
        <w:tc>
          <w:tcPr>
            <w:tcW w:w="1460" w:type="dxa"/>
            <w:vAlign w:val="center"/>
          </w:tcPr>
          <w:p w14:paraId="6759755B" w14:textId="77777777" w:rsidR="0076672E" w:rsidRDefault="0076672E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6DF81293" w14:textId="77777777" w:rsidR="0076672E" w:rsidRDefault="0076672E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0ED8E88" w14:textId="77777777" w:rsidR="0076672E" w:rsidRDefault="0076672E" w:rsidP="00C310D9"/>
        </w:tc>
      </w:tr>
      <w:tr w:rsidR="0076672E" w14:paraId="57748D13" w14:textId="77777777" w:rsidTr="00C310D9">
        <w:tc>
          <w:tcPr>
            <w:tcW w:w="1460" w:type="dxa"/>
            <w:vAlign w:val="center"/>
          </w:tcPr>
          <w:p w14:paraId="553F18CC" w14:textId="77777777" w:rsidR="0076672E" w:rsidRDefault="0076672E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70A72718" w14:textId="77777777" w:rsidR="0076672E" w:rsidRDefault="0076672E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5793AD84" w14:textId="77777777" w:rsidR="0076672E" w:rsidRDefault="0076672E" w:rsidP="00C310D9"/>
        </w:tc>
      </w:tr>
    </w:tbl>
    <w:p w14:paraId="2D54EFDD" w14:textId="77777777" w:rsidR="0076672E" w:rsidRDefault="0076672E" w:rsidP="0076672E">
      <w:pPr>
        <w:rPr>
          <w:lang w:val="en-GB"/>
        </w:rPr>
      </w:pPr>
    </w:p>
    <w:p w14:paraId="3A3A94E7" w14:textId="77777777" w:rsidR="0076672E" w:rsidRPr="0076672E" w:rsidRDefault="0076672E" w:rsidP="0076672E">
      <w:pPr>
        <w:rPr>
          <w:lang w:val="en-GB"/>
        </w:rPr>
      </w:pPr>
    </w:p>
    <w:p w14:paraId="23F2F669" w14:textId="77777777" w:rsidR="0076672E" w:rsidRPr="0076672E" w:rsidRDefault="0076672E" w:rsidP="0076672E">
      <w:pPr>
        <w:rPr>
          <w:lang w:val="en-GB"/>
        </w:rPr>
      </w:pPr>
      <w:r w:rsidRPr="0076672E">
        <w:rPr>
          <w:lang w:val="en-GB"/>
        </w:rPr>
        <w:t>R2-2010645</w:t>
      </w:r>
      <w:r w:rsidRPr="0076672E">
        <w:rPr>
          <w:lang w:val="en-GB"/>
        </w:rPr>
        <w:tab/>
        <w:t>Miscellaneous corrections on LTE CHO procedures</w:t>
      </w:r>
      <w:r w:rsidRPr="0076672E">
        <w:rPr>
          <w:lang w:val="en-GB"/>
        </w:rPr>
        <w:tab/>
        <w:t>Samsung R&amp;D Institute UK</w:t>
      </w:r>
      <w:r w:rsidRPr="0076672E">
        <w:rPr>
          <w:lang w:val="en-GB"/>
        </w:rPr>
        <w:tab/>
        <w:t>CR</w:t>
      </w:r>
      <w:r w:rsidRPr="0076672E">
        <w:rPr>
          <w:lang w:val="en-GB"/>
        </w:rPr>
        <w:tab/>
        <w:t>Rel-16</w:t>
      </w:r>
      <w:r w:rsidRPr="0076672E">
        <w:rPr>
          <w:lang w:val="en-GB"/>
        </w:rPr>
        <w:tab/>
        <w:t>36.331</w:t>
      </w:r>
      <w:r w:rsidRPr="0076672E">
        <w:rPr>
          <w:lang w:val="en-GB"/>
        </w:rPr>
        <w:tab/>
        <w:t>16.2.1</w:t>
      </w:r>
      <w:r w:rsidRPr="0076672E">
        <w:rPr>
          <w:lang w:val="en-GB"/>
        </w:rPr>
        <w:tab/>
        <w:t>4526</w:t>
      </w:r>
      <w:r w:rsidRPr="0076672E">
        <w:rPr>
          <w:lang w:val="en-GB"/>
        </w:rPr>
        <w:tab/>
        <w:t>-</w:t>
      </w:r>
      <w:r w:rsidRPr="0076672E">
        <w:rPr>
          <w:lang w:val="en-GB"/>
        </w:rPr>
        <w:tab/>
        <w:t>F</w:t>
      </w:r>
      <w:r w:rsidRPr="0076672E">
        <w:rPr>
          <w:lang w:val="en-GB"/>
        </w:rPr>
        <w:tab/>
      </w:r>
      <w:proofErr w:type="spellStart"/>
      <w:r w:rsidRPr="0076672E">
        <w:rPr>
          <w:lang w:val="en-GB"/>
        </w:rPr>
        <w:t>LTE_feMob</w:t>
      </w:r>
      <w:proofErr w:type="spellEnd"/>
      <w:r w:rsidRPr="0076672E">
        <w:rPr>
          <w:lang w:val="en-GB"/>
        </w:rPr>
        <w:t>-Core</w:t>
      </w:r>
    </w:p>
    <w:p w14:paraId="176DCBE9" w14:textId="77777777" w:rsidR="003F5AC4" w:rsidRDefault="003F5AC4" w:rsidP="003F5AC4">
      <w:pPr>
        <w:rPr>
          <w:b/>
          <w:bCs/>
          <w:lang w:val="en-GB"/>
        </w:rPr>
      </w:pPr>
      <w:r>
        <w:rPr>
          <w:b/>
          <w:bCs/>
          <w:lang w:val="en-GB"/>
        </w:rPr>
        <w:t>Summary of cha</w:t>
      </w:r>
      <w:r w:rsidRPr="00FD3F3E">
        <w:rPr>
          <w:b/>
          <w:bCs/>
          <w:lang w:val="en-GB"/>
        </w:rPr>
        <w:t>nge:</w:t>
      </w:r>
    </w:p>
    <w:p w14:paraId="6A345A45" w14:textId="77777777" w:rsidR="003F5AC4" w:rsidRPr="00FD3F3E" w:rsidRDefault="003F5AC4" w:rsidP="003F5AC4">
      <w:pPr>
        <w:rPr>
          <w:b/>
          <w:bCs/>
          <w:lang w:val="en-GB"/>
        </w:rPr>
      </w:pPr>
      <w:r>
        <w:rPr>
          <w:b/>
          <w:bCs/>
          <w:lang w:val="en-GB"/>
        </w:rPr>
        <w:t>LTE:</w:t>
      </w:r>
    </w:p>
    <w:p w14:paraId="457DCE1D" w14:textId="77777777" w:rsidR="001B423B" w:rsidRDefault="001B423B" w:rsidP="001B423B">
      <w:pPr>
        <w:pStyle w:val="CRCoverPage"/>
        <w:spacing w:after="0"/>
        <w:rPr>
          <w:rFonts w:eastAsia="Malgun Gothic"/>
          <w:noProof/>
          <w:lang w:eastAsia="ko-KR"/>
        </w:rPr>
      </w:pPr>
      <w:r>
        <w:rPr>
          <w:rFonts w:eastAsia="Malgun Gothic"/>
          <w:noProof/>
          <w:lang w:eastAsia="ko-KR"/>
        </w:rPr>
        <w:t>C</w:t>
      </w:r>
      <w:r>
        <w:rPr>
          <w:rFonts w:eastAsia="Malgun Gothic" w:hint="eastAsia"/>
          <w:noProof/>
          <w:lang w:eastAsia="ko-KR"/>
        </w:rPr>
        <w:t xml:space="preserve">hange </w:t>
      </w:r>
      <w:r>
        <w:rPr>
          <w:rFonts w:eastAsia="Malgun Gothic"/>
          <w:noProof/>
          <w:lang w:eastAsia="ko-KR"/>
        </w:rPr>
        <w:t>1. Remove “only” in the initiation section.</w:t>
      </w:r>
    </w:p>
    <w:p w14:paraId="0659132B" w14:textId="77777777" w:rsidR="001B423B" w:rsidRPr="00154FA8" w:rsidRDefault="001B423B" w:rsidP="001B423B">
      <w:pPr>
        <w:pStyle w:val="CRCoverPage"/>
        <w:spacing w:after="0"/>
        <w:rPr>
          <w:rFonts w:eastAsia="Malgun Gothic"/>
          <w:noProof/>
          <w:lang w:eastAsia="ko-KR"/>
        </w:rPr>
      </w:pPr>
      <w:r w:rsidRPr="00154FA8">
        <w:rPr>
          <w:rFonts w:eastAsia="Malgun Gothic"/>
          <w:noProof/>
          <w:lang w:eastAsia="ko-KR"/>
        </w:rPr>
        <w:t>Change 2. (editorial) remove duplicated “entry”.</w:t>
      </w:r>
    </w:p>
    <w:p w14:paraId="224109ED" w14:textId="77777777" w:rsidR="001B423B" w:rsidRPr="00154FA8" w:rsidRDefault="001B423B" w:rsidP="001B423B">
      <w:pPr>
        <w:pStyle w:val="CRCoverPage"/>
        <w:spacing w:after="0"/>
        <w:rPr>
          <w:rFonts w:eastAsia="Malgun Gothic"/>
          <w:noProof/>
          <w:lang w:eastAsia="ko-KR"/>
        </w:rPr>
      </w:pPr>
      <w:r w:rsidRPr="00154FA8">
        <w:rPr>
          <w:rFonts w:eastAsia="Malgun Gothic"/>
          <w:noProof/>
          <w:lang w:eastAsia="ko-KR"/>
        </w:rPr>
        <w:t>Change 3. (editorial) change the typo “evulation”.</w:t>
      </w:r>
    </w:p>
    <w:p w14:paraId="34269081" w14:textId="77777777" w:rsidR="001B423B" w:rsidRDefault="001B423B" w:rsidP="001B423B">
      <w:pPr>
        <w:pStyle w:val="CRCoverPage"/>
        <w:spacing w:after="0"/>
        <w:rPr>
          <w:rFonts w:eastAsia="Malgun Gothic"/>
          <w:noProof/>
          <w:lang w:eastAsia="ko-KR"/>
        </w:rPr>
      </w:pPr>
      <w:r w:rsidRPr="00154FA8">
        <w:rPr>
          <w:rFonts w:eastAsia="Malgun Gothic"/>
          <w:noProof/>
          <w:lang w:eastAsia="ko-KR"/>
        </w:rPr>
        <w:t>Change 4. (editorial) put new line.</w:t>
      </w:r>
    </w:p>
    <w:p w14:paraId="468282AC" w14:textId="77777777" w:rsidR="001B423B" w:rsidRDefault="001B423B" w:rsidP="001B423B">
      <w:pPr>
        <w:pStyle w:val="CRCoverPage"/>
        <w:spacing w:after="0"/>
        <w:rPr>
          <w:rFonts w:eastAsia="Malgun Gothic"/>
          <w:noProof/>
          <w:lang w:eastAsia="ko-KR"/>
        </w:rPr>
      </w:pPr>
      <w:r>
        <w:rPr>
          <w:rFonts w:eastAsia="Malgun Gothic"/>
          <w:noProof/>
          <w:lang w:eastAsia="ko-KR"/>
        </w:rPr>
        <w:t>Change 5. Remove “only” in the field description of conditionalReconfiguration field</w:t>
      </w:r>
    </w:p>
    <w:p w14:paraId="060EB5DC" w14:textId="77777777" w:rsidR="003F5AC4" w:rsidRPr="001B423B" w:rsidRDefault="003F5AC4" w:rsidP="003F5AC4">
      <w:pPr>
        <w:rPr>
          <w:b/>
          <w:noProof/>
          <w:kern w:val="2"/>
          <w:lang w:val="en-GB" w:eastAsia="zh-CN"/>
        </w:rPr>
      </w:pPr>
    </w:p>
    <w:p w14:paraId="7D636A25" w14:textId="47015C43" w:rsidR="003F5AC4" w:rsidRDefault="003F5AC4" w:rsidP="003F5AC4">
      <w:pPr>
        <w:rPr>
          <w:b/>
          <w:noProof/>
          <w:kern w:val="2"/>
          <w:lang w:eastAsia="zh-CN"/>
        </w:rPr>
      </w:pPr>
      <w:r w:rsidRPr="00B93BB1">
        <w:rPr>
          <w:b/>
          <w:noProof/>
          <w:kern w:val="2"/>
          <w:lang w:eastAsia="zh-CN"/>
        </w:rPr>
        <w:t>[Rapp</w:t>
      </w:r>
      <w:r>
        <w:rPr>
          <w:b/>
          <w:noProof/>
          <w:kern w:val="2"/>
          <w:lang w:eastAsia="zh-CN"/>
        </w:rPr>
        <w:t xml:space="preserve"> comments</w:t>
      </w:r>
      <w:r w:rsidRPr="00B93BB1">
        <w:rPr>
          <w:b/>
          <w:noProof/>
          <w:kern w:val="2"/>
          <w:lang w:eastAsia="zh-CN"/>
        </w:rPr>
        <w:t>]</w:t>
      </w:r>
      <w:r>
        <w:rPr>
          <w:b/>
          <w:noProof/>
          <w:kern w:val="2"/>
          <w:lang w:eastAsia="zh-CN"/>
        </w:rPr>
        <w:t xml:space="preserve"> The change</w:t>
      </w:r>
      <w:r w:rsidR="00024E51">
        <w:rPr>
          <w:b/>
          <w:noProof/>
          <w:kern w:val="2"/>
          <w:lang w:eastAsia="zh-CN"/>
        </w:rPr>
        <w:t>s</w:t>
      </w:r>
      <w:r>
        <w:rPr>
          <w:b/>
          <w:noProof/>
          <w:kern w:val="2"/>
          <w:lang w:eastAsia="zh-CN"/>
        </w:rPr>
        <w:t xml:space="preserve"> seems correct. </w:t>
      </w:r>
    </w:p>
    <w:p w14:paraId="69EC1A9B" w14:textId="77777777" w:rsidR="003F5AC4" w:rsidRDefault="003F5AC4" w:rsidP="003F5AC4">
      <w:pPr>
        <w:rPr>
          <w:b/>
          <w:noProof/>
          <w:kern w:val="2"/>
          <w:lang w:eastAsia="zh-CN"/>
        </w:rPr>
      </w:pPr>
    </w:p>
    <w:p w14:paraId="21C58E3E" w14:textId="1A3D55E0" w:rsidR="003F5AC4" w:rsidRDefault="003F5AC4" w:rsidP="003F5A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1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: Do companies agree the changes proposed in </w:t>
      </w:r>
      <w:r w:rsidRPr="003F5AC4">
        <w:rPr>
          <w:rFonts w:ascii="Arial" w:hAnsi="Arial" w:cs="Arial"/>
          <w:b/>
        </w:rPr>
        <w:t>R2-2010645</w:t>
      </w:r>
      <w:r w:rsidRPr="003F5A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(LTE)? And if any additional correction is needed for the CRs?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3F5AC4" w14:paraId="5F2AF992" w14:textId="77777777" w:rsidTr="00C310D9">
        <w:tc>
          <w:tcPr>
            <w:tcW w:w="1460" w:type="dxa"/>
            <w:shd w:val="clear" w:color="auto" w:fill="BFBFBF"/>
            <w:vAlign w:val="center"/>
          </w:tcPr>
          <w:p w14:paraId="32EEA383" w14:textId="77777777" w:rsidR="003F5AC4" w:rsidRDefault="003F5AC4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08039AE8" w14:textId="77777777" w:rsidR="003F5AC4" w:rsidRDefault="003F5AC4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Yes/No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0D5A603F" w14:textId="77777777" w:rsidR="003F5AC4" w:rsidRDefault="003F5AC4" w:rsidP="00C310D9">
            <w:pPr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Remark </w:t>
            </w:r>
          </w:p>
        </w:tc>
      </w:tr>
      <w:tr w:rsidR="003F5AC4" w14:paraId="58DB247D" w14:textId="77777777" w:rsidTr="00C310D9">
        <w:tc>
          <w:tcPr>
            <w:tcW w:w="1460" w:type="dxa"/>
            <w:vAlign w:val="center"/>
          </w:tcPr>
          <w:p w14:paraId="0EB54815" w14:textId="77777777" w:rsidR="003F5AC4" w:rsidRDefault="003F5AC4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527" w:type="dxa"/>
          </w:tcPr>
          <w:p w14:paraId="5B9B12A3" w14:textId="77777777" w:rsidR="003F5AC4" w:rsidRDefault="003F5AC4" w:rsidP="00C310D9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726DC37" w14:textId="77777777" w:rsidR="003F5AC4" w:rsidRPr="006220BE" w:rsidRDefault="003F5AC4" w:rsidP="00C310D9">
            <w:pPr>
              <w:spacing w:before="60" w:after="60"/>
              <w:rPr>
                <w:lang w:val="en-GB" w:eastAsia="zh-CN"/>
              </w:rPr>
            </w:pPr>
          </w:p>
        </w:tc>
      </w:tr>
      <w:tr w:rsidR="003F5AC4" w14:paraId="26DAB807" w14:textId="77777777" w:rsidTr="00C310D9">
        <w:tc>
          <w:tcPr>
            <w:tcW w:w="1460" w:type="dxa"/>
            <w:vAlign w:val="center"/>
          </w:tcPr>
          <w:p w14:paraId="6A13A893" w14:textId="77777777" w:rsidR="003F5AC4" w:rsidRDefault="003F5AC4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0F36EF17" w14:textId="77777777" w:rsidR="003F5AC4" w:rsidRDefault="003F5AC4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497EF71C" w14:textId="77777777" w:rsidR="003F5AC4" w:rsidRDefault="003F5AC4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</w:tr>
      <w:tr w:rsidR="003F5AC4" w14:paraId="5B3ABB59" w14:textId="77777777" w:rsidTr="00C310D9">
        <w:tc>
          <w:tcPr>
            <w:tcW w:w="1460" w:type="dxa"/>
            <w:vAlign w:val="center"/>
          </w:tcPr>
          <w:p w14:paraId="2FD2A9A1" w14:textId="77777777" w:rsidR="003F5AC4" w:rsidRDefault="003F5AC4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3FC24B19" w14:textId="77777777" w:rsidR="003F5AC4" w:rsidRDefault="003F5AC4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1BC7CE1C" w14:textId="77777777" w:rsidR="003F5AC4" w:rsidRDefault="003F5AC4" w:rsidP="00C310D9"/>
        </w:tc>
      </w:tr>
      <w:tr w:rsidR="003F5AC4" w14:paraId="7A06CD9D" w14:textId="77777777" w:rsidTr="00C310D9">
        <w:tc>
          <w:tcPr>
            <w:tcW w:w="1460" w:type="dxa"/>
            <w:vAlign w:val="center"/>
          </w:tcPr>
          <w:p w14:paraId="7732217E" w14:textId="77777777" w:rsidR="003F5AC4" w:rsidRDefault="003F5AC4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1527" w:type="dxa"/>
          </w:tcPr>
          <w:p w14:paraId="593BC8A5" w14:textId="77777777" w:rsidR="003F5AC4" w:rsidRDefault="003F5AC4" w:rsidP="00C310D9">
            <w:pPr>
              <w:spacing w:before="60" w:after="60"/>
              <w:rPr>
                <w:rFonts w:eastAsia="DengXian"/>
                <w:lang w:eastAsia="zh-CN"/>
              </w:rPr>
            </w:pPr>
          </w:p>
        </w:tc>
        <w:tc>
          <w:tcPr>
            <w:tcW w:w="6372" w:type="dxa"/>
            <w:vAlign w:val="center"/>
          </w:tcPr>
          <w:p w14:paraId="658D551B" w14:textId="77777777" w:rsidR="003F5AC4" w:rsidRDefault="003F5AC4" w:rsidP="00C310D9"/>
        </w:tc>
      </w:tr>
    </w:tbl>
    <w:p w14:paraId="0A3AD652" w14:textId="77777777" w:rsidR="006220BE" w:rsidRPr="003F5AC4" w:rsidRDefault="006220BE">
      <w:pPr>
        <w:rPr>
          <w:lang w:val="en-GB"/>
        </w:rPr>
      </w:pPr>
      <w:bookmarkStart w:id="52" w:name="_GoBack"/>
      <w:bookmarkEnd w:id="52"/>
    </w:p>
    <w:p w14:paraId="0E3CAF21" w14:textId="77777777" w:rsidR="00386B5A" w:rsidRDefault="00386B5A">
      <w:pPr>
        <w:pStyle w:val="Heading1"/>
        <w:numPr>
          <w:ilvl w:val="0"/>
          <w:numId w:val="10"/>
        </w:numPr>
      </w:pPr>
      <w:r>
        <w:t>Summary</w:t>
      </w:r>
    </w:p>
    <w:p w14:paraId="49174653" w14:textId="77777777" w:rsidR="006220BE" w:rsidRDefault="00386B5A" w:rsidP="006220BE">
      <w:pPr>
        <w:jc w:val="both"/>
        <w:rPr>
          <w:lang w:val="en-GB" w:eastAsia="zh-CN"/>
        </w:rPr>
      </w:pPr>
      <w:r>
        <w:rPr>
          <w:iCs/>
          <w:lang w:eastAsia="ja-JP"/>
        </w:rPr>
        <w:t>To be added:</w:t>
      </w:r>
    </w:p>
    <w:bookmarkEnd w:id="0"/>
    <w:p w14:paraId="2E488560" w14:textId="77777777" w:rsidR="00D436E6" w:rsidRDefault="00D436E6">
      <w:pPr>
        <w:jc w:val="both"/>
        <w:rPr>
          <w:lang w:val="en-GB" w:eastAsia="zh-CN"/>
        </w:rPr>
      </w:pPr>
    </w:p>
    <w:sectPr w:rsidR="00D436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FD845" w14:textId="77777777" w:rsidR="00A06706" w:rsidRDefault="00A06706" w:rsidP="000830F2">
      <w:pPr>
        <w:spacing w:after="0"/>
      </w:pPr>
      <w:r>
        <w:separator/>
      </w:r>
    </w:p>
  </w:endnote>
  <w:endnote w:type="continuationSeparator" w:id="0">
    <w:p w14:paraId="1CF63A5A" w14:textId="77777777" w:rsidR="00A06706" w:rsidRDefault="00A06706" w:rsidP="000830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·s²Ó©úÅé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67BE0" w14:textId="77777777" w:rsidR="00AF62C3" w:rsidRDefault="00AF6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B2BEA" w14:textId="77777777" w:rsidR="00B4197F" w:rsidRDefault="00B419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350CFEC" wp14:editId="1E454CE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1" name="MSIPCM2cbd4b3292e5fa170f90e732" descr="{&quot;HashCode&quot;:-1699574231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5651" w14:textId="6231D4B5" w:rsidR="00B4197F" w:rsidRPr="000830F2" w:rsidRDefault="00B4197F" w:rsidP="000830F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CFEC" id="_x0000_t202" coordsize="21600,21600" o:spt="202" path="m,l,21600r21600,l21600,xe">
              <v:stroke joinstyle="miter"/>
              <v:path gradientshapeok="t" o:connecttype="rect"/>
            </v:shapetype>
            <v:shape id="MSIPCM2cbd4b3292e5fa170f90e732" o:spid="_x0000_s1026" type="#_x0000_t202" alt="{&quot;HashCode&quot;:-1699574231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" o:allowincell="f" filled="f" stroked="f">
              <v:textbox inset="20pt,0,,0">
                <w:txbxContent>
                  <w:p w14:paraId="63A35651" w14:textId="6231D4B5" w:rsidR="00B4197F" w:rsidRPr="000830F2" w:rsidRDefault="00B4197F" w:rsidP="000830F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56EC4" w14:textId="77777777" w:rsidR="00AF62C3" w:rsidRDefault="00AF6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3B33A" w14:textId="77777777" w:rsidR="00A06706" w:rsidRDefault="00A06706" w:rsidP="000830F2">
      <w:pPr>
        <w:spacing w:after="0"/>
      </w:pPr>
      <w:r>
        <w:separator/>
      </w:r>
    </w:p>
  </w:footnote>
  <w:footnote w:type="continuationSeparator" w:id="0">
    <w:p w14:paraId="640556A3" w14:textId="77777777" w:rsidR="00A06706" w:rsidRDefault="00A06706" w:rsidP="000830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1A856" w14:textId="77777777" w:rsidR="00AF62C3" w:rsidRDefault="00AF62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D59F3" w14:textId="77777777" w:rsidR="00AF62C3" w:rsidRDefault="00AF62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52865" w14:textId="77777777" w:rsidR="00AF62C3" w:rsidRDefault="00AF6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4107"/>
    <w:multiLevelType w:val="hybridMultilevel"/>
    <w:tmpl w:val="E4BEDA94"/>
    <w:lvl w:ilvl="0" w:tplc="77E4E9A0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E51498"/>
    <w:multiLevelType w:val="hybridMultilevel"/>
    <w:tmpl w:val="7D94337E"/>
    <w:lvl w:ilvl="0" w:tplc="721AE17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0BDB7D9E"/>
    <w:multiLevelType w:val="multilevel"/>
    <w:tmpl w:val="0BDB7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ody-1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D56E8"/>
    <w:multiLevelType w:val="multilevel"/>
    <w:tmpl w:val="1A2D56E8"/>
    <w:lvl w:ilvl="0">
      <w:start w:val="1"/>
      <w:numFmt w:val="bullet"/>
      <w:pStyle w:val="00BodyTex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  <w:lang w:val="en-US"/>
      </w:rPr>
    </w:lvl>
    <w:lvl w:ilvl="2">
      <w:start w:val="10"/>
      <w:numFmt w:val="bullet"/>
      <w:pStyle w:val="References"/>
      <w:lvlText w:val="-"/>
      <w:lvlJc w:val="left"/>
      <w:pPr>
        <w:ind w:left="1260" w:hanging="360"/>
      </w:pPr>
      <w:rPr>
        <w:rFonts w:ascii="Calibri" w:eastAsia="SimSun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62C53"/>
    <w:multiLevelType w:val="multilevel"/>
    <w:tmpl w:val="1A862C53"/>
    <w:lvl w:ilvl="0">
      <w:start w:val="1"/>
      <w:numFmt w:val="decimal"/>
      <w:lvlText w:val="Proposal 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Proposal2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9D6D1B"/>
    <w:multiLevelType w:val="multilevel"/>
    <w:tmpl w:val="E322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A0CEB"/>
    <w:multiLevelType w:val="multilevel"/>
    <w:tmpl w:val="73C8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ED1721"/>
    <w:multiLevelType w:val="multilevel"/>
    <w:tmpl w:val="F94A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423D05"/>
    <w:multiLevelType w:val="hybridMultilevel"/>
    <w:tmpl w:val="7D94337E"/>
    <w:lvl w:ilvl="0" w:tplc="721AE17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322D2EF2"/>
    <w:multiLevelType w:val="hybridMultilevel"/>
    <w:tmpl w:val="63D445B0"/>
    <w:lvl w:ilvl="0" w:tplc="BA387C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32EF44E3"/>
    <w:multiLevelType w:val="multilevel"/>
    <w:tmpl w:val="32EF44E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E017D64"/>
    <w:multiLevelType w:val="multilevel"/>
    <w:tmpl w:val="3E017D64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82EFA"/>
    <w:multiLevelType w:val="multilevel"/>
    <w:tmpl w:val="C0D8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9" w15:restartNumberingAfterBreak="0">
    <w:nsid w:val="5BB44FE3"/>
    <w:multiLevelType w:val="multilevel"/>
    <w:tmpl w:val="5BB44FE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1" w15:restartNumberingAfterBreak="0">
    <w:nsid w:val="7679493B"/>
    <w:multiLevelType w:val="hybridMultilevel"/>
    <w:tmpl w:val="5CAE073C"/>
    <w:lvl w:ilvl="0" w:tplc="04090011">
      <w:start w:val="1"/>
      <w:numFmt w:val="decimal"/>
      <w:lvlText w:val="%1)"/>
      <w:lvlJc w:val="left"/>
      <w:pPr>
        <w:ind w:left="430" w:hanging="420"/>
      </w:pPr>
    </w:lvl>
    <w:lvl w:ilvl="1" w:tplc="04090019" w:tentative="1">
      <w:start w:val="1"/>
      <w:numFmt w:val="lowerLetter"/>
      <w:lvlText w:val="%2)"/>
      <w:lvlJc w:val="left"/>
      <w:pPr>
        <w:ind w:left="850" w:hanging="420"/>
      </w:pPr>
    </w:lvl>
    <w:lvl w:ilvl="2" w:tplc="0409001B" w:tentative="1">
      <w:start w:val="1"/>
      <w:numFmt w:val="lowerRoman"/>
      <w:lvlText w:val="%3."/>
      <w:lvlJc w:val="righ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9" w:tentative="1">
      <w:start w:val="1"/>
      <w:numFmt w:val="lowerLetter"/>
      <w:lvlText w:val="%5)"/>
      <w:lvlJc w:val="left"/>
      <w:pPr>
        <w:ind w:left="2110" w:hanging="420"/>
      </w:pPr>
    </w:lvl>
    <w:lvl w:ilvl="5" w:tplc="0409001B" w:tentative="1">
      <w:start w:val="1"/>
      <w:numFmt w:val="lowerRoman"/>
      <w:lvlText w:val="%6."/>
      <w:lvlJc w:val="righ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9" w:tentative="1">
      <w:start w:val="1"/>
      <w:numFmt w:val="lowerLetter"/>
      <w:lvlText w:val="%8)"/>
      <w:lvlJc w:val="left"/>
      <w:pPr>
        <w:ind w:left="3370" w:hanging="420"/>
      </w:pPr>
    </w:lvl>
    <w:lvl w:ilvl="8" w:tplc="0409001B" w:tentative="1">
      <w:start w:val="1"/>
      <w:numFmt w:val="lowerRoman"/>
      <w:lvlText w:val="%9."/>
      <w:lvlJc w:val="right"/>
      <w:pPr>
        <w:ind w:left="3790" w:hanging="420"/>
      </w:pPr>
    </w:lvl>
  </w:abstractNum>
  <w:abstractNum w:abstractNumId="22" w15:restartNumberingAfterBreak="0">
    <w:nsid w:val="7BB51C44"/>
    <w:multiLevelType w:val="hybridMultilevel"/>
    <w:tmpl w:val="59A8FB1A"/>
    <w:lvl w:ilvl="0" w:tplc="3CBA213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D211EE4"/>
    <w:multiLevelType w:val="singleLevel"/>
    <w:tmpl w:val="7D211EE4"/>
    <w:lvl w:ilvl="0">
      <w:start w:val="1"/>
      <w:numFmt w:val="decimal"/>
      <w:pStyle w:val="Recommend-1"/>
      <w:lvlText w:val="Proposal %1."/>
      <w:lvlJc w:val="left"/>
      <w:pPr>
        <w:ind w:left="360" w:hanging="360"/>
      </w:pPr>
      <w:rPr>
        <w:rFonts w:hint="default"/>
        <w:b/>
        <w:i w:val="0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23"/>
  </w:num>
  <w:num w:numId="5">
    <w:abstractNumId w:val="4"/>
  </w:num>
  <w:num w:numId="6">
    <w:abstractNumId w:val="2"/>
  </w:num>
  <w:num w:numId="7">
    <w:abstractNumId w:val="3"/>
  </w:num>
  <w:num w:numId="8">
    <w:abstractNumId w:val="18"/>
  </w:num>
  <w:num w:numId="9">
    <w:abstractNumId w:val="2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9"/>
  </w:num>
  <w:num w:numId="13">
    <w:abstractNumId w:val="13"/>
  </w:num>
  <w:num w:numId="14">
    <w:abstractNumId w:val="11"/>
  </w:num>
  <w:num w:numId="15">
    <w:abstractNumId w:val="6"/>
  </w:num>
  <w:num w:numId="16">
    <w:abstractNumId w:val="21"/>
  </w:num>
  <w:num w:numId="17">
    <w:abstractNumId w:val="5"/>
  </w:num>
  <w:num w:numId="18">
    <w:abstractNumId w:val="8"/>
  </w:num>
  <w:num w:numId="19">
    <w:abstractNumId w:val="16"/>
  </w:num>
  <w:num w:numId="20">
    <w:abstractNumId w:val="7"/>
  </w:num>
  <w:num w:numId="21">
    <w:abstractNumId w:val="10"/>
  </w:num>
  <w:num w:numId="22">
    <w:abstractNumId w:val="0"/>
  </w:num>
  <w:num w:numId="23">
    <w:abstractNumId w:val="9"/>
  </w:num>
  <w:num w:numId="24">
    <w:abstractNumId w:val="1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ITRI">
    <w15:presenceInfo w15:providerId="None" w15:userId="ITRI"/>
  </w15:person>
  <w15:person w15:author="Google (Jing)">
    <w15:presenceInfo w15:providerId="None" w15:userId="Google (Jing)"/>
  </w15:person>
  <w15:person w15:author="황준/5G/6G표준Lab(SR)/Staff Engineer/삼성전자">
    <w15:presenceInfo w15:providerId="AD" w15:userId="S-1-5-21-1569490900-2152479555-3239727262-2107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zM7Qwt7SwMDEAAiUdpeDU4uLM/DyQAqNaAIGyAyAsAAAA"/>
  </w:docVars>
  <w:rsids>
    <w:rsidRoot w:val="00F27DE7"/>
    <w:rsid w:val="0000125A"/>
    <w:rsid w:val="00003C98"/>
    <w:rsid w:val="0000565D"/>
    <w:rsid w:val="00006B42"/>
    <w:rsid w:val="00010549"/>
    <w:rsid w:val="00010A0B"/>
    <w:rsid w:val="00012301"/>
    <w:rsid w:val="00012731"/>
    <w:rsid w:val="000143B2"/>
    <w:rsid w:val="000168E4"/>
    <w:rsid w:val="00020699"/>
    <w:rsid w:val="00021763"/>
    <w:rsid w:val="000236CC"/>
    <w:rsid w:val="00023DB2"/>
    <w:rsid w:val="00024185"/>
    <w:rsid w:val="000246BF"/>
    <w:rsid w:val="00024E51"/>
    <w:rsid w:val="000254CE"/>
    <w:rsid w:val="00026A37"/>
    <w:rsid w:val="00031BD3"/>
    <w:rsid w:val="00032030"/>
    <w:rsid w:val="000328BB"/>
    <w:rsid w:val="0003291B"/>
    <w:rsid w:val="00032F9E"/>
    <w:rsid w:val="00034373"/>
    <w:rsid w:val="00035A6F"/>
    <w:rsid w:val="00037D3C"/>
    <w:rsid w:val="00041CCC"/>
    <w:rsid w:val="00041F80"/>
    <w:rsid w:val="0004367D"/>
    <w:rsid w:val="00043C24"/>
    <w:rsid w:val="00045F01"/>
    <w:rsid w:val="0004667E"/>
    <w:rsid w:val="0004752B"/>
    <w:rsid w:val="00047707"/>
    <w:rsid w:val="00050EE6"/>
    <w:rsid w:val="000511A6"/>
    <w:rsid w:val="00051D7F"/>
    <w:rsid w:val="00051F4E"/>
    <w:rsid w:val="00052563"/>
    <w:rsid w:val="00052CDC"/>
    <w:rsid w:val="000533B6"/>
    <w:rsid w:val="000544B9"/>
    <w:rsid w:val="00056084"/>
    <w:rsid w:val="00056147"/>
    <w:rsid w:val="00061A41"/>
    <w:rsid w:val="00062093"/>
    <w:rsid w:val="00062D14"/>
    <w:rsid w:val="0006385A"/>
    <w:rsid w:val="00063996"/>
    <w:rsid w:val="00064124"/>
    <w:rsid w:val="00064A8D"/>
    <w:rsid w:val="00066129"/>
    <w:rsid w:val="00066962"/>
    <w:rsid w:val="0007083A"/>
    <w:rsid w:val="00071B0C"/>
    <w:rsid w:val="00071BE4"/>
    <w:rsid w:val="00073E53"/>
    <w:rsid w:val="000741AE"/>
    <w:rsid w:val="000758A8"/>
    <w:rsid w:val="00076036"/>
    <w:rsid w:val="00080EB4"/>
    <w:rsid w:val="00082C7D"/>
    <w:rsid w:val="000830F2"/>
    <w:rsid w:val="00083BE4"/>
    <w:rsid w:val="000840D8"/>
    <w:rsid w:val="00085FB8"/>
    <w:rsid w:val="0008600D"/>
    <w:rsid w:val="00086978"/>
    <w:rsid w:val="00090D10"/>
    <w:rsid w:val="0009281C"/>
    <w:rsid w:val="00093BCA"/>
    <w:rsid w:val="00093F89"/>
    <w:rsid w:val="00094CFD"/>
    <w:rsid w:val="00096C3D"/>
    <w:rsid w:val="0009704C"/>
    <w:rsid w:val="00097223"/>
    <w:rsid w:val="0009790F"/>
    <w:rsid w:val="000A1298"/>
    <w:rsid w:val="000A3D1A"/>
    <w:rsid w:val="000A3FAC"/>
    <w:rsid w:val="000A5038"/>
    <w:rsid w:val="000A5E56"/>
    <w:rsid w:val="000A7B28"/>
    <w:rsid w:val="000B01D8"/>
    <w:rsid w:val="000B1BB7"/>
    <w:rsid w:val="000B2775"/>
    <w:rsid w:val="000B333D"/>
    <w:rsid w:val="000B4AE4"/>
    <w:rsid w:val="000B57C6"/>
    <w:rsid w:val="000B6948"/>
    <w:rsid w:val="000B6CC0"/>
    <w:rsid w:val="000C1657"/>
    <w:rsid w:val="000C4640"/>
    <w:rsid w:val="000C643A"/>
    <w:rsid w:val="000C76EE"/>
    <w:rsid w:val="000C7989"/>
    <w:rsid w:val="000D06B8"/>
    <w:rsid w:val="000D08C1"/>
    <w:rsid w:val="000D0DA4"/>
    <w:rsid w:val="000D1491"/>
    <w:rsid w:val="000D1EB6"/>
    <w:rsid w:val="000D2FA3"/>
    <w:rsid w:val="000D5158"/>
    <w:rsid w:val="000D5930"/>
    <w:rsid w:val="000D663E"/>
    <w:rsid w:val="000D754E"/>
    <w:rsid w:val="000E041A"/>
    <w:rsid w:val="000E0AE7"/>
    <w:rsid w:val="000E17BE"/>
    <w:rsid w:val="000E1AEF"/>
    <w:rsid w:val="000E2AAE"/>
    <w:rsid w:val="000E3856"/>
    <w:rsid w:val="000E3B53"/>
    <w:rsid w:val="000E3BB1"/>
    <w:rsid w:val="000E6B2F"/>
    <w:rsid w:val="000E7001"/>
    <w:rsid w:val="000E7DD0"/>
    <w:rsid w:val="000F03E8"/>
    <w:rsid w:val="000F072F"/>
    <w:rsid w:val="000F11D1"/>
    <w:rsid w:val="000F24B2"/>
    <w:rsid w:val="000F26FA"/>
    <w:rsid w:val="000F2CE9"/>
    <w:rsid w:val="000F3DD9"/>
    <w:rsid w:val="000F43C6"/>
    <w:rsid w:val="000F464B"/>
    <w:rsid w:val="000F506D"/>
    <w:rsid w:val="000F5170"/>
    <w:rsid w:val="000F5B2B"/>
    <w:rsid w:val="000F7871"/>
    <w:rsid w:val="000F7D6F"/>
    <w:rsid w:val="000F7F48"/>
    <w:rsid w:val="001011C1"/>
    <w:rsid w:val="00102BD8"/>
    <w:rsid w:val="00104CA8"/>
    <w:rsid w:val="0010731F"/>
    <w:rsid w:val="001078D4"/>
    <w:rsid w:val="0011027F"/>
    <w:rsid w:val="00111A22"/>
    <w:rsid w:val="00113275"/>
    <w:rsid w:val="00114DA2"/>
    <w:rsid w:val="00115E34"/>
    <w:rsid w:val="00117AD4"/>
    <w:rsid w:val="00117D49"/>
    <w:rsid w:val="00120321"/>
    <w:rsid w:val="00120527"/>
    <w:rsid w:val="00120940"/>
    <w:rsid w:val="001210E2"/>
    <w:rsid w:val="001237A0"/>
    <w:rsid w:val="001239B1"/>
    <w:rsid w:val="00124562"/>
    <w:rsid w:val="001245AC"/>
    <w:rsid w:val="00125685"/>
    <w:rsid w:val="00125C55"/>
    <w:rsid w:val="00130E05"/>
    <w:rsid w:val="001328BB"/>
    <w:rsid w:val="00134172"/>
    <w:rsid w:val="0013478B"/>
    <w:rsid w:val="00135E56"/>
    <w:rsid w:val="0013684B"/>
    <w:rsid w:val="00136DED"/>
    <w:rsid w:val="0014138B"/>
    <w:rsid w:val="00141DE9"/>
    <w:rsid w:val="00142CBD"/>
    <w:rsid w:val="00144313"/>
    <w:rsid w:val="001458F1"/>
    <w:rsid w:val="00145B50"/>
    <w:rsid w:val="00146080"/>
    <w:rsid w:val="001479AC"/>
    <w:rsid w:val="00147CCA"/>
    <w:rsid w:val="0015021A"/>
    <w:rsid w:val="00151E0B"/>
    <w:rsid w:val="001521C0"/>
    <w:rsid w:val="001531C3"/>
    <w:rsid w:val="00154A55"/>
    <w:rsid w:val="0015748C"/>
    <w:rsid w:val="00157510"/>
    <w:rsid w:val="00160135"/>
    <w:rsid w:val="00160729"/>
    <w:rsid w:val="00161773"/>
    <w:rsid w:val="001631DC"/>
    <w:rsid w:val="00163203"/>
    <w:rsid w:val="00164260"/>
    <w:rsid w:val="00164A0E"/>
    <w:rsid w:val="00165132"/>
    <w:rsid w:val="00166B0F"/>
    <w:rsid w:val="00167730"/>
    <w:rsid w:val="00167AB5"/>
    <w:rsid w:val="00170893"/>
    <w:rsid w:val="001717EE"/>
    <w:rsid w:val="00171FE8"/>
    <w:rsid w:val="00173A3E"/>
    <w:rsid w:val="00174262"/>
    <w:rsid w:val="001746AE"/>
    <w:rsid w:val="00174F29"/>
    <w:rsid w:val="00175118"/>
    <w:rsid w:val="001758FD"/>
    <w:rsid w:val="0017693F"/>
    <w:rsid w:val="0018310A"/>
    <w:rsid w:val="001857F4"/>
    <w:rsid w:val="0018599D"/>
    <w:rsid w:val="00187872"/>
    <w:rsid w:val="0019084B"/>
    <w:rsid w:val="0019098A"/>
    <w:rsid w:val="00191815"/>
    <w:rsid w:val="0019372A"/>
    <w:rsid w:val="00193FA9"/>
    <w:rsid w:val="0019423F"/>
    <w:rsid w:val="00194E98"/>
    <w:rsid w:val="00197B36"/>
    <w:rsid w:val="001A2400"/>
    <w:rsid w:val="001A4366"/>
    <w:rsid w:val="001A530B"/>
    <w:rsid w:val="001B00A3"/>
    <w:rsid w:val="001B0411"/>
    <w:rsid w:val="001B08B0"/>
    <w:rsid w:val="001B2311"/>
    <w:rsid w:val="001B2648"/>
    <w:rsid w:val="001B3FB9"/>
    <w:rsid w:val="001B423B"/>
    <w:rsid w:val="001B76A7"/>
    <w:rsid w:val="001B790C"/>
    <w:rsid w:val="001B7C8B"/>
    <w:rsid w:val="001C0257"/>
    <w:rsid w:val="001C0E87"/>
    <w:rsid w:val="001C22DB"/>
    <w:rsid w:val="001C2579"/>
    <w:rsid w:val="001C27D8"/>
    <w:rsid w:val="001C3BF5"/>
    <w:rsid w:val="001C5009"/>
    <w:rsid w:val="001C6018"/>
    <w:rsid w:val="001C65AB"/>
    <w:rsid w:val="001C777F"/>
    <w:rsid w:val="001C7855"/>
    <w:rsid w:val="001C7FED"/>
    <w:rsid w:val="001D008A"/>
    <w:rsid w:val="001D07FB"/>
    <w:rsid w:val="001D217E"/>
    <w:rsid w:val="001D3A2C"/>
    <w:rsid w:val="001D5B96"/>
    <w:rsid w:val="001D7644"/>
    <w:rsid w:val="001E05FD"/>
    <w:rsid w:val="001E0F97"/>
    <w:rsid w:val="001E21FF"/>
    <w:rsid w:val="001E2A6B"/>
    <w:rsid w:val="001E369E"/>
    <w:rsid w:val="001E62B9"/>
    <w:rsid w:val="001E6786"/>
    <w:rsid w:val="001E6F3A"/>
    <w:rsid w:val="001F02B0"/>
    <w:rsid w:val="001F0890"/>
    <w:rsid w:val="001F3EBE"/>
    <w:rsid w:val="001F56A0"/>
    <w:rsid w:val="001F6DBB"/>
    <w:rsid w:val="002011CE"/>
    <w:rsid w:val="00201C00"/>
    <w:rsid w:val="00205C92"/>
    <w:rsid w:val="00206778"/>
    <w:rsid w:val="002075FB"/>
    <w:rsid w:val="002116B7"/>
    <w:rsid w:val="00214D8B"/>
    <w:rsid w:val="00216990"/>
    <w:rsid w:val="00216CE6"/>
    <w:rsid w:val="00216E10"/>
    <w:rsid w:val="0021778A"/>
    <w:rsid w:val="00221134"/>
    <w:rsid w:val="00221E4C"/>
    <w:rsid w:val="00224C8F"/>
    <w:rsid w:val="00226109"/>
    <w:rsid w:val="00227ACE"/>
    <w:rsid w:val="0023031D"/>
    <w:rsid w:val="00230BA4"/>
    <w:rsid w:val="00230D3D"/>
    <w:rsid w:val="002317BA"/>
    <w:rsid w:val="0023198E"/>
    <w:rsid w:val="00232203"/>
    <w:rsid w:val="002360DC"/>
    <w:rsid w:val="0023635B"/>
    <w:rsid w:val="00237B87"/>
    <w:rsid w:val="002401FC"/>
    <w:rsid w:val="0024076A"/>
    <w:rsid w:val="0024100E"/>
    <w:rsid w:val="00241B43"/>
    <w:rsid w:val="00242056"/>
    <w:rsid w:val="00242867"/>
    <w:rsid w:val="00242E18"/>
    <w:rsid w:val="00242FA3"/>
    <w:rsid w:val="00244776"/>
    <w:rsid w:val="002463B4"/>
    <w:rsid w:val="002465FB"/>
    <w:rsid w:val="002477D3"/>
    <w:rsid w:val="00251072"/>
    <w:rsid w:val="002526DA"/>
    <w:rsid w:val="00252BAC"/>
    <w:rsid w:val="0025559D"/>
    <w:rsid w:val="002576D0"/>
    <w:rsid w:val="00257DD2"/>
    <w:rsid w:val="002656E7"/>
    <w:rsid w:val="00265B3B"/>
    <w:rsid w:val="00265E1A"/>
    <w:rsid w:val="0026661C"/>
    <w:rsid w:val="00270FD5"/>
    <w:rsid w:val="00271182"/>
    <w:rsid w:val="002719BB"/>
    <w:rsid w:val="00272645"/>
    <w:rsid w:val="00274240"/>
    <w:rsid w:val="00274330"/>
    <w:rsid w:val="00274473"/>
    <w:rsid w:val="00277278"/>
    <w:rsid w:val="002803E1"/>
    <w:rsid w:val="00280ADA"/>
    <w:rsid w:val="0028325E"/>
    <w:rsid w:val="00283431"/>
    <w:rsid w:val="002842A9"/>
    <w:rsid w:val="00284EEF"/>
    <w:rsid w:val="002850C2"/>
    <w:rsid w:val="00285431"/>
    <w:rsid w:val="00286117"/>
    <w:rsid w:val="002874D2"/>
    <w:rsid w:val="0029097F"/>
    <w:rsid w:val="002925ED"/>
    <w:rsid w:val="002953F2"/>
    <w:rsid w:val="00297ADA"/>
    <w:rsid w:val="00297B87"/>
    <w:rsid w:val="00297CF7"/>
    <w:rsid w:val="002A0094"/>
    <w:rsid w:val="002A1768"/>
    <w:rsid w:val="002A2086"/>
    <w:rsid w:val="002A38AB"/>
    <w:rsid w:val="002A469A"/>
    <w:rsid w:val="002A49AC"/>
    <w:rsid w:val="002A50AB"/>
    <w:rsid w:val="002A5605"/>
    <w:rsid w:val="002A59AC"/>
    <w:rsid w:val="002A7518"/>
    <w:rsid w:val="002B01D0"/>
    <w:rsid w:val="002B260E"/>
    <w:rsid w:val="002B2BA7"/>
    <w:rsid w:val="002B329C"/>
    <w:rsid w:val="002B6045"/>
    <w:rsid w:val="002B6500"/>
    <w:rsid w:val="002B6948"/>
    <w:rsid w:val="002B75A6"/>
    <w:rsid w:val="002B7701"/>
    <w:rsid w:val="002C13DD"/>
    <w:rsid w:val="002C57E7"/>
    <w:rsid w:val="002C5E6E"/>
    <w:rsid w:val="002C6B38"/>
    <w:rsid w:val="002C7067"/>
    <w:rsid w:val="002C7874"/>
    <w:rsid w:val="002D07D6"/>
    <w:rsid w:val="002D11A0"/>
    <w:rsid w:val="002D21A2"/>
    <w:rsid w:val="002D2316"/>
    <w:rsid w:val="002D2D15"/>
    <w:rsid w:val="002D38CB"/>
    <w:rsid w:val="002D3C51"/>
    <w:rsid w:val="002D4332"/>
    <w:rsid w:val="002D4B26"/>
    <w:rsid w:val="002D5659"/>
    <w:rsid w:val="002D5BA0"/>
    <w:rsid w:val="002E040D"/>
    <w:rsid w:val="002E2E8D"/>
    <w:rsid w:val="002E38EA"/>
    <w:rsid w:val="002F0103"/>
    <w:rsid w:val="002F0ADF"/>
    <w:rsid w:val="002F21B6"/>
    <w:rsid w:val="002F7026"/>
    <w:rsid w:val="002F76BA"/>
    <w:rsid w:val="002F79B5"/>
    <w:rsid w:val="00300941"/>
    <w:rsid w:val="00303193"/>
    <w:rsid w:val="003035B9"/>
    <w:rsid w:val="00303E2C"/>
    <w:rsid w:val="00303F6F"/>
    <w:rsid w:val="003058F0"/>
    <w:rsid w:val="003060A0"/>
    <w:rsid w:val="0030615C"/>
    <w:rsid w:val="00307D7A"/>
    <w:rsid w:val="00311187"/>
    <w:rsid w:val="00311571"/>
    <w:rsid w:val="00311F2A"/>
    <w:rsid w:val="00311F59"/>
    <w:rsid w:val="0031288D"/>
    <w:rsid w:val="003149C2"/>
    <w:rsid w:val="0031708B"/>
    <w:rsid w:val="00317C94"/>
    <w:rsid w:val="00320726"/>
    <w:rsid w:val="00320769"/>
    <w:rsid w:val="0032086C"/>
    <w:rsid w:val="00321ABE"/>
    <w:rsid w:val="00321E8E"/>
    <w:rsid w:val="0032350B"/>
    <w:rsid w:val="00325705"/>
    <w:rsid w:val="0032628A"/>
    <w:rsid w:val="00327B0E"/>
    <w:rsid w:val="00330C24"/>
    <w:rsid w:val="003318C5"/>
    <w:rsid w:val="0033219F"/>
    <w:rsid w:val="003321EB"/>
    <w:rsid w:val="00333299"/>
    <w:rsid w:val="003335CA"/>
    <w:rsid w:val="00334363"/>
    <w:rsid w:val="00336024"/>
    <w:rsid w:val="00336967"/>
    <w:rsid w:val="00337ED9"/>
    <w:rsid w:val="00340C8E"/>
    <w:rsid w:val="00344A8A"/>
    <w:rsid w:val="00345848"/>
    <w:rsid w:val="003461CB"/>
    <w:rsid w:val="003470DB"/>
    <w:rsid w:val="003475D6"/>
    <w:rsid w:val="00347C4F"/>
    <w:rsid w:val="003529F5"/>
    <w:rsid w:val="0035341B"/>
    <w:rsid w:val="00353F0B"/>
    <w:rsid w:val="003550AC"/>
    <w:rsid w:val="00355361"/>
    <w:rsid w:val="00355D2B"/>
    <w:rsid w:val="00357F2F"/>
    <w:rsid w:val="003600E2"/>
    <w:rsid w:val="0036490D"/>
    <w:rsid w:val="00365484"/>
    <w:rsid w:val="00365D03"/>
    <w:rsid w:val="003666F7"/>
    <w:rsid w:val="00367839"/>
    <w:rsid w:val="00371719"/>
    <w:rsid w:val="00372643"/>
    <w:rsid w:val="00372EB5"/>
    <w:rsid w:val="00373F8A"/>
    <w:rsid w:val="00374324"/>
    <w:rsid w:val="003822E5"/>
    <w:rsid w:val="00382DAC"/>
    <w:rsid w:val="00383E67"/>
    <w:rsid w:val="00384115"/>
    <w:rsid w:val="003849F0"/>
    <w:rsid w:val="00385503"/>
    <w:rsid w:val="00385BBD"/>
    <w:rsid w:val="00386617"/>
    <w:rsid w:val="00386B5A"/>
    <w:rsid w:val="0039415A"/>
    <w:rsid w:val="003945C7"/>
    <w:rsid w:val="00396BFC"/>
    <w:rsid w:val="00397F18"/>
    <w:rsid w:val="003A0E21"/>
    <w:rsid w:val="003A2DFB"/>
    <w:rsid w:val="003A57A0"/>
    <w:rsid w:val="003A71D6"/>
    <w:rsid w:val="003A7F86"/>
    <w:rsid w:val="003B104E"/>
    <w:rsid w:val="003B1651"/>
    <w:rsid w:val="003B283E"/>
    <w:rsid w:val="003B3B6E"/>
    <w:rsid w:val="003B4E90"/>
    <w:rsid w:val="003B614E"/>
    <w:rsid w:val="003B6186"/>
    <w:rsid w:val="003B643C"/>
    <w:rsid w:val="003B756C"/>
    <w:rsid w:val="003B75CF"/>
    <w:rsid w:val="003B7D5E"/>
    <w:rsid w:val="003C004F"/>
    <w:rsid w:val="003C07F0"/>
    <w:rsid w:val="003C0C8A"/>
    <w:rsid w:val="003C1EAA"/>
    <w:rsid w:val="003C32F7"/>
    <w:rsid w:val="003C356F"/>
    <w:rsid w:val="003C417F"/>
    <w:rsid w:val="003C5013"/>
    <w:rsid w:val="003C5A92"/>
    <w:rsid w:val="003C619E"/>
    <w:rsid w:val="003C76CE"/>
    <w:rsid w:val="003C7834"/>
    <w:rsid w:val="003D1092"/>
    <w:rsid w:val="003D130F"/>
    <w:rsid w:val="003D1526"/>
    <w:rsid w:val="003D1622"/>
    <w:rsid w:val="003D1777"/>
    <w:rsid w:val="003D2BD7"/>
    <w:rsid w:val="003D4DAA"/>
    <w:rsid w:val="003D5BED"/>
    <w:rsid w:val="003D71E1"/>
    <w:rsid w:val="003E0F9E"/>
    <w:rsid w:val="003E14B3"/>
    <w:rsid w:val="003E2D6B"/>
    <w:rsid w:val="003E3972"/>
    <w:rsid w:val="003E4EAC"/>
    <w:rsid w:val="003E565C"/>
    <w:rsid w:val="003E625E"/>
    <w:rsid w:val="003E73F7"/>
    <w:rsid w:val="003F0E4E"/>
    <w:rsid w:val="003F1689"/>
    <w:rsid w:val="003F1CF9"/>
    <w:rsid w:val="003F4F82"/>
    <w:rsid w:val="003F5AC4"/>
    <w:rsid w:val="003F68F9"/>
    <w:rsid w:val="0040151E"/>
    <w:rsid w:val="0040275B"/>
    <w:rsid w:val="00403C22"/>
    <w:rsid w:val="004054DB"/>
    <w:rsid w:val="004102E4"/>
    <w:rsid w:val="004104F5"/>
    <w:rsid w:val="00410838"/>
    <w:rsid w:val="00410DFD"/>
    <w:rsid w:val="00411D9A"/>
    <w:rsid w:val="00412031"/>
    <w:rsid w:val="00414249"/>
    <w:rsid w:val="00415569"/>
    <w:rsid w:val="00415C5B"/>
    <w:rsid w:val="00415DD2"/>
    <w:rsid w:val="00416B05"/>
    <w:rsid w:val="0041723B"/>
    <w:rsid w:val="004175FF"/>
    <w:rsid w:val="0042082D"/>
    <w:rsid w:val="00423819"/>
    <w:rsid w:val="004243A6"/>
    <w:rsid w:val="004252E1"/>
    <w:rsid w:val="004271EB"/>
    <w:rsid w:val="00430B1E"/>
    <w:rsid w:val="00431F4F"/>
    <w:rsid w:val="004320B2"/>
    <w:rsid w:val="004325A4"/>
    <w:rsid w:val="004334C4"/>
    <w:rsid w:val="00433BBE"/>
    <w:rsid w:val="00434240"/>
    <w:rsid w:val="00436394"/>
    <w:rsid w:val="00440AC3"/>
    <w:rsid w:val="00442977"/>
    <w:rsid w:val="00443BBA"/>
    <w:rsid w:val="00444BE8"/>
    <w:rsid w:val="004452B1"/>
    <w:rsid w:val="004452DC"/>
    <w:rsid w:val="00446E07"/>
    <w:rsid w:val="00447073"/>
    <w:rsid w:val="00447A33"/>
    <w:rsid w:val="00451C7C"/>
    <w:rsid w:val="00452753"/>
    <w:rsid w:val="0045282F"/>
    <w:rsid w:val="00452C95"/>
    <w:rsid w:val="0045494A"/>
    <w:rsid w:val="004572F4"/>
    <w:rsid w:val="004605A6"/>
    <w:rsid w:val="004609A3"/>
    <w:rsid w:val="0046141B"/>
    <w:rsid w:val="00461B64"/>
    <w:rsid w:val="004623DA"/>
    <w:rsid w:val="004627B9"/>
    <w:rsid w:val="00462D34"/>
    <w:rsid w:val="00464359"/>
    <w:rsid w:val="00464C9C"/>
    <w:rsid w:val="00467194"/>
    <w:rsid w:val="004676F2"/>
    <w:rsid w:val="00467FEE"/>
    <w:rsid w:val="00474C7B"/>
    <w:rsid w:val="00474F1D"/>
    <w:rsid w:val="00477E82"/>
    <w:rsid w:val="00481C52"/>
    <w:rsid w:val="00481D37"/>
    <w:rsid w:val="004826B7"/>
    <w:rsid w:val="00483D89"/>
    <w:rsid w:val="004870CF"/>
    <w:rsid w:val="0048719B"/>
    <w:rsid w:val="0048793D"/>
    <w:rsid w:val="00490F0F"/>
    <w:rsid w:val="00491780"/>
    <w:rsid w:val="00495910"/>
    <w:rsid w:val="004963CB"/>
    <w:rsid w:val="00496E86"/>
    <w:rsid w:val="00497F25"/>
    <w:rsid w:val="004A0A32"/>
    <w:rsid w:val="004A1AC5"/>
    <w:rsid w:val="004A3214"/>
    <w:rsid w:val="004A3EC0"/>
    <w:rsid w:val="004A4552"/>
    <w:rsid w:val="004A5BE7"/>
    <w:rsid w:val="004A6EB3"/>
    <w:rsid w:val="004A755E"/>
    <w:rsid w:val="004B0648"/>
    <w:rsid w:val="004B19F0"/>
    <w:rsid w:val="004B309D"/>
    <w:rsid w:val="004B3355"/>
    <w:rsid w:val="004B429A"/>
    <w:rsid w:val="004B4A26"/>
    <w:rsid w:val="004B5231"/>
    <w:rsid w:val="004B5A6A"/>
    <w:rsid w:val="004B696B"/>
    <w:rsid w:val="004B69E2"/>
    <w:rsid w:val="004C1823"/>
    <w:rsid w:val="004C487F"/>
    <w:rsid w:val="004C4C5A"/>
    <w:rsid w:val="004C5B97"/>
    <w:rsid w:val="004C7C0F"/>
    <w:rsid w:val="004C7E64"/>
    <w:rsid w:val="004D0906"/>
    <w:rsid w:val="004D0CE3"/>
    <w:rsid w:val="004D1527"/>
    <w:rsid w:val="004D275B"/>
    <w:rsid w:val="004D4921"/>
    <w:rsid w:val="004D4D67"/>
    <w:rsid w:val="004D557A"/>
    <w:rsid w:val="004D7D32"/>
    <w:rsid w:val="004E03B8"/>
    <w:rsid w:val="004E1AA6"/>
    <w:rsid w:val="004E1CF0"/>
    <w:rsid w:val="004E3D95"/>
    <w:rsid w:val="004E4B2C"/>
    <w:rsid w:val="004E5350"/>
    <w:rsid w:val="004E7317"/>
    <w:rsid w:val="004F0A0E"/>
    <w:rsid w:val="004F143B"/>
    <w:rsid w:val="004F1584"/>
    <w:rsid w:val="004F1B3C"/>
    <w:rsid w:val="004F1C93"/>
    <w:rsid w:val="004F2929"/>
    <w:rsid w:val="004F2D67"/>
    <w:rsid w:val="004F4F3D"/>
    <w:rsid w:val="0050088D"/>
    <w:rsid w:val="005010D9"/>
    <w:rsid w:val="005013F7"/>
    <w:rsid w:val="00501D5A"/>
    <w:rsid w:val="00501F2E"/>
    <w:rsid w:val="00503850"/>
    <w:rsid w:val="00504D61"/>
    <w:rsid w:val="00505D52"/>
    <w:rsid w:val="005076F2"/>
    <w:rsid w:val="00510888"/>
    <w:rsid w:val="00510E62"/>
    <w:rsid w:val="005112BC"/>
    <w:rsid w:val="0051210E"/>
    <w:rsid w:val="00512679"/>
    <w:rsid w:val="00512CFC"/>
    <w:rsid w:val="00514D0C"/>
    <w:rsid w:val="00515DD9"/>
    <w:rsid w:val="00515DED"/>
    <w:rsid w:val="00520827"/>
    <w:rsid w:val="005209C0"/>
    <w:rsid w:val="00522EEE"/>
    <w:rsid w:val="005237CB"/>
    <w:rsid w:val="00524D62"/>
    <w:rsid w:val="005251A2"/>
    <w:rsid w:val="0052641D"/>
    <w:rsid w:val="00527718"/>
    <w:rsid w:val="005278FB"/>
    <w:rsid w:val="00527922"/>
    <w:rsid w:val="00527BF7"/>
    <w:rsid w:val="0053085E"/>
    <w:rsid w:val="00530C77"/>
    <w:rsid w:val="005310EC"/>
    <w:rsid w:val="00533121"/>
    <w:rsid w:val="00533F70"/>
    <w:rsid w:val="005355CB"/>
    <w:rsid w:val="005361B9"/>
    <w:rsid w:val="0053769C"/>
    <w:rsid w:val="00541B7A"/>
    <w:rsid w:val="00542B65"/>
    <w:rsid w:val="00544234"/>
    <w:rsid w:val="00547281"/>
    <w:rsid w:val="00550254"/>
    <w:rsid w:val="005510C8"/>
    <w:rsid w:val="0055135D"/>
    <w:rsid w:val="005514E5"/>
    <w:rsid w:val="00552DD4"/>
    <w:rsid w:val="00552E5A"/>
    <w:rsid w:val="00552F9B"/>
    <w:rsid w:val="00553778"/>
    <w:rsid w:val="00553BDD"/>
    <w:rsid w:val="005549AD"/>
    <w:rsid w:val="00554BBC"/>
    <w:rsid w:val="00554C4B"/>
    <w:rsid w:val="00556A7F"/>
    <w:rsid w:val="00556F1C"/>
    <w:rsid w:val="0056006B"/>
    <w:rsid w:val="0056098F"/>
    <w:rsid w:val="0056117F"/>
    <w:rsid w:val="00561BFD"/>
    <w:rsid w:val="005629C8"/>
    <w:rsid w:val="00566614"/>
    <w:rsid w:val="005669D2"/>
    <w:rsid w:val="00571662"/>
    <w:rsid w:val="005721C0"/>
    <w:rsid w:val="00572B39"/>
    <w:rsid w:val="00572BC5"/>
    <w:rsid w:val="00573BA3"/>
    <w:rsid w:val="0057430B"/>
    <w:rsid w:val="00574CD8"/>
    <w:rsid w:val="005823AE"/>
    <w:rsid w:val="00584ED0"/>
    <w:rsid w:val="00585239"/>
    <w:rsid w:val="00586F01"/>
    <w:rsid w:val="00587CE2"/>
    <w:rsid w:val="0059061D"/>
    <w:rsid w:val="00593074"/>
    <w:rsid w:val="00597EA0"/>
    <w:rsid w:val="00597F06"/>
    <w:rsid w:val="005A1F3D"/>
    <w:rsid w:val="005A2FA8"/>
    <w:rsid w:val="005A302F"/>
    <w:rsid w:val="005A7042"/>
    <w:rsid w:val="005A72D5"/>
    <w:rsid w:val="005A7BBA"/>
    <w:rsid w:val="005B0DEC"/>
    <w:rsid w:val="005B25BB"/>
    <w:rsid w:val="005B26EB"/>
    <w:rsid w:val="005B4E15"/>
    <w:rsid w:val="005B5911"/>
    <w:rsid w:val="005B5A35"/>
    <w:rsid w:val="005B5C9E"/>
    <w:rsid w:val="005B6CEC"/>
    <w:rsid w:val="005C0C5D"/>
    <w:rsid w:val="005C2402"/>
    <w:rsid w:val="005C2BF4"/>
    <w:rsid w:val="005C347F"/>
    <w:rsid w:val="005C3A7B"/>
    <w:rsid w:val="005C5235"/>
    <w:rsid w:val="005C66BB"/>
    <w:rsid w:val="005C7925"/>
    <w:rsid w:val="005C7DE8"/>
    <w:rsid w:val="005D0D10"/>
    <w:rsid w:val="005D185E"/>
    <w:rsid w:val="005D19FC"/>
    <w:rsid w:val="005D20F0"/>
    <w:rsid w:val="005D218C"/>
    <w:rsid w:val="005D25C7"/>
    <w:rsid w:val="005D429B"/>
    <w:rsid w:val="005D519D"/>
    <w:rsid w:val="005D58E3"/>
    <w:rsid w:val="005D7037"/>
    <w:rsid w:val="005D7AB1"/>
    <w:rsid w:val="005E038F"/>
    <w:rsid w:val="005E15CA"/>
    <w:rsid w:val="005E16C4"/>
    <w:rsid w:val="005E2368"/>
    <w:rsid w:val="005E4B5F"/>
    <w:rsid w:val="005E582A"/>
    <w:rsid w:val="005E5F49"/>
    <w:rsid w:val="005E6A37"/>
    <w:rsid w:val="005E7740"/>
    <w:rsid w:val="005E7AA9"/>
    <w:rsid w:val="005F0F92"/>
    <w:rsid w:val="005F1830"/>
    <w:rsid w:val="005F1BCE"/>
    <w:rsid w:val="005F216A"/>
    <w:rsid w:val="005F3360"/>
    <w:rsid w:val="005F3FC6"/>
    <w:rsid w:val="005F48C0"/>
    <w:rsid w:val="005F5493"/>
    <w:rsid w:val="005F5F7A"/>
    <w:rsid w:val="005F6970"/>
    <w:rsid w:val="00600211"/>
    <w:rsid w:val="00600C27"/>
    <w:rsid w:val="0060164D"/>
    <w:rsid w:val="006038B7"/>
    <w:rsid w:val="00603C0A"/>
    <w:rsid w:val="006041A9"/>
    <w:rsid w:val="0060453A"/>
    <w:rsid w:val="0060614E"/>
    <w:rsid w:val="006075E0"/>
    <w:rsid w:val="006079A8"/>
    <w:rsid w:val="00614B09"/>
    <w:rsid w:val="00615842"/>
    <w:rsid w:val="00615A99"/>
    <w:rsid w:val="00615BFE"/>
    <w:rsid w:val="00616C90"/>
    <w:rsid w:val="00620807"/>
    <w:rsid w:val="006220BE"/>
    <w:rsid w:val="00622A39"/>
    <w:rsid w:val="00626353"/>
    <w:rsid w:val="006272FF"/>
    <w:rsid w:val="00630510"/>
    <w:rsid w:val="006305DE"/>
    <w:rsid w:val="006316FF"/>
    <w:rsid w:val="00631C1E"/>
    <w:rsid w:val="0063223E"/>
    <w:rsid w:val="00634391"/>
    <w:rsid w:val="006348AF"/>
    <w:rsid w:val="00636F3C"/>
    <w:rsid w:val="0063734A"/>
    <w:rsid w:val="00637D49"/>
    <w:rsid w:val="00640C25"/>
    <w:rsid w:val="006426CA"/>
    <w:rsid w:val="00644C91"/>
    <w:rsid w:val="006462F0"/>
    <w:rsid w:val="006500F8"/>
    <w:rsid w:val="00650AFF"/>
    <w:rsid w:val="00650D0C"/>
    <w:rsid w:val="00651B7A"/>
    <w:rsid w:val="00652A0E"/>
    <w:rsid w:val="0065338F"/>
    <w:rsid w:val="00653E78"/>
    <w:rsid w:val="0065618F"/>
    <w:rsid w:val="00656F67"/>
    <w:rsid w:val="00657E50"/>
    <w:rsid w:val="00660733"/>
    <w:rsid w:val="00664C86"/>
    <w:rsid w:val="00666CEE"/>
    <w:rsid w:val="00667DB7"/>
    <w:rsid w:val="00667F1E"/>
    <w:rsid w:val="006719B8"/>
    <w:rsid w:val="00675D62"/>
    <w:rsid w:val="006772CC"/>
    <w:rsid w:val="006817A3"/>
    <w:rsid w:val="006821F4"/>
    <w:rsid w:val="00683B4B"/>
    <w:rsid w:val="00685E8A"/>
    <w:rsid w:val="00686C7A"/>
    <w:rsid w:val="00687F50"/>
    <w:rsid w:val="006918FB"/>
    <w:rsid w:val="0069256C"/>
    <w:rsid w:val="00692F5D"/>
    <w:rsid w:val="006935E7"/>
    <w:rsid w:val="00693871"/>
    <w:rsid w:val="0069440D"/>
    <w:rsid w:val="006948BE"/>
    <w:rsid w:val="00694A69"/>
    <w:rsid w:val="00694AAE"/>
    <w:rsid w:val="00695518"/>
    <w:rsid w:val="006A06AC"/>
    <w:rsid w:val="006A2E69"/>
    <w:rsid w:val="006A5D8E"/>
    <w:rsid w:val="006A6645"/>
    <w:rsid w:val="006B0E53"/>
    <w:rsid w:val="006B12CB"/>
    <w:rsid w:val="006B1FB7"/>
    <w:rsid w:val="006B54A5"/>
    <w:rsid w:val="006B60D3"/>
    <w:rsid w:val="006B6C66"/>
    <w:rsid w:val="006B75BC"/>
    <w:rsid w:val="006C1B6F"/>
    <w:rsid w:val="006C2913"/>
    <w:rsid w:val="006C4A39"/>
    <w:rsid w:val="006C5E7D"/>
    <w:rsid w:val="006C62CB"/>
    <w:rsid w:val="006C71E2"/>
    <w:rsid w:val="006D0601"/>
    <w:rsid w:val="006D0CC0"/>
    <w:rsid w:val="006D44ED"/>
    <w:rsid w:val="006D474C"/>
    <w:rsid w:val="006D53DA"/>
    <w:rsid w:val="006D5D24"/>
    <w:rsid w:val="006D5F12"/>
    <w:rsid w:val="006D62F3"/>
    <w:rsid w:val="006D6CB1"/>
    <w:rsid w:val="006D7B44"/>
    <w:rsid w:val="006E1879"/>
    <w:rsid w:val="006E1B69"/>
    <w:rsid w:val="006E246F"/>
    <w:rsid w:val="006E24FC"/>
    <w:rsid w:val="006E39A3"/>
    <w:rsid w:val="006E3E31"/>
    <w:rsid w:val="006E56E4"/>
    <w:rsid w:val="006E5A85"/>
    <w:rsid w:val="006E5B16"/>
    <w:rsid w:val="006E6508"/>
    <w:rsid w:val="006E6F14"/>
    <w:rsid w:val="006E6FBA"/>
    <w:rsid w:val="006F0BD1"/>
    <w:rsid w:val="006F126A"/>
    <w:rsid w:val="006F2262"/>
    <w:rsid w:val="006F2F99"/>
    <w:rsid w:val="006F3742"/>
    <w:rsid w:val="006F39CE"/>
    <w:rsid w:val="006F5421"/>
    <w:rsid w:val="006F5933"/>
    <w:rsid w:val="006F76E8"/>
    <w:rsid w:val="007009C2"/>
    <w:rsid w:val="0070153A"/>
    <w:rsid w:val="00701C12"/>
    <w:rsid w:val="00701F28"/>
    <w:rsid w:val="00701F3D"/>
    <w:rsid w:val="007045F7"/>
    <w:rsid w:val="00704F7F"/>
    <w:rsid w:val="00705CF4"/>
    <w:rsid w:val="00706C74"/>
    <w:rsid w:val="00707B79"/>
    <w:rsid w:val="00711337"/>
    <w:rsid w:val="00712AA6"/>
    <w:rsid w:val="007155E8"/>
    <w:rsid w:val="007165AB"/>
    <w:rsid w:val="0072125E"/>
    <w:rsid w:val="00723977"/>
    <w:rsid w:val="00723EFE"/>
    <w:rsid w:val="00725EEE"/>
    <w:rsid w:val="00726428"/>
    <w:rsid w:val="00726EB8"/>
    <w:rsid w:val="00730FBE"/>
    <w:rsid w:val="00735EF7"/>
    <w:rsid w:val="00741F08"/>
    <w:rsid w:val="00742972"/>
    <w:rsid w:val="007504B0"/>
    <w:rsid w:val="00751FCA"/>
    <w:rsid w:val="00752C7F"/>
    <w:rsid w:val="00752CE0"/>
    <w:rsid w:val="00753AC3"/>
    <w:rsid w:val="00753B94"/>
    <w:rsid w:val="007549CF"/>
    <w:rsid w:val="00754C39"/>
    <w:rsid w:val="00760964"/>
    <w:rsid w:val="007627E9"/>
    <w:rsid w:val="0076297D"/>
    <w:rsid w:val="00762FA3"/>
    <w:rsid w:val="00764425"/>
    <w:rsid w:val="0076446B"/>
    <w:rsid w:val="00765307"/>
    <w:rsid w:val="00765575"/>
    <w:rsid w:val="007661F3"/>
    <w:rsid w:val="0076672E"/>
    <w:rsid w:val="007711C9"/>
    <w:rsid w:val="00771D80"/>
    <w:rsid w:val="00774840"/>
    <w:rsid w:val="0078105A"/>
    <w:rsid w:val="00782DCC"/>
    <w:rsid w:val="0078308D"/>
    <w:rsid w:val="00784402"/>
    <w:rsid w:val="00785306"/>
    <w:rsid w:val="00786B52"/>
    <w:rsid w:val="00787EB3"/>
    <w:rsid w:val="00791AC8"/>
    <w:rsid w:val="00792E74"/>
    <w:rsid w:val="00794D2D"/>
    <w:rsid w:val="00796915"/>
    <w:rsid w:val="00796E27"/>
    <w:rsid w:val="007979AC"/>
    <w:rsid w:val="007A0139"/>
    <w:rsid w:val="007A0963"/>
    <w:rsid w:val="007A4198"/>
    <w:rsid w:val="007A5431"/>
    <w:rsid w:val="007A614B"/>
    <w:rsid w:val="007A692D"/>
    <w:rsid w:val="007A6EC1"/>
    <w:rsid w:val="007A7EC4"/>
    <w:rsid w:val="007A7FC8"/>
    <w:rsid w:val="007B36C8"/>
    <w:rsid w:val="007B5003"/>
    <w:rsid w:val="007B5370"/>
    <w:rsid w:val="007B5A8F"/>
    <w:rsid w:val="007B6BCD"/>
    <w:rsid w:val="007B6F02"/>
    <w:rsid w:val="007B6FB3"/>
    <w:rsid w:val="007B7EDC"/>
    <w:rsid w:val="007B7F2A"/>
    <w:rsid w:val="007C4E34"/>
    <w:rsid w:val="007C60B9"/>
    <w:rsid w:val="007C6495"/>
    <w:rsid w:val="007C6CC1"/>
    <w:rsid w:val="007C7A35"/>
    <w:rsid w:val="007D06E8"/>
    <w:rsid w:val="007D1C5D"/>
    <w:rsid w:val="007D5E56"/>
    <w:rsid w:val="007D66FA"/>
    <w:rsid w:val="007D7687"/>
    <w:rsid w:val="007D7844"/>
    <w:rsid w:val="007E0BA5"/>
    <w:rsid w:val="007E201F"/>
    <w:rsid w:val="007E2965"/>
    <w:rsid w:val="007E3B6B"/>
    <w:rsid w:val="007E4262"/>
    <w:rsid w:val="007E57B1"/>
    <w:rsid w:val="007E712F"/>
    <w:rsid w:val="007F16F8"/>
    <w:rsid w:val="007F1F08"/>
    <w:rsid w:val="007F2BFD"/>
    <w:rsid w:val="007F369F"/>
    <w:rsid w:val="007F4ACB"/>
    <w:rsid w:val="007F5DC9"/>
    <w:rsid w:val="00800CAC"/>
    <w:rsid w:val="0080252E"/>
    <w:rsid w:val="008030E1"/>
    <w:rsid w:val="008040CC"/>
    <w:rsid w:val="008074B5"/>
    <w:rsid w:val="00807885"/>
    <w:rsid w:val="008102B0"/>
    <w:rsid w:val="00810F09"/>
    <w:rsid w:val="008112C9"/>
    <w:rsid w:val="00812ABC"/>
    <w:rsid w:val="00812CD4"/>
    <w:rsid w:val="008145FC"/>
    <w:rsid w:val="00816078"/>
    <w:rsid w:val="0081641F"/>
    <w:rsid w:val="008169B3"/>
    <w:rsid w:val="00817810"/>
    <w:rsid w:val="00820C5A"/>
    <w:rsid w:val="00821AE5"/>
    <w:rsid w:val="00822D6D"/>
    <w:rsid w:val="008247AE"/>
    <w:rsid w:val="00830C90"/>
    <w:rsid w:val="0083125B"/>
    <w:rsid w:val="00833659"/>
    <w:rsid w:val="00836B5F"/>
    <w:rsid w:val="00836EDC"/>
    <w:rsid w:val="008400AE"/>
    <w:rsid w:val="00840C06"/>
    <w:rsid w:val="008416BD"/>
    <w:rsid w:val="00841C30"/>
    <w:rsid w:val="008428B1"/>
    <w:rsid w:val="00843323"/>
    <w:rsid w:val="008434F8"/>
    <w:rsid w:val="00843D26"/>
    <w:rsid w:val="00843DA3"/>
    <w:rsid w:val="008440C4"/>
    <w:rsid w:val="008447DD"/>
    <w:rsid w:val="00847B7B"/>
    <w:rsid w:val="0085272D"/>
    <w:rsid w:val="008539AF"/>
    <w:rsid w:val="00854750"/>
    <w:rsid w:val="00854C12"/>
    <w:rsid w:val="0085712B"/>
    <w:rsid w:val="00857B5F"/>
    <w:rsid w:val="0086044C"/>
    <w:rsid w:val="008611A6"/>
    <w:rsid w:val="00861B47"/>
    <w:rsid w:val="00863CFB"/>
    <w:rsid w:val="008645A9"/>
    <w:rsid w:val="008650C9"/>
    <w:rsid w:val="00866894"/>
    <w:rsid w:val="008705F4"/>
    <w:rsid w:val="008709B1"/>
    <w:rsid w:val="00873472"/>
    <w:rsid w:val="0087474A"/>
    <w:rsid w:val="008756FB"/>
    <w:rsid w:val="00877A8F"/>
    <w:rsid w:val="00880CB3"/>
    <w:rsid w:val="008815BF"/>
    <w:rsid w:val="0088475E"/>
    <w:rsid w:val="00885E46"/>
    <w:rsid w:val="00886130"/>
    <w:rsid w:val="00886BE0"/>
    <w:rsid w:val="00891275"/>
    <w:rsid w:val="00891D75"/>
    <w:rsid w:val="00892914"/>
    <w:rsid w:val="00892FD8"/>
    <w:rsid w:val="00893664"/>
    <w:rsid w:val="00893C72"/>
    <w:rsid w:val="008943B5"/>
    <w:rsid w:val="00895581"/>
    <w:rsid w:val="00897C35"/>
    <w:rsid w:val="00897DC4"/>
    <w:rsid w:val="008A0C52"/>
    <w:rsid w:val="008A1274"/>
    <w:rsid w:val="008A19AF"/>
    <w:rsid w:val="008A35FA"/>
    <w:rsid w:val="008A42C2"/>
    <w:rsid w:val="008A50C3"/>
    <w:rsid w:val="008A7AD3"/>
    <w:rsid w:val="008B1A1E"/>
    <w:rsid w:val="008B5892"/>
    <w:rsid w:val="008B5B29"/>
    <w:rsid w:val="008B6567"/>
    <w:rsid w:val="008B6667"/>
    <w:rsid w:val="008C0FD8"/>
    <w:rsid w:val="008C1FEF"/>
    <w:rsid w:val="008C2903"/>
    <w:rsid w:val="008C30B1"/>
    <w:rsid w:val="008C3715"/>
    <w:rsid w:val="008C489D"/>
    <w:rsid w:val="008C54A7"/>
    <w:rsid w:val="008C6880"/>
    <w:rsid w:val="008D2BBF"/>
    <w:rsid w:val="008D34EC"/>
    <w:rsid w:val="008D4B40"/>
    <w:rsid w:val="008D67C1"/>
    <w:rsid w:val="008D7021"/>
    <w:rsid w:val="008D7D20"/>
    <w:rsid w:val="008E042D"/>
    <w:rsid w:val="008E0442"/>
    <w:rsid w:val="008E105E"/>
    <w:rsid w:val="008E135D"/>
    <w:rsid w:val="008E14B3"/>
    <w:rsid w:val="008E2933"/>
    <w:rsid w:val="008E3EA6"/>
    <w:rsid w:val="008E6DDC"/>
    <w:rsid w:val="008E6EA0"/>
    <w:rsid w:val="008E750E"/>
    <w:rsid w:val="008E75EB"/>
    <w:rsid w:val="008F0615"/>
    <w:rsid w:val="008F3133"/>
    <w:rsid w:val="008F356C"/>
    <w:rsid w:val="008F3ADE"/>
    <w:rsid w:val="008F44D8"/>
    <w:rsid w:val="008F45AE"/>
    <w:rsid w:val="008F4628"/>
    <w:rsid w:val="008F4C01"/>
    <w:rsid w:val="008F6EFA"/>
    <w:rsid w:val="008F745F"/>
    <w:rsid w:val="00901CD6"/>
    <w:rsid w:val="00902EC7"/>
    <w:rsid w:val="00905AD3"/>
    <w:rsid w:val="00906F32"/>
    <w:rsid w:val="00910DF1"/>
    <w:rsid w:val="009114C4"/>
    <w:rsid w:val="00912161"/>
    <w:rsid w:val="00912E9D"/>
    <w:rsid w:val="00914A14"/>
    <w:rsid w:val="00915D10"/>
    <w:rsid w:val="00916375"/>
    <w:rsid w:val="0091764C"/>
    <w:rsid w:val="00920CD5"/>
    <w:rsid w:val="00924108"/>
    <w:rsid w:val="00924AA9"/>
    <w:rsid w:val="009254DF"/>
    <w:rsid w:val="00927034"/>
    <w:rsid w:val="009345BA"/>
    <w:rsid w:val="0093480E"/>
    <w:rsid w:val="0093594B"/>
    <w:rsid w:val="00935C11"/>
    <w:rsid w:val="0094030F"/>
    <w:rsid w:val="00941AB6"/>
    <w:rsid w:val="009430D2"/>
    <w:rsid w:val="009438A4"/>
    <w:rsid w:val="009439B7"/>
    <w:rsid w:val="0094609E"/>
    <w:rsid w:val="00946286"/>
    <w:rsid w:val="00947C2B"/>
    <w:rsid w:val="009512D6"/>
    <w:rsid w:val="009514E1"/>
    <w:rsid w:val="0095540D"/>
    <w:rsid w:val="009571B7"/>
    <w:rsid w:val="009574AE"/>
    <w:rsid w:val="00960F71"/>
    <w:rsid w:val="0096113B"/>
    <w:rsid w:val="009620CD"/>
    <w:rsid w:val="0096272C"/>
    <w:rsid w:val="00962F0D"/>
    <w:rsid w:val="00965578"/>
    <w:rsid w:val="00965BA6"/>
    <w:rsid w:val="00970E37"/>
    <w:rsid w:val="00972172"/>
    <w:rsid w:val="00973A64"/>
    <w:rsid w:val="00973BE6"/>
    <w:rsid w:val="00974E8E"/>
    <w:rsid w:val="00975A1A"/>
    <w:rsid w:val="00985405"/>
    <w:rsid w:val="0098602E"/>
    <w:rsid w:val="00986500"/>
    <w:rsid w:val="00990D1F"/>
    <w:rsid w:val="0099115A"/>
    <w:rsid w:val="00996E23"/>
    <w:rsid w:val="009975C1"/>
    <w:rsid w:val="009A0EE8"/>
    <w:rsid w:val="009A25A7"/>
    <w:rsid w:val="009A265F"/>
    <w:rsid w:val="009A3C8E"/>
    <w:rsid w:val="009A525C"/>
    <w:rsid w:val="009A5C56"/>
    <w:rsid w:val="009B08AF"/>
    <w:rsid w:val="009B0DD0"/>
    <w:rsid w:val="009B1F8C"/>
    <w:rsid w:val="009B2270"/>
    <w:rsid w:val="009B2858"/>
    <w:rsid w:val="009B39BE"/>
    <w:rsid w:val="009B496C"/>
    <w:rsid w:val="009B6C66"/>
    <w:rsid w:val="009B7ACC"/>
    <w:rsid w:val="009C1CB7"/>
    <w:rsid w:val="009C29AE"/>
    <w:rsid w:val="009D13DC"/>
    <w:rsid w:val="009D2741"/>
    <w:rsid w:val="009D3AA5"/>
    <w:rsid w:val="009D41A0"/>
    <w:rsid w:val="009D540D"/>
    <w:rsid w:val="009E02ED"/>
    <w:rsid w:val="009E1758"/>
    <w:rsid w:val="009E2B9D"/>
    <w:rsid w:val="009E2BC8"/>
    <w:rsid w:val="009E3359"/>
    <w:rsid w:val="009E353C"/>
    <w:rsid w:val="009E4BCA"/>
    <w:rsid w:val="009E67BF"/>
    <w:rsid w:val="009E73D0"/>
    <w:rsid w:val="009F0CF4"/>
    <w:rsid w:val="009F4440"/>
    <w:rsid w:val="00A03F7D"/>
    <w:rsid w:val="00A045D9"/>
    <w:rsid w:val="00A05A5C"/>
    <w:rsid w:val="00A062E8"/>
    <w:rsid w:val="00A06706"/>
    <w:rsid w:val="00A1014E"/>
    <w:rsid w:val="00A11F89"/>
    <w:rsid w:val="00A12CFF"/>
    <w:rsid w:val="00A13163"/>
    <w:rsid w:val="00A14632"/>
    <w:rsid w:val="00A14869"/>
    <w:rsid w:val="00A14B1B"/>
    <w:rsid w:val="00A1546C"/>
    <w:rsid w:val="00A15FA7"/>
    <w:rsid w:val="00A16CE8"/>
    <w:rsid w:val="00A20946"/>
    <w:rsid w:val="00A218AD"/>
    <w:rsid w:val="00A24957"/>
    <w:rsid w:val="00A26EFB"/>
    <w:rsid w:val="00A31AC0"/>
    <w:rsid w:val="00A31F7A"/>
    <w:rsid w:val="00A3310D"/>
    <w:rsid w:val="00A335AF"/>
    <w:rsid w:val="00A35A05"/>
    <w:rsid w:val="00A3677F"/>
    <w:rsid w:val="00A36E69"/>
    <w:rsid w:val="00A36F94"/>
    <w:rsid w:val="00A40904"/>
    <w:rsid w:val="00A40CB2"/>
    <w:rsid w:val="00A40E16"/>
    <w:rsid w:val="00A43520"/>
    <w:rsid w:val="00A4495D"/>
    <w:rsid w:val="00A46264"/>
    <w:rsid w:val="00A46898"/>
    <w:rsid w:val="00A46EB4"/>
    <w:rsid w:val="00A517ED"/>
    <w:rsid w:val="00A51AF8"/>
    <w:rsid w:val="00A5541E"/>
    <w:rsid w:val="00A5574F"/>
    <w:rsid w:val="00A55B11"/>
    <w:rsid w:val="00A578EB"/>
    <w:rsid w:val="00A57B3A"/>
    <w:rsid w:val="00A57C3A"/>
    <w:rsid w:val="00A6014B"/>
    <w:rsid w:val="00A60D90"/>
    <w:rsid w:val="00A64974"/>
    <w:rsid w:val="00A6501C"/>
    <w:rsid w:val="00A66921"/>
    <w:rsid w:val="00A67CC2"/>
    <w:rsid w:val="00A7150D"/>
    <w:rsid w:val="00A7450A"/>
    <w:rsid w:val="00A7496D"/>
    <w:rsid w:val="00A759FD"/>
    <w:rsid w:val="00A768B1"/>
    <w:rsid w:val="00A76CD7"/>
    <w:rsid w:val="00A77568"/>
    <w:rsid w:val="00A779C0"/>
    <w:rsid w:val="00A77A24"/>
    <w:rsid w:val="00A802FD"/>
    <w:rsid w:val="00A8109E"/>
    <w:rsid w:val="00A8638A"/>
    <w:rsid w:val="00A87510"/>
    <w:rsid w:val="00A879BE"/>
    <w:rsid w:val="00A87DB0"/>
    <w:rsid w:val="00A96909"/>
    <w:rsid w:val="00A96DE9"/>
    <w:rsid w:val="00AA0023"/>
    <w:rsid w:val="00AA3458"/>
    <w:rsid w:val="00AA7B21"/>
    <w:rsid w:val="00AB0055"/>
    <w:rsid w:val="00AB0AE7"/>
    <w:rsid w:val="00AB19C7"/>
    <w:rsid w:val="00AB243A"/>
    <w:rsid w:val="00AB3591"/>
    <w:rsid w:val="00AB6393"/>
    <w:rsid w:val="00AB6A2D"/>
    <w:rsid w:val="00AB6B2E"/>
    <w:rsid w:val="00AC1EC5"/>
    <w:rsid w:val="00AC2058"/>
    <w:rsid w:val="00AC224A"/>
    <w:rsid w:val="00AC3E7A"/>
    <w:rsid w:val="00AC47D1"/>
    <w:rsid w:val="00AC5AB8"/>
    <w:rsid w:val="00AD00B9"/>
    <w:rsid w:val="00AD1E5B"/>
    <w:rsid w:val="00AD2468"/>
    <w:rsid w:val="00AD3601"/>
    <w:rsid w:val="00AD52A6"/>
    <w:rsid w:val="00AD58E8"/>
    <w:rsid w:val="00AD741B"/>
    <w:rsid w:val="00AD7B97"/>
    <w:rsid w:val="00AD7D4F"/>
    <w:rsid w:val="00AE028E"/>
    <w:rsid w:val="00AE0385"/>
    <w:rsid w:val="00AE2055"/>
    <w:rsid w:val="00AE265C"/>
    <w:rsid w:val="00AE4F25"/>
    <w:rsid w:val="00AE61D1"/>
    <w:rsid w:val="00AE6566"/>
    <w:rsid w:val="00AF0D06"/>
    <w:rsid w:val="00AF5141"/>
    <w:rsid w:val="00AF5493"/>
    <w:rsid w:val="00AF62C3"/>
    <w:rsid w:val="00AF6737"/>
    <w:rsid w:val="00B00F1D"/>
    <w:rsid w:val="00B01DED"/>
    <w:rsid w:val="00B02BE0"/>
    <w:rsid w:val="00B03034"/>
    <w:rsid w:val="00B042BD"/>
    <w:rsid w:val="00B06BF2"/>
    <w:rsid w:val="00B07981"/>
    <w:rsid w:val="00B07BCD"/>
    <w:rsid w:val="00B07D0F"/>
    <w:rsid w:val="00B1050A"/>
    <w:rsid w:val="00B10EE8"/>
    <w:rsid w:val="00B11596"/>
    <w:rsid w:val="00B13E61"/>
    <w:rsid w:val="00B20167"/>
    <w:rsid w:val="00B21998"/>
    <w:rsid w:val="00B237EB"/>
    <w:rsid w:val="00B25300"/>
    <w:rsid w:val="00B25401"/>
    <w:rsid w:val="00B25EDE"/>
    <w:rsid w:val="00B314A8"/>
    <w:rsid w:val="00B32410"/>
    <w:rsid w:val="00B33363"/>
    <w:rsid w:val="00B37BE6"/>
    <w:rsid w:val="00B4042C"/>
    <w:rsid w:val="00B4197F"/>
    <w:rsid w:val="00B41BE9"/>
    <w:rsid w:val="00B41DFE"/>
    <w:rsid w:val="00B41EC2"/>
    <w:rsid w:val="00B4206F"/>
    <w:rsid w:val="00B422C1"/>
    <w:rsid w:val="00B42B60"/>
    <w:rsid w:val="00B4349C"/>
    <w:rsid w:val="00B43774"/>
    <w:rsid w:val="00B4408A"/>
    <w:rsid w:val="00B4413D"/>
    <w:rsid w:val="00B4494C"/>
    <w:rsid w:val="00B454AA"/>
    <w:rsid w:val="00B45EDB"/>
    <w:rsid w:val="00B52D79"/>
    <w:rsid w:val="00B52F1E"/>
    <w:rsid w:val="00B5321B"/>
    <w:rsid w:val="00B53EC5"/>
    <w:rsid w:val="00B5489B"/>
    <w:rsid w:val="00B54A81"/>
    <w:rsid w:val="00B5690D"/>
    <w:rsid w:val="00B56BD7"/>
    <w:rsid w:val="00B5749E"/>
    <w:rsid w:val="00B60A7A"/>
    <w:rsid w:val="00B63AF8"/>
    <w:rsid w:val="00B65509"/>
    <w:rsid w:val="00B656DF"/>
    <w:rsid w:val="00B667C6"/>
    <w:rsid w:val="00B70B6A"/>
    <w:rsid w:val="00B70FDE"/>
    <w:rsid w:val="00B71B88"/>
    <w:rsid w:val="00B72C9C"/>
    <w:rsid w:val="00B752F9"/>
    <w:rsid w:val="00B75450"/>
    <w:rsid w:val="00B75C0B"/>
    <w:rsid w:val="00B80D89"/>
    <w:rsid w:val="00B81865"/>
    <w:rsid w:val="00B82BFF"/>
    <w:rsid w:val="00B83AF1"/>
    <w:rsid w:val="00B84209"/>
    <w:rsid w:val="00B85FF5"/>
    <w:rsid w:val="00B863C5"/>
    <w:rsid w:val="00B86AA8"/>
    <w:rsid w:val="00B90D8D"/>
    <w:rsid w:val="00B91F29"/>
    <w:rsid w:val="00B9320C"/>
    <w:rsid w:val="00B93BB1"/>
    <w:rsid w:val="00B93E04"/>
    <w:rsid w:val="00B94C9F"/>
    <w:rsid w:val="00B95779"/>
    <w:rsid w:val="00B960EA"/>
    <w:rsid w:val="00B96565"/>
    <w:rsid w:val="00B969AF"/>
    <w:rsid w:val="00B9768A"/>
    <w:rsid w:val="00BA0D32"/>
    <w:rsid w:val="00BA0EF7"/>
    <w:rsid w:val="00BA1FBE"/>
    <w:rsid w:val="00BA214D"/>
    <w:rsid w:val="00BA2FF4"/>
    <w:rsid w:val="00BA3AD5"/>
    <w:rsid w:val="00BA3CCB"/>
    <w:rsid w:val="00BA4742"/>
    <w:rsid w:val="00BA556D"/>
    <w:rsid w:val="00BA6619"/>
    <w:rsid w:val="00BB0995"/>
    <w:rsid w:val="00BB119B"/>
    <w:rsid w:val="00BB1C23"/>
    <w:rsid w:val="00BB594E"/>
    <w:rsid w:val="00BB6230"/>
    <w:rsid w:val="00BB68A5"/>
    <w:rsid w:val="00BC2623"/>
    <w:rsid w:val="00BC2660"/>
    <w:rsid w:val="00BC26A5"/>
    <w:rsid w:val="00BC31C7"/>
    <w:rsid w:val="00BC535B"/>
    <w:rsid w:val="00BC5578"/>
    <w:rsid w:val="00BC64F8"/>
    <w:rsid w:val="00BC692A"/>
    <w:rsid w:val="00BC6A38"/>
    <w:rsid w:val="00BC7802"/>
    <w:rsid w:val="00BD1E7E"/>
    <w:rsid w:val="00BD27D8"/>
    <w:rsid w:val="00BD35E8"/>
    <w:rsid w:val="00BD47F9"/>
    <w:rsid w:val="00BD526E"/>
    <w:rsid w:val="00BD66A3"/>
    <w:rsid w:val="00BD6FDD"/>
    <w:rsid w:val="00BE0896"/>
    <w:rsid w:val="00BE08CC"/>
    <w:rsid w:val="00BE1478"/>
    <w:rsid w:val="00BE1706"/>
    <w:rsid w:val="00BE26A9"/>
    <w:rsid w:val="00BE3D71"/>
    <w:rsid w:val="00BE5B24"/>
    <w:rsid w:val="00BE5E84"/>
    <w:rsid w:val="00BE63C7"/>
    <w:rsid w:val="00BE71A0"/>
    <w:rsid w:val="00BF0DEE"/>
    <w:rsid w:val="00BF12A8"/>
    <w:rsid w:val="00BF1D41"/>
    <w:rsid w:val="00BF3137"/>
    <w:rsid w:val="00BF38D8"/>
    <w:rsid w:val="00BF3C9A"/>
    <w:rsid w:val="00BF4CD0"/>
    <w:rsid w:val="00BF53FE"/>
    <w:rsid w:val="00BF54BE"/>
    <w:rsid w:val="00BF5695"/>
    <w:rsid w:val="00BF5AB1"/>
    <w:rsid w:val="00BF6DE2"/>
    <w:rsid w:val="00BF7864"/>
    <w:rsid w:val="00BF7E7F"/>
    <w:rsid w:val="00C001A6"/>
    <w:rsid w:val="00C00BE0"/>
    <w:rsid w:val="00C00C55"/>
    <w:rsid w:val="00C00DCE"/>
    <w:rsid w:val="00C01B4D"/>
    <w:rsid w:val="00C02A05"/>
    <w:rsid w:val="00C045B1"/>
    <w:rsid w:val="00C04B46"/>
    <w:rsid w:val="00C0707B"/>
    <w:rsid w:val="00C0712E"/>
    <w:rsid w:val="00C0722B"/>
    <w:rsid w:val="00C07C15"/>
    <w:rsid w:val="00C10AF2"/>
    <w:rsid w:val="00C116F9"/>
    <w:rsid w:val="00C1401E"/>
    <w:rsid w:val="00C144FD"/>
    <w:rsid w:val="00C15362"/>
    <w:rsid w:val="00C16E54"/>
    <w:rsid w:val="00C17DFD"/>
    <w:rsid w:val="00C21935"/>
    <w:rsid w:val="00C25209"/>
    <w:rsid w:val="00C2544C"/>
    <w:rsid w:val="00C261E0"/>
    <w:rsid w:val="00C27335"/>
    <w:rsid w:val="00C27E6C"/>
    <w:rsid w:val="00C324CF"/>
    <w:rsid w:val="00C3351B"/>
    <w:rsid w:val="00C33D43"/>
    <w:rsid w:val="00C3407D"/>
    <w:rsid w:val="00C343D7"/>
    <w:rsid w:val="00C35556"/>
    <w:rsid w:val="00C3779F"/>
    <w:rsid w:val="00C40605"/>
    <w:rsid w:val="00C407AA"/>
    <w:rsid w:val="00C424F1"/>
    <w:rsid w:val="00C45EE1"/>
    <w:rsid w:val="00C50929"/>
    <w:rsid w:val="00C50D02"/>
    <w:rsid w:val="00C529B7"/>
    <w:rsid w:val="00C5374F"/>
    <w:rsid w:val="00C56792"/>
    <w:rsid w:val="00C618DA"/>
    <w:rsid w:val="00C631E7"/>
    <w:rsid w:val="00C65172"/>
    <w:rsid w:val="00C65CA5"/>
    <w:rsid w:val="00C661DE"/>
    <w:rsid w:val="00C66D80"/>
    <w:rsid w:val="00C6765D"/>
    <w:rsid w:val="00C71772"/>
    <w:rsid w:val="00C71DD9"/>
    <w:rsid w:val="00C724AA"/>
    <w:rsid w:val="00C72EF6"/>
    <w:rsid w:val="00C73140"/>
    <w:rsid w:val="00C73EC9"/>
    <w:rsid w:val="00C74A5E"/>
    <w:rsid w:val="00C774FF"/>
    <w:rsid w:val="00C7756B"/>
    <w:rsid w:val="00C77D4A"/>
    <w:rsid w:val="00C81AEE"/>
    <w:rsid w:val="00C81DDD"/>
    <w:rsid w:val="00C83026"/>
    <w:rsid w:val="00C8326B"/>
    <w:rsid w:val="00C839E0"/>
    <w:rsid w:val="00C91A20"/>
    <w:rsid w:val="00C91F90"/>
    <w:rsid w:val="00C93643"/>
    <w:rsid w:val="00C93DAB"/>
    <w:rsid w:val="00C966CC"/>
    <w:rsid w:val="00C97A84"/>
    <w:rsid w:val="00CA0AF9"/>
    <w:rsid w:val="00CA16AC"/>
    <w:rsid w:val="00CA2345"/>
    <w:rsid w:val="00CA247D"/>
    <w:rsid w:val="00CA39B3"/>
    <w:rsid w:val="00CA4F7A"/>
    <w:rsid w:val="00CA5C72"/>
    <w:rsid w:val="00CA6174"/>
    <w:rsid w:val="00CB0618"/>
    <w:rsid w:val="00CB1A90"/>
    <w:rsid w:val="00CB2192"/>
    <w:rsid w:val="00CB2A0C"/>
    <w:rsid w:val="00CB3422"/>
    <w:rsid w:val="00CB47DF"/>
    <w:rsid w:val="00CB4FBE"/>
    <w:rsid w:val="00CB529E"/>
    <w:rsid w:val="00CB649E"/>
    <w:rsid w:val="00CB6A7D"/>
    <w:rsid w:val="00CB6DFF"/>
    <w:rsid w:val="00CB734B"/>
    <w:rsid w:val="00CC196B"/>
    <w:rsid w:val="00CC199F"/>
    <w:rsid w:val="00CC1B54"/>
    <w:rsid w:val="00CC3056"/>
    <w:rsid w:val="00CC3598"/>
    <w:rsid w:val="00CC7154"/>
    <w:rsid w:val="00CD0383"/>
    <w:rsid w:val="00CD0A80"/>
    <w:rsid w:val="00CD113C"/>
    <w:rsid w:val="00CD2BB3"/>
    <w:rsid w:val="00CD2BF3"/>
    <w:rsid w:val="00CD3B7E"/>
    <w:rsid w:val="00CD4BBE"/>
    <w:rsid w:val="00CD79B7"/>
    <w:rsid w:val="00CD7B38"/>
    <w:rsid w:val="00CE02CB"/>
    <w:rsid w:val="00CE0DF2"/>
    <w:rsid w:val="00CE25AA"/>
    <w:rsid w:val="00CE2775"/>
    <w:rsid w:val="00CF2C1D"/>
    <w:rsid w:val="00D0215B"/>
    <w:rsid w:val="00D0357D"/>
    <w:rsid w:val="00D03616"/>
    <w:rsid w:val="00D0386A"/>
    <w:rsid w:val="00D075EA"/>
    <w:rsid w:val="00D10035"/>
    <w:rsid w:val="00D10BE8"/>
    <w:rsid w:val="00D14085"/>
    <w:rsid w:val="00D15B13"/>
    <w:rsid w:val="00D21B32"/>
    <w:rsid w:val="00D21B38"/>
    <w:rsid w:val="00D23422"/>
    <w:rsid w:val="00D25DE7"/>
    <w:rsid w:val="00D3289B"/>
    <w:rsid w:val="00D35DC0"/>
    <w:rsid w:val="00D361E9"/>
    <w:rsid w:val="00D3714F"/>
    <w:rsid w:val="00D4013B"/>
    <w:rsid w:val="00D40182"/>
    <w:rsid w:val="00D40E92"/>
    <w:rsid w:val="00D41272"/>
    <w:rsid w:val="00D41A33"/>
    <w:rsid w:val="00D41D4F"/>
    <w:rsid w:val="00D42E9F"/>
    <w:rsid w:val="00D43004"/>
    <w:rsid w:val="00D432A1"/>
    <w:rsid w:val="00D436E6"/>
    <w:rsid w:val="00D437F8"/>
    <w:rsid w:val="00D43998"/>
    <w:rsid w:val="00D448F4"/>
    <w:rsid w:val="00D45430"/>
    <w:rsid w:val="00D457AE"/>
    <w:rsid w:val="00D46D13"/>
    <w:rsid w:val="00D55F32"/>
    <w:rsid w:val="00D61A33"/>
    <w:rsid w:val="00D62F10"/>
    <w:rsid w:val="00D6408D"/>
    <w:rsid w:val="00D64E96"/>
    <w:rsid w:val="00D6578E"/>
    <w:rsid w:val="00D658DF"/>
    <w:rsid w:val="00D714E8"/>
    <w:rsid w:val="00D7150C"/>
    <w:rsid w:val="00D7242A"/>
    <w:rsid w:val="00D74BE0"/>
    <w:rsid w:val="00D7584E"/>
    <w:rsid w:val="00D76001"/>
    <w:rsid w:val="00D7632B"/>
    <w:rsid w:val="00D76D53"/>
    <w:rsid w:val="00D8073F"/>
    <w:rsid w:val="00D80E4A"/>
    <w:rsid w:val="00D81367"/>
    <w:rsid w:val="00D84C87"/>
    <w:rsid w:val="00D85FC8"/>
    <w:rsid w:val="00D86336"/>
    <w:rsid w:val="00D864BF"/>
    <w:rsid w:val="00D87207"/>
    <w:rsid w:val="00D87AFE"/>
    <w:rsid w:val="00D903EC"/>
    <w:rsid w:val="00D90CE4"/>
    <w:rsid w:val="00D910E0"/>
    <w:rsid w:val="00D91A3D"/>
    <w:rsid w:val="00D9210B"/>
    <w:rsid w:val="00D938CD"/>
    <w:rsid w:val="00D94AEF"/>
    <w:rsid w:val="00DA05BD"/>
    <w:rsid w:val="00DA1C05"/>
    <w:rsid w:val="00DA2946"/>
    <w:rsid w:val="00DA2D82"/>
    <w:rsid w:val="00DA2E48"/>
    <w:rsid w:val="00DA3BED"/>
    <w:rsid w:val="00DA7D3B"/>
    <w:rsid w:val="00DB1973"/>
    <w:rsid w:val="00DB2163"/>
    <w:rsid w:val="00DB2C90"/>
    <w:rsid w:val="00DB45B5"/>
    <w:rsid w:val="00DB499B"/>
    <w:rsid w:val="00DB4BFD"/>
    <w:rsid w:val="00DB697F"/>
    <w:rsid w:val="00DB6E71"/>
    <w:rsid w:val="00DB77C9"/>
    <w:rsid w:val="00DB7CD3"/>
    <w:rsid w:val="00DC0931"/>
    <w:rsid w:val="00DC1124"/>
    <w:rsid w:val="00DC11CF"/>
    <w:rsid w:val="00DC132E"/>
    <w:rsid w:val="00DC2AE5"/>
    <w:rsid w:val="00DC2B76"/>
    <w:rsid w:val="00DC32C8"/>
    <w:rsid w:val="00DC5622"/>
    <w:rsid w:val="00DC59FA"/>
    <w:rsid w:val="00DC6009"/>
    <w:rsid w:val="00DC732A"/>
    <w:rsid w:val="00DD0F74"/>
    <w:rsid w:val="00DD27F3"/>
    <w:rsid w:val="00DD49C1"/>
    <w:rsid w:val="00DD4B24"/>
    <w:rsid w:val="00DD5869"/>
    <w:rsid w:val="00DD5AAC"/>
    <w:rsid w:val="00DD6149"/>
    <w:rsid w:val="00DD6A45"/>
    <w:rsid w:val="00DE1986"/>
    <w:rsid w:val="00DE1E97"/>
    <w:rsid w:val="00DE45A8"/>
    <w:rsid w:val="00DE4FF3"/>
    <w:rsid w:val="00DE5165"/>
    <w:rsid w:val="00DE6D9E"/>
    <w:rsid w:val="00DE7702"/>
    <w:rsid w:val="00DF029E"/>
    <w:rsid w:val="00DF0360"/>
    <w:rsid w:val="00DF12B7"/>
    <w:rsid w:val="00DF1CB4"/>
    <w:rsid w:val="00DF2929"/>
    <w:rsid w:val="00DF3588"/>
    <w:rsid w:val="00DF3C2D"/>
    <w:rsid w:val="00DF3F3D"/>
    <w:rsid w:val="00DF3FB8"/>
    <w:rsid w:val="00DF4851"/>
    <w:rsid w:val="00DF6529"/>
    <w:rsid w:val="00DF6994"/>
    <w:rsid w:val="00DF74A6"/>
    <w:rsid w:val="00DF7934"/>
    <w:rsid w:val="00E006F7"/>
    <w:rsid w:val="00E00A40"/>
    <w:rsid w:val="00E01A37"/>
    <w:rsid w:val="00E05182"/>
    <w:rsid w:val="00E06209"/>
    <w:rsid w:val="00E0692E"/>
    <w:rsid w:val="00E119CB"/>
    <w:rsid w:val="00E11B64"/>
    <w:rsid w:val="00E12B9D"/>
    <w:rsid w:val="00E138DE"/>
    <w:rsid w:val="00E14197"/>
    <w:rsid w:val="00E141AE"/>
    <w:rsid w:val="00E1473B"/>
    <w:rsid w:val="00E166D3"/>
    <w:rsid w:val="00E16FB1"/>
    <w:rsid w:val="00E174E0"/>
    <w:rsid w:val="00E2142B"/>
    <w:rsid w:val="00E21777"/>
    <w:rsid w:val="00E21B60"/>
    <w:rsid w:val="00E21DA1"/>
    <w:rsid w:val="00E23D99"/>
    <w:rsid w:val="00E24496"/>
    <w:rsid w:val="00E25C75"/>
    <w:rsid w:val="00E25D2D"/>
    <w:rsid w:val="00E275BD"/>
    <w:rsid w:val="00E305D0"/>
    <w:rsid w:val="00E316A4"/>
    <w:rsid w:val="00E316AF"/>
    <w:rsid w:val="00E31B35"/>
    <w:rsid w:val="00E31E55"/>
    <w:rsid w:val="00E328AC"/>
    <w:rsid w:val="00E33762"/>
    <w:rsid w:val="00E403CC"/>
    <w:rsid w:val="00E40EB0"/>
    <w:rsid w:val="00E414F4"/>
    <w:rsid w:val="00E41E4D"/>
    <w:rsid w:val="00E41FD0"/>
    <w:rsid w:val="00E4223A"/>
    <w:rsid w:val="00E42514"/>
    <w:rsid w:val="00E42794"/>
    <w:rsid w:val="00E436BA"/>
    <w:rsid w:val="00E43ACB"/>
    <w:rsid w:val="00E446D2"/>
    <w:rsid w:val="00E44ACE"/>
    <w:rsid w:val="00E44F6D"/>
    <w:rsid w:val="00E46DC4"/>
    <w:rsid w:val="00E47158"/>
    <w:rsid w:val="00E47333"/>
    <w:rsid w:val="00E478B1"/>
    <w:rsid w:val="00E47E6F"/>
    <w:rsid w:val="00E50552"/>
    <w:rsid w:val="00E50B17"/>
    <w:rsid w:val="00E513C5"/>
    <w:rsid w:val="00E52415"/>
    <w:rsid w:val="00E52C51"/>
    <w:rsid w:val="00E53093"/>
    <w:rsid w:val="00E5331F"/>
    <w:rsid w:val="00E53C02"/>
    <w:rsid w:val="00E5521D"/>
    <w:rsid w:val="00E56274"/>
    <w:rsid w:val="00E5744C"/>
    <w:rsid w:val="00E61F74"/>
    <w:rsid w:val="00E64201"/>
    <w:rsid w:val="00E64D7A"/>
    <w:rsid w:val="00E6682B"/>
    <w:rsid w:val="00E67D23"/>
    <w:rsid w:val="00E71A59"/>
    <w:rsid w:val="00E74E76"/>
    <w:rsid w:val="00E75005"/>
    <w:rsid w:val="00E76B0E"/>
    <w:rsid w:val="00E8025A"/>
    <w:rsid w:val="00E818A1"/>
    <w:rsid w:val="00E819C2"/>
    <w:rsid w:val="00E8307C"/>
    <w:rsid w:val="00E83DF5"/>
    <w:rsid w:val="00E846C0"/>
    <w:rsid w:val="00E87EDF"/>
    <w:rsid w:val="00E90C46"/>
    <w:rsid w:val="00E91FCF"/>
    <w:rsid w:val="00E92BB7"/>
    <w:rsid w:val="00E93846"/>
    <w:rsid w:val="00E93DF7"/>
    <w:rsid w:val="00EA0872"/>
    <w:rsid w:val="00EA1892"/>
    <w:rsid w:val="00EA2A26"/>
    <w:rsid w:val="00EA3D79"/>
    <w:rsid w:val="00EA50DB"/>
    <w:rsid w:val="00EA6B7E"/>
    <w:rsid w:val="00EA74F8"/>
    <w:rsid w:val="00EA78CD"/>
    <w:rsid w:val="00EB061A"/>
    <w:rsid w:val="00EB090F"/>
    <w:rsid w:val="00EB11A3"/>
    <w:rsid w:val="00EB28F4"/>
    <w:rsid w:val="00EB30E5"/>
    <w:rsid w:val="00EB319A"/>
    <w:rsid w:val="00EB5763"/>
    <w:rsid w:val="00EB5C06"/>
    <w:rsid w:val="00EB5D6A"/>
    <w:rsid w:val="00EB7625"/>
    <w:rsid w:val="00EB7971"/>
    <w:rsid w:val="00EC08B3"/>
    <w:rsid w:val="00EC137F"/>
    <w:rsid w:val="00EC13E0"/>
    <w:rsid w:val="00EC2EB0"/>
    <w:rsid w:val="00EC47ED"/>
    <w:rsid w:val="00EC5F70"/>
    <w:rsid w:val="00ED0A98"/>
    <w:rsid w:val="00ED0DB6"/>
    <w:rsid w:val="00ED17E7"/>
    <w:rsid w:val="00ED1A8E"/>
    <w:rsid w:val="00ED1A9C"/>
    <w:rsid w:val="00ED22D3"/>
    <w:rsid w:val="00ED26E0"/>
    <w:rsid w:val="00ED43A5"/>
    <w:rsid w:val="00ED6292"/>
    <w:rsid w:val="00EE0A06"/>
    <w:rsid w:val="00EE0EEE"/>
    <w:rsid w:val="00EE24F6"/>
    <w:rsid w:val="00EE2500"/>
    <w:rsid w:val="00EE3C24"/>
    <w:rsid w:val="00EE5EA6"/>
    <w:rsid w:val="00EE607F"/>
    <w:rsid w:val="00EE7378"/>
    <w:rsid w:val="00EE7607"/>
    <w:rsid w:val="00EF063C"/>
    <w:rsid w:val="00EF0DB5"/>
    <w:rsid w:val="00EF2F24"/>
    <w:rsid w:val="00EF4A76"/>
    <w:rsid w:val="00EF4B0C"/>
    <w:rsid w:val="00EF66E4"/>
    <w:rsid w:val="00F03218"/>
    <w:rsid w:val="00F0416F"/>
    <w:rsid w:val="00F044E7"/>
    <w:rsid w:val="00F051F1"/>
    <w:rsid w:val="00F061D6"/>
    <w:rsid w:val="00F127A9"/>
    <w:rsid w:val="00F1513D"/>
    <w:rsid w:val="00F17DC2"/>
    <w:rsid w:val="00F20E9F"/>
    <w:rsid w:val="00F228EA"/>
    <w:rsid w:val="00F22961"/>
    <w:rsid w:val="00F23D3C"/>
    <w:rsid w:val="00F24FD8"/>
    <w:rsid w:val="00F27DE7"/>
    <w:rsid w:val="00F27E5B"/>
    <w:rsid w:val="00F3188C"/>
    <w:rsid w:val="00F34E85"/>
    <w:rsid w:val="00F351A9"/>
    <w:rsid w:val="00F41EF0"/>
    <w:rsid w:val="00F42AFB"/>
    <w:rsid w:val="00F43E0A"/>
    <w:rsid w:val="00F43E53"/>
    <w:rsid w:val="00F44065"/>
    <w:rsid w:val="00F4688C"/>
    <w:rsid w:val="00F50605"/>
    <w:rsid w:val="00F51D85"/>
    <w:rsid w:val="00F52390"/>
    <w:rsid w:val="00F53B1A"/>
    <w:rsid w:val="00F55AE1"/>
    <w:rsid w:val="00F57109"/>
    <w:rsid w:val="00F60E38"/>
    <w:rsid w:val="00F610EF"/>
    <w:rsid w:val="00F61C71"/>
    <w:rsid w:val="00F62DE7"/>
    <w:rsid w:val="00F62FA5"/>
    <w:rsid w:val="00F630B5"/>
    <w:rsid w:val="00F65133"/>
    <w:rsid w:val="00F653EF"/>
    <w:rsid w:val="00F66673"/>
    <w:rsid w:val="00F66B40"/>
    <w:rsid w:val="00F6711C"/>
    <w:rsid w:val="00F7287B"/>
    <w:rsid w:val="00F7362C"/>
    <w:rsid w:val="00F73D2A"/>
    <w:rsid w:val="00F73FD0"/>
    <w:rsid w:val="00F74434"/>
    <w:rsid w:val="00F774AE"/>
    <w:rsid w:val="00F777C0"/>
    <w:rsid w:val="00F80B77"/>
    <w:rsid w:val="00F81BA0"/>
    <w:rsid w:val="00F81C08"/>
    <w:rsid w:val="00F82C73"/>
    <w:rsid w:val="00F83B5E"/>
    <w:rsid w:val="00F85370"/>
    <w:rsid w:val="00F85BF5"/>
    <w:rsid w:val="00F86115"/>
    <w:rsid w:val="00F8613A"/>
    <w:rsid w:val="00F8683D"/>
    <w:rsid w:val="00F925EE"/>
    <w:rsid w:val="00F9397E"/>
    <w:rsid w:val="00F94298"/>
    <w:rsid w:val="00F947B9"/>
    <w:rsid w:val="00F94F34"/>
    <w:rsid w:val="00F95CB4"/>
    <w:rsid w:val="00F9608F"/>
    <w:rsid w:val="00F961B3"/>
    <w:rsid w:val="00F961E2"/>
    <w:rsid w:val="00F965DB"/>
    <w:rsid w:val="00F96CAF"/>
    <w:rsid w:val="00FA0A13"/>
    <w:rsid w:val="00FA2944"/>
    <w:rsid w:val="00FA2C3E"/>
    <w:rsid w:val="00FA30DB"/>
    <w:rsid w:val="00FA66C3"/>
    <w:rsid w:val="00FA71B1"/>
    <w:rsid w:val="00FA7D38"/>
    <w:rsid w:val="00FB0118"/>
    <w:rsid w:val="00FB4815"/>
    <w:rsid w:val="00FB5D13"/>
    <w:rsid w:val="00FB6095"/>
    <w:rsid w:val="00FC039F"/>
    <w:rsid w:val="00FC0D70"/>
    <w:rsid w:val="00FC2399"/>
    <w:rsid w:val="00FC460C"/>
    <w:rsid w:val="00FC572A"/>
    <w:rsid w:val="00FC6E17"/>
    <w:rsid w:val="00FC7072"/>
    <w:rsid w:val="00FC74D2"/>
    <w:rsid w:val="00FC76F5"/>
    <w:rsid w:val="00FC7F67"/>
    <w:rsid w:val="00FD102F"/>
    <w:rsid w:val="00FD1E43"/>
    <w:rsid w:val="00FD20A7"/>
    <w:rsid w:val="00FD2143"/>
    <w:rsid w:val="00FD25DE"/>
    <w:rsid w:val="00FD266F"/>
    <w:rsid w:val="00FD36A2"/>
    <w:rsid w:val="00FD39F5"/>
    <w:rsid w:val="00FD3E47"/>
    <w:rsid w:val="00FD3F3E"/>
    <w:rsid w:val="00FD3FB7"/>
    <w:rsid w:val="00FD41AE"/>
    <w:rsid w:val="00FD7747"/>
    <w:rsid w:val="00FD7AA9"/>
    <w:rsid w:val="00FD7C3A"/>
    <w:rsid w:val="00FE03B6"/>
    <w:rsid w:val="00FE0E99"/>
    <w:rsid w:val="00FE1359"/>
    <w:rsid w:val="00FE1B79"/>
    <w:rsid w:val="00FE2EF9"/>
    <w:rsid w:val="00FE5C49"/>
    <w:rsid w:val="00FE62FD"/>
    <w:rsid w:val="00FE6ED8"/>
    <w:rsid w:val="00FE77C4"/>
    <w:rsid w:val="00FE7FC8"/>
    <w:rsid w:val="00FF1902"/>
    <w:rsid w:val="00FF1A61"/>
    <w:rsid w:val="00FF39F3"/>
    <w:rsid w:val="00FF3D1A"/>
    <w:rsid w:val="00FF54D6"/>
    <w:rsid w:val="00FF6347"/>
    <w:rsid w:val="00FF6A23"/>
    <w:rsid w:val="00FF6CBF"/>
    <w:rsid w:val="1A3C3E29"/>
    <w:rsid w:val="456A2097"/>
    <w:rsid w:val="6F84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79777"/>
  <w15:chartTrackingRefBased/>
  <w15:docId w15:val="{3BCE921B-6D55-4ED2-8F5D-3FE50560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list3Char">
    <w:name w:val="list3 Char"/>
    <w:link w:val="list3"/>
    <w:locked/>
    <w:rPr>
      <w:rFonts w:ascii="PMingLiU" w:eastAsia="PMingLiU" w:hAnsi="PMingLiU"/>
      <w:lang w:val="en-GB" w:eastAsia="ko-KR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 w:cs="Times New Roman"/>
      <w:sz w:val="20"/>
      <w:szCs w:val="20"/>
    </w:rPr>
  </w:style>
  <w:style w:type="character" w:styleId="CommentReference">
    <w:name w:val="annotation reference"/>
    <w:unhideWhenUsed/>
    <w:rPr>
      <w:sz w:val="16"/>
      <w:szCs w:val="16"/>
    </w:rPr>
  </w:style>
  <w:style w:type="character" w:customStyle="1" w:styleId="TAHCar">
    <w:name w:val="TAH Car"/>
    <w:link w:val="TAH"/>
    <w:qFormat/>
    <w:locked/>
    <w:rPr>
      <w:rFonts w:ascii="Arial" w:eastAsia="MS Mincho" w:hAnsi="Arial" w:cs="Arial"/>
      <w:b/>
      <w:sz w:val="18"/>
      <w:szCs w:val="22"/>
      <w:lang w:val="en-GB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sz w:val="16"/>
      <w:szCs w:val="16"/>
      <w:lang w:val="en-GB" w:eastAsia="ja-JP"/>
    </w:rPr>
  </w:style>
  <w:style w:type="character" w:customStyle="1" w:styleId="Heading5Char">
    <w:name w:val="Heading 5 Char"/>
    <w:link w:val="Heading5"/>
    <w:uiPriority w:val="9"/>
    <w:rPr>
      <w:rFonts w:ascii="Cambria" w:eastAsia="SimSun" w:hAnsi="Cambria"/>
      <w:color w:val="243F60"/>
    </w:rPr>
  </w:style>
  <w:style w:type="character" w:customStyle="1" w:styleId="Heading1Char">
    <w:name w:val="Heading 1 Char"/>
    <w:link w:val="Heading1"/>
    <w:rPr>
      <w:rFonts w:ascii="Arial" w:eastAsia="Arial" w:hAnsi="Arial"/>
      <w:sz w:val="36"/>
      <w:lang w:val="en-GB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SimSun" w:hAnsi="Tahoma" w:cs="Times New Roman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Times New Roman" w:hAnsi="Calibri Light"/>
      <w:sz w:val="22"/>
      <w:szCs w:val="22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Malgun Gothic" w:hAnsi="Times New Roman"/>
      <w:lang w:val="en-GB"/>
    </w:rPr>
  </w:style>
  <w:style w:type="character" w:customStyle="1" w:styleId="EmailDiscussionChar">
    <w:name w:val="EmailDiscussion Char"/>
    <w:link w:val="EmailDiscussion"/>
    <w:locked/>
    <w:rPr>
      <w:rFonts w:ascii="Yu Mincho" w:eastAsia="Courier New" w:hAnsi="Yu Mincho" w:cs="Yu Mincho"/>
      <w:b/>
      <w:szCs w:val="24"/>
    </w:rPr>
  </w:style>
  <w:style w:type="character" w:customStyle="1" w:styleId="CaptionChar">
    <w:name w:val="Caption Char"/>
    <w:link w:val="Caption"/>
    <w:rPr>
      <w:rFonts w:ascii="Times New Roman" w:eastAsia="SimSun" w:hAnsi="Times New Roman"/>
      <w:b/>
      <w:bCs/>
      <w:lang w:eastAsia="en-US"/>
    </w:rPr>
  </w:style>
  <w:style w:type="character" w:customStyle="1" w:styleId="TACChar">
    <w:name w:val="TAC Char"/>
    <w:link w:val="TAC"/>
    <w:locked/>
    <w:rPr>
      <w:rFonts w:ascii="Arial" w:eastAsia="MS Mincho" w:hAnsi="Arial" w:cs="Arial"/>
      <w:sz w:val="18"/>
      <w:szCs w:val="22"/>
      <w:lang w:val="en-GB" w:eastAsia="en-US"/>
    </w:rPr>
  </w:style>
  <w:style w:type="character" w:customStyle="1" w:styleId="THChar">
    <w:name w:val="TH Char"/>
    <w:link w:val="TH"/>
    <w:locked/>
    <w:rPr>
      <w:rFonts w:ascii="Arial" w:hAnsi="Arial" w:cs="Arial"/>
      <w:b/>
      <w:lang w:val="en-GB"/>
    </w:rPr>
  </w:style>
  <w:style w:type="character" w:customStyle="1" w:styleId="Heading8Char">
    <w:name w:val="Heading 8 Char"/>
    <w:link w:val="Heading8"/>
    <w:uiPriority w:val="9"/>
    <w:semiHidden/>
    <w:rPr>
      <w:rFonts w:eastAsia="Times New Roman"/>
      <w:i/>
      <w:iCs/>
      <w:sz w:val="24"/>
      <w:szCs w:val="24"/>
    </w:rPr>
  </w:style>
  <w:style w:type="character" w:customStyle="1" w:styleId="msoins0">
    <w:name w:val="msoins"/>
  </w:style>
  <w:style w:type="character" w:customStyle="1" w:styleId="Heading6Char">
    <w:name w:val="Heading 6 Char"/>
    <w:link w:val="Heading6"/>
    <w:uiPriority w:val="9"/>
    <w:semiHidden/>
    <w:rPr>
      <w:rFonts w:eastAsia="Times New Roman"/>
      <w:b/>
      <w:bCs/>
      <w:sz w:val="22"/>
      <w:szCs w:val="22"/>
    </w:rPr>
  </w:style>
  <w:style w:type="character" w:customStyle="1" w:styleId="Heading3Char1">
    <w:name w:val="Heading 3 Char1"/>
    <w:aliases w:val="Heading 3 3GPP Char1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character" w:customStyle="1" w:styleId="Heading2Char1">
    <w:name w:val="Heading 2 Char1"/>
    <w:aliases w:val="H2 Char1,h2 Char1,DO NOT USE_h2 Char1,h21 Char1,Heading 2 3GPP Char1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</w:rPr>
  </w:style>
  <w:style w:type="character" w:customStyle="1" w:styleId="Heading7Char">
    <w:name w:val="Heading 7 Char"/>
    <w:link w:val="Heading7"/>
    <w:uiPriority w:val="9"/>
    <w:semiHidden/>
    <w:rPr>
      <w:rFonts w:eastAsia="Times New Roman"/>
      <w:sz w:val="24"/>
      <w:szCs w:val="24"/>
    </w:rPr>
  </w:style>
  <w:style w:type="character" w:customStyle="1" w:styleId="ZGSM">
    <w:name w:val="ZGSM"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CommentsChar">
    <w:name w:val="Comments Char"/>
    <w:link w:val="Comments"/>
    <w:locked/>
    <w:rPr>
      <w:rFonts w:ascii="Arial" w:eastAsia="MS Mincho" w:hAnsi="Arial" w:cs="Arial"/>
      <w:i/>
      <w:sz w:val="18"/>
      <w:szCs w:val="24"/>
      <w:lang w:val="en-GB" w:eastAsia="en-GB"/>
    </w:rPr>
  </w:style>
  <w:style w:type="character" w:customStyle="1" w:styleId="observChar">
    <w:name w:val="observ. Char"/>
    <w:link w:val="observ"/>
    <w:rPr>
      <w:rFonts w:ascii="Times New Roman" w:eastAsia="SimSun" w:hAnsi="Times New Roman"/>
      <w:lang w:val="en-GB"/>
    </w:rPr>
  </w:style>
  <w:style w:type="character" w:customStyle="1" w:styleId="HeaderChar">
    <w:name w:val="Header Char"/>
    <w:link w:val="Header"/>
    <w:uiPriority w:val="99"/>
    <w:rPr>
      <w:rFonts w:ascii="Arial" w:eastAsia="SimSun" w:hAnsi="Arial" w:cs="Times New Roman"/>
      <w:b/>
      <w:sz w:val="18"/>
      <w:szCs w:val="20"/>
      <w:lang w:val="en-US" w:eastAsia="zh-CN"/>
    </w:rPr>
  </w:style>
  <w:style w:type="character" w:customStyle="1" w:styleId="EditorsNoteChar">
    <w:name w:val="Editor's Note Char"/>
    <w:aliases w:val="EN Char"/>
    <w:link w:val="EditorsNote"/>
    <w:rPr>
      <w:rFonts w:ascii="Times New Roman" w:eastAsia="Times New Roman" w:hAnsi="Times New Roman"/>
      <w:color w:val="FF0000"/>
    </w:rPr>
  </w:style>
  <w:style w:type="character" w:customStyle="1" w:styleId="NOChar">
    <w:name w:val="NO Char"/>
    <w:link w:val="NO"/>
    <w:qFormat/>
    <w:rPr>
      <w:rFonts w:ascii="Arial" w:eastAsia="Times New Roman" w:hAnsi="Arial"/>
      <w:lang w:val="en-GB"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Pr>
      <w:rFonts w:ascii="Times New Roman" w:eastAsia="SimSun" w:hAnsi="Times New Roman" w:cs="Times New Roman"/>
      <w:sz w:val="20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B1Zchn">
    <w:name w:val="B1 Zchn"/>
    <w:locked/>
    <w:rPr>
      <w:rFonts w:ascii="Times New Roman" w:eastAsia="Times New Roman" w:hAnsi="Times New Roman"/>
      <w:lang w:val="en-GB" w:eastAsia="ja-JP"/>
    </w:rPr>
  </w:style>
  <w:style w:type="character" w:customStyle="1" w:styleId="Recommend-1Char">
    <w:name w:val="Recommend-1 Char"/>
    <w:link w:val="Recommend-1"/>
    <w:rPr>
      <w:rFonts w:ascii="Times New Roman" w:eastAsia="SimSun" w:hAnsi="Times New Roman"/>
    </w:rPr>
  </w:style>
  <w:style w:type="character" w:customStyle="1" w:styleId="ListParagraphChar">
    <w:name w:val="List Paragraph Char"/>
    <w:aliases w:val="- Bullets Char,リスト段落 Char,?? ?? Char,????? Char,???? Char,Lista1 Char,목록 단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Times New Roman" w:eastAsia="SimSun" w:hAnsi="Times New Roman" w:cs="Times New Roman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val="en-GB" w:eastAsia="en-US"/>
    </w:rPr>
  </w:style>
  <w:style w:type="character" w:customStyle="1" w:styleId="content">
    <w:name w:val="content"/>
  </w:style>
  <w:style w:type="character" w:customStyle="1" w:styleId="TFChar">
    <w:name w:val="TF Char"/>
    <w:link w:val="TF"/>
    <w:locked/>
    <w:rPr>
      <w:rFonts w:ascii="Arial" w:eastAsia="Times New Roman" w:hAnsi="Arial" w:cs="Arial"/>
      <w:b/>
      <w:lang w:val="en-GB" w:eastAsia="ko-KR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/>
      <w:sz w:val="32"/>
      <w:lang w:val="en-GB" w:eastAsia="zh-CN"/>
    </w:rPr>
  </w:style>
  <w:style w:type="character" w:customStyle="1" w:styleId="Heading3Char">
    <w:name w:val="Heading 3 Char"/>
    <w:link w:val="Heading3"/>
    <w:rPr>
      <w:rFonts w:ascii="Arial" w:eastAsia="Arial" w:hAnsi="Arial"/>
      <w:sz w:val="28"/>
      <w:lang w:val="en-GB" w:eastAsia="zh-CN"/>
    </w:rPr>
  </w:style>
  <w:style w:type="character" w:customStyle="1" w:styleId="BodyTextChar">
    <w:name w:val="Body Text Char"/>
    <w:link w:val="BodyText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sz w:val="28"/>
      <w:szCs w:val="28"/>
    </w:rPr>
  </w:style>
  <w:style w:type="character" w:customStyle="1" w:styleId="Heading1Char1">
    <w:name w:val="Heading 1 Char1"/>
    <w:aliases w:val="H1 Char1,h1 Char1,Heading 1 3GPP Char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ALCar">
    <w:name w:val="TAL Car"/>
    <w:link w:val="TAL"/>
    <w:qFormat/>
    <w:locked/>
    <w:rPr>
      <w:rFonts w:ascii="Arial" w:eastAsia="SimSun" w:hAnsi="Arial" w:cs="Arial"/>
      <w:sz w:val="18"/>
      <w:lang w:val="en-GB"/>
    </w:rPr>
  </w:style>
  <w:style w:type="character" w:customStyle="1" w:styleId="ProposalChar">
    <w:name w:val="Proposal Char"/>
    <w:link w:val="Proposal"/>
    <w:rPr>
      <w:rFonts w:ascii="Times New Roman" w:eastAsia="SimSun" w:hAnsi="Times New Roman"/>
      <w:lang w:val="en-GB"/>
    </w:rPr>
  </w:style>
  <w:style w:type="character" w:customStyle="1" w:styleId="Proposal2Char">
    <w:name w:val="Proposal 2 Char"/>
    <w:basedOn w:val="ProposalChar"/>
    <w:link w:val="Proposal2"/>
    <w:rPr>
      <w:rFonts w:ascii="Times New Roman" w:eastAsia="SimSun" w:hAnsi="Times New Roman"/>
      <w:lang w:val="en-GB"/>
    </w:rPr>
  </w:style>
  <w:style w:type="character" w:customStyle="1" w:styleId="TALCharCharChar">
    <w:name w:val="TAL Char Char Char"/>
    <w:link w:val="TALCharChar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rPr>
      <w:rFonts w:ascii="Arial" w:hAnsi="Arial"/>
      <w:b/>
      <w:sz w:val="18"/>
      <w:lang w:eastAsia="en-US"/>
    </w:rPr>
  </w:style>
  <w:style w:type="paragraph" w:styleId="List30">
    <w:name w:val="List 3"/>
    <w:basedOn w:val="Normal"/>
    <w:uiPriority w:val="99"/>
    <w:unhideWhenUsed/>
    <w:pPr>
      <w:ind w:left="1080" w:hanging="360"/>
      <w:contextualSpacing/>
    </w:pPr>
  </w:style>
  <w:style w:type="paragraph" w:styleId="BodyText">
    <w:name w:val="Body Text"/>
    <w:basedOn w:val="Normal"/>
    <w:link w:val="BodyTextChar"/>
    <w:unhideWhenUsed/>
    <w:pPr>
      <w:spacing w:after="120"/>
    </w:pPr>
    <w:rPr>
      <w:lang w:val="en-GB"/>
    </w:rPr>
  </w:style>
  <w:style w:type="paragraph" w:styleId="Caption">
    <w:name w:val="caption"/>
    <w:basedOn w:val="Normal"/>
    <w:next w:val="Normal"/>
    <w:link w:val="CaptionChar"/>
    <w:qFormat/>
    <w:rPr>
      <w:b/>
      <w:bCs/>
    </w:rPr>
  </w:style>
  <w:style w:type="paragraph" w:styleId="TOC3">
    <w:name w:val="toc 3"/>
    <w:basedOn w:val="Normal"/>
    <w:next w:val="Normal"/>
    <w:uiPriority w:val="39"/>
    <w:unhideWhenUsed/>
    <w:pPr>
      <w:spacing w:after="100"/>
      <w:ind w:left="400"/>
    </w:pPr>
  </w:style>
  <w:style w:type="paragraph" w:styleId="List2">
    <w:name w:val="List 2"/>
    <w:basedOn w:val="Normal"/>
    <w:uiPriority w:val="99"/>
    <w:unhideWhenUsed/>
    <w:pPr>
      <w:ind w:left="720" w:hanging="360"/>
      <w:contextualSpacing/>
    </w:p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TOC4">
    <w:name w:val="toc 4"/>
    <w:basedOn w:val="TOC3"/>
    <w:uiPriority w:val="99"/>
    <w:unhideWhenUsed/>
    <w:pPr>
      <w:keepLines/>
      <w:widowControl w:val="0"/>
      <w:tabs>
        <w:tab w:val="right" w:leader="dot" w:pos="9639"/>
      </w:tabs>
      <w:spacing w:after="0"/>
      <w:ind w:left="1418" w:right="425" w:hanging="1418"/>
    </w:pPr>
    <w:rPr>
      <w:lang w:eastAsia="zh-CN"/>
    </w:rPr>
  </w:style>
  <w:style w:type="paragraph" w:styleId="Header">
    <w:name w:val="header"/>
    <w:link w:val="HeaderChar"/>
    <w:uiPriority w:val="99"/>
    <w:unhideWhenUsed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alloonText">
    <w:name w:val="Balloon Text"/>
    <w:basedOn w:val="Normal"/>
    <w:link w:val="BalloonTextChar"/>
    <w:uiPriority w:val="99"/>
    <w:unhideWhenUsed/>
    <w:pPr>
      <w:spacing w:after="0"/>
    </w:pPr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uiPriority w:val="39"/>
    <w:unhideWhenUsed/>
    <w:pPr>
      <w:tabs>
        <w:tab w:val="left" w:pos="1418"/>
        <w:tab w:val="right" w:leader="dot" w:pos="9350"/>
      </w:tabs>
      <w:overflowPunct/>
      <w:autoSpaceDE/>
      <w:autoSpaceDN/>
      <w:adjustRightInd/>
      <w:spacing w:after="100" w:line="259" w:lineRule="auto"/>
      <w:jc w:val="both"/>
    </w:pPr>
    <w:rPr>
      <w:rFonts w:eastAsia="Times New Roman"/>
      <w:szCs w:val="22"/>
    </w:rPr>
  </w:style>
  <w:style w:type="paragraph" w:styleId="TOC2">
    <w:name w:val="toc 2"/>
    <w:basedOn w:val="Normal"/>
    <w:next w:val="Normal"/>
    <w:uiPriority w:val="39"/>
    <w:unhideWhenUsed/>
    <w:pPr>
      <w:overflowPunct/>
      <w:autoSpaceDE/>
      <w:autoSpaceDN/>
      <w:adjustRightInd/>
      <w:spacing w:after="100" w:line="259" w:lineRule="auto"/>
      <w:ind w:left="220"/>
    </w:pPr>
    <w:rPr>
      <w:rFonts w:eastAsia="Times New Roman"/>
      <w:szCs w:val="22"/>
    </w:rPr>
  </w:style>
  <w:style w:type="paragraph" w:styleId="List4">
    <w:name w:val="List 4"/>
    <w:basedOn w:val="Normal"/>
    <w:uiPriority w:val="99"/>
    <w:unhideWhenUsed/>
    <w:pPr>
      <w:ind w:left="1440" w:hanging="360"/>
      <w:contextualSpacing/>
    </w:p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EditorsNote">
    <w:name w:val="Editor's Note"/>
    <w:basedOn w:val="Normal"/>
    <w:link w:val="EditorsNoteChar"/>
    <w:pPr>
      <w:keepLines/>
      <w:ind w:left="1135" w:hanging="851"/>
      <w:textAlignment w:val="baseline"/>
    </w:pPr>
    <w:rPr>
      <w:rFonts w:eastAsia="Times New Roman"/>
      <w:color w:val="FF0000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H">
    <w:name w:val="TH"/>
    <w:basedOn w:val="Normal"/>
    <w:link w:val="THChar"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="Calibri" w:hAnsi="Arial" w:cs="Arial"/>
      <w:b/>
      <w:sz w:val="22"/>
      <w:szCs w:val="22"/>
      <w:lang w:val="en-GB"/>
    </w:rPr>
  </w:style>
  <w:style w:type="paragraph" w:styleId="TOCHeading">
    <w:name w:val="TOC Heading"/>
    <w:basedOn w:val="Heading1"/>
    <w:next w:val="Normal"/>
    <w:uiPriority w:val="39"/>
    <w:qFormat/>
    <w:pPr>
      <w:widowControl/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outlineLvl w:val="9"/>
    </w:pPr>
    <w:rPr>
      <w:rFonts w:ascii="Calibri Light" w:eastAsia="Times New Roman" w:hAnsi="Calibri Light"/>
      <w:color w:val="2E74B5"/>
      <w:sz w:val="32"/>
      <w:szCs w:val="32"/>
      <w:lang w:val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 w:cs="Arial"/>
      <w:sz w:val="22"/>
      <w:szCs w:val="24"/>
      <w:lang w:val="en-GB" w:eastAsia="en-GB"/>
    </w:rPr>
  </w:style>
  <w:style w:type="paragraph" w:customStyle="1" w:styleId="list1">
    <w:name w:val="list1"/>
    <w:basedOn w:val="ListParagraph"/>
    <w:uiPriority w:val="99"/>
    <w:qFormat/>
    <w:pPr>
      <w:overflowPunct/>
      <w:autoSpaceDE/>
      <w:autoSpaceDN/>
      <w:adjustRightInd/>
      <w:spacing w:after="0"/>
      <w:ind w:left="360" w:hanging="360"/>
    </w:pPr>
    <w:rPr>
      <w:rFonts w:ascii="Calibri" w:eastAsia="Calibri" w:hAnsi="Calibri"/>
    </w:rPr>
  </w:style>
  <w:style w:type="paragraph" w:customStyle="1" w:styleId="B2">
    <w:name w:val="B2"/>
    <w:basedOn w:val="List2"/>
    <w:link w:val="B2Char"/>
    <w:qFormat/>
    <w:pPr>
      <w:overflowPunct/>
      <w:autoSpaceDE/>
      <w:autoSpaceDN/>
      <w:adjustRightInd/>
      <w:ind w:left="851" w:hanging="284"/>
    </w:pPr>
    <w:rPr>
      <w:rFonts w:eastAsia="Malgun Gothic"/>
      <w:lang w:val="en-GB"/>
    </w:rPr>
  </w:style>
  <w:style w:type="paragraph" w:customStyle="1" w:styleId="list40">
    <w:name w:val="list4"/>
    <w:basedOn w:val="list3"/>
    <w:uiPriority w:val="99"/>
    <w:qFormat/>
    <w:pPr>
      <w:tabs>
        <w:tab w:val="left" w:pos="2880"/>
      </w:tabs>
      <w:ind w:left="1620" w:hanging="270"/>
    </w:pPr>
  </w:style>
  <w:style w:type="paragraph" w:customStyle="1" w:styleId="B4">
    <w:name w:val="B4"/>
    <w:basedOn w:val="List4"/>
    <w:link w:val="B4Char"/>
    <w:qFormat/>
    <w:pPr>
      <w:ind w:left="1418" w:hanging="284"/>
      <w:textAlignment w:val="baseline"/>
    </w:pPr>
    <w:rPr>
      <w:rFonts w:eastAsia="Times New Roma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  <w:rPr>
      <w:lang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Proposal">
    <w:name w:val="Proposal"/>
    <w:basedOn w:val="Normal"/>
    <w:link w:val="ProposalChar"/>
    <w:qFormat/>
    <w:pPr>
      <w:jc w:val="both"/>
    </w:pPr>
    <w:rPr>
      <w:lang w:val="en-GB"/>
    </w:rPr>
  </w:style>
  <w:style w:type="paragraph" w:customStyle="1" w:styleId="3GPPAgreements">
    <w:name w:val="3GPP Agreements"/>
    <w:basedOn w:val="Normal"/>
    <w:qFormat/>
    <w:pPr>
      <w:numPr>
        <w:numId w:val="3"/>
      </w:numPr>
      <w:spacing w:before="60" w:after="60"/>
      <w:jc w:val="both"/>
      <w:textAlignment w:val="baseline"/>
    </w:pPr>
    <w:rPr>
      <w:sz w:val="22"/>
      <w:lang w:eastAsia="zh-CN"/>
    </w:rPr>
  </w:style>
  <w:style w:type="paragraph" w:customStyle="1" w:styleId="Recommend-1">
    <w:name w:val="Recommend-1"/>
    <w:basedOn w:val="Normal"/>
    <w:link w:val="Recommend-1Char"/>
    <w:qFormat/>
    <w:pPr>
      <w:numPr>
        <w:numId w:val="4"/>
      </w:numPr>
      <w:jc w:val="both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val="en-GB" w:eastAsia="ja-JP"/>
    </w:rPr>
  </w:style>
  <w:style w:type="paragraph" w:customStyle="1" w:styleId="Proposal2">
    <w:name w:val="Proposal 2"/>
    <w:basedOn w:val="Proposal"/>
    <w:link w:val="Proposal2Char"/>
    <w:qFormat/>
    <w:pPr>
      <w:numPr>
        <w:ilvl w:val="1"/>
        <w:numId w:val="5"/>
      </w:numPr>
    </w:pPr>
  </w:style>
  <w:style w:type="paragraph" w:styleId="Revision">
    <w:name w:val="Revision"/>
    <w:uiPriority w:val="99"/>
    <w:semiHidden/>
    <w:rPr>
      <w:rFonts w:ascii="Times New Roman" w:hAnsi="Times New Roman"/>
      <w:lang w:eastAsia="en-US"/>
    </w:rPr>
  </w:style>
  <w:style w:type="paragraph" w:customStyle="1" w:styleId="list3">
    <w:name w:val="list3"/>
    <w:basedOn w:val="Normal"/>
    <w:link w:val="list3Char"/>
    <w:qFormat/>
    <w:pPr>
      <w:overflowPunct/>
      <w:autoSpaceDE/>
      <w:autoSpaceDN/>
      <w:adjustRightInd/>
      <w:spacing w:after="0"/>
      <w:ind w:left="1260" w:hanging="360"/>
      <w:contextualSpacing/>
    </w:pPr>
    <w:rPr>
      <w:rFonts w:ascii="PMingLiU" w:eastAsia="PMingLiU" w:hAnsi="PMingLiU"/>
      <w:sz w:val="22"/>
      <w:szCs w:val="22"/>
      <w:lang w:val="en-GB" w:eastAsia="ko-KR"/>
    </w:rPr>
  </w:style>
  <w:style w:type="paragraph" w:customStyle="1" w:styleId="Body-1">
    <w:name w:val="Body-1"/>
    <w:basedOn w:val="Normal"/>
    <w:qFormat/>
    <w:pPr>
      <w:numPr>
        <w:ilvl w:val="1"/>
        <w:numId w:val="6"/>
      </w:numPr>
      <w:adjustRightInd/>
      <w:spacing w:after="0"/>
      <w:ind w:left="576" w:hanging="576"/>
    </w:pPr>
    <w:rPr>
      <w:rFonts w:ascii="Arial" w:eastAsia="Calibri" w:hAnsi="Arial" w:cs="Arial"/>
      <w:color w:val="833C0B"/>
    </w:rPr>
  </w:style>
  <w:style w:type="paragraph" w:customStyle="1" w:styleId="TF">
    <w:name w:val="TF"/>
    <w:basedOn w:val="TH"/>
    <w:link w:val="TFChar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styleId="ListParagraph">
    <w:name w:val="List Paragraph"/>
    <w:aliases w:val="- Bullets,リスト段落,?? ??,?????,????,Lista1,목록 단락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pPr>
      <w:ind w:left="720"/>
      <w:contextualSpacing/>
    </w:pPr>
    <w:rPr>
      <w:sz w:val="22"/>
      <w:szCs w:val="22"/>
    </w:rPr>
  </w:style>
  <w:style w:type="paragraph" w:customStyle="1" w:styleId="B3">
    <w:name w:val="B3"/>
    <w:basedOn w:val="List30"/>
    <w:link w:val="B3Char2"/>
    <w:qFormat/>
    <w:pPr>
      <w:ind w:left="1135" w:hanging="284"/>
      <w:textAlignment w:val="baseline"/>
    </w:pPr>
    <w:rPr>
      <w:rFonts w:eastAsia="Times New Roman"/>
    </w:rPr>
  </w:style>
  <w:style w:type="paragraph" w:customStyle="1" w:styleId="00BodyText">
    <w:name w:val="00 BodyText"/>
    <w:basedOn w:val="Normal"/>
    <w:uiPriority w:val="99"/>
    <w:pPr>
      <w:numPr>
        <w:numId w:val="7"/>
      </w:numPr>
      <w:overflowPunct/>
      <w:autoSpaceDE/>
      <w:autoSpaceDN/>
      <w:adjustRightInd/>
      <w:spacing w:after="220"/>
      <w:ind w:left="0" w:firstLine="0"/>
    </w:pPr>
    <w:rPr>
      <w:rFonts w:ascii="Arial" w:eastAsia="Times New Roman" w:hAnsi="Arial"/>
      <w:sz w:val="22"/>
    </w:rPr>
  </w:style>
  <w:style w:type="paragraph" w:customStyle="1" w:styleId="doc-title0">
    <w:name w:val="doc-title"/>
    <w:basedOn w:val="Normal"/>
    <w:uiPriority w:val="99"/>
    <w:pPr>
      <w:overflowPunct/>
      <w:autoSpaceDE/>
      <w:autoSpaceDN/>
      <w:adjustRightInd/>
      <w:spacing w:after="0"/>
      <w:ind w:left="1260" w:hanging="1260"/>
    </w:pPr>
    <w:rPr>
      <w:rFonts w:ascii="Arial" w:hAnsi="Arial" w:cs="Arial"/>
      <w:sz w:val="22"/>
      <w:szCs w:val="22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</w:pPr>
    <w:rPr>
      <w:rFonts w:ascii="Arial" w:eastAsia="MS Mincho" w:hAnsi="Arial" w:cs="Arial"/>
      <w:i/>
      <w:sz w:val="18"/>
      <w:szCs w:val="24"/>
      <w:lang w:val="en-GB" w:eastAsia="en-GB"/>
    </w:rPr>
  </w:style>
  <w:style w:type="paragraph" w:customStyle="1" w:styleId="TAC">
    <w:name w:val="TAC"/>
    <w:basedOn w:val="Normal"/>
    <w:link w:val="TACChar"/>
    <w:pPr>
      <w:keepNext/>
      <w:keepLines/>
      <w:overflowPunct/>
      <w:autoSpaceDE/>
      <w:autoSpaceDN/>
      <w:adjustRightInd/>
      <w:spacing w:after="0"/>
      <w:jc w:val="center"/>
    </w:pPr>
    <w:rPr>
      <w:rFonts w:ascii="Arial" w:eastAsia="MS Mincho" w:hAnsi="Arial" w:cs="Arial"/>
      <w:sz w:val="18"/>
      <w:szCs w:val="22"/>
      <w:lang w:val="en-GB"/>
    </w:rPr>
  </w:style>
  <w:style w:type="paragraph" w:customStyle="1" w:styleId="references0">
    <w:name w:val="references"/>
    <w:pPr>
      <w:numPr>
        <w:numId w:val="8"/>
      </w:numPr>
      <w:tabs>
        <w:tab w:val="left" w:pos="360"/>
      </w:tabs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paragraph" w:customStyle="1" w:styleId="B1">
    <w:name w:val="B1"/>
    <w:basedOn w:val="List"/>
    <w:link w:val="B1Char1"/>
    <w:qFormat/>
    <w:pPr>
      <w:overflowPunct/>
      <w:autoSpaceDE/>
      <w:autoSpaceDN/>
      <w:adjustRightInd/>
      <w:ind w:left="568" w:hanging="284"/>
    </w:pPr>
    <w:rPr>
      <w:rFonts w:eastAsia="Times New Roman"/>
      <w:lang w:val="en-GB"/>
    </w:rPr>
  </w:style>
  <w:style w:type="paragraph" w:customStyle="1" w:styleId="Doc-title">
    <w:name w:val="Doc-title"/>
    <w:basedOn w:val="Normal"/>
    <w:next w:val="Normal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 w:cs="Arial"/>
      <w:sz w:val="22"/>
      <w:szCs w:val="24"/>
      <w:lang w:val="en-GB" w:eastAsia="en-GB"/>
    </w:rPr>
  </w:style>
  <w:style w:type="paragraph" w:customStyle="1" w:styleId="References">
    <w:name w:val="References"/>
    <w:basedOn w:val="Normal"/>
    <w:uiPriority w:val="99"/>
    <w:pPr>
      <w:numPr>
        <w:ilvl w:val="2"/>
        <w:numId w:val="7"/>
      </w:numPr>
      <w:tabs>
        <w:tab w:val="left" w:pos="2481"/>
      </w:tabs>
      <w:overflowPunct/>
      <w:autoSpaceDE/>
      <w:autoSpaceDN/>
      <w:adjustRightInd/>
      <w:spacing w:after="0"/>
      <w:ind w:left="2481" w:hanging="681"/>
    </w:pPr>
    <w:rPr>
      <w:rFonts w:eastAsia="Times New Roman"/>
      <w:szCs w:val="24"/>
    </w:rPr>
  </w:style>
  <w:style w:type="paragraph" w:customStyle="1" w:styleId="TAL">
    <w:name w:val="TAL"/>
    <w:basedOn w:val="Normal"/>
    <w:link w:val="TALCar"/>
    <w:qFormat/>
    <w:pPr>
      <w:keepNext/>
      <w:keepLines/>
      <w:overflowPunct/>
      <w:autoSpaceDE/>
      <w:autoSpaceDN/>
      <w:adjustRightInd/>
      <w:spacing w:after="0"/>
    </w:pPr>
    <w:rPr>
      <w:rFonts w:ascii="Arial" w:hAnsi="Arial" w:cs="Arial"/>
      <w:sz w:val="18"/>
      <w:szCs w:val="22"/>
      <w:lang w:val="en-GB"/>
    </w:rPr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/>
    </w:rPr>
  </w:style>
  <w:style w:type="paragraph" w:customStyle="1" w:styleId="Agreement">
    <w:name w:val="Agreement"/>
    <w:basedOn w:val="Normal"/>
    <w:next w:val="Doc-text2"/>
    <w:qFormat/>
    <w:pPr>
      <w:numPr>
        <w:numId w:val="9"/>
      </w:numPr>
      <w:tabs>
        <w:tab w:val="left" w:pos="360"/>
      </w:tabs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val="en-GB" w:eastAsia="en-GB"/>
    </w:rPr>
  </w:style>
  <w:style w:type="paragraph" w:customStyle="1" w:styleId="EX">
    <w:name w:val="EX"/>
    <w:basedOn w:val="Normal"/>
    <w:pPr>
      <w:keepLines/>
      <w:overflowPunct/>
      <w:autoSpaceDE/>
      <w:autoSpaceDN/>
      <w:adjustRightInd/>
      <w:ind w:left="1702" w:hanging="1418"/>
    </w:pPr>
    <w:rPr>
      <w:rFonts w:eastAsia="Times New Roman"/>
      <w:lang w:val="en-GB"/>
    </w:rPr>
  </w:style>
  <w:style w:type="paragraph" w:customStyle="1" w:styleId="3GPPText">
    <w:name w:val="3GPP Text"/>
    <w:basedOn w:val="Normal"/>
    <w:link w:val="3GPPTextChar"/>
    <w:qFormat/>
    <w:pPr>
      <w:spacing w:before="120" w:after="120" w:line="276" w:lineRule="auto"/>
      <w:jc w:val="both"/>
      <w:textAlignment w:val="baseline"/>
    </w:pPr>
    <w:rPr>
      <w:sz w:val="22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Yu Mincho" w:eastAsia="Courier New" w:hAnsi="Yu Mincho" w:cs="Arial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  <w:ind w:left="1619" w:hanging="360"/>
    </w:pPr>
    <w:rPr>
      <w:rFonts w:ascii="Yu Mincho" w:eastAsia="Courier New" w:hAnsi="Yu Mincho" w:cs="Yu Mincho"/>
      <w:b/>
      <w:szCs w:val="24"/>
      <w:lang w:eastAsia="zh-CN"/>
    </w:rPr>
  </w:style>
  <w:style w:type="table" w:styleId="TableGrid">
    <w:name w:val="Table Grid"/>
    <w:basedOn w:val="TableNormal"/>
    <w:uiPriority w:val="39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5">
    <w:name w:val="B5"/>
    <w:basedOn w:val="List5"/>
    <w:link w:val="B5Char"/>
    <w:qFormat/>
    <w:rsid w:val="00B93BB1"/>
    <w:pPr>
      <w:overflowPunct/>
      <w:autoSpaceDE/>
      <w:autoSpaceDN/>
      <w:adjustRightInd/>
      <w:ind w:left="1702" w:hanging="284"/>
      <w:contextualSpacing w:val="0"/>
    </w:pPr>
    <w:rPr>
      <w:lang w:val="en-GB"/>
    </w:rPr>
  </w:style>
  <w:style w:type="character" w:customStyle="1" w:styleId="B5Char">
    <w:name w:val="B5 Char"/>
    <w:link w:val="B5"/>
    <w:qFormat/>
    <w:rsid w:val="00B93BB1"/>
    <w:rPr>
      <w:rFonts w:ascii="Times New Roman" w:hAnsi="Times New Roman"/>
      <w:lang w:val="en-GB" w:eastAsia="en-US"/>
    </w:rPr>
  </w:style>
  <w:style w:type="paragraph" w:styleId="List5">
    <w:name w:val="List 5"/>
    <w:basedOn w:val="Normal"/>
    <w:uiPriority w:val="99"/>
    <w:semiHidden/>
    <w:unhideWhenUsed/>
    <w:rsid w:val="00B93BB1"/>
    <w:pPr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rhentt\Documents\Tdocs\RAN2\RAN2_112-e\R2-2010719.zi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terhentt\Documents\Tdocs\RAN2\RAN2_112-e\R2-2009997.zip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file:///C:\Users\terhentt\Documents\Tdocs\RAN2\RAN2_112-e\R2-2010719.zi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terhentt\Documents\Tdocs\RAN2\RAN2_112-e\R2-2010721.zi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terhentt\Documents\Tdocs\RAN2\RAN2_112-e\R2-2010720.zi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10</Pages>
  <Words>2098</Words>
  <Characters>11963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Intel</Company>
  <LinksUpToDate>false</LinksUpToDate>
  <CharactersWithSpaces>14033</CharactersWithSpaces>
  <SharedDoc>false</SharedDoc>
  <HLinks>
    <vt:vector size="24" baseType="variant">
      <vt:variant>
        <vt:i4>1704043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https://www.3gpp.org/ftp/TSG_RAN/WG2_RL2/TSGR2_110-e/Docs/R2-2005751.zip</vt:lpwstr>
      </vt:variant>
      <vt:variant>
        <vt:lpwstr/>
      </vt:variant>
      <vt:variant>
        <vt:i4>1704043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https://www.3gpp.org/ftp/TSG_RAN/WG2_RL2/TSGR2_110-e/Docs/R2-2005751.zip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https://www.3gpp.org/ftp/TSG_RAN/WG2_RL2/TSGR2_110-e/Docs/R2-2004672.zip</vt:lpwstr>
      </vt:variant>
      <vt:variant>
        <vt:lpwstr/>
      </vt:variant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https://www.3gpp.org/ftp/TSG_RAN/WG2_RL2/TSGR2_110-e/Docs/R2-2004661.zip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>CTPClassification=CTP_IC:VisualMarkings=, CTPClassification=CTP_IC</cp:keywords>
  <cp:lastModifiedBy>Intel-Yi2</cp:lastModifiedBy>
  <cp:revision>45</cp:revision>
  <dcterms:created xsi:type="dcterms:W3CDTF">2020-08-17T01:53:00Z</dcterms:created>
  <dcterms:modified xsi:type="dcterms:W3CDTF">2020-11-02T15:01:00Z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TitusGUID">
    <vt:lpwstr>b29f18c1-40e6-4017-ab64-ffba6d0ecd8a</vt:lpwstr>
  </property>
  <property fmtid="{D5CDD505-2E9C-101B-9397-08002B2CF9AE}" pid="5" name="ParentId">
    <vt:lpwstr/>
  </property>
  <property fmtid="{D5CDD505-2E9C-101B-9397-08002B2CF9AE}" pid="6" name="ReportOwner">
    <vt:lpwstr/>
  </property>
  <property fmtid="{D5CDD505-2E9C-101B-9397-08002B2CF9AE}" pid="7" name="CTP_BU">
    <vt:lpwstr/>
  </property>
  <property fmtid="{D5CDD505-2E9C-101B-9397-08002B2CF9AE}" pid="8" name="CTP_TimeStamp">
    <vt:lpwstr>2020-08-18 08:48:54Z</vt:lpwstr>
  </property>
  <property fmtid="{D5CDD505-2E9C-101B-9397-08002B2CF9AE}" pid="9" name="Sign-off status">
    <vt:lpwstr/>
  </property>
  <property fmtid="{D5CDD505-2E9C-101B-9397-08002B2CF9AE}" pid="10" name="ContentTypeId">
    <vt:lpwstr>0x010100EB28163D68FE8E4D9361964FDD814FC4</vt:lpwstr>
  </property>
  <property fmtid="{D5CDD505-2E9C-101B-9397-08002B2CF9AE}" pid="11" name="KSOProductBuildVer">
    <vt:lpwstr>2052-10.8.2.7027</vt:lpwstr>
  </property>
  <property fmtid="{D5CDD505-2E9C-101B-9397-08002B2CF9AE}" pid="12" name="_2015_ms_pID_725343">
    <vt:lpwstr>(2)VLxOiBG4JbuRMFVHLXD0rRECwLGC0elteAprigJdhDovZCSA6dNFFNmNVyapcOvMWT6qkj7J_x000d_
hnKuO88Qv3WNq2AT35PwJylyLrR8+ezB/xClqqHjEMAiM0bX/KVQoT72qo6n4CeWAwZfY8Yh_x000d_
Tsn19NyDIr6D1ytFAw4TfgYqvc0s0bwIymwSNMYbGA027ppripq+1BT23MY1zmpY+D0HZrkr_x000d_
2aHqe/0kQ0nV9KD377</vt:lpwstr>
  </property>
  <property fmtid="{D5CDD505-2E9C-101B-9397-08002B2CF9AE}" pid="13" name="_2015_ms_pID_7253431">
    <vt:lpwstr>B0HweiEPW3ipzqu4sY9QlbsOw34KidYMYVTRfYAIiJPVngL7Q1DZl3_x000d_
BA5a3E1tf7QNcKer6DepyTBoturSO2+BaZvbkkYevjdBzMAiQw3Y9tIvmXD5dePQ/FjEz1+Z_x000d_
MgQbWu4Q79ZMBBbxDzNgW6YNuwDtNYyHvypBK+hdIkQVADeHB72VaLEDrKxKdkmySnfFGjrQ_x000d_
7cpr77abLEM9szAn</vt:lpwstr>
  </property>
  <property fmtid="{D5CDD505-2E9C-101B-9397-08002B2CF9AE}" pid="14" name="CTPClassification">
    <vt:lpwstr>CTP_IC</vt:lpwstr>
  </property>
  <property fmtid="{D5CDD505-2E9C-101B-9397-08002B2CF9AE}" pid="15" name="MSIP_Label_9aa06179-68b3-4e2b-b09b-a2424735516b_Enabled">
    <vt:lpwstr>True</vt:lpwstr>
  </property>
  <property fmtid="{D5CDD505-2E9C-101B-9397-08002B2CF9AE}" pid="16" name="MSIP_Label_9aa06179-68b3-4e2b-b09b-a2424735516b_SiteId">
    <vt:lpwstr>46c98d88-e344-4ed4-8496-4ed7712e255d</vt:lpwstr>
  </property>
  <property fmtid="{D5CDD505-2E9C-101B-9397-08002B2CF9AE}" pid="17" name="MSIP_Label_9aa06179-68b3-4e2b-b09b-a2424735516b_Owner">
    <vt:lpwstr>yi.guo@intel.com</vt:lpwstr>
  </property>
  <property fmtid="{D5CDD505-2E9C-101B-9397-08002B2CF9AE}" pid="18" name="MSIP_Label_9aa06179-68b3-4e2b-b09b-a2424735516b_SetDate">
    <vt:lpwstr>2020-11-02T12:48:49.4205147Z</vt:lpwstr>
  </property>
  <property fmtid="{D5CDD505-2E9C-101B-9397-08002B2CF9AE}" pid="19" name="MSIP_Label_9aa06179-68b3-4e2b-b09b-a2424735516b_Name">
    <vt:lpwstr>Intel Confidential</vt:lpwstr>
  </property>
  <property fmtid="{D5CDD505-2E9C-101B-9397-08002B2CF9AE}" pid="20" name="MSIP_Label_9aa06179-68b3-4e2b-b09b-a2424735516b_Application">
    <vt:lpwstr>Microsoft Azure Information Protection</vt:lpwstr>
  </property>
  <property fmtid="{D5CDD505-2E9C-101B-9397-08002B2CF9AE}" pid="21" name="MSIP_Label_9aa06179-68b3-4e2b-b09b-a2424735516b_ActionId">
    <vt:lpwstr>8271734d-8c00-41d5-b1d6-86fc12889997</vt:lpwstr>
  </property>
  <property fmtid="{D5CDD505-2E9C-101B-9397-08002B2CF9AE}" pid="22" name="MSIP_Label_9aa06179-68b3-4e2b-b09b-a2424735516b_Extended_MSFT_Method">
    <vt:lpwstr>Automatic</vt:lpwstr>
  </property>
  <property fmtid="{D5CDD505-2E9C-101B-9397-08002B2CF9AE}" pid="23" name="MSIP_Label_0359f705-2ba0-454b-9cfc-6ce5bcaac040_Enabled">
    <vt:lpwstr>True</vt:lpwstr>
  </property>
  <property fmtid="{D5CDD505-2E9C-101B-9397-08002B2CF9AE}" pid="24" name="MSIP_Label_0359f705-2ba0-454b-9cfc-6ce5bcaac040_SiteId">
    <vt:lpwstr>68283f3b-8487-4c86-adb3-a5228f18b893</vt:lpwstr>
  </property>
  <property fmtid="{D5CDD505-2E9C-101B-9397-08002B2CF9AE}" pid="25" name="MSIP_Label_0359f705-2ba0-454b-9cfc-6ce5bcaac040_SetDate">
    <vt:lpwstr>2020-05-15T13:54:35Z</vt:lpwstr>
  </property>
  <property fmtid="{D5CDD505-2E9C-101B-9397-08002B2CF9AE}" pid="26" name="MSIP_Label_0359f705-2ba0-454b-9cfc-6ce5bcaac040_Name">
    <vt:lpwstr>0359f705-2ba0-454b-9cfc-6ce5bcaac040</vt:lpwstr>
  </property>
  <property fmtid="{D5CDD505-2E9C-101B-9397-08002B2CF9AE}" pid="27" name="MSIP_Label_0359f705-2ba0-454b-9cfc-6ce5bcaac040_ActionId">
    <vt:lpwstr>3d7fd1d3-7ead-4c9f-a63d-000091352868</vt:lpwstr>
  </property>
  <property fmtid="{D5CDD505-2E9C-101B-9397-08002B2CF9AE}" pid="28" name="MSIP_Label_0359f705-2ba0-454b-9cfc-6ce5bcaac040_Extended_MSFT_Method">
    <vt:lpwstr>Automatic</vt:lpwstr>
  </property>
  <property fmtid="{D5CDD505-2E9C-101B-9397-08002B2CF9AE}" pid="29" name="Sensitivity">
    <vt:lpwstr>Intel Confidential 0359f705-2ba0-454b-9cfc-6ce5bcaac040</vt:lpwstr>
  </property>
</Properties>
</file>