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D3BB5" w14:textId="6276586B" w:rsidR="00087A4D" w:rsidRDefault="00087A4D" w:rsidP="00087A4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535261603"/>
      <w:r w:rsidRPr="00250E5E">
        <w:rPr>
          <w:b/>
          <w:noProof/>
          <w:sz w:val="24"/>
        </w:rPr>
        <w:t>3GPP TSG-RAN WG2 Meeting #11</w:t>
      </w:r>
      <w:r w:rsidR="0060175C">
        <w:rPr>
          <w:b/>
          <w:noProof/>
          <w:sz w:val="24"/>
        </w:rPr>
        <w:t>2</w:t>
      </w:r>
      <w:r w:rsidRPr="00250E5E">
        <w:rPr>
          <w:b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r w:rsidR="00C71EDD" w:rsidRPr="00472BAC">
        <w:rPr>
          <w:b/>
          <w:i/>
          <w:noProof/>
          <w:sz w:val="28"/>
          <w:highlight w:val="yellow"/>
        </w:rPr>
        <w:t>draft</w:t>
      </w:r>
      <w:r w:rsidR="00472BAC" w:rsidRPr="00472BAC">
        <w:rPr>
          <w:b/>
          <w:bCs/>
          <w:sz w:val="28"/>
          <w:highlight w:val="yellow"/>
        </w:rPr>
        <w:t>R2-2010753</w:t>
      </w:r>
    </w:p>
    <w:p w14:paraId="76D84320" w14:textId="3968C291" w:rsidR="00087A4D" w:rsidRPr="00156591" w:rsidRDefault="00087A4D" w:rsidP="00087A4D">
      <w:pPr>
        <w:pStyle w:val="CRCoverPage"/>
        <w:outlineLvl w:val="0"/>
        <w:rPr>
          <w:b/>
          <w:sz w:val="24"/>
        </w:rPr>
      </w:pPr>
      <w:r w:rsidRPr="00250E5E">
        <w:rPr>
          <w:b/>
          <w:sz w:val="24"/>
        </w:rPr>
        <w:t xml:space="preserve">Online, </w:t>
      </w:r>
      <w:r w:rsidR="0060175C">
        <w:rPr>
          <w:b/>
          <w:sz w:val="24"/>
        </w:rPr>
        <w:t>November 2</w:t>
      </w:r>
      <w:r w:rsidR="0060175C" w:rsidRPr="0060175C">
        <w:rPr>
          <w:b/>
          <w:sz w:val="24"/>
          <w:vertAlign w:val="superscript"/>
        </w:rPr>
        <w:t>nd</w:t>
      </w:r>
      <w:r w:rsidR="0060175C">
        <w:rPr>
          <w:b/>
          <w:sz w:val="24"/>
        </w:rPr>
        <w:t xml:space="preserve"> </w:t>
      </w:r>
      <w:r w:rsidRPr="00250E5E">
        <w:rPr>
          <w:b/>
          <w:sz w:val="24"/>
        </w:rPr>
        <w:t xml:space="preserve">– </w:t>
      </w:r>
      <w:r w:rsidR="0060175C">
        <w:rPr>
          <w:b/>
          <w:sz w:val="24"/>
        </w:rPr>
        <w:t>13</w:t>
      </w:r>
      <w:r w:rsidR="0060175C" w:rsidRPr="0060175C">
        <w:rPr>
          <w:b/>
          <w:sz w:val="24"/>
          <w:vertAlign w:val="superscript"/>
        </w:rPr>
        <w:t>th</w:t>
      </w:r>
      <w:r w:rsidR="0060175C">
        <w:rPr>
          <w:b/>
          <w:sz w:val="24"/>
        </w:rPr>
        <w:t xml:space="preserve"> </w:t>
      </w:r>
      <w:r w:rsidRPr="00250E5E">
        <w:rPr>
          <w:b/>
          <w:sz w:val="24"/>
        </w:rPr>
        <w:t>2020</w:t>
      </w:r>
      <w:r w:rsidRPr="00250E5E"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87A4D" w14:paraId="0AD8130A" w14:textId="77777777" w:rsidTr="00B23B8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4218D" w14:textId="77777777" w:rsidR="00087A4D" w:rsidRDefault="00087A4D" w:rsidP="00B23B8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087A4D" w14:paraId="427F0A13" w14:textId="77777777" w:rsidTr="00B23B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5F20EE" w14:textId="77777777" w:rsidR="00087A4D" w:rsidRDefault="00087A4D" w:rsidP="00B23B8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87A4D" w14:paraId="3BA32099" w14:textId="77777777" w:rsidTr="00B23B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B25CE9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4D" w14:paraId="7BC1D950" w14:textId="77777777" w:rsidTr="00B23B81">
        <w:tc>
          <w:tcPr>
            <w:tcW w:w="142" w:type="dxa"/>
            <w:tcBorders>
              <w:left w:val="single" w:sz="4" w:space="0" w:color="auto"/>
            </w:tcBorders>
          </w:tcPr>
          <w:p w14:paraId="7C267222" w14:textId="77777777" w:rsidR="00087A4D" w:rsidRDefault="00087A4D" w:rsidP="00B23B8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9F57969" w14:textId="736FDA81" w:rsidR="00087A4D" w:rsidRPr="00410371" w:rsidRDefault="00087A4D" w:rsidP="00EA3C4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</w:t>
            </w:r>
            <w:r w:rsidR="00EA3C4E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093FA31D" w14:textId="77777777" w:rsidR="00087A4D" w:rsidRDefault="00087A4D" w:rsidP="00B23B8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9614D93" w14:textId="2D5630B0" w:rsidR="00087A4D" w:rsidRPr="00410371" w:rsidRDefault="00216692" w:rsidP="00B23B81">
            <w:pPr>
              <w:pStyle w:val="CRCoverPage"/>
              <w:spacing w:after="0"/>
              <w:rPr>
                <w:noProof/>
              </w:rPr>
            </w:pPr>
            <w:r w:rsidRPr="00216692">
              <w:rPr>
                <w:b/>
                <w:noProof/>
                <w:sz w:val="28"/>
                <w:highlight w:val="yellow"/>
              </w:rPr>
              <w:t>xxxx</w:t>
            </w:r>
            <w:r w:rsidR="00087A4D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54E9E987" w14:textId="77777777" w:rsidR="00087A4D" w:rsidRDefault="00087A4D" w:rsidP="00B23B8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CB0B3D0" w14:textId="0D04B8C3" w:rsidR="00087A4D" w:rsidRPr="00410371" w:rsidRDefault="00216692" w:rsidP="0060175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11EF0F40" w14:textId="77777777" w:rsidR="00087A4D" w:rsidRDefault="00087A4D" w:rsidP="00B23B8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28D82E" w14:textId="0C59CACD" w:rsidR="00087A4D" w:rsidRPr="00410371" w:rsidRDefault="00087A4D" w:rsidP="0021669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216692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216692">
              <w:rPr>
                <w:b/>
                <w:noProof/>
                <w:sz w:val="28"/>
              </w:rPr>
              <w:t>9</w:t>
            </w:r>
            <w:r>
              <w:rPr>
                <w:b/>
                <w:noProof/>
                <w:sz w:val="28"/>
              </w:rPr>
              <w:t>.</w:t>
            </w:r>
            <w:r w:rsidR="004B700E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8FA0C98" w14:textId="77777777" w:rsidR="00087A4D" w:rsidRDefault="00087A4D" w:rsidP="00B23B81">
            <w:pPr>
              <w:pStyle w:val="CRCoverPage"/>
              <w:spacing w:after="0"/>
              <w:rPr>
                <w:noProof/>
              </w:rPr>
            </w:pPr>
          </w:p>
        </w:tc>
      </w:tr>
      <w:tr w:rsidR="00087A4D" w14:paraId="58F602E1" w14:textId="77777777" w:rsidTr="00B23B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BAD7CF" w14:textId="77777777" w:rsidR="00087A4D" w:rsidRDefault="00087A4D" w:rsidP="00B23B81">
            <w:pPr>
              <w:pStyle w:val="CRCoverPage"/>
              <w:spacing w:after="0"/>
              <w:rPr>
                <w:noProof/>
              </w:rPr>
            </w:pPr>
          </w:p>
        </w:tc>
      </w:tr>
      <w:tr w:rsidR="00087A4D" w14:paraId="5C7A0FD2" w14:textId="77777777" w:rsidTr="00B23B8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0D9540B" w14:textId="77777777" w:rsidR="00087A4D" w:rsidRPr="00F25D98" w:rsidRDefault="00087A4D" w:rsidP="00B23B8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87A4D" w14:paraId="7D259C45" w14:textId="77777777" w:rsidTr="00B23B81">
        <w:tc>
          <w:tcPr>
            <w:tcW w:w="9641" w:type="dxa"/>
            <w:gridSpan w:val="9"/>
          </w:tcPr>
          <w:p w14:paraId="51BDE5CC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6E9091D" w14:textId="77777777" w:rsidR="00087A4D" w:rsidRDefault="00087A4D" w:rsidP="00087A4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87A4D" w14:paraId="1196E701" w14:textId="77777777" w:rsidTr="00B23B81">
        <w:tc>
          <w:tcPr>
            <w:tcW w:w="2835" w:type="dxa"/>
          </w:tcPr>
          <w:p w14:paraId="550F75BA" w14:textId="77777777" w:rsidR="00087A4D" w:rsidRDefault="00087A4D" w:rsidP="00B23B8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D243264" w14:textId="77777777" w:rsidR="00087A4D" w:rsidRDefault="00087A4D" w:rsidP="00B23B8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0AE0DA9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04EAC04" w14:textId="77777777" w:rsidR="00087A4D" w:rsidRDefault="00087A4D" w:rsidP="00B23B8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29E1F5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125A0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2CE4471" w14:textId="77777777" w:rsidR="00087A4D" w:rsidRDefault="00087A4D" w:rsidP="00B23B8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E246954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5E9CA41" w14:textId="77777777" w:rsidR="00087A4D" w:rsidRDefault="00087A4D" w:rsidP="00B23B8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00FA81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528D76B" w14:textId="77777777" w:rsidR="00087A4D" w:rsidRDefault="00087A4D" w:rsidP="00087A4D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087A4D" w14:paraId="3FC96991" w14:textId="77777777" w:rsidTr="00B23B81">
        <w:tc>
          <w:tcPr>
            <w:tcW w:w="9645" w:type="dxa"/>
            <w:gridSpan w:val="11"/>
          </w:tcPr>
          <w:p w14:paraId="6ADD1DB4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4D" w14:paraId="67214EBC" w14:textId="77777777" w:rsidTr="00B23B81"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2CE3BE29" w14:textId="77777777" w:rsidR="00087A4D" w:rsidRDefault="00087A4D" w:rsidP="00B23B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03069C" w14:textId="7BD488DB" w:rsidR="00087A4D" w:rsidRDefault="00087A4D" w:rsidP="00EA3C4E">
            <w:pPr>
              <w:pStyle w:val="CRCoverPage"/>
              <w:spacing w:after="0"/>
              <w:rPr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  <w:r w:rsidR="00216692" w:rsidRPr="00216692">
              <w:rPr>
                <w:noProof/>
                <w:lang w:eastAsia="zh-CN"/>
              </w:rPr>
              <w:t>Addition of missing NZP CSI-RS transmission capabilities</w:t>
            </w:r>
          </w:p>
        </w:tc>
      </w:tr>
      <w:tr w:rsidR="00087A4D" w14:paraId="4CE7D868" w14:textId="77777777" w:rsidTr="00B23B81">
        <w:tc>
          <w:tcPr>
            <w:tcW w:w="1845" w:type="dxa"/>
            <w:tcBorders>
              <w:left w:val="single" w:sz="4" w:space="0" w:color="auto"/>
            </w:tcBorders>
          </w:tcPr>
          <w:p w14:paraId="03D667C1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right w:val="single" w:sz="4" w:space="0" w:color="auto"/>
            </w:tcBorders>
          </w:tcPr>
          <w:p w14:paraId="53570857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4D" w14:paraId="2F2D780E" w14:textId="77777777" w:rsidTr="00B23B81">
        <w:tc>
          <w:tcPr>
            <w:tcW w:w="1845" w:type="dxa"/>
            <w:tcBorders>
              <w:left w:val="single" w:sz="4" w:space="0" w:color="auto"/>
            </w:tcBorders>
          </w:tcPr>
          <w:p w14:paraId="7565EFB6" w14:textId="77777777" w:rsidR="00087A4D" w:rsidRDefault="00087A4D" w:rsidP="00B23B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2AA0277" w14:textId="77777777" w:rsidR="00087A4D" w:rsidRDefault="00087A4D" w:rsidP="00B23B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Pr="00B125A0">
              <w:rPr>
                <w:noProof/>
              </w:rPr>
              <w:t>Huawei, HiSilicon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</w:tr>
      <w:tr w:rsidR="00087A4D" w14:paraId="419B0195" w14:textId="77777777" w:rsidTr="00B23B81">
        <w:tc>
          <w:tcPr>
            <w:tcW w:w="1845" w:type="dxa"/>
            <w:tcBorders>
              <w:left w:val="single" w:sz="4" w:space="0" w:color="auto"/>
            </w:tcBorders>
          </w:tcPr>
          <w:p w14:paraId="7E638F58" w14:textId="77777777" w:rsidR="00087A4D" w:rsidRDefault="00087A4D" w:rsidP="00B23B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7F1024" w14:textId="77777777" w:rsidR="00087A4D" w:rsidRDefault="00087A4D" w:rsidP="00B23B81">
            <w:pPr>
              <w:pStyle w:val="CRCoverPage"/>
              <w:spacing w:after="0"/>
              <w:ind w:left="100"/>
              <w:rPr>
                <w:noProof/>
              </w:rPr>
            </w:pPr>
            <w:r w:rsidRPr="00B125A0">
              <w:rPr>
                <w:noProof/>
              </w:rPr>
              <w:t>R2</w:t>
            </w:r>
          </w:p>
        </w:tc>
      </w:tr>
      <w:tr w:rsidR="00087A4D" w14:paraId="467D5A2C" w14:textId="77777777" w:rsidTr="00B23B81">
        <w:tc>
          <w:tcPr>
            <w:tcW w:w="1845" w:type="dxa"/>
            <w:tcBorders>
              <w:left w:val="single" w:sz="4" w:space="0" w:color="auto"/>
            </w:tcBorders>
          </w:tcPr>
          <w:p w14:paraId="7298760F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right w:val="single" w:sz="4" w:space="0" w:color="auto"/>
            </w:tcBorders>
          </w:tcPr>
          <w:p w14:paraId="5DF621D9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4D" w14:paraId="7B49CFF2" w14:textId="77777777" w:rsidTr="00B23B81">
        <w:tc>
          <w:tcPr>
            <w:tcW w:w="1845" w:type="dxa"/>
            <w:tcBorders>
              <w:left w:val="single" w:sz="4" w:space="0" w:color="auto"/>
            </w:tcBorders>
          </w:tcPr>
          <w:p w14:paraId="51F929BE" w14:textId="77777777" w:rsidR="00087A4D" w:rsidRDefault="00087A4D" w:rsidP="00B23B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commentRangeStart w:id="2"/>
        <w:tc>
          <w:tcPr>
            <w:tcW w:w="3687" w:type="dxa"/>
            <w:gridSpan w:val="5"/>
            <w:shd w:val="pct30" w:color="FFFF00" w:fill="auto"/>
          </w:tcPr>
          <w:p w14:paraId="5EC33D1B" w14:textId="386C56CF" w:rsidR="00087A4D" w:rsidRDefault="00EA3C4E" w:rsidP="00B23B81">
            <w:pPr>
              <w:pStyle w:val="CRCoverPage"/>
              <w:spacing w:after="0"/>
              <w:ind w:left="100"/>
              <w:rPr>
                <w:noProof/>
              </w:rPr>
            </w:pPr>
            <w:r w:rsidRPr="00093612">
              <w:rPr>
                <w:rFonts w:cs="Arial"/>
                <w:noProof/>
              </w:rPr>
              <w:fldChar w:fldCharType="begin"/>
            </w:r>
            <w:r w:rsidRPr="00093612">
              <w:rPr>
                <w:rFonts w:cs="Arial"/>
                <w:noProof/>
              </w:rPr>
              <w:instrText xml:space="preserve"> DOCPROPERTY  RelatedWis  \* MERGEFORMAT </w:instrText>
            </w:r>
            <w:r w:rsidRPr="00093612">
              <w:rPr>
                <w:rFonts w:cs="Arial"/>
                <w:noProof/>
              </w:rPr>
              <w:fldChar w:fldCharType="separate"/>
            </w:r>
            <w:r w:rsidR="00216692">
              <w:rPr>
                <w:noProof/>
              </w:rPr>
              <w:t>TEI15</w:t>
            </w:r>
            <w:r w:rsidRPr="00093612">
              <w:rPr>
                <w:rFonts w:cs="Arial"/>
                <w:noProof/>
              </w:rPr>
              <w:fldChar w:fldCharType="end"/>
            </w:r>
            <w:commentRangeEnd w:id="2"/>
            <w:r w:rsidR="00BD7EE5">
              <w:rPr>
                <w:rStyle w:val="CommentReference"/>
                <w:rFonts w:ascii="Times New Roman" w:eastAsia="Times New Roman" w:hAnsi="Times New Roman"/>
                <w:lang w:eastAsia="ja-JP"/>
              </w:rPr>
              <w:commentReference w:id="2"/>
            </w:r>
          </w:p>
        </w:tc>
        <w:tc>
          <w:tcPr>
            <w:tcW w:w="567" w:type="dxa"/>
            <w:tcBorders>
              <w:left w:val="nil"/>
            </w:tcBorders>
          </w:tcPr>
          <w:p w14:paraId="030C21E9" w14:textId="77777777" w:rsidR="00087A4D" w:rsidRDefault="00087A4D" w:rsidP="00B23B8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tcBorders>
              <w:left w:val="nil"/>
            </w:tcBorders>
          </w:tcPr>
          <w:p w14:paraId="037D86BE" w14:textId="77777777" w:rsidR="00087A4D" w:rsidRDefault="00087A4D" w:rsidP="00B23B8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pct30" w:color="FFFF00" w:fill="auto"/>
          </w:tcPr>
          <w:p w14:paraId="01A6E91E" w14:textId="61931EB8" w:rsidR="00087A4D" w:rsidRDefault="00087A4D" w:rsidP="00DA2861">
            <w:pPr>
              <w:pStyle w:val="CRCoverPage"/>
              <w:spacing w:after="0"/>
              <w:ind w:left="100"/>
              <w:rPr>
                <w:noProof/>
              </w:rPr>
            </w:pPr>
            <w:r w:rsidRPr="00B125A0">
              <w:rPr>
                <w:noProof/>
              </w:rPr>
              <w:t>20</w:t>
            </w:r>
            <w:r>
              <w:rPr>
                <w:noProof/>
              </w:rPr>
              <w:t>20-</w:t>
            </w:r>
            <w:r w:rsidR="00D64D8B">
              <w:rPr>
                <w:noProof/>
              </w:rPr>
              <w:t>1</w:t>
            </w:r>
            <w:r w:rsidR="00DA2861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DA2861">
              <w:rPr>
                <w:noProof/>
              </w:rPr>
              <w:t>10</w:t>
            </w:r>
          </w:p>
        </w:tc>
      </w:tr>
      <w:tr w:rsidR="00087A4D" w14:paraId="0F13D30F" w14:textId="77777777" w:rsidTr="00B23B81">
        <w:tc>
          <w:tcPr>
            <w:tcW w:w="1845" w:type="dxa"/>
            <w:tcBorders>
              <w:left w:val="single" w:sz="4" w:space="0" w:color="auto"/>
            </w:tcBorders>
          </w:tcPr>
          <w:p w14:paraId="59BB605E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46CD264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5DCFEA71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0C61E006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21DBFA08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4D" w14:paraId="3654E0CE" w14:textId="77777777" w:rsidTr="00B23B81">
        <w:trPr>
          <w:cantSplit/>
        </w:trPr>
        <w:tc>
          <w:tcPr>
            <w:tcW w:w="1845" w:type="dxa"/>
            <w:tcBorders>
              <w:left w:val="single" w:sz="4" w:space="0" w:color="auto"/>
            </w:tcBorders>
          </w:tcPr>
          <w:p w14:paraId="0694AB3D" w14:textId="77777777" w:rsidR="00087A4D" w:rsidRDefault="00087A4D" w:rsidP="00B23B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079ECE6" w14:textId="77777777" w:rsidR="00087A4D" w:rsidRDefault="004B700E" w:rsidP="004B700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3" w:type="dxa"/>
            <w:gridSpan w:val="5"/>
            <w:tcBorders>
              <w:left w:val="nil"/>
            </w:tcBorders>
          </w:tcPr>
          <w:p w14:paraId="3081EDB3" w14:textId="77777777" w:rsidR="00087A4D" w:rsidRDefault="00087A4D" w:rsidP="00B23B8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tcBorders>
              <w:left w:val="nil"/>
            </w:tcBorders>
          </w:tcPr>
          <w:p w14:paraId="0388C412" w14:textId="77777777" w:rsidR="00087A4D" w:rsidRDefault="00087A4D" w:rsidP="00B23B8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pct30" w:color="FFFF00" w:fill="auto"/>
          </w:tcPr>
          <w:p w14:paraId="30D6AA6D" w14:textId="51E66D9F" w:rsidR="00087A4D" w:rsidRDefault="00087A4D" w:rsidP="00B23B81">
            <w:pPr>
              <w:pStyle w:val="CRCoverPage"/>
              <w:spacing w:after="0"/>
              <w:ind w:left="100"/>
              <w:rPr>
                <w:noProof/>
              </w:rPr>
            </w:pPr>
            <w:r w:rsidRPr="00B125A0">
              <w:rPr>
                <w:noProof/>
              </w:rPr>
              <w:t>Rel-1</w:t>
            </w:r>
            <w:r w:rsidR="00216692">
              <w:rPr>
                <w:noProof/>
              </w:rPr>
              <w:t>5</w:t>
            </w:r>
          </w:p>
        </w:tc>
      </w:tr>
      <w:tr w:rsidR="00087A4D" w14:paraId="3B061E5B" w14:textId="77777777" w:rsidTr="00B23B81"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14:paraId="71410411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6645FA15" w14:textId="77777777" w:rsidR="00087A4D" w:rsidRDefault="00087A4D" w:rsidP="00B23B8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97E5DA" w14:textId="77777777" w:rsidR="00087A4D" w:rsidRDefault="00087A4D" w:rsidP="00B23B8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599717" w14:textId="77777777" w:rsidR="00087A4D" w:rsidRPr="007C2097" w:rsidRDefault="00087A4D" w:rsidP="00B23B8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3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3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087A4D" w14:paraId="7CA93673" w14:textId="77777777" w:rsidTr="00B23B81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C74A18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C6D60C" w14:textId="690E9D27" w:rsidR="00216692" w:rsidRDefault="00216692" w:rsidP="00216692">
            <w:pPr>
              <w:pStyle w:val="CRCoverPage"/>
              <w:spacing w:after="0"/>
              <w:ind w:left="55"/>
              <w:rPr>
                <w:noProof/>
                <w:lang w:eastAsia="zh-CN"/>
              </w:rPr>
            </w:pPr>
            <w:r w:rsidRPr="00216692">
              <w:rPr>
                <w:noProof/>
                <w:lang w:eastAsia="zh-CN"/>
              </w:rPr>
              <w:t>The LS from RAN1 in R2-2011001 indicates the following Rel-14 capabilities have not been captured in TS 36.306.</w:t>
            </w:r>
          </w:p>
          <w:p w14:paraId="22A5B661" w14:textId="43412DD2" w:rsidR="00216692" w:rsidRDefault="00216692" w:rsidP="00216692">
            <w:pPr>
              <w:pStyle w:val="CRCoverPage"/>
              <w:numPr>
                <w:ilvl w:val="0"/>
                <w:numId w:val="23"/>
              </w:numPr>
              <w:spacing w:after="0"/>
              <w:rPr>
                <w:noProof/>
                <w:lang w:eastAsia="zh-CN"/>
              </w:rPr>
            </w:pPr>
            <w:r w:rsidRPr="00216692">
              <w:rPr>
                <w:noProof/>
                <w:lang w:eastAsia="zh-CN"/>
              </w:rPr>
              <w:t>nzp-CSI-RS-AperiodicInfo-r14</w:t>
            </w:r>
          </w:p>
          <w:p w14:paraId="3687AB94" w14:textId="1F84E469" w:rsidR="00216692" w:rsidRPr="00216692" w:rsidRDefault="00216692" w:rsidP="00216692">
            <w:pPr>
              <w:pStyle w:val="CRCoverPage"/>
              <w:numPr>
                <w:ilvl w:val="0"/>
                <w:numId w:val="23"/>
              </w:numPr>
              <w:spacing w:after="0"/>
              <w:rPr>
                <w:noProof/>
                <w:lang w:eastAsia="zh-CN"/>
              </w:rPr>
            </w:pPr>
            <w:r w:rsidRPr="00216692">
              <w:rPr>
                <w:noProof/>
                <w:lang w:eastAsia="zh-CN"/>
              </w:rPr>
              <w:t>nzp-CSI-RS-PeriodicInfo-r14</w:t>
            </w:r>
          </w:p>
          <w:p w14:paraId="72FE040E" w14:textId="77777777" w:rsidR="00087A4D" w:rsidRDefault="00087A4D" w:rsidP="00B23B81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15EE93CF" w14:textId="77777777" w:rsidR="00087A4D" w:rsidRDefault="00087A4D" w:rsidP="00B23B81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087A4D" w14:paraId="0875FF5E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029ADA35" w14:textId="2CC37504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</w:tcPr>
          <w:p w14:paraId="09B1E39F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087A4D" w14:paraId="279B0851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31D270E3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44D1F67" w14:textId="2827B506" w:rsidR="00206C72" w:rsidRPr="00206C72" w:rsidRDefault="00206C72" w:rsidP="00216692">
            <w:pPr>
              <w:pStyle w:val="CRCoverPage"/>
              <w:spacing w:after="0"/>
              <w:rPr>
                <w:rFonts w:cs="Arial"/>
                <w:b/>
                <w:noProof/>
              </w:rPr>
            </w:pPr>
            <w:commentRangeStart w:id="4"/>
            <w:r>
              <w:rPr>
                <w:noProof/>
                <w:lang w:eastAsia="zh-CN"/>
              </w:rPr>
              <w:t xml:space="preserve">Add two </w:t>
            </w:r>
            <w:r w:rsidR="00216692">
              <w:rPr>
                <w:noProof/>
                <w:lang w:eastAsia="zh-CN"/>
              </w:rPr>
              <w:t>capabilities</w:t>
            </w:r>
            <w:commentRangeEnd w:id="4"/>
            <w:r w:rsidR="00424FB9">
              <w:rPr>
                <w:rStyle w:val="CommentReference"/>
                <w:rFonts w:ascii="Times New Roman" w:eastAsia="Times New Roman" w:hAnsi="Times New Roman"/>
                <w:lang w:eastAsia="ja-JP"/>
              </w:rPr>
              <w:commentReference w:id="4"/>
            </w:r>
          </w:p>
          <w:p w14:paraId="608BAE29" w14:textId="77777777" w:rsidR="00206C72" w:rsidRDefault="00206C72" w:rsidP="00206C72">
            <w:pPr>
              <w:pStyle w:val="CRCoverPage"/>
              <w:spacing w:after="0"/>
              <w:ind w:left="557"/>
              <w:rPr>
                <w:rFonts w:cs="Arial"/>
                <w:b/>
                <w:noProof/>
              </w:rPr>
            </w:pPr>
          </w:p>
          <w:p w14:paraId="13CD9B3C" w14:textId="77777777" w:rsidR="00216692" w:rsidRPr="003263B0" w:rsidRDefault="00216692" w:rsidP="00216692">
            <w:pPr>
              <w:pStyle w:val="CRCoverPage"/>
              <w:spacing w:after="0"/>
              <w:ind w:left="100"/>
              <w:rPr>
                <w:rFonts w:cs="Arial"/>
                <w:b/>
                <w:noProof/>
              </w:rPr>
            </w:pPr>
            <w:r w:rsidRPr="00281308">
              <w:rPr>
                <w:rFonts w:cs="Arial"/>
                <w:b/>
                <w:noProof/>
              </w:rPr>
              <w:t>Impact analysis</w:t>
            </w:r>
          </w:p>
          <w:p w14:paraId="51C8F868" w14:textId="77777777" w:rsidR="00216692" w:rsidRPr="00CC7E51" w:rsidRDefault="00216692" w:rsidP="0021669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5EE7CAF" w14:textId="77777777" w:rsidR="00216692" w:rsidRPr="00CC7E51" w:rsidRDefault="00216692" w:rsidP="0021669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CC7E51">
              <w:rPr>
                <w:noProof/>
                <w:u w:val="single"/>
              </w:rPr>
              <w:t>Impacted functionality:</w:t>
            </w:r>
          </w:p>
          <w:p w14:paraId="49320351" w14:textId="77777777" w:rsidR="00216692" w:rsidRPr="00CC7E51" w:rsidRDefault="00216692" w:rsidP="0021669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UE capability reporting</w:t>
            </w:r>
          </w:p>
          <w:p w14:paraId="1EB607AE" w14:textId="77777777" w:rsidR="00216692" w:rsidRDefault="00216692" w:rsidP="00216692">
            <w:pPr>
              <w:pStyle w:val="CRCoverPage"/>
              <w:spacing w:after="0"/>
              <w:ind w:firstLineChars="50" w:firstLine="100"/>
              <w:rPr>
                <w:rFonts w:eastAsia="Times New Roman" w:cs="Arial"/>
                <w:noProof/>
                <w:lang w:val="en-US" w:eastAsia="zh-CN"/>
              </w:rPr>
            </w:pPr>
          </w:p>
          <w:p w14:paraId="48515C1A" w14:textId="77777777" w:rsidR="00216692" w:rsidRPr="00CC7E51" w:rsidRDefault="00216692" w:rsidP="0021669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commentRangeStart w:id="5"/>
            <w:r>
              <w:rPr>
                <w:noProof/>
                <w:u w:val="single"/>
              </w:rPr>
              <w:t>Impacted architecture options</w:t>
            </w:r>
            <w:r w:rsidRPr="00CC7E51">
              <w:rPr>
                <w:noProof/>
                <w:u w:val="single"/>
              </w:rPr>
              <w:t>:</w:t>
            </w:r>
          </w:p>
          <w:p w14:paraId="74472CA1" w14:textId="77777777" w:rsidR="00216692" w:rsidRPr="00472BAC" w:rsidRDefault="00216692" w:rsidP="00216692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 w:rsidRPr="00FC46D4">
              <w:rPr>
                <w:noProof/>
              </w:rPr>
              <w:t xml:space="preserve">EN-DC, NGEN-DC, </w:t>
            </w:r>
            <w:r w:rsidRPr="00472BAC">
              <w:rPr>
                <w:noProof/>
              </w:rPr>
              <w:t xml:space="preserve">NE-DC </w:t>
            </w:r>
            <w:commentRangeEnd w:id="5"/>
            <w:r w:rsidR="003B0876">
              <w:rPr>
                <w:rStyle w:val="CommentReference"/>
                <w:rFonts w:ascii="Times New Roman" w:eastAsia="Times New Roman" w:hAnsi="Times New Roman"/>
                <w:lang w:eastAsia="ja-JP"/>
              </w:rPr>
              <w:commentReference w:id="5"/>
            </w:r>
          </w:p>
          <w:p w14:paraId="69881EDC" w14:textId="77777777" w:rsidR="00216692" w:rsidRPr="00472BAC" w:rsidRDefault="00216692" w:rsidP="00216692">
            <w:pPr>
              <w:pStyle w:val="CRCoverPage"/>
              <w:spacing w:after="0"/>
              <w:ind w:firstLineChars="50" w:firstLine="100"/>
              <w:rPr>
                <w:noProof/>
              </w:rPr>
            </w:pPr>
          </w:p>
          <w:p w14:paraId="2614E039" w14:textId="77777777" w:rsidR="00216692" w:rsidRPr="00472BAC" w:rsidRDefault="00216692" w:rsidP="00216692">
            <w:pPr>
              <w:pStyle w:val="CRCoverPage"/>
              <w:spacing w:after="0"/>
              <w:ind w:firstLineChars="50" w:firstLine="100"/>
              <w:rPr>
                <w:rFonts w:eastAsia="Times New Roman" w:cs="Arial"/>
                <w:noProof/>
                <w:lang w:val="en-US" w:eastAsia="zh-CN"/>
              </w:rPr>
            </w:pPr>
            <w:r w:rsidRPr="00472BAC">
              <w:rPr>
                <w:rFonts w:eastAsia="Times New Roman" w:cs="Arial"/>
                <w:noProof/>
                <w:lang w:val="en-US" w:eastAsia="zh-CN"/>
              </w:rPr>
              <w:t>Inter-operability:</w:t>
            </w:r>
          </w:p>
          <w:p w14:paraId="09EABFAE" w14:textId="76BC6A02" w:rsidR="00216692" w:rsidRPr="00472BAC" w:rsidRDefault="00216692" w:rsidP="00216692">
            <w:pPr>
              <w:pStyle w:val="CRCoverPage"/>
              <w:spacing w:after="0"/>
              <w:ind w:left="760"/>
              <w:rPr>
                <w:lang w:val="en-US" w:eastAsia="zh-CN"/>
              </w:rPr>
            </w:pPr>
            <w:r w:rsidRPr="00472BAC">
              <w:rPr>
                <w:rFonts w:eastAsia="Times New Roman" w:cs="Arial"/>
                <w:noProof/>
                <w:lang w:val="en-US" w:eastAsia="zh-CN"/>
              </w:rPr>
              <w:t xml:space="preserve">If the network is implemented according to the CR and the UE is not, UE </w:t>
            </w:r>
            <w:r w:rsidRPr="00472BAC">
              <w:rPr>
                <w:noProof/>
                <w:lang w:eastAsia="zh-CN"/>
              </w:rPr>
              <w:t>may not be able to report the correct nMaxResource for nzp-CSI-RS-AperiodicInfo-r14 and nzp-CSI-RS-PeriodicInfo-r14</w:t>
            </w:r>
          </w:p>
          <w:p w14:paraId="0DC828F1" w14:textId="77777777" w:rsidR="00216692" w:rsidRPr="00472BAC" w:rsidRDefault="00216692" w:rsidP="00216692">
            <w:pPr>
              <w:pStyle w:val="CRCoverPage"/>
              <w:spacing w:after="0"/>
              <w:ind w:left="760"/>
              <w:rPr>
                <w:lang w:val="en-US" w:eastAsia="zh-CN"/>
              </w:rPr>
            </w:pPr>
          </w:p>
          <w:p w14:paraId="52D757E7" w14:textId="47E29181" w:rsidR="00216692" w:rsidRDefault="00216692" w:rsidP="00216692">
            <w:pPr>
              <w:pStyle w:val="CRCoverPage"/>
              <w:spacing w:after="0"/>
              <w:ind w:left="760"/>
              <w:rPr>
                <w:lang w:val="en-US" w:eastAsia="zh-CN"/>
              </w:rPr>
            </w:pPr>
            <w:r w:rsidRPr="00472BAC">
              <w:rPr>
                <w:lang w:val="en-US" w:eastAsia="zh-CN"/>
              </w:rPr>
              <w:t xml:space="preserve">If the UE is implemented according to the CR and the network is not, NW </w:t>
            </w:r>
            <w:r w:rsidRPr="00472BAC">
              <w:rPr>
                <w:noProof/>
                <w:lang w:eastAsia="zh-CN"/>
              </w:rPr>
              <w:t>may not be able to decode the correct nMaxResource for nzp-CSI-RS-AperiodicInfo-r14 and nzp-CSI-RS-PeriodicInfo-r14</w:t>
            </w:r>
          </w:p>
          <w:p w14:paraId="2A541528" w14:textId="77777777" w:rsidR="00216692" w:rsidRDefault="00216692" w:rsidP="00216692">
            <w:pPr>
              <w:pStyle w:val="CRCoverPage"/>
              <w:spacing w:after="0"/>
              <w:ind w:left="760"/>
              <w:rPr>
                <w:noProof/>
                <w:lang w:eastAsia="zh-CN"/>
              </w:rPr>
            </w:pPr>
          </w:p>
          <w:p w14:paraId="7982BD09" w14:textId="2A4160D5" w:rsidR="00087A4D" w:rsidRPr="002233A7" w:rsidRDefault="00087A4D" w:rsidP="00EA3C4E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087A4D" w14:paraId="5B64A9AB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019AE39F" w14:textId="69A53E52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</w:tcPr>
          <w:p w14:paraId="2E1AF639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087A4D" w14:paraId="69E50AAA" w14:textId="77777777" w:rsidTr="00B23B81">
        <w:tc>
          <w:tcPr>
            <w:tcW w:w="269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CDFCF8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6E9135" w14:textId="3DD4160C" w:rsidR="00087A4D" w:rsidRDefault="00216692" w:rsidP="00216692">
            <w:pPr>
              <w:pStyle w:val="CRCoverPage"/>
              <w:spacing w:after="0"/>
              <w:rPr>
                <w:noProof/>
                <w:lang w:eastAsia="zh-CN"/>
              </w:rPr>
            </w:pPr>
            <w:r w:rsidRPr="00216692">
              <w:rPr>
                <w:noProof/>
                <w:lang w:eastAsia="zh-CN"/>
              </w:rPr>
              <w:t>nzp-CSI-RS-AperiodicInfo-r14</w:t>
            </w:r>
            <w:r>
              <w:rPr>
                <w:noProof/>
                <w:lang w:eastAsia="zh-CN"/>
              </w:rPr>
              <w:t xml:space="preserve"> and </w:t>
            </w:r>
            <w:r w:rsidRPr="00216692">
              <w:rPr>
                <w:noProof/>
                <w:lang w:eastAsia="zh-CN"/>
              </w:rPr>
              <w:t>nzp-CSI-RS-PeriodicInfo-r14</w:t>
            </w:r>
            <w:r>
              <w:rPr>
                <w:noProof/>
                <w:lang w:eastAsia="zh-CN"/>
              </w:rPr>
              <w:t xml:space="preserve"> </w:t>
            </w:r>
            <w:r w:rsidR="00992307">
              <w:rPr>
                <w:noProof/>
                <w:lang w:eastAsia="zh-CN"/>
              </w:rPr>
              <w:t>are missing from the specification.</w:t>
            </w:r>
          </w:p>
          <w:p w14:paraId="18C5734D" w14:textId="77777777" w:rsidR="00087A4D" w:rsidRDefault="00087A4D" w:rsidP="00B23B81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087A4D" w14:paraId="73A72AAC" w14:textId="77777777" w:rsidTr="00B23B81">
        <w:tc>
          <w:tcPr>
            <w:tcW w:w="2696" w:type="dxa"/>
            <w:gridSpan w:val="2"/>
          </w:tcPr>
          <w:p w14:paraId="12D716B8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9" w:type="dxa"/>
            <w:gridSpan w:val="9"/>
          </w:tcPr>
          <w:p w14:paraId="608F4717" w14:textId="77777777" w:rsidR="00087A4D" w:rsidRPr="00040285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087A4D" w14:paraId="724CF41C" w14:textId="77777777" w:rsidTr="00B23B81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F1D0935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F738DB" w14:textId="36E68AEB" w:rsidR="00087A4D" w:rsidRDefault="0095484D" w:rsidP="0039141E">
            <w:pPr>
              <w:pStyle w:val="CRCoverPage"/>
              <w:spacing w:after="0"/>
              <w:ind w:left="100" w:firstLine="97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4.3.</w:t>
            </w:r>
            <w:r w:rsidR="0039141E">
              <w:rPr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 xml:space="preserve">.x (new), </w:t>
            </w:r>
            <w:r w:rsidR="0039141E">
              <w:rPr>
                <w:noProof/>
                <w:lang w:eastAsia="zh-CN"/>
              </w:rPr>
              <w:t>4.3.4.y (new)</w:t>
            </w:r>
          </w:p>
        </w:tc>
      </w:tr>
      <w:tr w:rsidR="00087A4D" w14:paraId="309DD2F8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0D3DCC1D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</w:tcPr>
          <w:p w14:paraId="16CC246B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4D" w14:paraId="229DB616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31B3537B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651ED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CD1CC6F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14:paraId="479CA846" w14:textId="77777777" w:rsidR="00087A4D" w:rsidRDefault="00087A4D" w:rsidP="00B23B8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3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F05946" w14:textId="77777777" w:rsidR="00087A4D" w:rsidRDefault="00087A4D" w:rsidP="00B23B8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87A4D" w14:paraId="20A83F38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175F33CD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52EFBA" w14:textId="16B58D1A" w:rsidR="00087A4D" w:rsidRDefault="0071538E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C38B83" w14:textId="4DF2CACD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8" w:type="dxa"/>
            <w:gridSpan w:val="4"/>
          </w:tcPr>
          <w:p w14:paraId="5ACBEB5E" w14:textId="77777777" w:rsidR="00087A4D" w:rsidRDefault="00087A4D" w:rsidP="00B23B8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3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1159A0" w14:textId="7AB34537" w:rsidR="00087A4D" w:rsidRDefault="00087A4D" w:rsidP="0021669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CA4926">
              <w:rPr>
                <w:noProof/>
              </w:rPr>
              <w:t>36.331</w:t>
            </w:r>
            <w:r>
              <w:rPr>
                <w:noProof/>
              </w:rPr>
              <w:t xml:space="preserve"> CR </w:t>
            </w:r>
            <w:r w:rsidR="003D289F">
              <w:rPr>
                <w:noProof/>
              </w:rPr>
              <w:t>4</w:t>
            </w:r>
            <w:r w:rsidR="00216692">
              <w:rPr>
                <w:noProof/>
              </w:rPr>
              <w:t>389</w:t>
            </w:r>
          </w:p>
        </w:tc>
      </w:tr>
      <w:tr w:rsidR="00087A4D" w14:paraId="59CCB089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718E16FD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14EB55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950CCD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125A0"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</w:tcPr>
          <w:p w14:paraId="6518BDC2" w14:textId="77777777" w:rsidR="00087A4D" w:rsidRDefault="00087A4D" w:rsidP="00B23B8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34988B" w14:textId="77777777" w:rsidR="00087A4D" w:rsidRDefault="00087A4D" w:rsidP="00B23B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87A4D" w14:paraId="60972F33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1C9D5FC6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6FF25D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B1C5E8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125A0"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</w:tcPr>
          <w:p w14:paraId="3802333E" w14:textId="77777777" w:rsidR="00087A4D" w:rsidRDefault="00087A4D" w:rsidP="00B23B8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74A2D2" w14:textId="77777777" w:rsidR="00087A4D" w:rsidRDefault="00087A4D" w:rsidP="00B23B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87A4D" w14:paraId="4606B88F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22FA9A5C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</w:tcPr>
          <w:p w14:paraId="0300854E" w14:textId="77777777" w:rsidR="00087A4D" w:rsidRDefault="00087A4D" w:rsidP="00B23B81">
            <w:pPr>
              <w:pStyle w:val="CRCoverPage"/>
              <w:spacing w:after="0"/>
              <w:rPr>
                <w:noProof/>
              </w:rPr>
            </w:pPr>
          </w:p>
        </w:tc>
      </w:tr>
      <w:tr w:rsidR="00087A4D" w14:paraId="615B6619" w14:textId="77777777" w:rsidTr="00B23B81">
        <w:tc>
          <w:tcPr>
            <w:tcW w:w="269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E31AC6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86D9B9" w14:textId="77777777" w:rsidR="00087A4D" w:rsidRDefault="00087A4D" w:rsidP="00B23B8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68A966" w14:textId="77777777" w:rsidR="00087A4D" w:rsidRDefault="00087A4D" w:rsidP="00087A4D">
      <w:pPr>
        <w:rPr>
          <w:noProof/>
        </w:rPr>
        <w:sectPr w:rsidR="00087A4D" w:rsidSect="00B23B81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1"/>
      </w:tblGrid>
      <w:tr w:rsidR="006E4794" w14:paraId="18AA2978" w14:textId="77777777" w:rsidTr="00696AA9">
        <w:tc>
          <w:tcPr>
            <w:tcW w:w="9631" w:type="dxa"/>
            <w:shd w:val="clear" w:color="auto" w:fill="FFFF00"/>
          </w:tcPr>
          <w:p w14:paraId="25CBDB56" w14:textId="77777777" w:rsidR="006E4794" w:rsidRDefault="006E4794" w:rsidP="00696AA9">
            <w:pPr>
              <w:jc w:val="center"/>
              <w:rPr>
                <w:lang w:eastAsia="en-GB"/>
              </w:rPr>
            </w:pPr>
            <w:bookmarkStart w:id="6" w:name="_Toc46493885"/>
            <w:bookmarkStart w:id="7" w:name="_Toc52534779"/>
            <w:bookmarkStart w:id="8" w:name="_Toc46494294"/>
            <w:bookmarkEnd w:id="0"/>
            <w:r>
              <w:rPr>
                <w:lang w:eastAsia="en-GB"/>
              </w:rPr>
              <w:lastRenderedPageBreak/>
              <w:t>FIRST CHANGE</w:t>
            </w:r>
          </w:p>
        </w:tc>
      </w:tr>
    </w:tbl>
    <w:p w14:paraId="105E0120" w14:textId="77777777" w:rsidR="00472BAC" w:rsidRPr="006800C5" w:rsidRDefault="00472BAC" w:rsidP="00472BAC">
      <w:pPr>
        <w:pStyle w:val="Heading4"/>
        <w:rPr>
          <w:i/>
        </w:rPr>
      </w:pPr>
      <w:bookmarkStart w:id="9" w:name="_Toc29241251"/>
      <w:bookmarkStart w:id="10" w:name="_Toc37152720"/>
      <w:bookmarkStart w:id="11" w:name="_Toc46522505"/>
      <w:bookmarkEnd w:id="6"/>
      <w:bookmarkEnd w:id="7"/>
      <w:bookmarkEnd w:id="8"/>
      <w:commentRangeStart w:id="12"/>
      <w:r w:rsidRPr="006800C5">
        <w:t>4.3.4.181</w:t>
      </w:r>
      <w:commentRangeEnd w:id="12"/>
      <w:r w:rsidR="008071CE">
        <w:rPr>
          <w:rStyle w:val="CommentReference"/>
          <w:rFonts w:ascii="Times New Roman" w:hAnsi="Times New Roman"/>
        </w:rPr>
        <w:commentReference w:id="12"/>
      </w:r>
      <w:r w:rsidRPr="006800C5">
        <w:tab/>
      </w:r>
      <w:r w:rsidRPr="006800C5">
        <w:rPr>
          <w:i/>
        </w:rPr>
        <w:t>srs-DCI7-TriggeringFS2-r15</w:t>
      </w:r>
      <w:bookmarkEnd w:id="9"/>
      <w:bookmarkEnd w:id="10"/>
      <w:bookmarkEnd w:id="11"/>
    </w:p>
    <w:p w14:paraId="015DF342" w14:textId="77777777" w:rsidR="00472BAC" w:rsidRPr="006800C5" w:rsidRDefault="00472BAC" w:rsidP="00472BAC">
      <w:pPr>
        <w:rPr>
          <w:lang w:eastAsia="zh-CN"/>
        </w:rPr>
      </w:pPr>
      <w:r w:rsidRPr="006800C5">
        <w:rPr>
          <w:lang w:eastAsia="zh-CN"/>
        </w:rPr>
        <w:t xml:space="preserve">This field indicates whether the UE supports SRS </w:t>
      </w:r>
      <w:proofErr w:type="spellStart"/>
      <w:r w:rsidRPr="006800C5">
        <w:rPr>
          <w:lang w:eastAsia="zh-CN"/>
        </w:rPr>
        <w:t>triggerring</w:t>
      </w:r>
      <w:proofErr w:type="spellEnd"/>
      <w:r w:rsidRPr="006800C5">
        <w:rPr>
          <w:lang w:eastAsia="zh-CN"/>
        </w:rPr>
        <w:t xml:space="preserve"> via DCI format 7 for FS2.</w:t>
      </w:r>
    </w:p>
    <w:p w14:paraId="614F1B60" w14:textId="7AB56070" w:rsidR="0039141E" w:rsidRPr="006800C5" w:rsidRDefault="0039141E" w:rsidP="0039141E">
      <w:pPr>
        <w:pStyle w:val="Heading4"/>
        <w:rPr>
          <w:ins w:id="14" w:author="Huawei (Release 14)" w:date="2020-11-06T17:10:00Z"/>
          <w:i/>
        </w:rPr>
      </w:pPr>
      <w:ins w:id="15" w:author="Huawei (Release 14)" w:date="2020-11-06T17:10:00Z">
        <w:r>
          <w:t>4.3.4.x</w:t>
        </w:r>
        <w:r w:rsidRPr="006800C5">
          <w:tab/>
        </w:r>
      </w:ins>
      <w:ins w:id="16" w:author="Huawei (Release 14)" w:date="2020-11-06T17:11:00Z">
        <w:r w:rsidRPr="0039141E">
          <w:rPr>
            <w:i/>
          </w:rPr>
          <w:t>nzp-CSI-RS-AperiodicInfo-r14</w:t>
        </w:r>
      </w:ins>
    </w:p>
    <w:p w14:paraId="32DA27E3" w14:textId="188C4A68" w:rsidR="0039141E" w:rsidRPr="006800C5" w:rsidRDefault="0039141E" w:rsidP="0039141E">
      <w:pPr>
        <w:rPr>
          <w:ins w:id="17" w:author="Huawei (Release 14)" w:date="2020-11-06T17:10:00Z"/>
          <w:lang w:eastAsia="zh-CN"/>
        </w:rPr>
      </w:pPr>
      <w:ins w:id="18" w:author="Huawei (Release 14)" w:date="2020-11-06T17:10:00Z">
        <w:r w:rsidRPr="006800C5">
          <w:rPr>
            <w:lang w:eastAsia="zh-CN"/>
          </w:rPr>
          <w:t xml:space="preserve">This field </w:t>
        </w:r>
      </w:ins>
      <w:ins w:id="19" w:author="Huawei (Release 14)" w:date="2020-11-06T17:12:00Z">
        <w:r>
          <w:rPr>
            <w:lang w:eastAsia="zh-CN"/>
          </w:rPr>
          <w:t>i</w:t>
        </w:r>
        <w:r w:rsidRPr="0039141E">
          <w:rPr>
            <w:lang w:eastAsia="zh-CN"/>
          </w:rPr>
          <w:t xml:space="preserve">ndicates the support of aperiodic NZP CSI-RS transmission, separately per transmission mode (TM9, TM10). </w:t>
        </w:r>
        <w:proofErr w:type="spellStart"/>
        <w:r w:rsidRPr="0039141E">
          <w:rPr>
            <w:lang w:eastAsia="zh-CN"/>
          </w:rPr>
          <w:t>nMaxProc</w:t>
        </w:r>
        <w:proofErr w:type="spellEnd"/>
        <w:r w:rsidRPr="0039141E">
          <w:rPr>
            <w:lang w:eastAsia="zh-CN"/>
          </w:rPr>
          <w:t xml:space="preserve"> indicates the </w:t>
        </w:r>
        <w:commentRangeStart w:id="20"/>
        <w:r w:rsidRPr="0039141E">
          <w:rPr>
            <w:lang w:eastAsia="zh-CN"/>
          </w:rPr>
          <w:t>maximal</w:t>
        </w:r>
      </w:ins>
      <w:commentRangeEnd w:id="20"/>
      <w:r w:rsidR="008071CE">
        <w:rPr>
          <w:rStyle w:val="CommentReference"/>
        </w:rPr>
        <w:commentReference w:id="20"/>
      </w:r>
      <w:ins w:id="21" w:author="Huawei (Release 14)" w:date="2020-11-06T17:12:00Z">
        <w:r w:rsidRPr="0039141E">
          <w:rPr>
            <w:lang w:eastAsia="zh-CN"/>
          </w:rPr>
          <w:t xml:space="preserve"> number of updated CSI process for aperiodic NZP CSI-RS. </w:t>
        </w:r>
        <w:proofErr w:type="spellStart"/>
        <w:r w:rsidRPr="0039141E">
          <w:rPr>
            <w:lang w:eastAsia="zh-CN"/>
          </w:rPr>
          <w:t>nMaxResource</w:t>
        </w:r>
        <w:proofErr w:type="spellEnd"/>
        <w:r w:rsidRPr="0039141E">
          <w:rPr>
            <w:lang w:eastAsia="zh-CN"/>
          </w:rPr>
          <w:t xml:space="preserve"> indicates the maximum number of CSI-RS resources which can be activated by MAC CE for aperiodic NZP CSI-RS.</w:t>
        </w:r>
      </w:ins>
    </w:p>
    <w:p w14:paraId="76390C86" w14:textId="15EC43C8" w:rsidR="0039141E" w:rsidRPr="006800C5" w:rsidRDefault="0039141E" w:rsidP="0039141E">
      <w:pPr>
        <w:pStyle w:val="Heading4"/>
        <w:rPr>
          <w:ins w:id="22" w:author="Huawei (Release 14)" w:date="2020-11-06T17:10:00Z"/>
          <w:i/>
        </w:rPr>
      </w:pPr>
      <w:ins w:id="23" w:author="Huawei (Release 14)" w:date="2020-11-06T17:10:00Z">
        <w:r w:rsidRPr="006800C5">
          <w:t>4.3.4.</w:t>
        </w:r>
        <w:r>
          <w:t>y</w:t>
        </w:r>
        <w:r w:rsidRPr="006800C5">
          <w:tab/>
        </w:r>
      </w:ins>
      <w:ins w:id="24" w:author="Huawei (Release 14)" w:date="2020-11-06T17:12:00Z">
        <w:r w:rsidRPr="0039141E">
          <w:rPr>
            <w:i/>
          </w:rPr>
          <w:t>nzp-CSI-RS-PeriodicInfo-r14</w:t>
        </w:r>
      </w:ins>
    </w:p>
    <w:p w14:paraId="05A26173" w14:textId="59C9F41C" w:rsidR="0039141E" w:rsidRPr="006800C5" w:rsidRDefault="0039141E" w:rsidP="0039141E">
      <w:pPr>
        <w:rPr>
          <w:ins w:id="25" w:author="Huawei (Release 14)" w:date="2020-11-06T17:10:00Z"/>
          <w:lang w:eastAsia="zh-CN"/>
        </w:rPr>
      </w:pPr>
      <w:ins w:id="26" w:author="Huawei (Release 14)" w:date="2020-11-06T17:10:00Z">
        <w:r w:rsidRPr="006800C5">
          <w:rPr>
            <w:lang w:eastAsia="zh-CN"/>
          </w:rPr>
          <w:t xml:space="preserve">This field indicates </w:t>
        </w:r>
      </w:ins>
      <w:ins w:id="27" w:author="Huawei (Release 14)" w:date="2020-11-06T17:13:00Z">
        <w:r w:rsidRPr="0039141E">
          <w:rPr>
            <w:lang w:eastAsia="zh-CN"/>
          </w:rPr>
          <w:t xml:space="preserve">the support of periodic NZP CSI-RS transmission, separately per transmission mode (TM9, TM10). </w:t>
        </w:r>
        <w:proofErr w:type="spellStart"/>
        <w:r w:rsidRPr="0039141E">
          <w:rPr>
            <w:lang w:eastAsia="zh-CN"/>
          </w:rPr>
          <w:t>nMaxResource</w:t>
        </w:r>
        <w:proofErr w:type="spellEnd"/>
        <w:r w:rsidRPr="0039141E">
          <w:rPr>
            <w:lang w:eastAsia="zh-CN"/>
          </w:rPr>
          <w:t xml:space="preserve"> indicates the maximum number of CSI-RS resources which can be activated by MAC CE for periodic NZP CSI-RS.</w:t>
        </w:r>
      </w:ins>
    </w:p>
    <w:p w14:paraId="32453219" w14:textId="039AB8F8" w:rsidR="00B9263F" w:rsidRDefault="00B9263F" w:rsidP="00B9263F"/>
    <w:p w14:paraId="531AA534" w14:textId="77777777" w:rsidR="00216692" w:rsidRDefault="00216692" w:rsidP="00B9263F"/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1"/>
      </w:tblGrid>
      <w:tr w:rsidR="006E4794" w14:paraId="56D4325E" w14:textId="77777777" w:rsidTr="00696AA9">
        <w:tc>
          <w:tcPr>
            <w:tcW w:w="9631" w:type="dxa"/>
            <w:shd w:val="clear" w:color="auto" w:fill="FFFF00"/>
          </w:tcPr>
          <w:p w14:paraId="1A876256" w14:textId="62F711AD" w:rsidR="006E4794" w:rsidRDefault="006E4794" w:rsidP="006E479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END</w:t>
            </w:r>
          </w:p>
        </w:tc>
      </w:tr>
    </w:tbl>
    <w:p w14:paraId="61F4124A" w14:textId="1880F976" w:rsidR="00F574F0" w:rsidRPr="008A2006" w:rsidRDefault="00F574F0" w:rsidP="00EA3C4E">
      <w:pPr>
        <w:pStyle w:val="Heading3"/>
        <w:rPr>
          <w:noProof/>
        </w:rPr>
      </w:pPr>
    </w:p>
    <w:sectPr w:rsidR="00F574F0" w:rsidRPr="008A2006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Lenovo (Hyung-Nam)" w:date="2020-11-06T21:47:00Z" w:initials="B">
    <w:p w14:paraId="7705ADCF" w14:textId="6D27C7FE" w:rsidR="00BD7EE5" w:rsidRDefault="00BD7EE5">
      <w:pPr>
        <w:pStyle w:val="CommentText"/>
      </w:pPr>
      <w:r>
        <w:rPr>
          <w:rStyle w:val="CommentReference"/>
        </w:rPr>
        <w:annotationRef/>
      </w:r>
      <w:r w:rsidR="003B489C">
        <w:t>The</w:t>
      </w:r>
      <w:r w:rsidR="00160FD8">
        <w:t xml:space="preserve"> </w:t>
      </w:r>
      <w:r w:rsidR="00160FD8" w:rsidRPr="00160FD8">
        <w:t xml:space="preserve">Rel-14 </w:t>
      </w:r>
      <w:proofErr w:type="spellStart"/>
      <w:r w:rsidR="00160FD8" w:rsidRPr="00160FD8">
        <w:t>eFD</w:t>
      </w:r>
      <w:proofErr w:type="spellEnd"/>
      <w:r w:rsidR="00160FD8" w:rsidRPr="00160FD8">
        <w:t>-MIMO</w:t>
      </w:r>
      <w:r w:rsidR="00160FD8">
        <w:t xml:space="preserve"> WI code</w:t>
      </w:r>
      <w:r w:rsidR="003B489C">
        <w:t xml:space="preserve"> “</w:t>
      </w:r>
      <w:proofErr w:type="spellStart"/>
      <w:r w:rsidR="003B489C" w:rsidRPr="003B489C">
        <w:t>LTE_eFDMIMO</w:t>
      </w:r>
      <w:proofErr w:type="spellEnd"/>
      <w:r w:rsidR="003B489C" w:rsidRPr="003B489C">
        <w:t>-Core</w:t>
      </w:r>
      <w:r w:rsidR="003B489C">
        <w:t>” should be added as well.</w:t>
      </w:r>
    </w:p>
  </w:comment>
  <w:comment w:id="4" w:author="Lenovo (Hyung-Nam)" w:date="2020-11-06T21:44:00Z" w:initials="B">
    <w:p w14:paraId="4B2FB1DA" w14:textId="1B818376" w:rsidR="003B0876" w:rsidRDefault="00424FB9" w:rsidP="00424FB9">
      <w:pPr>
        <w:pStyle w:val="CommentText"/>
      </w:pPr>
      <w:r>
        <w:rPr>
          <w:rStyle w:val="CommentReference"/>
        </w:rPr>
        <w:annotationRef/>
      </w:r>
      <w:r w:rsidR="003B0876">
        <w:t>Suggest to say:</w:t>
      </w:r>
    </w:p>
    <w:p w14:paraId="65D79BD1" w14:textId="77777777" w:rsidR="003B0876" w:rsidRDefault="003B0876" w:rsidP="00424FB9">
      <w:pPr>
        <w:pStyle w:val="CommentText"/>
      </w:pPr>
    </w:p>
    <w:p w14:paraId="22D953CE" w14:textId="3BE91402" w:rsidR="00424FB9" w:rsidRDefault="003B0876" w:rsidP="00424FB9">
      <w:pPr>
        <w:pStyle w:val="CommentText"/>
      </w:pPr>
      <w:r>
        <w:t>“</w:t>
      </w:r>
      <w:r w:rsidR="00424FB9">
        <w:t xml:space="preserve">Add the </w:t>
      </w:r>
      <w:r>
        <w:t xml:space="preserve">two </w:t>
      </w:r>
      <w:r w:rsidR="00424FB9">
        <w:t>missing</w:t>
      </w:r>
      <w:r>
        <w:t xml:space="preserve"> capabilities</w:t>
      </w:r>
      <w:r w:rsidR="00D60F0C">
        <w:t xml:space="preserve"> </w:t>
      </w:r>
      <w:r w:rsidR="00424FB9">
        <w:t>nzp-CSI-RS-AperiodicInfo-r14</w:t>
      </w:r>
      <w:r w:rsidR="00D60F0C">
        <w:t xml:space="preserve"> and </w:t>
      </w:r>
      <w:r w:rsidR="00424FB9">
        <w:t>nzp-CSI-RS-PeriodicInfo-r14</w:t>
      </w:r>
      <w:r>
        <w:t>.”</w:t>
      </w:r>
      <w:r w:rsidR="00D60F0C">
        <w:t>.</w:t>
      </w:r>
    </w:p>
  </w:comment>
  <w:comment w:id="5" w:author="Lenovo (Hyung-Nam)" w:date="2020-11-07T18:07:00Z" w:initials="B">
    <w:p w14:paraId="529CF3DF" w14:textId="3EBEB026" w:rsidR="003B0876" w:rsidRDefault="003B0876">
      <w:pPr>
        <w:pStyle w:val="CommentText"/>
      </w:pPr>
      <w:r>
        <w:rPr>
          <w:rStyle w:val="CommentReference"/>
        </w:rPr>
        <w:annotationRef/>
      </w:r>
      <w:r>
        <w:t>Do we need this for pure LTE CR?</w:t>
      </w:r>
    </w:p>
  </w:comment>
  <w:comment w:id="12" w:author="Lenovo (Hyung-Nam)" w:date="2020-11-06T21:18:00Z" w:initials="B">
    <w:p w14:paraId="3528B8BF" w14:textId="114BCFD8" w:rsidR="008071CE" w:rsidRDefault="008071CE">
      <w:pPr>
        <w:pStyle w:val="CommentText"/>
      </w:pPr>
      <w:r>
        <w:rPr>
          <w:rStyle w:val="CommentReference"/>
        </w:rPr>
        <w:annotationRef/>
      </w:r>
      <w:r w:rsidR="001C72C5">
        <w:t xml:space="preserve">The subclauses </w:t>
      </w:r>
      <w:r w:rsidRPr="008071CE">
        <w:t>4.3.4.182</w:t>
      </w:r>
      <w:r>
        <w:t xml:space="preserve"> to </w:t>
      </w:r>
      <w:r w:rsidRPr="008071CE">
        <w:t>4.3.4.221</w:t>
      </w:r>
      <w:r>
        <w:t xml:space="preserve"> are occupied in Rel-16, so they need to be added in the Rel-15 CR as voided subclauses.</w:t>
      </w:r>
      <w:bookmarkStart w:id="13" w:name="_GoBack"/>
      <w:bookmarkEnd w:id="13"/>
    </w:p>
  </w:comment>
  <w:comment w:id="20" w:author="Lenovo (Hyung-Nam)" w:date="2020-11-06T21:11:00Z" w:initials="B">
    <w:p w14:paraId="45C5E5CC" w14:textId="728928AD" w:rsidR="008071CE" w:rsidRDefault="008071CE">
      <w:pPr>
        <w:pStyle w:val="CommentText"/>
      </w:pPr>
      <w:r>
        <w:rPr>
          <w:rStyle w:val="CommentReference"/>
        </w:rPr>
        <w:annotationRef/>
      </w:r>
      <w:r w:rsidR="00E52681">
        <w:t>Shouldn’t it say “m</w:t>
      </w:r>
      <w:r>
        <w:t>aximum</w:t>
      </w:r>
      <w:r w:rsidR="00E52681">
        <w:t>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705ADCF" w15:done="0"/>
  <w15:commentEx w15:paraId="22D953CE" w15:done="0"/>
  <w15:commentEx w15:paraId="529CF3DF" w15:done="0"/>
  <w15:commentEx w15:paraId="3528B8BF" w15:done="0"/>
  <w15:commentEx w15:paraId="45C5E5C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05ADCF" w16cid:durableId="235042F8"/>
  <w16cid:commentId w16cid:paraId="22D953CE" w16cid:durableId="23504226"/>
  <w16cid:commentId w16cid:paraId="529CF3DF" w16cid:durableId="235160F8"/>
  <w16cid:commentId w16cid:paraId="3528B8BF" w16cid:durableId="23503C10"/>
  <w16cid:commentId w16cid:paraId="45C5E5CC" w16cid:durableId="23503A7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EFE41" w14:textId="77777777" w:rsidR="00A2034E" w:rsidRDefault="00A2034E">
      <w:r>
        <w:separator/>
      </w:r>
    </w:p>
  </w:endnote>
  <w:endnote w:type="continuationSeparator" w:id="0">
    <w:p w14:paraId="0FA50BC3" w14:textId="77777777" w:rsidR="00A2034E" w:rsidRDefault="00A2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B725C" w14:textId="77777777" w:rsidR="00A2034E" w:rsidRDefault="00A2034E">
      <w:r>
        <w:separator/>
      </w:r>
    </w:p>
  </w:footnote>
  <w:footnote w:type="continuationSeparator" w:id="0">
    <w:p w14:paraId="38CC12C8" w14:textId="77777777" w:rsidR="00A2034E" w:rsidRDefault="00A20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FE0C3" w14:textId="77777777" w:rsidR="008F268A" w:rsidRDefault="008F268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11F31D7"/>
    <w:multiLevelType w:val="hybridMultilevel"/>
    <w:tmpl w:val="3E78EA9C"/>
    <w:lvl w:ilvl="0" w:tplc="8CB6AB2C">
      <w:start w:val="15"/>
      <w:numFmt w:val="bullet"/>
      <w:lvlText w:val="-"/>
      <w:lvlJc w:val="left"/>
      <w:pPr>
        <w:ind w:left="415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2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423F1D"/>
    <w:multiLevelType w:val="hybridMultilevel"/>
    <w:tmpl w:val="E0BE8F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018FC"/>
    <w:multiLevelType w:val="hybridMultilevel"/>
    <w:tmpl w:val="0AB29B42"/>
    <w:lvl w:ilvl="0" w:tplc="ECF4FD24">
      <w:start w:val="1"/>
      <w:numFmt w:val="bullet"/>
      <w:lvlText w:val="-"/>
      <w:lvlJc w:val="left"/>
      <w:pPr>
        <w:ind w:left="982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6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D5251C2"/>
    <w:multiLevelType w:val="hybridMultilevel"/>
    <w:tmpl w:val="7BD2C132"/>
    <w:lvl w:ilvl="0" w:tplc="0A4A122C">
      <w:start w:val="1"/>
      <w:numFmt w:val="bullet"/>
      <w:lvlText w:val="-"/>
      <w:lvlJc w:val="left"/>
      <w:pPr>
        <w:ind w:left="982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0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1A532C6"/>
    <w:multiLevelType w:val="hybridMultilevel"/>
    <w:tmpl w:val="A9246A68"/>
    <w:lvl w:ilvl="0" w:tplc="55E2569A">
      <w:start w:val="1"/>
      <w:numFmt w:val="decimal"/>
      <w:lvlText w:val="%1)"/>
      <w:lvlJc w:val="left"/>
      <w:pPr>
        <w:ind w:left="557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77" w:hanging="360"/>
      </w:pPr>
    </w:lvl>
    <w:lvl w:ilvl="2" w:tplc="0809001B" w:tentative="1">
      <w:start w:val="1"/>
      <w:numFmt w:val="lowerRoman"/>
      <w:lvlText w:val="%3."/>
      <w:lvlJc w:val="right"/>
      <w:pPr>
        <w:ind w:left="1997" w:hanging="180"/>
      </w:pPr>
    </w:lvl>
    <w:lvl w:ilvl="3" w:tplc="0809000F" w:tentative="1">
      <w:start w:val="1"/>
      <w:numFmt w:val="decimal"/>
      <w:lvlText w:val="%4."/>
      <w:lvlJc w:val="left"/>
      <w:pPr>
        <w:ind w:left="2717" w:hanging="360"/>
      </w:pPr>
    </w:lvl>
    <w:lvl w:ilvl="4" w:tplc="08090019" w:tentative="1">
      <w:start w:val="1"/>
      <w:numFmt w:val="lowerLetter"/>
      <w:lvlText w:val="%5."/>
      <w:lvlJc w:val="left"/>
      <w:pPr>
        <w:ind w:left="3437" w:hanging="360"/>
      </w:pPr>
    </w:lvl>
    <w:lvl w:ilvl="5" w:tplc="0809001B" w:tentative="1">
      <w:start w:val="1"/>
      <w:numFmt w:val="lowerRoman"/>
      <w:lvlText w:val="%6."/>
      <w:lvlJc w:val="right"/>
      <w:pPr>
        <w:ind w:left="4157" w:hanging="180"/>
      </w:pPr>
    </w:lvl>
    <w:lvl w:ilvl="6" w:tplc="0809000F" w:tentative="1">
      <w:start w:val="1"/>
      <w:numFmt w:val="decimal"/>
      <w:lvlText w:val="%7."/>
      <w:lvlJc w:val="left"/>
      <w:pPr>
        <w:ind w:left="4877" w:hanging="360"/>
      </w:pPr>
    </w:lvl>
    <w:lvl w:ilvl="7" w:tplc="08090019" w:tentative="1">
      <w:start w:val="1"/>
      <w:numFmt w:val="lowerLetter"/>
      <w:lvlText w:val="%8."/>
      <w:lvlJc w:val="left"/>
      <w:pPr>
        <w:ind w:left="5597" w:hanging="360"/>
      </w:pPr>
    </w:lvl>
    <w:lvl w:ilvl="8" w:tplc="0809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12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0E45006"/>
    <w:multiLevelType w:val="hybridMultilevel"/>
    <w:tmpl w:val="E98401E8"/>
    <w:lvl w:ilvl="0" w:tplc="06D093D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9437170"/>
    <w:multiLevelType w:val="hybridMultilevel"/>
    <w:tmpl w:val="C9AA0C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5305C"/>
    <w:multiLevelType w:val="hybridMultilevel"/>
    <w:tmpl w:val="7FEAABA8"/>
    <w:lvl w:ilvl="0" w:tplc="750A90E0">
      <w:start w:val="1"/>
      <w:numFmt w:val="decimal"/>
      <w:lvlText w:val="%1)"/>
      <w:lvlJc w:val="left"/>
      <w:pPr>
        <w:ind w:left="5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7" w:hanging="360"/>
      </w:pPr>
    </w:lvl>
    <w:lvl w:ilvl="2" w:tplc="0809001B" w:tentative="1">
      <w:start w:val="1"/>
      <w:numFmt w:val="lowerRoman"/>
      <w:lvlText w:val="%3."/>
      <w:lvlJc w:val="right"/>
      <w:pPr>
        <w:ind w:left="1997" w:hanging="180"/>
      </w:pPr>
    </w:lvl>
    <w:lvl w:ilvl="3" w:tplc="0809000F" w:tentative="1">
      <w:start w:val="1"/>
      <w:numFmt w:val="decimal"/>
      <w:lvlText w:val="%4."/>
      <w:lvlJc w:val="left"/>
      <w:pPr>
        <w:ind w:left="2717" w:hanging="360"/>
      </w:pPr>
    </w:lvl>
    <w:lvl w:ilvl="4" w:tplc="08090019" w:tentative="1">
      <w:start w:val="1"/>
      <w:numFmt w:val="lowerLetter"/>
      <w:lvlText w:val="%5."/>
      <w:lvlJc w:val="left"/>
      <w:pPr>
        <w:ind w:left="3437" w:hanging="360"/>
      </w:pPr>
    </w:lvl>
    <w:lvl w:ilvl="5" w:tplc="0809001B" w:tentative="1">
      <w:start w:val="1"/>
      <w:numFmt w:val="lowerRoman"/>
      <w:lvlText w:val="%6."/>
      <w:lvlJc w:val="right"/>
      <w:pPr>
        <w:ind w:left="4157" w:hanging="180"/>
      </w:pPr>
    </w:lvl>
    <w:lvl w:ilvl="6" w:tplc="0809000F" w:tentative="1">
      <w:start w:val="1"/>
      <w:numFmt w:val="decimal"/>
      <w:lvlText w:val="%7."/>
      <w:lvlJc w:val="left"/>
      <w:pPr>
        <w:ind w:left="4877" w:hanging="360"/>
      </w:pPr>
    </w:lvl>
    <w:lvl w:ilvl="7" w:tplc="08090019" w:tentative="1">
      <w:start w:val="1"/>
      <w:numFmt w:val="lowerLetter"/>
      <w:lvlText w:val="%8."/>
      <w:lvlJc w:val="left"/>
      <w:pPr>
        <w:ind w:left="5597" w:hanging="360"/>
      </w:pPr>
    </w:lvl>
    <w:lvl w:ilvl="8" w:tplc="0809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1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263C6"/>
    <w:multiLevelType w:val="hybridMultilevel"/>
    <w:tmpl w:val="B8E84F84"/>
    <w:lvl w:ilvl="0" w:tplc="97E6ED7E">
      <w:start w:val="1"/>
      <w:numFmt w:val="bullet"/>
      <w:lvlText w:val="-"/>
      <w:lvlJc w:val="left"/>
      <w:pPr>
        <w:ind w:left="982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1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737497B"/>
    <w:multiLevelType w:val="hybridMultilevel"/>
    <w:tmpl w:val="616012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16"/>
  </w:num>
  <w:num w:numId="8">
    <w:abstractNumId w:val="21"/>
  </w:num>
  <w:num w:numId="9">
    <w:abstractNumId w:val="0"/>
    <w:lvlOverride w:ilvl="0">
      <w:startOverride w:val="1"/>
    </w:lvlOverride>
  </w:num>
  <w:num w:numId="10">
    <w:abstractNumId w:val="19"/>
  </w:num>
  <w:num w:numId="11">
    <w:abstractNumId w:val="13"/>
  </w:num>
  <w:num w:numId="12">
    <w:abstractNumId w:val="14"/>
  </w:num>
  <w:num w:numId="13">
    <w:abstractNumId w:val="12"/>
  </w:num>
  <w:num w:numId="14">
    <w:abstractNumId w:val="4"/>
  </w:num>
  <w:num w:numId="15">
    <w:abstractNumId w:val="17"/>
  </w:num>
  <w:num w:numId="16">
    <w:abstractNumId w:val="22"/>
  </w:num>
  <w:num w:numId="17">
    <w:abstractNumId w:val="5"/>
  </w:num>
  <w:num w:numId="18">
    <w:abstractNumId w:val="20"/>
  </w:num>
  <w:num w:numId="19">
    <w:abstractNumId w:val="9"/>
  </w:num>
  <w:num w:numId="20">
    <w:abstractNumId w:val="15"/>
  </w:num>
  <w:num w:numId="21">
    <w:abstractNumId w:val="18"/>
  </w:num>
  <w:num w:numId="22">
    <w:abstractNumId w:val="11"/>
  </w:num>
  <w:num w:numId="2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 (Hyung-Nam)">
    <w15:presenceInfo w15:providerId="None" w15:userId="Lenovo (Hyung-Nam)"/>
  </w15:person>
  <w15:person w15:author="Huawei (Release 14)">
    <w15:presenceInfo w15:providerId="None" w15:userId="Huawei (Release 14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i-FI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i-FI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A04"/>
    <w:rsid w:val="00001B58"/>
    <w:rsid w:val="0000435C"/>
    <w:rsid w:val="0000501A"/>
    <w:rsid w:val="000060DA"/>
    <w:rsid w:val="0000669A"/>
    <w:rsid w:val="00010A48"/>
    <w:rsid w:val="00010EA2"/>
    <w:rsid w:val="000113AE"/>
    <w:rsid w:val="00012FC5"/>
    <w:rsid w:val="00013DFE"/>
    <w:rsid w:val="00015383"/>
    <w:rsid w:val="000159A4"/>
    <w:rsid w:val="0002078B"/>
    <w:rsid w:val="00021ABC"/>
    <w:rsid w:val="00021F37"/>
    <w:rsid w:val="00022146"/>
    <w:rsid w:val="00022E4A"/>
    <w:rsid w:val="00023A4F"/>
    <w:rsid w:val="0002751E"/>
    <w:rsid w:val="000278EC"/>
    <w:rsid w:val="00030187"/>
    <w:rsid w:val="000317AB"/>
    <w:rsid w:val="000339D6"/>
    <w:rsid w:val="000341E3"/>
    <w:rsid w:val="0003501F"/>
    <w:rsid w:val="000350F9"/>
    <w:rsid w:val="00035194"/>
    <w:rsid w:val="00036023"/>
    <w:rsid w:val="00037253"/>
    <w:rsid w:val="00037A82"/>
    <w:rsid w:val="00037CDB"/>
    <w:rsid w:val="00042168"/>
    <w:rsid w:val="00042197"/>
    <w:rsid w:val="00044396"/>
    <w:rsid w:val="00044F0D"/>
    <w:rsid w:val="000455D1"/>
    <w:rsid w:val="00045809"/>
    <w:rsid w:val="00045885"/>
    <w:rsid w:val="00045CE6"/>
    <w:rsid w:val="000463E7"/>
    <w:rsid w:val="0004771F"/>
    <w:rsid w:val="00050A59"/>
    <w:rsid w:val="000511B4"/>
    <w:rsid w:val="00053DC0"/>
    <w:rsid w:val="00053E33"/>
    <w:rsid w:val="0005492C"/>
    <w:rsid w:val="00054BB9"/>
    <w:rsid w:val="0005616A"/>
    <w:rsid w:val="00056891"/>
    <w:rsid w:val="00060F4A"/>
    <w:rsid w:val="000615E0"/>
    <w:rsid w:val="0006179E"/>
    <w:rsid w:val="00062CF6"/>
    <w:rsid w:val="00063C32"/>
    <w:rsid w:val="0006405F"/>
    <w:rsid w:val="00064104"/>
    <w:rsid w:val="0006444D"/>
    <w:rsid w:val="0006487B"/>
    <w:rsid w:val="00064BFD"/>
    <w:rsid w:val="00065C9E"/>
    <w:rsid w:val="0006764A"/>
    <w:rsid w:val="00072109"/>
    <w:rsid w:val="00072D31"/>
    <w:rsid w:val="00072EEA"/>
    <w:rsid w:val="00076475"/>
    <w:rsid w:val="00076890"/>
    <w:rsid w:val="0007728C"/>
    <w:rsid w:val="00081C88"/>
    <w:rsid w:val="00082A15"/>
    <w:rsid w:val="00083CE7"/>
    <w:rsid w:val="00083EDA"/>
    <w:rsid w:val="00084386"/>
    <w:rsid w:val="00084D7D"/>
    <w:rsid w:val="00084FF3"/>
    <w:rsid w:val="00085CC0"/>
    <w:rsid w:val="00085EAD"/>
    <w:rsid w:val="000866F3"/>
    <w:rsid w:val="00087A4D"/>
    <w:rsid w:val="00087A8E"/>
    <w:rsid w:val="00091318"/>
    <w:rsid w:val="00091FEE"/>
    <w:rsid w:val="0009231A"/>
    <w:rsid w:val="00093378"/>
    <w:rsid w:val="00094CF8"/>
    <w:rsid w:val="00094EF5"/>
    <w:rsid w:val="00095132"/>
    <w:rsid w:val="0009561B"/>
    <w:rsid w:val="00096247"/>
    <w:rsid w:val="00097F56"/>
    <w:rsid w:val="000A0AFB"/>
    <w:rsid w:val="000A3A6C"/>
    <w:rsid w:val="000A415D"/>
    <w:rsid w:val="000A4696"/>
    <w:rsid w:val="000A6394"/>
    <w:rsid w:val="000A6F9A"/>
    <w:rsid w:val="000A78D0"/>
    <w:rsid w:val="000B1F74"/>
    <w:rsid w:val="000B22D2"/>
    <w:rsid w:val="000B249F"/>
    <w:rsid w:val="000B25C5"/>
    <w:rsid w:val="000B396D"/>
    <w:rsid w:val="000B3D47"/>
    <w:rsid w:val="000B465D"/>
    <w:rsid w:val="000B4A9C"/>
    <w:rsid w:val="000B4C04"/>
    <w:rsid w:val="000B5AAE"/>
    <w:rsid w:val="000B75F1"/>
    <w:rsid w:val="000B7B47"/>
    <w:rsid w:val="000B7DA0"/>
    <w:rsid w:val="000C038A"/>
    <w:rsid w:val="000C09E4"/>
    <w:rsid w:val="000C164D"/>
    <w:rsid w:val="000C4A3F"/>
    <w:rsid w:val="000C5A49"/>
    <w:rsid w:val="000C5D2D"/>
    <w:rsid w:val="000C6598"/>
    <w:rsid w:val="000C7963"/>
    <w:rsid w:val="000C7E51"/>
    <w:rsid w:val="000D0D38"/>
    <w:rsid w:val="000D1413"/>
    <w:rsid w:val="000D2D80"/>
    <w:rsid w:val="000D35E7"/>
    <w:rsid w:val="000D4C70"/>
    <w:rsid w:val="000D56DE"/>
    <w:rsid w:val="000D6815"/>
    <w:rsid w:val="000D6CBD"/>
    <w:rsid w:val="000D7C56"/>
    <w:rsid w:val="000D7D61"/>
    <w:rsid w:val="000E0EAE"/>
    <w:rsid w:val="000E1B55"/>
    <w:rsid w:val="000E24F6"/>
    <w:rsid w:val="000E2600"/>
    <w:rsid w:val="000E2913"/>
    <w:rsid w:val="000E33CF"/>
    <w:rsid w:val="000E4E7F"/>
    <w:rsid w:val="000E57F6"/>
    <w:rsid w:val="000E63AA"/>
    <w:rsid w:val="000F1FC5"/>
    <w:rsid w:val="000F3608"/>
    <w:rsid w:val="000F5433"/>
    <w:rsid w:val="000F70F7"/>
    <w:rsid w:val="00102997"/>
    <w:rsid w:val="00102FB9"/>
    <w:rsid w:val="00103A11"/>
    <w:rsid w:val="00104127"/>
    <w:rsid w:val="00104440"/>
    <w:rsid w:val="00104544"/>
    <w:rsid w:val="00107429"/>
    <w:rsid w:val="00107586"/>
    <w:rsid w:val="00107EF9"/>
    <w:rsid w:val="0011067D"/>
    <w:rsid w:val="0011086F"/>
    <w:rsid w:val="00110BCD"/>
    <w:rsid w:val="0011134C"/>
    <w:rsid w:val="0011164C"/>
    <w:rsid w:val="00111ADF"/>
    <w:rsid w:val="00113100"/>
    <w:rsid w:val="00115073"/>
    <w:rsid w:val="00116758"/>
    <w:rsid w:val="001172B2"/>
    <w:rsid w:val="001178D1"/>
    <w:rsid w:val="00117C3B"/>
    <w:rsid w:val="0012012A"/>
    <w:rsid w:val="0012045C"/>
    <w:rsid w:val="001211B3"/>
    <w:rsid w:val="001242F9"/>
    <w:rsid w:val="00124859"/>
    <w:rsid w:val="00125CD0"/>
    <w:rsid w:val="00126AA0"/>
    <w:rsid w:val="00127BCD"/>
    <w:rsid w:val="00127DE5"/>
    <w:rsid w:val="00131460"/>
    <w:rsid w:val="001329D5"/>
    <w:rsid w:val="0013349B"/>
    <w:rsid w:val="00133F4B"/>
    <w:rsid w:val="00133F68"/>
    <w:rsid w:val="00134110"/>
    <w:rsid w:val="00135820"/>
    <w:rsid w:val="001363C4"/>
    <w:rsid w:val="0014007C"/>
    <w:rsid w:val="00141576"/>
    <w:rsid w:val="00142AA8"/>
    <w:rsid w:val="001431A9"/>
    <w:rsid w:val="00143725"/>
    <w:rsid w:val="0014400D"/>
    <w:rsid w:val="00144969"/>
    <w:rsid w:val="00145246"/>
    <w:rsid w:val="0014536A"/>
    <w:rsid w:val="001459AE"/>
    <w:rsid w:val="00145D43"/>
    <w:rsid w:val="00146B77"/>
    <w:rsid w:val="00146CB8"/>
    <w:rsid w:val="00146CE2"/>
    <w:rsid w:val="001473BC"/>
    <w:rsid w:val="00147A0D"/>
    <w:rsid w:val="00147EB6"/>
    <w:rsid w:val="00152448"/>
    <w:rsid w:val="00152470"/>
    <w:rsid w:val="00153126"/>
    <w:rsid w:val="00155652"/>
    <w:rsid w:val="00156A1B"/>
    <w:rsid w:val="00160FD8"/>
    <w:rsid w:val="0016156C"/>
    <w:rsid w:val="00161F70"/>
    <w:rsid w:val="00162575"/>
    <w:rsid w:val="0016288A"/>
    <w:rsid w:val="001628A2"/>
    <w:rsid w:val="00162F2A"/>
    <w:rsid w:val="001643C0"/>
    <w:rsid w:val="00164579"/>
    <w:rsid w:val="001649DA"/>
    <w:rsid w:val="00164B37"/>
    <w:rsid w:val="00164B69"/>
    <w:rsid w:val="001659E8"/>
    <w:rsid w:val="001701FA"/>
    <w:rsid w:val="00170CE7"/>
    <w:rsid w:val="00171E55"/>
    <w:rsid w:val="001722D1"/>
    <w:rsid w:val="001722FA"/>
    <w:rsid w:val="0017284A"/>
    <w:rsid w:val="00172ED0"/>
    <w:rsid w:val="00173955"/>
    <w:rsid w:val="001739D1"/>
    <w:rsid w:val="00173B71"/>
    <w:rsid w:val="0017564B"/>
    <w:rsid w:val="00176AF4"/>
    <w:rsid w:val="00176BDB"/>
    <w:rsid w:val="00177A5D"/>
    <w:rsid w:val="00177FFE"/>
    <w:rsid w:val="00180736"/>
    <w:rsid w:val="00180CFF"/>
    <w:rsid w:val="00182254"/>
    <w:rsid w:val="00184335"/>
    <w:rsid w:val="00185C11"/>
    <w:rsid w:val="00187AFA"/>
    <w:rsid w:val="00187F16"/>
    <w:rsid w:val="00191141"/>
    <w:rsid w:val="00191D75"/>
    <w:rsid w:val="00191ED0"/>
    <w:rsid w:val="00192C46"/>
    <w:rsid w:val="001964FB"/>
    <w:rsid w:val="00196BDB"/>
    <w:rsid w:val="00197DFE"/>
    <w:rsid w:val="001A0376"/>
    <w:rsid w:val="001A0858"/>
    <w:rsid w:val="001A1567"/>
    <w:rsid w:val="001A17EB"/>
    <w:rsid w:val="001A1E55"/>
    <w:rsid w:val="001A22AE"/>
    <w:rsid w:val="001A254A"/>
    <w:rsid w:val="001A2700"/>
    <w:rsid w:val="001A34FC"/>
    <w:rsid w:val="001A6BFD"/>
    <w:rsid w:val="001A7B60"/>
    <w:rsid w:val="001B0237"/>
    <w:rsid w:val="001B02D2"/>
    <w:rsid w:val="001B1377"/>
    <w:rsid w:val="001B159E"/>
    <w:rsid w:val="001B245A"/>
    <w:rsid w:val="001B3970"/>
    <w:rsid w:val="001B4011"/>
    <w:rsid w:val="001B6B9F"/>
    <w:rsid w:val="001B76EB"/>
    <w:rsid w:val="001B7A65"/>
    <w:rsid w:val="001C0841"/>
    <w:rsid w:val="001C2A68"/>
    <w:rsid w:val="001C2F17"/>
    <w:rsid w:val="001C3078"/>
    <w:rsid w:val="001C3FD0"/>
    <w:rsid w:val="001C44F5"/>
    <w:rsid w:val="001C6643"/>
    <w:rsid w:val="001C71C9"/>
    <w:rsid w:val="001C72C5"/>
    <w:rsid w:val="001C7545"/>
    <w:rsid w:val="001D0104"/>
    <w:rsid w:val="001D0823"/>
    <w:rsid w:val="001D237F"/>
    <w:rsid w:val="001D2A9B"/>
    <w:rsid w:val="001D3406"/>
    <w:rsid w:val="001D3CA2"/>
    <w:rsid w:val="001D5045"/>
    <w:rsid w:val="001D7DEB"/>
    <w:rsid w:val="001E0B0D"/>
    <w:rsid w:val="001E41F3"/>
    <w:rsid w:val="001E5EDC"/>
    <w:rsid w:val="001E6463"/>
    <w:rsid w:val="001E778F"/>
    <w:rsid w:val="001E7853"/>
    <w:rsid w:val="001F2272"/>
    <w:rsid w:val="001F3248"/>
    <w:rsid w:val="001F328B"/>
    <w:rsid w:val="001F38AA"/>
    <w:rsid w:val="001F4311"/>
    <w:rsid w:val="001F4F57"/>
    <w:rsid w:val="001F5022"/>
    <w:rsid w:val="001F5C02"/>
    <w:rsid w:val="001F666B"/>
    <w:rsid w:val="002018BB"/>
    <w:rsid w:val="00202E98"/>
    <w:rsid w:val="00203025"/>
    <w:rsid w:val="0020362F"/>
    <w:rsid w:val="00203FEA"/>
    <w:rsid w:val="00206C72"/>
    <w:rsid w:val="002072AC"/>
    <w:rsid w:val="00207DEB"/>
    <w:rsid w:val="00207FF2"/>
    <w:rsid w:val="0021066D"/>
    <w:rsid w:val="00210A31"/>
    <w:rsid w:val="00211CFE"/>
    <w:rsid w:val="00212877"/>
    <w:rsid w:val="00213DD6"/>
    <w:rsid w:val="00214114"/>
    <w:rsid w:val="00215CDD"/>
    <w:rsid w:val="002163AE"/>
    <w:rsid w:val="002164C8"/>
    <w:rsid w:val="00216692"/>
    <w:rsid w:val="00220393"/>
    <w:rsid w:val="0022080B"/>
    <w:rsid w:val="00220B61"/>
    <w:rsid w:val="002212D7"/>
    <w:rsid w:val="002224A0"/>
    <w:rsid w:val="00225A94"/>
    <w:rsid w:val="002264CF"/>
    <w:rsid w:val="00230CFE"/>
    <w:rsid w:val="002313FA"/>
    <w:rsid w:val="00233200"/>
    <w:rsid w:val="00234320"/>
    <w:rsid w:val="00234A77"/>
    <w:rsid w:val="00234B15"/>
    <w:rsid w:val="00241F99"/>
    <w:rsid w:val="002425DB"/>
    <w:rsid w:val="002437B7"/>
    <w:rsid w:val="00243B04"/>
    <w:rsid w:val="00247129"/>
    <w:rsid w:val="00247EFD"/>
    <w:rsid w:val="00250CEF"/>
    <w:rsid w:val="00251ADE"/>
    <w:rsid w:val="002521AA"/>
    <w:rsid w:val="00252C55"/>
    <w:rsid w:val="002560C0"/>
    <w:rsid w:val="002565A0"/>
    <w:rsid w:val="00256A2B"/>
    <w:rsid w:val="00257797"/>
    <w:rsid w:val="0026004D"/>
    <w:rsid w:val="00261813"/>
    <w:rsid w:val="00262FE1"/>
    <w:rsid w:val="00263774"/>
    <w:rsid w:val="00265CB0"/>
    <w:rsid w:val="0026685B"/>
    <w:rsid w:val="00266CE3"/>
    <w:rsid w:val="00266DCB"/>
    <w:rsid w:val="002675A3"/>
    <w:rsid w:val="00270BFF"/>
    <w:rsid w:val="002749C5"/>
    <w:rsid w:val="00274F66"/>
    <w:rsid w:val="00275D12"/>
    <w:rsid w:val="0027600F"/>
    <w:rsid w:val="00277891"/>
    <w:rsid w:val="00280476"/>
    <w:rsid w:val="0028056A"/>
    <w:rsid w:val="00281341"/>
    <w:rsid w:val="002817A4"/>
    <w:rsid w:val="00281CD9"/>
    <w:rsid w:val="00282884"/>
    <w:rsid w:val="00282F3D"/>
    <w:rsid w:val="002859D9"/>
    <w:rsid w:val="002860C4"/>
    <w:rsid w:val="0028634C"/>
    <w:rsid w:val="002873C4"/>
    <w:rsid w:val="002874AA"/>
    <w:rsid w:val="00290619"/>
    <w:rsid w:val="00291193"/>
    <w:rsid w:val="00291622"/>
    <w:rsid w:val="002922C1"/>
    <w:rsid w:val="00292302"/>
    <w:rsid w:val="0029285D"/>
    <w:rsid w:val="00293F72"/>
    <w:rsid w:val="00295331"/>
    <w:rsid w:val="0029623F"/>
    <w:rsid w:val="002975F8"/>
    <w:rsid w:val="002976EC"/>
    <w:rsid w:val="00297D8B"/>
    <w:rsid w:val="002A01CC"/>
    <w:rsid w:val="002A04D8"/>
    <w:rsid w:val="002A08A8"/>
    <w:rsid w:val="002A12E4"/>
    <w:rsid w:val="002A1484"/>
    <w:rsid w:val="002A256E"/>
    <w:rsid w:val="002A4321"/>
    <w:rsid w:val="002A69EF"/>
    <w:rsid w:val="002B0A97"/>
    <w:rsid w:val="002B0C6C"/>
    <w:rsid w:val="002B155B"/>
    <w:rsid w:val="002B3BB7"/>
    <w:rsid w:val="002B3E51"/>
    <w:rsid w:val="002B402D"/>
    <w:rsid w:val="002B475C"/>
    <w:rsid w:val="002B5741"/>
    <w:rsid w:val="002B6F73"/>
    <w:rsid w:val="002B76AD"/>
    <w:rsid w:val="002B7DD8"/>
    <w:rsid w:val="002C07A4"/>
    <w:rsid w:val="002C0A4D"/>
    <w:rsid w:val="002C11D6"/>
    <w:rsid w:val="002C1C5E"/>
    <w:rsid w:val="002C275A"/>
    <w:rsid w:val="002C351E"/>
    <w:rsid w:val="002C5517"/>
    <w:rsid w:val="002C5CCD"/>
    <w:rsid w:val="002C5DE3"/>
    <w:rsid w:val="002C7DC9"/>
    <w:rsid w:val="002C7F5F"/>
    <w:rsid w:val="002D0381"/>
    <w:rsid w:val="002D078C"/>
    <w:rsid w:val="002D0836"/>
    <w:rsid w:val="002D2340"/>
    <w:rsid w:val="002D2754"/>
    <w:rsid w:val="002D3A20"/>
    <w:rsid w:val="002D3BFF"/>
    <w:rsid w:val="002D3CC6"/>
    <w:rsid w:val="002D3F89"/>
    <w:rsid w:val="002D5C00"/>
    <w:rsid w:val="002D60D1"/>
    <w:rsid w:val="002D6A32"/>
    <w:rsid w:val="002D70F9"/>
    <w:rsid w:val="002D7249"/>
    <w:rsid w:val="002D7644"/>
    <w:rsid w:val="002D7B29"/>
    <w:rsid w:val="002E048B"/>
    <w:rsid w:val="002E0AA3"/>
    <w:rsid w:val="002E10BF"/>
    <w:rsid w:val="002E10E3"/>
    <w:rsid w:val="002E1369"/>
    <w:rsid w:val="002E1432"/>
    <w:rsid w:val="002E1881"/>
    <w:rsid w:val="002E2B5A"/>
    <w:rsid w:val="002E2F4B"/>
    <w:rsid w:val="002E4078"/>
    <w:rsid w:val="002E583F"/>
    <w:rsid w:val="002E59F3"/>
    <w:rsid w:val="002F16B8"/>
    <w:rsid w:val="002F2669"/>
    <w:rsid w:val="002F278F"/>
    <w:rsid w:val="002F2AAD"/>
    <w:rsid w:val="002F37D3"/>
    <w:rsid w:val="002F5970"/>
    <w:rsid w:val="002F6C79"/>
    <w:rsid w:val="002F7982"/>
    <w:rsid w:val="003010CF"/>
    <w:rsid w:val="0030217E"/>
    <w:rsid w:val="003033EA"/>
    <w:rsid w:val="003043B8"/>
    <w:rsid w:val="00305409"/>
    <w:rsid w:val="00306AC1"/>
    <w:rsid w:val="00307AFE"/>
    <w:rsid w:val="00310092"/>
    <w:rsid w:val="003105D0"/>
    <w:rsid w:val="003139AA"/>
    <w:rsid w:val="00313B8C"/>
    <w:rsid w:val="003148C7"/>
    <w:rsid w:val="00314C0E"/>
    <w:rsid w:val="00315899"/>
    <w:rsid w:val="00315A50"/>
    <w:rsid w:val="00315E16"/>
    <w:rsid w:val="0031697A"/>
    <w:rsid w:val="00317C89"/>
    <w:rsid w:val="003208C6"/>
    <w:rsid w:val="00320D8A"/>
    <w:rsid w:val="00322ABF"/>
    <w:rsid w:val="00323BB3"/>
    <w:rsid w:val="00323E59"/>
    <w:rsid w:val="003246AB"/>
    <w:rsid w:val="00324A47"/>
    <w:rsid w:val="003257FB"/>
    <w:rsid w:val="003268BB"/>
    <w:rsid w:val="00326D20"/>
    <w:rsid w:val="00326E7A"/>
    <w:rsid w:val="00327F42"/>
    <w:rsid w:val="003311FA"/>
    <w:rsid w:val="003316A5"/>
    <w:rsid w:val="003330AF"/>
    <w:rsid w:val="00333258"/>
    <w:rsid w:val="00333DD3"/>
    <w:rsid w:val="003368AD"/>
    <w:rsid w:val="00337E0B"/>
    <w:rsid w:val="00340CA0"/>
    <w:rsid w:val="003414D7"/>
    <w:rsid w:val="003427C0"/>
    <w:rsid w:val="0034340D"/>
    <w:rsid w:val="00343B0E"/>
    <w:rsid w:val="00344CA9"/>
    <w:rsid w:val="003452AD"/>
    <w:rsid w:val="003474AE"/>
    <w:rsid w:val="003505DD"/>
    <w:rsid w:val="00350A2B"/>
    <w:rsid w:val="00351727"/>
    <w:rsid w:val="00351DF2"/>
    <w:rsid w:val="00353F91"/>
    <w:rsid w:val="003542A0"/>
    <w:rsid w:val="00354AD6"/>
    <w:rsid w:val="0035520A"/>
    <w:rsid w:val="003552F4"/>
    <w:rsid w:val="003567DF"/>
    <w:rsid w:val="00360091"/>
    <w:rsid w:val="00360231"/>
    <w:rsid w:val="00360715"/>
    <w:rsid w:val="00360A4F"/>
    <w:rsid w:val="00360C05"/>
    <w:rsid w:val="003614AA"/>
    <w:rsid w:val="00362FF1"/>
    <w:rsid w:val="00364E7D"/>
    <w:rsid w:val="00364FD1"/>
    <w:rsid w:val="0036785F"/>
    <w:rsid w:val="003703FC"/>
    <w:rsid w:val="00370569"/>
    <w:rsid w:val="00370664"/>
    <w:rsid w:val="003719A4"/>
    <w:rsid w:val="00371D86"/>
    <w:rsid w:val="003721C5"/>
    <w:rsid w:val="00372EE6"/>
    <w:rsid w:val="0037653C"/>
    <w:rsid w:val="00376BEC"/>
    <w:rsid w:val="003810FC"/>
    <w:rsid w:val="00381645"/>
    <w:rsid w:val="0038164A"/>
    <w:rsid w:val="00381F8C"/>
    <w:rsid w:val="00381F9C"/>
    <w:rsid w:val="00382DC7"/>
    <w:rsid w:val="00385237"/>
    <w:rsid w:val="003853A6"/>
    <w:rsid w:val="003861E4"/>
    <w:rsid w:val="003863F4"/>
    <w:rsid w:val="00386F9C"/>
    <w:rsid w:val="00387C89"/>
    <w:rsid w:val="00387C9D"/>
    <w:rsid w:val="003908ED"/>
    <w:rsid w:val="00390B26"/>
    <w:rsid w:val="003910D7"/>
    <w:rsid w:val="0039141E"/>
    <w:rsid w:val="00392628"/>
    <w:rsid w:val="00392CCF"/>
    <w:rsid w:val="00393FE3"/>
    <w:rsid w:val="00394106"/>
    <w:rsid w:val="003A0517"/>
    <w:rsid w:val="003A08F4"/>
    <w:rsid w:val="003A11C3"/>
    <w:rsid w:val="003A1E84"/>
    <w:rsid w:val="003A2B9C"/>
    <w:rsid w:val="003A2E00"/>
    <w:rsid w:val="003A3170"/>
    <w:rsid w:val="003A4DFC"/>
    <w:rsid w:val="003A53B0"/>
    <w:rsid w:val="003B04B8"/>
    <w:rsid w:val="003B0876"/>
    <w:rsid w:val="003B179D"/>
    <w:rsid w:val="003B1C8C"/>
    <w:rsid w:val="003B4160"/>
    <w:rsid w:val="003B489C"/>
    <w:rsid w:val="003B48DC"/>
    <w:rsid w:val="003B5465"/>
    <w:rsid w:val="003B579F"/>
    <w:rsid w:val="003B6083"/>
    <w:rsid w:val="003B64DC"/>
    <w:rsid w:val="003B6793"/>
    <w:rsid w:val="003B67D0"/>
    <w:rsid w:val="003B67F0"/>
    <w:rsid w:val="003B6D4E"/>
    <w:rsid w:val="003B7038"/>
    <w:rsid w:val="003B7731"/>
    <w:rsid w:val="003C0A8B"/>
    <w:rsid w:val="003C0D04"/>
    <w:rsid w:val="003C27DA"/>
    <w:rsid w:val="003C34BE"/>
    <w:rsid w:val="003C34F5"/>
    <w:rsid w:val="003C35DB"/>
    <w:rsid w:val="003C3DB4"/>
    <w:rsid w:val="003C421A"/>
    <w:rsid w:val="003C536F"/>
    <w:rsid w:val="003C5A0E"/>
    <w:rsid w:val="003C67FE"/>
    <w:rsid w:val="003C6E58"/>
    <w:rsid w:val="003C7414"/>
    <w:rsid w:val="003D1617"/>
    <w:rsid w:val="003D289F"/>
    <w:rsid w:val="003D2C77"/>
    <w:rsid w:val="003D2D58"/>
    <w:rsid w:val="003D3C30"/>
    <w:rsid w:val="003D6B81"/>
    <w:rsid w:val="003D7517"/>
    <w:rsid w:val="003E0868"/>
    <w:rsid w:val="003E0929"/>
    <w:rsid w:val="003E1330"/>
    <w:rsid w:val="003E1A36"/>
    <w:rsid w:val="003E28C8"/>
    <w:rsid w:val="003E2997"/>
    <w:rsid w:val="003E2A13"/>
    <w:rsid w:val="003E4146"/>
    <w:rsid w:val="003E474C"/>
    <w:rsid w:val="003E508E"/>
    <w:rsid w:val="003E5B22"/>
    <w:rsid w:val="003E6305"/>
    <w:rsid w:val="003E67AB"/>
    <w:rsid w:val="003F0191"/>
    <w:rsid w:val="003F14D0"/>
    <w:rsid w:val="003F1F5C"/>
    <w:rsid w:val="003F31CC"/>
    <w:rsid w:val="003F3E8B"/>
    <w:rsid w:val="003F45BD"/>
    <w:rsid w:val="003F5913"/>
    <w:rsid w:val="003F5F0A"/>
    <w:rsid w:val="003F647F"/>
    <w:rsid w:val="003F71FB"/>
    <w:rsid w:val="003F74B7"/>
    <w:rsid w:val="003F7722"/>
    <w:rsid w:val="003F7C95"/>
    <w:rsid w:val="00401174"/>
    <w:rsid w:val="00403BCC"/>
    <w:rsid w:val="00404F41"/>
    <w:rsid w:val="004076B1"/>
    <w:rsid w:val="00407E3E"/>
    <w:rsid w:val="00411CDF"/>
    <w:rsid w:val="00413F30"/>
    <w:rsid w:val="00414725"/>
    <w:rsid w:val="00415B88"/>
    <w:rsid w:val="004169F6"/>
    <w:rsid w:val="0041716E"/>
    <w:rsid w:val="00417CB3"/>
    <w:rsid w:val="0042010A"/>
    <w:rsid w:val="00420F3C"/>
    <w:rsid w:val="00422829"/>
    <w:rsid w:val="0042350A"/>
    <w:rsid w:val="00423D3F"/>
    <w:rsid w:val="004242F1"/>
    <w:rsid w:val="00424FB9"/>
    <w:rsid w:val="00425268"/>
    <w:rsid w:val="004275C3"/>
    <w:rsid w:val="0042775B"/>
    <w:rsid w:val="00427C75"/>
    <w:rsid w:val="00427F21"/>
    <w:rsid w:val="00427F38"/>
    <w:rsid w:val="004318C0"/>
    <w:rsid w:val="004321E3"/>
    <w:rsid w:val="00433335"/>
    <w:rsid w:val="00434DC1"/>
    <w:rsid w:val="00437089"/>
    <w:rsid w:val="00437164"/>
    <w:rsid w:val="00437F8E"/>
    <w:rsid w:val="004408A9"/>
    <w:rsid w:val="00441A23"/>
    <w:rsid w:val="00443098"/>
    <w:rsid w:val="0044311D"/>
    <w:rsid w:val="0044354A"/>
    <w:rsid w:val="00444957"/>
    <w:rsid w:val="00450FE9"/>
    <w:rsid w:val="00451EDE"/>
    <w:rsid w:val="00452275"/>
    <w:rsid w:val="00453800"/>
    <w:rsid w:val="00454960"/>
    <w:rsid w:val="004555BF"/>
    <w:rsid w:val="00455713"/>
    <w:rsid w:val="00455C61"/>
    <w:rsid w:val="004601EC"/>
    <w:rsid w:val="00460D19"/>
    <w:rsid w:val="00461157"/>
    <w:rsid w:val="00461BED"/>
    <w:rsid w:val="00462115"/>
    <w:rsid w:val="00462677"/>
    <w:rsid w:val="00462C45"/>
    <w:rsid w:val="00463044"/>
    <w:rsid w:val="0046339E"/>
    <w:rsid w:val="00463A76"/>
    <w:rsid w:val="004653F0"/>
    <w:rsid w:val="004664A3"/>
    <w:rsid w:val="00470038"/>
    <w:rsid w:val="004706F2"/>
    <w:rsid w:val="00472701"/>
    <w:rsid w:val="00472957"/>
    <w:rsid w:val="00472BAC"/>
    <w:rsid w:val="0047307E"/>
    <w:rsid w:val="00473480"/>
    <w:rsid w:val="00474AA3"/>
    <w:rsid w:val="00475130"/>
    <w:rsid w:val="0047644F"/>
    <w:rsid w:val="00477149"/>
    <w:rsid w:val="00480488"/>
    <w:rsid w:val="00480D27"/>
    <w:rsid w:val="00481193"/>
    <w:rsid w:val="00481352"/>
    <w:rsid w:val="004829FB"/>
    <w:rsid w:val="00482F83"/>
    <w:rsid w:val="0048386E"/>
    <w:rsid w:val="00483CF4"/>
    <w:rsid w:val="00486084"/>
    <w:rsid w:val="00486302"/>
    <w:rsid w:val="004906F5"/>
    <w:rsid w:val="00490F81"/>
    <w:rsid w:val="0049337C"/>
    <w:rsid w:val="00493FE2"/>
    <w:rsid w:val="00494427"/>
    <w:rsid w:val="00495D2E"/>
    <w:rsid w:val="00496917"/>
    <w:rsid w:val="00496B34"/>
    <w:rsid w:val="004975A6"/>
    <w:rsid w:val="0049786F"/>
    <w:rsid w:val="00497FBE"/>
    <w:rsid w:val="004A01BE"/>
    <w:rsid w:val="004A052C"/>
    <w:rsid w:val="004A17EF"/>
    <w:rsid w:val="004A18E3"/>
    <w:rsid w:val="004A39E5"/>
    <w:rsid w:val="004A4510"/>
    <w:rsid w:val="004A4A4C"/>
    <w:rsid w:val="004A5006"/>
    <w:rsid w:val="004A5246"/>
    <w:rsid w:val="004B0C39"/>
    <w:rsid w:val="004B0DC3"/>
    <w:rsid w:val="004B1032"/>
    <w:rsid w:val="004B1E20"/>
    <w:rsid w:val="004B30B1"/>
    <w:rsid w:val="004B313C"/>
    <w:rsid w:val="004B34C2"/>
    <w:rsid w:val="004B6255"/>
    <w:rsid w:val="004B700E"/>
    <w:rsid w:val="004B75B7"/>
    <w:rsid w:val="004B76AF"/>
    <w:rsid w:val="004C251C"/>
    <w:rsid w:val="004C3AF3"/>
    <w:rsid w:val="004C41C7"/>
    <w:rsid w:val="004C4D1A"/>
    <w:rsid w:val="004C51CA"/>
    <w:rsid w:val="004C72A3"/>
    <w:rsid w:val="004C72DC"/>
    <w:rsid w:val="004C7AB0"/>
    <w:rsid w:val="004C7B53"/>
    <w:rsid w:val="004C7E95"/>
    <w:rsid w:val="004D0585"/>
    <w:rsid w:val="004D098B"/>
    <w:rsid w:val="004D131F"/>
    <w:rsid w:val="004D2194"/>
    <w:rsid w:val="004D2746"/>
    <w:rsid w:val="004D32C3"/>
    <w:rsid w:val="004D3967"/>
    <w:rsid w:val="004D39F2"/>
    <w:rsid w:val="004D3C56"/>
    <w:rsid w:val="004D557A"/>
    <w:rsid w:val="004D562C"/>
    <w:rsid w:val="004D5842"/>
    <w:rsid w:val="004D5E7B"/>
    <w:rsid w:val="004D618B"/>
    <w:rsid w:val="004D6406"/>
    <w:rsid w:val="004D6F41"/>
    <w:rsid w:val="004D7C01"/>
    <w:rsid w:val="004E1F03"/>
    <w:rsid w:val="004E2537"/>
    <w:rsid w:val="004E2FEA"/>
    <w:rsid w:val="004E3D19"/>
    <w:rsid w:val="004E465E"/>
    <w:rsid w:val="004E4A0D"/>
    <w:rsid w:val="004E574D"/>
    <w:rsid w:val="004E5E22"/>
    <w:rsid w:val="004E5E4E"/>
    <w:rsid w:val="004E6081"/>
    <w:rsid w:val="004E6D61"/>
    <w:rsid w:val="004E75C5"/>
    <w:rsid w:val="004E7BEB"/>
    <w:rsid w:val="004F066D"/>
    <w:rsid w:val="004F2EE5"/>
    <w:rsid w:val="004F37CA"/>
    <w:rsid w:val="004F3B41"/>
    <w:rsid w:val="004F3C0C"/>
    <w:rsid w:val="004F4022"/>
    <w:rsid w:val="004F4264"/>
    <w:rsid w:val="004F47DF"/>
    <w:rsid w:val="004F4AF4"/>
    <w:rsid w:val="004F642A"/>
    <w:rsid w:val="004F66D4"/>
    <w:rsid w:val="004F6DD2"/>
    <w:rsid w:val="004F7065"/>
    <w:rsid w:val="004F7A46"/>
    <w:rsid w:val="00500CC3"/>
    <w:rsid w:val="00501919"/>
    <w:rsid w:val="0050302C"/>
    <w:rsid w:val="00503949"/>
    <w:rsid w:val="005050B0"/>
    <w:rsid w:val="00505A98"/>
    <w:rsid w:val="00506CA3"/>
    <w:rsid w:val="005073E5"/>
    <w:rsid w:val="00507EC1"/>
    <w:rsid w:val="005108C9"/>
    <w:rsid w:val="00511144"/>
    <w:rsid w:val="00511A38"/>
    <w:rsid w:val="005120A3"/>
    <w:rsid w:val="0051262D"/>
    <w:rsid w:val="00512C99"/>
    <w:rsid w:val="005134A4"/>
    <w:rsid w:val="00515322"/>
    <w:rsid w:val="00515345"/>
    <w:rsid w:val="0051580D"/>
    <w:rsid w:val="00515E0D"/>
    <w:rsid w:val="00515E7E"/>
    <w:rsid w:val="00516F06"/>
    <w:rsid w:val="00517029"/>
    <w:rsid w:val="005175D9"/>
    <w:rsid w:val="005201EF"/>
    <w:rsid w:val="005205DE"/>
    <w:rsid w:val="005210DE"/>
    <w:rsid w:val="00521E63"/>
    <w:rsid w:val="00523DCD"/>
    <w:rsid w:val="005243F6"/>
    <w:rsid w:val="00530BB8"/>
    <w:rsid w:val="005311CF"/>
    <w:rsid w:val="00531CC2"/>
    <w:rsid w:val="00531FCA"/>
    <w:rsid w:val="00532026"/>
    <w:rsid w:val="00532FFF"/>
    <w:rsid w:val="005333BE"/>
    <w:rsid w:val="00535005"/>
    <w:rsid w:val="00536288"/>
    <w:rsid w:val="00536C53"/>
    <w:rsid w:val="00536D6F"/>
    <w:rsid w:val="0053712E"/>
    <w:rsid w:val="005411BB"/>
    <w:rsid w:val="0054205E"/>
    <w:rsid w:val="00542487"/>
    <w:rsid w:val="00543022"/>
    <w:rsid w:val="005435D5"/>
    <w:rsid w:val="00543D73"/>
    <w:rsid w:val="00544DBE"/>
    <w:rsid w:val="005469FF"/>
    <w:rsid w:val="005479BC"/>
    <w:rsid w:val="00553746"/>
    <w:rsid w:val="0055398C"/>
    <w:rsid w:val="00554537"/>
    <w:rsid w:val="005548DA"/>
    <w:rsid w:val="00555BF9"/>
    <w:rsid w:val="00555CC8"/>
    <w:rsid w:val="00556C9F"/>
    <w:rsid w:val="00557504"/>
    <w:rsid w:val="00557D8A"/>
    <w:rsid w:val="005614CD"/>
    <w:rsid w:val="00562F7D"/>
    <w:rsid w:val="00563E89"/>
    <w:rsid w:val="00564A59"/>
    <w:rsid w:val="00564ED4"/>
    <w:rsid w:val="00565A55"/>
    <w:rsid w:val="00565B12"/>
    <w:rsid w:val="00566D51"/>
    <w:rsid w:val="0056740A"/>
    <w:rsid w:val="005703C4"/>
    <w:rsid w:val="00571313"/>
    <w:rsid w:val="00572DE3"/>
    <w:rsid w:val="00576879"/>
    <w:rsid w:val="00577E7C"/>
    <w:rsid w:val="00577FEC"/>
    <w:rsid w:val="00580F14"/>
    <w:rsid w:val="00582666"/>
    <w:rsid w:val="00583378"/>
    <w:rsid w:val="00583A1F"/>
    <w:rsid w:val="00584984"/>
    <w:rsid w:val="00585C57"/>
    <w:rsid w:val="0058611F"/>
    <w:rsid w:val="00586810"/>
    <w:rsid w:val="00586B1D"/>
    <w:rsid w:val="00586D6B"/>
    <w:rsid w:val="0058784B"/>
    <w:rsid w:val="005922E0"/>
    <w:rsid w:val="00592D74"/>
    <w:rsid w:val="00593E0A"/>
    <w:rsid w:val="00594E19"/>
    <w:rsid w:val="00594E6D"/>
    <w:rsid w:val="00596B68"/>
    <w:rsid w:val="00597CAA"/>
    <w:rsid w:val="00597EFB"/>
    <w:rsid w:val="005A0B20"/>
    <w:rsid w:val="005A4D67"/>
    <w:rsid w:val="005A4F69"/>
    <w:rsid w:val="005A53FB"/>
    <w:rsid w:val="005A5842"/>
    <w:rsid w:val="005A5950"/>
    <w:rsid w:val="005A5990"/>
    <w:rsid w:val="005A629D"/>
    <w:rsid w:val="005A73BE"/>
    <w:rsid w:val="005A750F"/>
    <w:rsid w:val="005A76AA"/>
    <w:rsid w:val="005B0AA1"/>
    <w:rsid w:val="005B126C"/>
    <w:rsid w:val="005B1364"/>
    <w:rsid w:val="005B22DC"/>
    <w:rsid w:val="005B4C12"/>
    <w:rsid w:val="005B58F2"/>
    <w:rsid w:val="005B5EC4"/>
    <w:rsid w:val="005C0C4F"/>
    <w:rsid w:val="005C2F85"/>
    <w:rsid w:val="005C3329"/>
    <w:rsid w:val="005C3FAF"/>
    <w:rsid w:val="005C403B"/>
    <w:rsid w:val="005C4197"/>
    <w:rsid w:val="005C462D"/>
    <w:rsid w:val="005C52C7"/>
    <w:rsid w:val="005C6159"/>
    <w:rsid w:val="005C653A"/>
    <w:rsid w:val="005C69F1"/>
    <w:rsid w:val="005C7CFD"/>
    <w:rsid w:val="005D0021"/>
    <w:rsid w:val="005D1748"/>
    <w:rsid w:val="005D1BAE"/>
    <w:rsid w:val="005D37B4"/>
    <w:rsid w:val="005D5758"/>
    <w:rsid w:val="005D577C"/>
    <w:rsid w:val="005D721D"/>
    <w:rsid w:val="005D72C9"/>
    <w:rsid w:val="005E05F9"/>
    <w:rsid w:val="005E0DC5"/>
    <w:rsid w:val="005E133A"/>
    <w:rsid w:val="005E1F16"/>
    <w:rsid w:val="005E251A"/>
    <w:rsid w:val="005E2B57"/>
    <w:rsid w:val="005E2C44"/>
    <w:rsid w:val="005E3039"/>
    <w:rsid w:val="005E4040"/>
    <w:rsid w:val="005E499C"/>
    <w:rsid w:val="005E5346"/>
    <w:rsid w:val="005E6DC6"/>
    <w:rsid w:val="005E6DDA"/>
    <w:rsid w:val="005E6F5E"/>
    <w:rsid w:val="005E70E3"/>
    <w:rsid w:val="005E74E5"/>
    <w:rsid w:val="005E7B9F"/>
    <w:rsid w:val="005F0413"/>
    <w:rsid w:val="005F0E22"/>
    <w:rsid w:val="005F15C9"/>
    <w:rsid w:val="005F2F73"/>
    <w:rsid w:val="005F3F66"/>
    <w:rsid w:val="005F43E5"/>
    <w:rsid w:val="005F4903"/>
    <w:rsid w:val="005F5C6C"/>
    <w:rsid w:val="005F6034"/>
    <w:rsid w:val="005F6199"/>
    <w:rsid w:val="006003C4"/>
    <w:rsid w:val="0060175C"/>
    <w:rsid w:val="0060260D"/>
    <w:rsid w:val="00602E8A"/>
    <w:rsid w:val="00603BD6"/>
    <w:rsid w:val="00603E23"/>
    <w:rsid w:val="006044FB"/>
    <w:rsid w:val="006048A8"/>
    <w:rsid w:val="00605091"/>
    <w:rsid w:val="006050C3"/>
    <w:rsid w:val="00605867"/>
    <w:rsid w:val="00605ED8"/>
    <w:rsid w:val="00606C02"/>
    <w:rsid w:val="00610224"/>
    <w:rsid w:val="006132F3"/>
    <w:rsid w:val="006134DF"/>
    <w:rsid w:val="00613635"/>
    <w:rsid w:val="00613D2B"/>
    <w:rsid w:val="00616C6E"/>
    <w:rsid w:val="006173A2"/>
    <w:rsid w:val="006203AF"/>
    <w:rsid w:val="00621188"/>
    <w:rsid w:val="006213E9"/>
    <w:rsid w:val="006229C5"/>
    <w:rsid w:val="00622CC5"/>
    <w:rsid w:val="0062331B"/>
    <w:rsid w:val="006257ED"/>
    <w:rsid w:val="00625DB2"/>
    <w:rsid w:val="006264E2"/>
    <w:rsid w:val="006270DB"/>
    <w:rsid w:val="00627C28"/>
    <w:rsid w:val="00627D68"/>
    <w:rsid w:val="00630652"/>
    <w:rsid w:val="00631DFF"/>
    <w:rsid w:val="00631E1B"/>
    <w:rsid w:val="00631F6C"/>
    <w:rsid w:val="00632FB4"/>
    <w:rsid w:val="0063361F"/>
    <w:rsid w:val="00633E0E"/>
    <w:rsid w:val="00635837"/>
    <w:rsid w:val="0063702D"/>
    <w:rsid w:val="0064047F"/>
    <w:rsid w:val="00640C90"/>
    <w:rsid w:val="006415D5"/>
    <w:rsid w:val="0064251B"/>
    <w:rsid w:val="00642889"/>
    <w:rsid w:val="006443BD"/>
    <w:rsid w:val="00644CFB"/>
    <w:rsid w:val="00646845"/>
    <w:rsid w:val="00650E06"/>
    <w:rsid w:val="00651E2F"/>
    <w:rsid w:val="00652CF3"/>
    <w:rsid w:val="006535EB"/>
    <w:rsid w:val="00655043"/>
    <w:rsid w:val="0065516C"/>
    <w:rsid w:val="00655E8B"/>
    <w:rsid w:val="00655FC3"/>
    <w:rsid w:val="00656487"/>
    <w:rsid w:val="00656E92"/>
    <w:rsid w:val="00657E57"/>
    <w:rsid w:val="00660718"/>
    <w:rsid w:val="00661E26"/>
    <w:rsid w:val="00662445"/>
    <w:rsid w:val="00662A9F"/>
    <w:rsid w:val="00665C87"/>
    <w:rsid w:val="00666172"/>
    <w:rsid w:val="00666B59"/>
    <w:rsid w:val="00667652"/>
    <w:rsid w:val="00670236"/>
    <w:rsid w:val="00671D05"/>
    <w:rsid w:val="00671DE0"/>
    <w:rsid w:val="006748E5"/>
    <w:rsid w:val="00674E80"/>
    <w:rsid w:val="006760BE"/>
    <w:rsid w:val="00676B52"/>
    <w:rsid w:val="006773F5"/>
    <w:rsid w:val="006778B5"/>
    <w:rsid w:val="0068015D"/>
    <w:rsid w:val="00681DFD"/>
    <w:rsid w:val="00681F25"/>
    <w:rsid w:val="00682766"/>
    <w:rsid w:val="00683E3B"/>
    <w:rsid w:val="006844B8"/>
    <w:rsid w:val="0068468E"/>
    <w:rsid w:val="00685637"/>
    <w:rsid w:val="00685D5B"/>
    <w:rsid w:val="00685FA7"/>
    <w:rsid w:val="00686179"/>
    <w:rsid w:val="0068695B"/>
    <w:rsid w:val="00686B13"/>
    <w:rsid w:val="00687607"/>
    <w:rsid w:val="00692256"/>
    <w:rsid w:val="00692D7C"/>
    <w:rsid w:val="00693E03"/>
    <w:rsid w:val="00694200"/>
    <w:rsid w:val="00695031"/>
    <w:rsid w:val="0069515F"/>
    <w:rsid w:val="00695808"/>
    <w:rsid w:val="00695C8D"/>
    <w:rsid w:val="00696392"/>
    <w:rsid w:val="00696A80"/>
    <w:rsid w:val="00697071"/>
    <w:rsid w:val="00697D2B"/>
    <w:rsid w:val="006A0DB6"/>
    <w:rsid w:val="006A2287"/>
    <w:rsid w:val="006A30B9"/>
    <w:rsid w:val="006A3527"/>
    <w:rsid w:val="006A44BF"/>
    <w:rsid w:val="006A6570"/>
    <w:rsid w:val="006A7BC8"/>
    <w:rsid w:val="006B0036"/>
    <w:rsid w:val="006B0B19"/>
    <w:rsid w:val="006B156C"/>
    <w:rsid w:val="006B271F"/>
    <w:rsid w:val="006B38E2"/>
    <w:rsid w:val="006B441B"/>
    <w:rsid w:val="006B46FB"/>
    <w:rsid w:val="006B4A90"/>
    <w:rsid w:val="006B78EE"/>
    <w:rsid w:val="006C04B3"/>
    <w:rsid w:val="006C1FAC"/>
    <w:rsid w:val="006C20DB"/>
    <w:rsid w:val="006C2DC0"/>
    <w:rsid w:val="006C327C"/>
    <w:rsid w:val="006C346E"/>
    <w:rsid w:val="006C356A"/>
    <w:rsid w:val="006C5D1F"/>
    <w:rsid w:val="006C6463"/>
    <w:rsid w:val="006C6B30"/>
    <w:rsid w:val="006C7002"/>
    <w:rsid w:val="006D0C0D"/>
    <w:rsid w:val="006D26FA"/>
    <w:rsid w:val="006D5EEC"/>
    <w:rsid w:val="006D6EB8"/>
    <w:rsid w:val="006D704B"/>
    <w:rsid w:val="006D7571"/>
    <w:rsid w:val="006E1D8C"/>
    <w:rsid w:val="006E21FB"/>
    <w:rsid w:val="006E2D6C"/>
    <w:rsid w:val="006E4172"/>
    <w:rsid w:val="006E4794"/>
    <w:rsid w:val="006E4911"/>
    <w:rsid w:val="006E4A59"/>
    <w:rsid w:val="006E4C0D"/>
    <w:rsid w:val="006E5567"/>
    <w:rsid w:val="006E6811"/>
    <w:rsid w:val="006E6A94"/>
    <w:rsid w:val="006E6C4D"/>
    <w:rsid w:val="006E7432"/>
    <w:rsid w:val="006E76E6"/>
    <w:rsid w:val="006F002F"/>
    <w:rsid w:val="006F1E19"/>
    <w:rsid w:val="006F287D"/>
    <w:rsid w:val="006F2ACF"/>
    <w:rsid w:val="006F2F0B"/>
    <w:rsid w:val="006F374F"/>
    <w:rsid w:val="006F3F7E"/>
    <w:rsid w:val="006F48D9"/>
    <w:rsid w:val="006F4DC5"/>
    <w:rsid w:val="006F6FF7"/>
    <w:rsid w:val="006F7B2C"/>
    <w:rsid w:val="00700A37"/>
    <w:rsid w:val="00702384"/>
    <w:rsid w:val="007033AC"/>
    <w:rsid w:val="00704B16"/>
    <w:rsid w:val="007055C1"/>
    <w:rsid w:val="00705C78"/>
    <w:rsid w:val="00710117"/>
    <w:rsid w:val="00711316"/>
    <w:rsid w:val="007118CF"/>
    <w:rsid w:val="00711A0E"/>
    <w:rsid w:val="00711FFD"/>
    <w:rsid w:val="0071538E"/>
    <w:rsid w:val="0071602F"/>
    <w:rsid w:val="007160BC"/>
    <w:rsid w:val="00716A62"/>
    <w:rsid w:val="007179ED"/>
    <w:rsid w:val="007204DA"/>
    <w:rsid w:val="0072069F"/>
    <w:rsid w:val="007218C9"/>
    <w:rsid w:val="00721B02"/>
    <w:rsid w:val="007222AA"/>
    <w:rsid w:val="007222C4"/>
    <w:rsid w:val="00723058"/>
    <w:rsid w:val="007234CD"/>
    <w:rsid w:val="00723A9F"/>
    <w:rsid w:val="0072507F"/>
    <w:rsid w:val="00727A57"/>
    <w:rsid w:val="00727C96"/>
    <w:rsid w:val="007317DC"/>
    <w:rsid w:val="00732A39"/>
    <w:rsid w:val="00734FAF"/>
    <w:rsid w:val="007359FD"/>
    <w:rsid w:val="00735D91"/>
    <w:rsid w:val="007376DD"/>
    <w:rsid w:val="00737A61"/>
    <w:rsid w:val="007406FB"/>
    <w:rsid w:val="00740B32"/>
    <w:rsid w:val="00741039"/>
    <w:rsid w:val="00741641"/>
    <w:rsid w:val="00743C6B"/>
    <w:rsid w:val="007455D8"/>
    <w:rsid w:val="00745D11"/>
    <w:rsid w:val="00746471"/>
    <w:rsid w:val="00746DF9"/>
    <w:rsid w:val="00747247"/>
    <w:rsid w:val="007473AB"/>
    <w:rsid w:val="00747FFC"/>
    <w:rsid w:val="00753E78"/>
    <w:rsid w:val="0075469C"/>
    <w:rsid w:val="00755607"/>
    <w:rsid w:val="007566AC"/>
    <w:rsid w:val="007567C6"/>
    <w:rsid w:val="00757AB1"/>
    <w:rsid w:val="0076003D"/>
    <w:rsid w:val="00761062"/>
    <w:rsid w:val="0076329A"/>
    <w:rsid w:val="00763B3A"/>
    <w:rsid w:val="007642DA"/>
    <w:rsid w:val="00765B38"/>
    <w:rsid w:val="00765F5E"/>
    <w:rsid w:val="00766C15"/>
    <w:rsid w:val="007671D1"/>
    <w:rsid w:val="00767821"/>
    <w:rsid w:val="00767A26"/>
    <w:rsid w:val="007701C3"/>
    <w:rsid w:val="00770BCD"/>
    <w:rsid w:val="00771D26"/>
    <w:rsid w:val="007723BD"/>
    <w:rsid w:val="00775662"/>
    <w:rsid w:val="00777178"/>
    <w:rsid w:val="00782450"/>
    <w:rsid w:val="007832C0"/>
    <w:rsid w:val="00784059"/>
    <w:rsid w:val="0078608B"/>
    <w:rsid w:val="00786E22"/>
    <w:rsid w:val="00790264"/>
    <w:rsid w:val="0079147C"/>
    <w:rsid w:val="00792342"/>
    <w:rsid w:val="00792C08"/>
    <w:rsid w:val="00793734"/>
    <w:rsid w:val="007971AC"/>
    <w:rsid w:val="007979D3"/>
    <w:rsid w:val="00797AF3"/>
    <w:rsid w:val="007A02C4"/>
    <w:rsid w:val="007A0BEE"/>
    <w:rsid w:val="007A0EB1"/>
    <w:rsid w:val="007A2129"/>
    <w:rsid w:val="007A49EE"/>
    <w:rsid w:val="007A543C"/>
    <w:rsid w:val="007A5478"/>
    <w:rsid w:val="007B08B8"/>
    <w:rsid w:val="007B159F"/>
    <w:rsid w:val="007B1F08"/>
    <w:rsid w:val="007B2534"/>
    <w:rsid w:val="007B358B"/>
    <w:rsid w:val="007B3D6B"/>
    <w:rsid w:val="007B400B"/>
    <w:rsid w:val="007B415D"/>
    <w:rsid w:val="007B4B99"/>
    <w:rsid w:val="007B512A"/>
    <w:rsid w:val="007B5FE0"/>
    <w:rsid w:val="007B6E37"/>
    <w:rsid w:val="007B72F3"/>
    <w:rsid w:val="007C0871"/>
    <w:rsid w:val="007C2097"/>
    <w:rsid w:val="007C2F74"/>
    <w:rsid w:val="007C365A"/>
    <w:rsid w:val="007C459E"/>
    <w:rsid w:val="007C4B83"/>
    <w:rsid w:val="007C4B93"/>
    <w:rsid w:val="007C604E"/>
    <w:rsid w:val="007C7124"/>
    <w:rsid w:val="007C716D"/>
    <w:rsid w:val="007C7195"/>
    <w:rsid w:val="007C7EC7"/>
    <w:rsid w:val="007D042A"/>
    <w:rsid w:val="007D0822"/>
    <w:rsid w:val="007D0C82"/>
    <w:rsid w:val="007D15E4"/>
    <w:rsid w:val="007D1687"/>
    <w:rsid w:val="007D36DC"/>
    <w:rsid w:val="007D37BA"/>
    <w:rsid w:val="007D3FE9"/>
    <w:rsid w:val="007D553A"/>
    <w:rsid w:val="007D6A07"/>
    <w:rsid w:val="007D729E"/>
    <w:rsid w:val="007E12BA"/>
    <w:rsid w:val="007E12E5"/>
    <w:rsid w:val="007E1CA4"/>
    <w:rsid w:val="007E25F9"/>
    <w:rsid w:val="007E3487"/>
    <w:rsid w:val="007E3AC8"/>
    <w:rsid w:val="007E3E0E"/>
    <w:rsid w:val="007E4ABD"/>
    <w:rsid w:val="007E5027"/>
    <w:rsid w:val="007E6C9B"/>
    <w:rsid w:val="007F04B6"/>
    <w:rsid w:val="007F0DC2"/>
    <w:rsid w:val="007F18E1"/>
    <w:rsid w:val="007F268D"/>
    <w:rsid w:val="007F2BAE"/>
    <w:rsid w:val="007F2BFC"/>
    <w:rsid w:val="007F2F95"/>
    <w:rsid w:val="007F42E0"/>
    <w:rsid w:val="007F4FBF"/>
    <w:rsid w:val="007F58F1"/>
    <w:rsid w:val="007F593F"/>
    <w:rsid w:val="007F60FA"/>
    <w:rsid w:val="007F6F07"/>
    <w:rsid w:val="008017F2"/>
    <w:rsid w:val="00802A2E"/>
    <w:rsid w:val="00802ADD"/>
    <w:rsid w:val="00802F4A"/>
    <w:rsid w:val="008050B0"/>
    <w:rsid w:val="00805EEB"/>
    <w:rsid w:val="0080664D"/>
    <w:rsid w:val="008069FE"/>
    <w:rsid w:val="008071CE"/>
    <w:rsid w:val="00810CD9"/>
    <w:rsid w:val="00810E15"/>
    <w:rsid w:val="008127FA"/>
    <w:rsid w:val="0081323C"/>
    <w:rsid w:val="00813476"/>
    <w:rsid w:val="008138CA"/>
    <w:rsid w:val="0081459B"/>
    <w:rsid w:val="00814F67"/>
    <w:rsid w:val="0081545C"/>
    <w:rsid w:val="00815F77"/>
    <w:rsid w:val="00816EDB"/>
    <w:rsid w:val="00822523"/>
    <w:rsid w:val="00823DF4"/>
    <w:rsid w:val="0082450E"/>
    <w:rsid w:val="00825208"/>
    <w:rsid w:val="0082556F"/>
    <w:rsid w:val="008279FA"/>
    <w:rsid w:val="00830ABC"/>
    <w:rsid w:val="0083113E"/>
    <w:rsid w:val="008312D2"/>
    <w:rsid w:val="00831F73"/>
    <w:rsid w:val="00832AA9"/>
    <w:rsid w:val="00834B81"/>
    <w:rsid w:val="00834D8B"/>
    <w:rsid w:val="008354BF"/>
    <w:rsid w:val="008354F0"/>
    <w:rsid w:val="00835B49"/>
    <w:rsid w:val="00836023"/>
    <w:rsid w:val="008361BA"/>
    <w:rsid w:val="00836857"/>
    <w:rsid w:val="00836E63"/>
    <w:rsid w:val="0084031F"/>
    <w:rsid w:val="00840EF2"/>
    <w:rsid w:val="0084322F"/>
    <w:rsid w:val="00843538"/>
    <w:rsid w:val="00845107"/>
    <w:rsid w:val="00845C78"/>
    <w:rsid w:val="00846BE5"/>
    <w:rsid w:val="00847134"/>
    <w:rsid w:val="0085052B"/>
    <w:rsid w:val="00850966"/>
    <w:rsid w:val="00850B2F"/>
    <w:rsid w:val="00850C51"/>
    <w:rsid w:val="00851336"/>
    <w:rsid w:val="0085337B"/>
    <w:rsid w:val="008555B1"/>
    <w:rsid w:val="00855829"/>
    <w:rsid w:val="00856300"/>
    <w:rsid w:val="0085675B"/>
    <w:rsid w:val="008572BC"/>
    <w:rsid w:val="00860194"/>
    <w:rsid w:val="008609FF"/>
    <w:rsid w:val="008614AC"/>
    <w:rsid w:val="008626E7"/>
    <w:rsid w:val="00863629"/>
    <w:rsid w:val="00863A20"/>
    <w:rsid w:val="00863F5F"/>
    <w:rsid w:val="00863F75"/>
    <w:rsid w:val="008644DB"/>
    <w:rsid w:val="00864D08"/>
    <w:rsid w:val="00865616"/>
    <w:rsid w:val="00867590"/>
    <w:rsid w:val="00870515"/>
    <w:rsid w:val="00870EE7"/>
    <w:rsid w:val="008713F2"/>
    <w:rsid w:val="008719C5"/>
    <w:rsid w:val="0087208B"/>
    <w:rsid w:val="00872C29"/>
    <w:rsid w:val="008735BC"/>
    <w:rsid w:val="00873C3B"/>
    <w:rsid w:val="00874DB2"/>
    <w:rsid w:val="00877415"/>
    <w:rsid w:val="008776AE"/>
    <w:rsid w:val="008779CC"/>
    <w:rsid w:val="00877B5F"/>
    <w:rsid w:val="0088173F"/>
    <w:rsid w:val="00882112"/>
    <w:rsid w:val="00882D05"/>
    <w:rsid w:val="00882D17"/>
    <w:rsid w:val="00883808"/>
    <w:rsid w:val="00885A89"/>
    <w:rsid w:val="0089021F"/>
    <w:rsid w:val="0089106B"/>
    <w:rsid w:val="00891100"/>
    <w:rsid w:val="008916BA"/>
    <w:rsid w:val="00892E52"/>
    <w:rsid w:val="00893BD9"/>
    <w:rsid w:val="00893F5F"/>
    <w:rsid w:val="008942CF"/>
    <w:rsid w:val="008943B0"/>
    <w:rsid w:val="00894401"/>
    <w:rsid w:val="00895F55"/>
    <w:rsid w:val="008962C1"/>
    <w:rsid w:val="008A06BA"/>
    <w:rsid w:val="008A1688"/>
    <w:rsid w:val="008A1960"/>
    <w:rsid w:val="008A28B3"/>
    <w:rsid w:val="008A2A57"/>
    <w:rsid w:val="008A2ECE"/>
    <w:rsid w:val="008A3A45"/>
    <w:rsid w:val="008A3C80"/>
    <w:rsid w:val="008A3CE2"/>
    <w:rsid w:val="008A4495"/>
    <w:rsid w:val="008A46A5"/>
    <w:rsid w:val="008A4CD4"/>
    <w:rsid w:val="008A62AC"/>
    <w:rsid w:val="008A6841"/>
    <w:rsid w:val="008B2C64"/>
    <w:rsid w:val="008B3F35"/>
    <w:rsid w:val="008B3FF4"/>
    <w:rsid w:val="008B4A73"/>
    <w:rsid w:val="008B5BF6"/>
    <w:rsid w:val="008B5D34"/>
    <w:rsid w:val="008B77F5"/>
    <w:rsid w:val="008B79B2"/>
    <w:rsid w:val="008B7F08"/>
    <w:rsid w:val="008C22D0"/>
    <w:rsid w:val="008C233D"/>
    <w:rsid w:val="008C241A"/>
    <w:rsid w:val="008C2709"/>
    <w:rsid w:val="008C2ACD"/>
    <w:rsid w:val="008C333D"/>
    <w:rsid w:val="008C4985"/>
    <w:rsid w:val="008C7170"/>
    <w:rsid w:val="008D0389"/>
    <w:rsid w:val="008D04B8"/>
    <w:rsid w:val="008D0D30"/>
    <w:rsid w:val="008D12E8"/>
    <w:rsid w:val="008D2003"/>
    <w:rsid w:val="008D3944"/>
    <w:rsid w:val="008D6152"/>
    <w:rsid w:val="008D6205"/>
    <w:rsid w:val="008D69C5"/>
    <w:rsid w:val="008D7671"/>
    <w:rsid w:val="008E17E3"/>
    <w:rsid w:val="008E2222"/>
    <w:rsid w:val="008E370D"/>
    <w:rsid w:val="008E3BAD"/>
    <w:rsid w:val="008E41D9"/>
    <w:rsid w:val="008E44EF"/>
    <w:rsid w:val="008E6249"/>
    <w:rsid w:val="008E72AB"/>
    <w:rsid w:val="008E7CE1"/>
    <w:rsid w:val="008E7EFF"/>
    <w:rsid w:val="008F0B95"/>
    <w:rsid w:val="008F1209"/>
    <w:rsid w:val="008F268A"/>
    <w:rsid w:val="008F38C5"/>
    <w:rsid w:val="008F686C"/>
    <w:rsid w:val="008F6C3F"/>
    <w:rsid w:val="008F6C9C"/>
    <w:rsid w:val="00901E91"/>
    <w:rsid w:val="00902041"/>
    <w:rsid w:val="00902DD6"/>
    <w:rsid w:val="0090321A"/>
    <w:rsid w:val="009064CA"/>
    <w:rsid w:val="0090699E"/>
    <w:rsid w:val="009076C7"/>
    <w:rsid w:val="00911630"/>
    <w:rsid w:val="0091343C"/>
    <w:rsid w:val="00913584"/>
    <w:rsid w:val="0091376F"/>
    <w:rsid w:val="00913C3D"/>
    <w:rsid w:val="00913F8A"/>
    <w:rsid w:val="00914B20"/>
    <w:rsid w:val="00917785"/>
    <w:rsid w:val="009200BD"/>
    <w:rsid w:val="009209A0"/>
    <w:rsid w:val="00920B78"/>
    <w:rsid w:val="009212E4"/>
    <w:rsid w:val="00922DBC"/>
    <w:rsid w:val="0092413C"/>
    <w:rsid w:val="00924F2E"/>
    <w:rsid w:val="00926063"/>
    <w:rsid w:val="0092622D"/>
    <w:rsid w:val="0092658B"/>
    <w:rsid w:val="0092785F"/>
    <w:rsid w:val="0093053F"/>
    <w:rsid w:val="009312A0"/>
    <w:rsid w:val="009331D0"/>
    <w:rsid w:val="00933212"/>
    <w:rsid w:val="00933653"/>
    <w:rsid w:val="00937F62"/>
    <w:rsid w:val="009400CE"/>
    <w:rsid w:val="009404DE"/>
    <w:rsid w:val="00940938"/>
    <w:rsid w:val="00940CEA"/>
    <w:rsid w:val="009410E1"/>
    <w:rsid w:val="00941BE4"/>
    <w:rsid w:val="0094324D"/>
    <w:rsid w:val="0094398F"/>
    <w:rsid w:val="00944D11"/>
    <w:rsid w:val="00946AEE"/>
    <w:rsid w:val="00947C3A"/>
    <w:rsid w:val="00947D96"/>
    <w:rsid w:val="00947F82"/>
    <w:rsid w:val="00950151"/>
    <w:rsid w:val="00951097"/>
    <w:rsid w:val="00952723"/>
    <w:rsid w:val="00954671"/>
    <w:rsid w:val="0095484D"/>
    <w:rsid w:val="009552C5"/>
    <w:rsid w:val="00955914"/>
    <w:rsid w:val="00955FA3"/>
    <w:rsid w:val="00957228"/>
    <w:rsid w:val="0096011F"/>
    <w:rsid w:val="00961826"/>
    <w:rsid w:val="00961B58"/>
    <w:rsid w:val="00963B60"/>
    <w:rsid w:val="00964129"/>
    <w:rsid w:val="0096450A"/>
    <w:rsid w:val="00965C24"/>
    <w:rsid w:val="00966E63"/>
    <w:rsid w:val="00967E53"/>
    <w:rsid w:val="0097084C"/>
    <w:rsid w:val="009722D5"/>
    <w:rsid w:val="009726C2"/>
    <w:rsid w:val="00972BE5"/>
    <w:rsid w:val="009741D2"/>
    <w:rsid w:val="00974AC5"/>
    <w:rsid w:val="009765B5"/>
    <w:rsid w:val="0097679E"/>
    <w:rsid w:val="0097728C"/>
    <w:rsid w:val="009777D9"/>
    <w:rsid w:val="00977BED"/>
    <w:rsid w:val="0098009E"/>
    <w:rsid w:val="0098141F"/>
    <w:rsid w:val="00982031"/>
    <w:rsid w:val="0098248E"/>
    <w:rsid w:val="009830E1"/>
    <w:rsid w:val="00983206"/>
    <w:rsid w:val="00983EA2"/>
    <w:rsid w:val="00985D89"/>
    <w:rsid w:val="00987EF4"/>
    <w:rsid w:val="00991248"/>
    <w:rsid w:val="00991B88"/>
    <w:rsid w:val="00991FEE"/>
    <w:rsid w:val="00992110"/>
    <w:rsid w:val="00992307"/>
    <w:rsid w:val="0099245D"/>
    <w:rsid w:val="00992478"/>
    <w:rsid w:val="0099287C"/>
    <w:rsid w:val="00992B54"/>
    <w:rsid w:val="00993AFC"/>
    <w:rsid w:val="00994F5F"/>
    <w:rsid w:val="00995778"/>
    <w:rsid w:val="009957E2"/>
    <w:rsid w:val="009973A7"/>
    <w:rsid w:val="009A030D"/>
    <w:rsid w:val="009A0E1A"/>
    <w:rsid w:val="009A11B3"/>
    <w:rsid w:val="009A224F"/>
    <w:rsid w:val="009A37A3"/>
    <w:rsid w:val="009A4C58"/>
    <w:rsid w:val="009A4C72"/>
    <w:rsid w:val="009A579D"/>
    <w:rsid w:val="009A68C4"/>
    <w:rsid w:val="009A6967"/>
    <w:rsid w:val="009A77BD"/>
    <w:rsid w:val="009B14AC"/>
    <w:rsid w:val="009B2501"/>
    <w:rsid w:val="009B40DB"/>
    <w:rsid w:val="009B46C8"/>
    <w:rsid w:val="009B4F9F"/>
    <w:rsid w:val="009B5383"/>
    <w:rsid w:val="009B5668"/>
    <w:rsid w:val="009C19B5"/>
    <w:rsid w:val="009C2367"/>
    <w:rsid w:val="009C2A5E"/>
    <w:rsid w:val="009C33ED"/>
    <w:rsid w:val="009C5D11"/>
    <w:rsid w:val="009C68B1"/>
    <w:rsid w:val="009C68DC"/>
    <w:rsid w:val="009C7018"/>
    <w:rsid w:val="009C7DB1"/>
    <w:rsid w:val="009C7EDA"/>
    <w:rsid w:val="009D00D7"/>
    <w:rsid w:val="009D0699"/>
    <w:rsid w:val="009D098A"/>
    <w:rsid w:val="009D2014"/>
    <w:rsid w:val="009D4AEF"/>
    <w:rsid w:val="009D5032"/>
    <w:rsid w:val="009D5541"/>
    <w:rsid w:val="009D5748"/>
    <w:rsid w:val="009D7CE7"/>
    <w:rsid w:val="009E03A5"/>
    <w:rsid w:val="009E0734"/>
    <w:rsid w:val="009E1765"/>
    <w:rsid w:val="009E28F4"/>
    <w:rsid w:val="009E3297"/>
    <w:rsid w:val="009E410F"/>
    <w:rsid w:val="009E4A57"/>
    <w:rsid w:val="009E4C5E"/>
    <w:rsid w:val="009E6532"/>
    <w:rsid w:val="009E6723"/>
    <w:rsid w:val="009E79B8"/>
    <w:rsid w:val="009F1BF3"/>
    <w:rsid w:val="009F2045"/>
    <w:rsid w:val="009F27B0"/>
    <w:rsid w:val="009F2819"/>
    <w:rsid w:val="009F4852"/>
    <w:rsid w:val="009F4FFE"/>
    <w:rsid w:val="009F5A3C"/>
    <w:rsid w:val="009F734F"/>
    <w:rsid w:val="00A01EC9"/>
    <w:rsid w:val="00A027C0"/>
    <w:rsid w:val="00A02E3D"/>
    <w:rsid w:val="00A06A7D"/>
    <w:rsid w:val="00A06EA8"/>
    <w:rsid w:val="00A11465"/>
    <w:rsid w:val="00A12611"/>
    <w:rsid w:val="00A13D7C"/>
    <w:rsid w:val="00A14368"/>
    <w:rsid w:val="00A14529"/>
    <w:rsid w:val="00A14682"/>
    <w:rsid w:val="00A14AB1"/>
    <w:rsid w:val="00A15042"/>
    <w:rsid w:val="00A171DB"/>
    <w:rsid w:val="00A17B61"/>
    <w:rsid w:val="00A2004F"/>
    <w:rsid w:val="00A2034E"/>
    <w:rsid w:val="00A20954"/>
    <w:rsid w:val="00A2137C"/>
    <w:rsid w:val="00A219E3"/>
    <w:rsid w:val="00A23A5B"/>
    <w:rsid w:val="00A246B6"/>
    <w:rsid w:val="00A25435"/>
    <w:rsid w:val="00A257CD"/>
    <w:rsid w:val="00A272A6"/>
    <w:rsid w:val="00A31A22"/>
    <w:rsid w:val="00A32468"/>
    <w:rsid w:val="00A336FD"/>
    <w:rsid w:val="00A349F7"/>
    <w:rsid w:val="00A34E5D"/>
    <w:rsid w:val="00A358FD"/>
    <w:rsid w:val="00A35AD1"/>
    <w:rsid w:val="00A3697A"/>
    <w:rsid w:val="00A377BC"/>
    <w:rsid w:val="00A37C4D"/>
    <w:rsid w:val="00A40A7C"/>
    <w:rsid w:val="00A40B18"/>
    <w:rsid w:val="00A4532E"/>
    <w:rsid w:val="00A46887"/>
    <w:rsid w:val="00A47209"/>
    <w:rsid w:val="00A47E70"/>
    <w:rsid w:val="00A51128"/>
    <w:rsid w:val="00A518A0"/>
    <w:rsid w:val="00A51A18"/>
    <w:rsid w:val="00A51B68"/>
    <w:rsid w:val="00A52593"/>
    <w:rsid w:val="00A55408"/>
    <w:rsid w:val="00A55A83"/>
    <w:rsid w:val="00A55CEA"/>
    <w:rsid w:val="00A55E93"/>
    <w:rsid w:val="00A56AD1"/>
    <w:rsid w:val="00A5726C"/>
    <w:rsid w:val="00A572BD"/>
    <w:rsid w:val="00A607CA"/>
    <w:rsid w:val="00A60925"/>
    <w:rsid w:val="00A611CF"/>
    <w:rsid w:val="00A61C0E"/>
    <w:rsid w:val="00A623B6"/>
    <w:rsid w:val="00A626A2"/>
    <w:rsid w:val="00A63ABF"/>
    <w:rsid w:val="00A6462C"/>
    <w:rsid w:val="00A65D97"/>
    <w:rsid w:val="00A6612A"/>
    <w:rsid w:val="00A663E7"/>
    <w:rsid w:val="00A66E24"/>
    <w:rsid w:val="00A7135A"/>
    <w:rsid w:val="00A71545"/>
    <w:rsid w:val="00A73811"/>
    <w:rsid w:val="00A7497E"/>
    <w:rsid w:val="00A74B1C"/>
    <w:rsid w:val="00A7671C"/>
    <w:rsid w:val="00A76ED8"/>
    <w:rsid w:val="00A77819"/>
    <w:rsid w:val="00A81454"/>
    <w:rsid w:val="00A83A66"/>
    <w:rsid w:val="00A83AC8"/>
    <w:rsid w:val="00A83B1F"/>
    <w:rsid w:val="00A863C5"/>
    <w:rsid w:val="00A86A0E"/>
    <w:rsid w:val="00A86B23"/>
    <w:rsid w:val="00A87C56"/>
    <w:rsid w:val="00A87E4F"/>
    <w:rsid w:val="00A87F02"/>
    <w:rsid w:val="00A918B0"/>
    <w:rsid w:val="00A91D13"/>
    <w:rsid w:val="00A922BF"/>
    <w:rsid w:val="00A93D1E"/>
    <w:rsid w:val="00A95160"/>
    <w:rsid w:val="00A966B3"/>
    <w:rsid w:val="00A9695D"/>
    <w:rsid w:val="00A97A78"/>
    <w:rsid w:val="00A97B51"/>
    <w:rsid w:val="00A97BF5"/>
    <w:rsid w:val="00AA06A6"/>
    <w:rsid w:val="00AA08B4"/>
    <w:rsid w:val="00AA1EE4"/>
    <w:rsid w:val="00AA3B08"/>
    <w:rsid w:val="00AA44A2"/>
    <w:rsid w:val="00AA4F15"/>
    <w:rsid w:val="00AA5063"/>
    <w:rsid w:val="00AA50AB"/>
    <w:rsid w:val="00AA5AD1"/>
    <w:rsid w:val="00AA6DFA"/>
    <w:rsid w:val="00AA73DB"/>
    <w:rsid w:val="00AB0165"/>
    <w:rsid w:val="00AB02C0"/>
    <w:rsid w:val="00AB1436"/>
    <w:rsid w:val="00AB159B"/>
    <w:rsid w:val="00AB20B7"/>
    <w:rsid w:val="00AB2420"/>
    <w:rsid w:val="00AB2D56"/>
    <w:rsid w:val="00AB32BB"/>
    <w:rsid w:val="00AB4D2C"/>
    <w:rsid w:val="00AB5FE7"/>
    <w:rsid w:val="00AB744B"/>
    <w:rsid w:val="00AB7BD5"/>
    <w:rsid w:val="00AC0F0C"/>
    <w:rsid w:val="00AC284D"/>
    <w:rsid w:val="00AC317E"/>
    <w:rsid w:val="00AC3CDB"/>
    <w:rsid w:val="00AC533A"/>
    <w:rsid w:val="00AC6FBA"/>
    <w:rsid w:val="00AC77F0"/>
    <w:rsid w:val="00AD0146"/>
    <w:rsid w:val="00AD016C"/>
    <w:rsid w:val="00AD0A8F"/>
    <w:rsid w:val="00AD19BC"/>
    <w:rsid w:val="00AD1CD8"/>
    <w:rsid w:val="00AD33A7"/>
    <w:rsid w:val="00AD37B5"/>
    <w:rsid w:val="00AD3E39"/>
    <w:rsid w:val="00AD4309"/>
    <w:rsid w:val="00AD6394"/>
    <w:rsid w:val="00AD6799"/>
    <w:rsid w:val="00AD74C7"/>
    <w:rsid w:val="00AD773D"/>
    <w:rsid w:val="00AD781B"/>
    <w:rsid w:val="00AE00DC"/>
    <w:rsid w:val="00AE0B4F"/>
    <w:rsid w:val="00AE0F48"/>
    <w:rsid w:val="00AE1210"/>
    <w:rsid w:val="00AE1BE0"/>
    <w:rsid w:val="00AE2643"/>
    <w:rsid w:val="00AE34D5"/>
    <w:rsid w:val="00AE4A08"/>
    <w:rsid w:val="00AE5928"/>
    <w:rsid w:val="00AE69E8"/>
    <w:rsid w:val="00AE6CD3"/>
    <w:rsid w:val="00AE7288"/>
    <w:rsid w:val="00AF0704"/>
    <w:rsid w:val="00AF1353"/>
    <w:rsid w:val="00AF186B"/>
    <w:rsid w:val="00AF1B2B"/>
    <w:rsid w:val="00AF1F0E"/>
    <w:rsid w:val="00AF1FA7"/>
    <w:rsid w:val="00AF2F8F"/>
    <w:rsid w:val="00AF3D0E"/>
    <w:rsid w:val="00AF4074"/>
    <w:rsid w:val="00AF4666"/>
    <w:rsid w:val="00AF4BC8"/>
    <w:rsid w:val="00AF5469"/>
    <w:rsid w:val="00AF6511"/>
    <w:rsid w:val="00AF70A3"/>
    <w:rsid w:val="00B0073F"/>
    <w:rsid w:val="00B01005"/>
    <w:rsid w:val="00B01ABD"/>
    <w:rsid w:val="00B04492"/>
    <w:rsid w:val="00B04AFC"/>
    <w:rsid w:val="00B04E14"/>
    <w:rsid w:val="00B0624B"/>
    <w:rsid w:val="00B0752A"/>
    <w:rsid w:val="00B1050C"/>
    <w:rsid w:val="00B107D9"/>
    <w:rsid w:val="00B10E37"/>
    <w:rsid w:val="00B113A2"/>
    <w:rsid w:val="00B13080"/>
    <w:rsid w:val="00B13B1B"/>
    <w:rsid w:val="00B16AED"/>
    <w:rsid w:val="00B20104"/>
    <w:rsid w:val="00B20E80"/>
    <w:rsid w:val="00B20F3D"/>
    <w:rsid w:val="00B21061"/>
    <w:rsid w:val="00B23AD8"/>
    <w:rsid w:val="00B23B81"/>
    <w:rsid w:val="00B24EB7"/>
    <w:rsid w:val="00B258BB"/>
    <w:rsid w:val="00B300BF"/>
    <w:rsid w:val="00B30B82"/>
    <w:rsid w:val="00B30CA0"/>
    <w:rsid w:val="00B3199C"/>
    <w:rsid w:val="00B343C8"/>
    <w:rsid w:val="00B34D25"/>
    <w:rsid w:val="00B35175"/>
    <w:rsid w:val="00B36151"/>
    <w:rsid w:val="00B37CD6"/>
    <w:rsid w:val="00B37E67"/>
    <w:rsid w:val="00B37F8B"/>
    <w:rsid w:val="00B412EB"/>
    <w:rsid w:val="00B41AC0"/>
    <w:rsid w:val="00B43307"/>
    <w:rsid w:val="00B47FC1"/>
    <w:rsid w:val="00B5106F"/>
    <w:rsid w:val="00B51F44"/>
    <w:rsid w:val="00B5298D"/>
    <w:rsid w:val="00B533B5"/>
    <w:rsid w:val="00B5376B"/>
    <w:rsid w:val="00B5468D"/>
    <w:rsid w:val="00B56E6B"/>
    <w:rsid w:val="00B60231"/>
    <w:rsid w:val="00B60A3F"/>
    <w:rsid w:val="00B60E18"/>
    <w:rsid w:val="00B6365A"/>
    <w:rsid w:val="00B636EF"/>
    <w:rsid w:val="00B64362"/>
    <w:rsid w:val="00B64440"/>
    <w:rsid w:val="00B6579A"/>
    <w:rsid w:val="00B668AF"/>
    <w:rsid w:val="00B66E75"/>
    <w:rsid w:val="00B67B97"/>
    <w:rsid w:val="00B70DD6"/>
    <w:rsid w:val="00B71599"/>
    <w:rsid w:val="00B715B8"/>
    <w:rsid w:val="00B716BF"/>
    <w:rsid w:val="00B71913"/>
    <w:rsid w:val="00B722F4"/>
    <w:rsid w:val="00B72ABE"/>
    <w:rsid w:val="00B72EC7"/>
    <w:rsid w:val="00B73B24"/>
    <w:rsid w:val="00B73C3F"/>
    <w:rsid w:val="00B751C8"/>
    <w:rsid w:val="00B76AF0"/>
    <w:rsid w:val="00B76B68"/>
    <w:rsid w:val="00B7722B"/>
    <w:rsid w:val="00B77D0C"/>
    <w:rsid w:val="00B77DE5"/>
    <w:rsid w:val="00B802DA"/>
    <w:rsid w:val="00B8057C"/>
    <w:rsid w:val="00B81B8F"/>
    <w:rsid w:val="00B83EA0"/>
    <w:rsid w:val="00B85090"/>
    <w:rsid w:val="00B855A0"/>
    <w:rsid w:val="00B85D16"/>
    <w:rsid w:val="00B865D2"/>
    <w:rsid w:val="00B86BAA"/>
    <w:rsid w:val="00B903F9"/>
    <w:rsid w:val="00B91591"/>
    <w:rsid w:val="00B9198E"/>
    <w:rsid w:val="00B91F0B"/>
    <w:rsid w:val="00B9263F"/>
    <w:rsid w:val="00B92C6B"/>
    <w:rsid w:val="00B93B2C"/>
    <w:rsid w:val="00B948E8"/>
    <w:rsid w:val="00B957AF"/>
    <w:rsid w:val="00B95824"/>
    <w:rsid w:val="00B968C8"/>
    <w:rsid w:val="00BA1520"/>
    <w:rsid w:val="00BA1DD5"/>
    <w:rsid w:val="00BA21FC"/>
    <w:rsid w:val="00BA26C8"/>
    <w:rsid w:val="00BA27AE"/>
    <w:rsid w:val="00BA29C9"/>
    <w:rsid w:val="00BA2BC1"/>
    <w:rsid w:val="00BA2C77"/>
    <w:rsid w:val="00BA3EC5"/>
    <w:rsid w:val="00BA49BB"/>
    <w:rsid w:val="00BA4D03"/>
    <w:rsid w:val="00BA4FC6"/>
    <w:rsid w:val="00BA5358"/>
    <w:rsid w:val="00BA56D9"/>
    <w:rsid w:val="00BA5BF2"/>
    <w:rsid w:val="00BA5E7B"/>
    <w:rsid w:val="00BA76B2"/>
    <w:rsid w:val="00BB0034"/>
    <w:rsid w:val="00BB014D"/>
    <w:rsid w:val="00BB17DB"/>
    <w:rsid w:val="00BB27C4"/>
    <w:rsid w:val="00BB3731"/>
    <w:rsid w:val="00BB3BAB"/>
    <w:rsid w:val="00BB4909"/>
    <w:rsid w:val="00BB5DFC"/>
    <w:rsid w:val="00BB6008"/>
    <w:rsid w:val="00BB6825"/>
    <w:rsid w:val="00BB693E"/>
    <w:rsid w:val="00BB6DBD"/>
    <w:rsid w:val="00BB6F8F"/>
    <w:rsid w:val="00BB70FC"/>
    <w:rsid w:val="00BB7267"/>
    <w:rsid w:val="00BB750F"/>
    <w:rsid w:val="00BB7AAC"/>
    <w:rsid w:val="00BB7AFC"/>
    <w:rsid w:val="00BB7F54"/>
    <w:rsid w:val="00BC0557"/>
    <w:rsid w:val="00BC0719"/>
    <w:rsid w:val="00BC0D39"/>
    <w:rsid w:val="00BC0DAC"/>
    <w:rsid w:val="00BC3114"/>
    <w:rsid w:val="00BC5DF7"/>
    <w:rsid w:val="00BC65FE"/>
    <w:rsid w:val="00BD0A48"/>
    <w:rsid w:val="00BD0BFA"/>
    <w:rsid w:val="00BD14E3"/>
    <w:rsid w:val="00BD1732"/>
    <w:rsid w:val="00BD1E7A"/>
    <w:rsid w:val="00BD25D4"/>
    <w:rsid w:val="00BD279D"/>
    <w:rsid w:val="00BD503B"/>
    <w:rsid w:val="00BD5C84"/>
    <w:rsid w:val="00BD67B1"/>
    <w:rsid w:val="00BD6BB8"/>
    <w:rsid w:val="00BD6EDC"/>
    <w:rsid w:val="00BD7626"/>
    <w:rsid w:val="00BD7EE5"/>
    <w:rsid w:val="00BE0148"/>
    <w:rsid w:val="00BE0618"/>
    <w:rsid w:val="00BE0E30"/>
    <w:rsid w:val="00BE14F4"/>
    <w:rsid w:val="00BE1826"/>
    <w:rsid w:val="00BE2BCA"/>
    <w:rsid w:val="00BE3184"/>
    <w:rsid w:val="00BE3AB1"/>
    <w:rsid w:val="00BE4C54"/>
    <w:rsid w:val="00BE79A4"/>
    <w:rsid w:val="00BE7D4E"/>
    <w:rsid w:val="00BE7F66"/>
    <w:rsid w:val="00BF009A"/>
    <w:rsid w:val="00BF194A"/>
    <w:rsid w:val="00BF1F3B"/>
    <w:rsid w:val="00BF2D3B"/>
    <w:rsid w:val="00BF2F21"/>
    <w:rsid w:val="00BF3535"/>
    <w:rsid w:val="00BF52E8"/>
    <w:rsid w:val="00C01B1B"/>
    <w:rsid w:val="00C023FC"/>
    <w:rsid w:val="00C02606"/>
    <w:rsid w:val="00C02692"/>
    <w:rsid w:val="00C028CC"/>
    <w:rsid w:val="00C03627"/>
    <w:rsid w:val="00C03CCB"/>
    <w:rsid w:val="00C03F8D"/>
    <w:rsid w:val="00C04478"/>
    <w:rsid w:val="00C05976"/>
    <w:rsid w:val="00C06A2E"/>
    <w:rsid w:val="00C1032E"/>
    <w:rsid w:val="00C114A9"/>
    <w:rsid w:val="00C13A85"/>
    <w:rsid w:val="00C14017"/>
    <w:rsid w:val="00C150F0"/>
    <w:rsid w:val="00C179AB"/>
    <w:rsid w:val="00C20BE6"/>
    <w:rsid w:val="00C22870"/>
    <w:rsid w:val="00C230FE"/>
    <w:rsid w:val="00C24197"/>
    <w:rsid w:val="00C26505"/>
    <w:rsid w:val="00C26607"/>
    <w:rsid w:val="00C27E9A"/>
    <w:rsid w:val="00C302FE"/>
    <w:rsid w:val="00C307E2"/>
    <w:rsid w:val="00C30D30"/>
    <w:rsid w:val="00C31D2D"/>
    <w:rsid w:val="00C329F6"/>
    <w:rsid w:val="00C32AFA"/>
    <w:rsid w:val="00C33CF9"/>
    <w:rsid w:val="00C345E2"/>
    <w:rsid w:val="00C34F74"/>
    <w:rsid w:val="00C351B7"/>
    <w:rsid w:val="00C352BA"/>
    <w:rsid w:val="00C4066C"/>
    <w:rsid w:val="00C4071B"/>
    <w:rsid w:val="00C42E82"/>
    <w:rsid w:val="00C42FDB"/>
    <w:rsid w:val="00C45378"/>
    <w:rsid w:val="00C458A1"/>
    <w:rsid w:val="00C45ABA"/>
    <w:rsid w:val="00C466A4"/>
    <w:rsid w:val="00C46E3C"/>
    <w:rsid w:val="00C47544"/>
    <w:rsid w:val="00C50A24"/>
    <w:rsid w:val="00C50AF9"/>
    <w:rsid w:val="00C51A51"/>
    <w:rsid w:val="00C52055"/>
    <w:rsid w:val="00C526D2"/>
    <w:rsid w:val="00C5357B"/>
    <w:rsid w:val="00C53D81"/>
    <w:rsid w:val="00C5410A"/>
    <w:rsid w:val="00C564CE"/>
    <w:rsid w:val="00C56528"/>
    <w:rsid w:val="00C5797A"/>
    <w:rsid w:val="00C6044B"/>
    <w:rsid w:val="00C610DD"/>
    <w:rsid w:val="00C617FF"/>
    <w:rsid w:val="00C630F3"/>
    <w:rsid w:val="00C63EF2"/>
    <w:rsid w:val="00C64017"/>
    <w:rsid w:val="00C64570"/>
    <w:rsid w:val="00C655F7"/>
    <w:rsid w:val="00C65613"/>
    <w:rsid w:val="00C67459"/>
    <w:rsid w:val="00C67E88"/>
    <w:rsid w:val="00C718F8"/>
    <w:rsid w:val="00C71EDD"/>
    <w:rsid w:val="00C71F28"/>
    <w:rsid w:val="00C72DDD"/>
    <w:rsid w:val="00C74418"/>
    <w:rsid w:val="00C7456A"/>
    <w:rsid w:val="00C75975"/>
    <w:rsid w:val="00C81F3C"/>
    <w:rsid w:val="00C82D07"/>
    <w:rsid w:val="00C83536"/>
    <w:rsid w:val="00C84FE7"/>
    <w:rsid w:val="00C85546"/>
    <w:rsid w:val="00C8569B"/>
    <w:rsid w:val="00C865D1"/>
    <w:rsid w:val="00C86E8F"/>
    <w:rsid w:val="00C9086D"/>
    <w:rsid w:val="00C90943"/>
    <w:rsid w:val="00C93032"/>
    <w:rsid w:val="00C93ACE"/>
    <w:rsid w:val="00C93BB3"/>
    <w:rsid w:val="00C93F7C"/>
    <w:rsid w:val="00C94606"/>
    <w:rsid w:val="00C94724"/>
    <w:rsid w:val="00C95985"/>
    <w:rsid w:val="00C95B06"/>
    <w:rsid w:val="00C95D56"/>
    <w:rsid w:val="00C97022"/>
    <w:rsid w:val="00C979F1"/>
    <w:rsid w:val="00CA06CD"/>
    <w:rsid w:val="00CA091A"/>
    <w:rsid w:val="00CA09CB"/>
    <w:rsid w:val="00CA0C3C"/>
    <w:rsid w:val="00CA1A60"/>
    <w:rsid w:val="00CA4926"/>
    <w:rsid w:val="00CA5579"/>
    <w:rsid w:val="00CA5B7D"/>
    <w:rsid w:val="00CB15E9"/>
    <w:rsid w:val="00CB2313"/>
    <w:rsid w:val="00CB3B34"/>
    <w:rsid w:val="00CB4B0F"/>
    <w:rsid w:val="00CB4B5D"/>
    <w:rsid w:val="00CB5422"/>
    <w:rsid w:val="00CB6A4C"/>
    <w:rsid w:val="00CB7460"/>
    <w:rsid w:val="00CB747E"/>
    <w:rsid w:val="00CB7E27"/>
    <w:rsid w:val="00CB7EC4"/>
    <w:rsid w:val="00CC0645"/>
    <w:rsid w:val="00CC0A19"/>
    <w:rsid w:val="00CC2AB6"/>
    <w:rsid w:val="00CC382D"/>
    <w:rsid w:val="00CC4083"/>
    <w:rsid w:val="00CC46A7"/>
    <w:rsid w:val="00CC4840"/>
    <w:rsid w:val="00CC4992"/>
    <w:rsid w:val="00CC4EDB"/>
    <w:rsid w:val="00CC5026"/>
    <w:rsid w:val="00CC54BD"/>
    <w:rsid w:val="00CC69B6"/>
    <w:rsid w:val="00CC6BCC"/>
    <w:rsid w:val="00CC7059"/>
    <w:rsid w:val="00CC7909"/>
    <w:rsid w:val="00CC7BF8"/>
    <w:rsid w:val="00CC7CA7"/>
    <w:rsid w:val="00CC7E75"/>
    <w:rsid w:val="00CD10C7"/>
    <w:rsid w:val="00CD26FF"/>
    <w:rsid w:val="00CD310F"/>
    <w:rsid w:val="00CD4283"/>
    <w:rsid w:val="00CD7085"/>
    <w:rsid w:val="00CD728F"/>
    <w:rsid w:val="00CD739C"/>
    <w:rsid w:val="00CD768D"/>
    <w:rsid w:val="00CD7CC5"/>
    <w:rsid w:val="00CE2690"/>
    <w:rsid w:val="00CE3CF7"/>
    <w:rsid w:val="00CE444A"/>
    <w:rsid w:val="00CE4C54"/>
    <w:rsid w:val="00CE535B"/>
    <w:rsid w:val="00CE65BF"/>
    <w:rsid w:val="00CE6B8B"/>
    <w:rsid w:val="00CF074E"/>
    <w:rsid w:val="00CF0E06"/>
    <w:rsid w:val="00CF159C"/>
    <w:rsid w:val="00CF19EC"/>
    <w:rsid w:val="00CF1A73"/>
    <w:rsid w:val="00CF2151"/>
    <w:rsid w:val="00CF3031"/>
    <w:rsid w:val="00CF3DFA"/>
    <w:rsid w:val="00CF46E7"/>
    <w:rsid w:val="00CF5658"/>
    <w:rsid w:val="00CF6099"/>
    <w:rsid w:val="00CF7969"/>
    <w:rsid w:val="00CF7F78"/>
    <w:rsid w:val="00D00429"/>
    <w:rsid w:val="00D0042A"/>
    <w:rsid w:val="00D01EF9"/>
    <w:rsid w:val="00D02C45"/>
    <w:rsid w:val="00D02CC4"/>
    <w:rsid w:val="00D03E0D"/>
    <w:rsid w:val="00D03F9A"/>
    <w:rsid w:val="00D0452D"/>
    <w:rsid w:val="00D046C7"/>
    <w:rsid w:val="00D051CA"/>
    <w:rsid w:val="00D05425"/>
    <w:rsid w:val="00D064DA"/>
    <w:rsid w:val="00D06BFA"/>
    <w:rsid w:val="00D07638"/>
    <w:rsid w:val="00D108FC"/>
    <w:rsid w:val="00D11332"/>
    <w:rsid w:val="00D11536"/>
    <w:rsid w:val="00D11E61"/>
    <w:rsid w:val="00D12380"/>
    <w:rsid w:val="00D12456"/>
    <w:rsid w:val="00D13CD0"/>
    <w:rsid w:val="00D1425B"/>
    <w:rsid w:val="00D14EAF"/>
    <w:rsid w:val="00D15025"/>
    <w:rsid w:val="00D15DC0"/>
    <w:rsid w:val="00D20211"/>
    <w:rsid w:val="00D202F0"/>
    <w:rsid w:val="00D20375"/>
    <w:rsid w:val="00D20632"/>
    <w:rsid w:val="00D20891"/>
    <w:rsid w:val="00D22031"/>
    <w:rsid w:val="00D247E8"/>
    <w:rsid w:val="00D25B90"/>
    <w:rsid w:val="00D25E35"/>
    <w:rsid w:val="00D26451"/>
    <w:rsid w:val="00D2647F"/>
    <w:rsid w:val="00D31D8B"/>
    <w:rsid w:val="00D33AEA"/>
    <w:rsid w:val="00D357F0"/>
    <w:rsid w:val="00D35C19"/>
    <w:rsid w:val="00D3653B"/>
    <w:rsid w:val="00D36FAE"/>
    <w:rsid w:val="00D378A9"/>
    <w:rsid w:val="00D410AE"/>
    <w:rsid w:val="00D415EF"/>
    <w:rsid w:val="00D42770"/>
    <w:rsid w:val="00D450EF"/>
    <w:rsid w:val="00D46C7E"/>
    <w:rsid w:val="00D47542"/>
    <w:rsid w:val="00D50CA0"/>
    <w:rsid w:val="00D521BD"/>
    <w:rsid w:val="00D530CC"/>
    <w:rsid w:val="00D54D4D"/>
    <w:rsid w:val="00D55439"/>
    <w:rsid w:val="00D566A4"/>
    <w:rsid w:val="00D57360"/>
    <w:rsid w:val="00D57FE9"/>
    <w:rsid w:val="00D600E4"/>
    <w:rsid w:val="00D601B5"/>
    <w:rsid w:val="00D6030A"/>
    <w:rsid w:val="00D60F0C"/>
    <w:rsid w:val="00D611A1"/>
    <w:rsid w:val="00D64D8B"/>
    <w:rsid w:val="00D65D3A"/>
    <w:rsid w:val="00D67E15"/>
    <w:rsid w:val="00D67E84"/>
    <w:rsid w:val="00D7140A"/>
    <w:rsid w:val="00D720AD"/>
    <w:rsid w:val="00D7228C"/>
    <w:rsid w:val="00D7239A"/>
    <w:rsid w:val="00D727F0"/>
    <w:rsid w:val="00D72E72"/>
    <w:rsid w:val="00D75AAE"/>
    <w:rsid w:val="00D80565"/>
    <w:rsid w:val="00D80CCA"/>
    <w:rsid w:val="00D811E9"/>
    <w:rsid w:val="00D84D55"/>
    <w:rsid w:val="00D87657"/>
    <w:rsid w:val="00D87A51"/>
    <w:rsid w:val="00D87CCF"/>
    <w:rsid w:val="00D87EC4"/>
    <w:rsid w:val="00D90522"/>
    <w:rsid w:val="00D90891"/>
    <w:rsid w:val="00D90B91"/>
    <w:rsid w:val="00D91CE9"/>
    <w:rsid w:val="00D93F35"/>
    <w:rsid w:val="00D94F12"/>
    <w:rsid w:val="00D95441"/>
    <w:rsid w:val="00D97457"/>
    <w:rsid w:val="00DA01A8"/>
    <w:rsid w:val="00DA0DB4"/>
    <w:rsid w:val="00DA2861"/>
    <w:rsid w:val="00DA2D9E"/>
    <w:rsid w:val="00DA57EE"/>
    <w:rsid w:val="00DB0122"/>
    <w:rsid w:val="00DB0A0C"/>
    <w:rsid w:val="00DB0E84"/>
    <w:rsid w:val="00DB453D"/>
    <w:rsid w:val="00DB47C6"/>
    <w:rsid w:val="00DB5049"/>
    <w:rsid w:val="00DB58E7"/>
    <w:rsid w:val="00DB64B8"/>
    <w:rsid w:val="00DB65B1"/>
    <w:rsid w:val="00DB6A00"/>
    <w:rsid w:val="00DB6AA0"/>
    <w:rsid w:val="00DC0F72"/>
    <w:rsid w:val="00DC1534"/>
    <w:rsid w:val="00DC1B54"/>
    <w:rsid w:val="00DC2AB3"/>
    <w:rsid w:val="00DC36EC"/>
    <w:rsid w:val="00DC42A1"/>
    <w:rsid w:val="00DC4BA4"/>
    <w:rsid w:val="00DC4E32"/>
    <w:rsid w:val="00DC5316"/>
    <w:rsid w:val="00DC57A0"/>
    <w:rsid w:val="00DC5E2E"/>
    <w:rsid w:val="00DC7B9F"/>
    <w:rsid w:val="00DC7E2C"/>
    <w:rsid w:val="00DD0379"/>
    <w:rsid w:val="00DD04ED"/>
    <w:rsid w:val="00DD1AB5"/>
    <w:rsid w:val="00DD1B9F"/>
    <w:rsid w:val="00DD1F23"/>
    <w:rsid w:val="00DD4580"/>
    <w:rsid w:val="00DD5200"/>
    <w:rsid w:val="00DD5285"/>
    <w:rsid w:val="00DD64EF"/>
    <w:rsid w:val="00DD68EF"/>
    <w:rsid w:val="00DD7106"/>
    <w:rsid w:val="00DE28DC"/>
    <w:rsid w:val="00DE2CBE"/>
    <w:rsid w:val="00DE34CF"/>
    <w:rsid w:val="00DE43FE"/>
    <w:rsid w:val="00DE48F6"/>
    <w:rsid w:val="00DE53E9"/>
    <w:rsid w:val="00DE6704"/>
    <w:rsid w:val="00DE7184"/>
    <w:rsid w:val="00DE7245"/>
    <w:rsid w:val="00DE7D3E"/>
    <w:rsid w:val="00DF1902"/>
    <w:rsid w:val="00DF2DC4"/>
    <w:rsid w:val="00DF3358"/>
    <w:rsid w:val="00DF3A9D"/>
    <w:rsid w:val="00DF3F6A"/>
    <w:rsid w:val="00DF4A9A"/>
    <w:rsid w:val="00DF52D9"/>
    <w:rsid w:val="00DF66B1"/>
    <w:rsid w:val="00E009A9"/>
    <w:rsid w:val="00E00CCF"/>
    <w:rsid w:val="00E019DA"/>
    <w:rsid w:val="00E01A26"/>
    <w:rsid w:val="00E02704"/>
    <w:rsid w:val="00E042E8"/>
    <w:rsid w:val="00E061B5"/>
    <w:rsid w:val="00E06C70"/>
    <w:rsid w:val="00E0786B"/>
    <w:rsid w:val="00E1033C"/>
    <w:rsid w:val="00E105D0"/>
    <w:rsid w:val="00E111F6"/>
    <w:rsid w:val="00E126F6"/>
    <w:rsid w:val="00E127EA"/>
    <w:rsid w:val="00E12B8A"/>
    <w:rsid w:val="00E13CE5"/>
    <w:rsid w:val="00E14B77"/>
    <w:rsid w:val="00E1549D"/>
    <w:rsid w:val="00E16EF2"/>
    <w:rsid w:val="00E20008"/>
    <w:rsid w:val="00E2048B"/>
    <w:rsid w:val="00E223C5"/>
    <w:rsid w:val="00E2321D"/>
    <w:rsid w:val="00E23561"/>
    <w:rsid w:val="00E25AFD"/>
    <w:rsid w:val="00E268DF"/>
    <w:rsid w:val="00E3054B"/>
    <w:rsid w:val="00E31883"/>
    <w:rsid w:val="00E318EF"/>
    <w:rsid w:val="00E31BAE"/>
    <w:rsid w:val="00E34C38"/>
    <w:rsid w:val="00E359E0"/>
    <w:rsid w:val="00E359EC"/>
    <w:rsid w:val="00E3729C"/>
    <w:rsid w:val="00E40311"/>
    <w:rsid w:val="00E41A90"/>
    <w:rsid w:val="00E42480"/>
    <w:rsid w:val="00E432D4"/>
    <w:rsid w:val="00E4475B"/>
    <w:rsid w:val="00E453A7"/>
    <w:rsid w:val="00E475F1"/>
    <w:rsid w:val="00E47EC1"/>
    <w:rsid w:val="00E50010"/>
    <w:rsid w:val="00E51FAB"/>
    <w:rsid w:val="00E52681"/>
    <w:rsid w:val="00E52859"/>
    <w:rsid w:val="00E52B1A"/>
    <w:rsid w:val="00E53047"/>
    <w:rsid w:val="00E5654B"/>
    <w:rsid w:val="00E565C8"/>
    <w:rsid w:val="00E56A3C"/>
    <w:rsid w:val="00E573F3"/>
    <w:rsid w:val="00E57F0E"/>
    <w:rsid w:val="00E6093F"/>
    <w:rsid w:val="00E60C18"/>
    <w:rsid w:val="00E62E80"/>
    <w:rsid w:val="00E63223"/>
    <w:rsid w:val="00E64F0E"/>
    <w:rsid w:val="00E6513F"/>
    <w:rsid w:val="00E65EC8"/>
    <w:rsid w:val="00E662B9"/>
    <w:rsid w:val="00E66696"/>
    <w:rsid w:val="00E6721A"/>
    <w:rsid w:val="00E70E65"/>
    <w:rsid w:val="00E7165A"/>
    <w:rsid w:val="00E72EC0"/>
    <w:rsid w:val="00E731BE"/>
    <w:rsid w:val="00E73D90"/>
    <w:rsid w:val="00E74229"/>
    <w:rsid w:val="00E74AAD"/>
    <w:rsid w:val="00E74EC6"/>
    <w:rsid w:val="00E771B3"/>
    <w:rsid w:val="00E855AE"/>
    <w:rsid w:val="00E871B0"/>
    <w:rsid w:val="00E90EA0"/>
    <w:rsid w:val="00E91126"/>
    <w:rsid w:val="00E913F2"/>
    <w:rsid w:val="00E92AAF"/>
    <w:rsid w:val="00E9313A"/>
    <w:rsid w:val="00E93CBE"/>
    <w:rsid w:val="00E94625"/>
    <w:rsid w:val="00E94D75"/>
    <w:rsid w:val="00E961BD"/>
    <w:rsid w:val="00E96599"/>
    <w:rsid w:val="00E97219"/>
    <w:rsid w:val="00E973EC"/>
    <w:rsid w:val="00E97F35"/>
    <w:rsid w:val="00EA13B5"/>
    <w:rsid w:val="00EA1D90"/>
    <w:rsid w:val="00EA2C11"/>
    <w:rsid w:val="00EA2C7F"/>
    <w:rsid w:val="00EA3392"/>
    <w:rsid w:val="00EA3C4E"/>
    <w:rsid w:val="00EA4A67"/>
    <w:rsid w:val="00EA50CE"/>
    <w:rsid w:val="00EA587B"/>
    <w:rsid w:val="00EA58FD"/>
    <w:rsid w:val="00EA732E"/>
    <w:rsid w:val="00EB058E"/>
    <w:rsid w:val="00EB16BA"/>
    <w:rsid w:val="00EB55B0"/>
    <w:rsid w:val="00EB6204"/>
    <w:rsid w:val="00EB64AE"/>
    <w:rsid w:val="00EC1870"/>
    <w:rsid w:val="00EC7857"/>
    <w:rsid w:val="00ED0232"/>
    <w:rsid w:val="00ED0A80"/>
    <w:rsid w:val="00ED1118"/>
    <w:rsid w:val="00ED16DC"/>
    <w:rsid w:val="00ED2993"/>
    <w:rsid w:val="00ED3183"/>
    <w:rsid w:val="00ED48F2"/>
    <w:rsid w:val="00ED4C1D"/>
    <w:rsid w:val="00ED515A"/>
    <w:rsid w:val="00ED60C7"/>
    <w:rsid w:val="00ED650F"/>
    <w:rsid w:val="00ED6D39"/>
    <w:rsid w:val="00ED738C"/>
    <w:rsid w:val="00ED797B"/>
    <w:rsid w:val="00EE0090"/>
    <w:rsid w:val="00EE00A0"/>
    <w:rsid w:val="00EE1AB5"/>
    <w:rsid w:val="00EE22AE"/>
    <w:rsid w:val="00EE266F"/>
    <w:rsid w:val="00EE3031"/>
    <w:rsid w:val="00EE4D8F"/>
    <w:rsid w:val="00EE5792"/>
    <w:rsid w:val="00EE6CD1"/>
    <w:rsid w:val="00EE7576"/>
    <w:rsid w:val="00EE7D7C"/>
    <w:rsid w:val="00EF0C43"/>
    <w:rsid w:val="00EF1055"/>
    <w:rsid w:val="00EF1057"/>
    <w:rsid w:val="00EF223D"/>
    <w:rsid w:val="00EF3A08"/>
    <w:rsid w:val="00EF40D5"/>
    <w:rsid w:val="00EF40F5"/>
    <w:rsid w:val="00EF5813"/>
    <w:rsid w:val="00EF5A92"/>
    <w:rsid w:val="00EF6430"/>
    <w:rsid w:val="00EF7349"/>
    <w:rsid w:val="00F00132"/>
    <w:rsid w:val="00F013DA"/>
    <w:rsid w:val="00F014FB"/>
    <w:rsid w:val="00F016C4"/>
    <w:rsid w:val="00F02371"/>
    <w:rsid w:val="00F03D63"/>
    <w:rsid w:val="00F04A21"/>
    <w:rsid w:val="00F059AE"/>
    <w:rsid w:val="00F07520"/>
    <w:rsid w:val="00F10E04"/>
    <w:rsid w:val="00F11B31"/>
    <w:rsid w:val="00F11F93"/>
    <w:rsid w:val="00F12524"/>
    <w:rsid w:val="00F1410F"/>
    <w:rsid w:val="00F152FA"/>
    <w:rsid w:val="00F202E4"/>
    <w:rsid w:val="00F20826"/>
    <w:rsid w:val="00F20E9B"/>
    <w:rsid w:val="00F2175A"/>
    <w:rsid w:val="00F2224E"/>
    <w:rsid w:val="00F22541"/>
    <w:rsid w:val="00F22790"/>
    <w:rsid w:val="00F227C4"/>
    <w:rsid w:val="00F22B60"/>
    <w:rsid w:val="00F23378"/>
    <w:rsid w:val="00F248A6"/>
    <w:rsid w:val="00F24BC1"/>
    <w:rsid w:val="00F25D04"/>
    <w:rsid w:val="00F25D98"/>
    <w:rsid w:val="00F2657A"/>
    <w:rsid w:val="00F26D09"/>
    <w:rsid w:val="00F300FB"/>
    <w:rsid w:val="00F30A68"/>
    <w:rsid w:val="00F30C48"/>
    <w:rsid w:val="00F30D37"/>
    <w:rsid w:val="00F31D4A"/>
    <w:rsid w:val="00F32CB7"/>
    <w:rsid w:val="00F32F6E"/>
    <w:rsid w:val="00F3493F"/>
    <w:rsid w:val="00F34C0B"/>
    <w:rsid w:val="00F35508"/>
    <w:rsid w:val="00F35DDA"/>
    <w:rsid w:val="00F36D4A"/>
    <w:rsid w:val="00F37675"/>
    <w:rsid w:val="00F4001E"/>
    <w:rsid w:val="00F40ECE"/>
    <w:rsid w:val="00F422B1"/>
    <w:rsid w:val="00F43215"/>
    <w:rsid w:val="00F43CBE"/>
    <w:rsid w:val="00F43D5D"/>
    <w:rsid w:val="00F450A4"/>
    <w:rsid w:val="00F45E94"/>
    <w:rsid w:val="00F47144"/>
    <w:rsid w:val="00F47417"/>
    <w:rsid w:val="00F50011"/>
    <w:rsid w:val="00F50788"/>
    <w:rsid w:val="00F50805"/>
    <w:rsid w:val="00F5121D"/>
    <w:rsid w:val="00F515B9"/>
    <w:rsid w:val="00F52159"/>
    <w:rsid w:val="00F524D6"/>
    <w:rsid w:val="00F5286E"/>
    <w:rsid w:val="00F53EB5"/>
    <w:rsid w:val="00F574F0"/>
    <w:rsid w:val="00F5778E"/>
    <w:rsid w:val="00F6100D"/>
    <w:rsid w:val="00F61D72"/>
    <w:rsid w:val="00F629B5"/>
    <w:rsid w:val="00F63AF7"/>
    <w:rsid w:val="00F648C7"/>
    <w:rsid w:val="00F64C1C"/>
    <w:rsid w:val="00F65287"/>
    <w:rsid w:val="00F661C7"/>
    <w:rsid w:val="00F66E39"/>
    <w:rsid w:val="00F70637"/>
    <w:rsid w:val="00F70B6B"/>
    <w:rsid w:val="00F71F51"/>
    <w:rsid w:val="00F72017"/>
    <w:rsid w:val="00F72B42"/>
    <w:rsid w:val="00F72DAA"/>
    <w:rsid w:val="00F72FAE"/>
    <w:rsid w:val="00F7342F"/>
    <w:rsid w:val="00F73E57"/>
    <w:rsid w:val="00F75BDC"/>
    <w:rsid w:val="00F76A3D"/>
    <w:rsid w:val="00F813BB"/>
    <w:rsid w:val="00F8242F"/>
    <w:rsid w:val="00F8393A"/>
    <w:rsid w:val="00F85DB3"/>
    <w:rsid w:val="00F86EBA"/>
    <w:rsid w:val="00F900CE"/>
    <w:rsid w:val="00F90BE9"/>
    <w:rsid w:val="00F90DBB"/>
    <w:rsid w:val="00F9135C"/>
    <w:rsid w:val="00F92759"/>
    <w:rsid w:val="00F93C2E"/>
    <w:rsid w:val="00F944F3"/>
    <w:rsid w:val="00F95645"/>
    <w:rsid w:val="00F95814"/>
    <w:rsid w:val="00F976F3"/>
    <w:rsid w:val="00FA1E42"/>
    <w:rsid w:val="00FA45C4"/>
    <w:rsid w:val="00FA4992"/>
    <w:rsid w:val="00FA51CA"/>
    <w:rsid w:val="00FA56E9"/>
    <w:rsid w:val="00FA6B49"/>
    <w:rsid w:val="00FA6B68"/>
    <w:rsid w:val="00FA7B4B"/>
    <w:rsid w:val="00FB23CE"/>
    <w:rsid w:val="00FB2C38"/>
    <w:rsid w:val="00FB2F1C"/>
    <w:rsid w:val="00FB3821"/>
    <w:rsid w:val="00FB6386"/>
    <w:rsid w:val="00FC2153"/>
    <w:rsid w:val="00FC2499"/>
    <w:rsid w:val="00FC2735"/>
    <w:rsid w:val="00FC2E81"/>
    <w:rsid w:val="00FC31F7"/>
    <w:rsid w:val="00FC5A4A"/>
    <w:rsid w:val="00FC6E2C"/>
    <w:rsid w:val="00FC7722"/>
    <w:rsid w:val="00FC77D0"/>
    <w:rsid w:val="00FD05DB"/>
    <w:rsid w:val="00FD1FFC"/>
    <w:rsid w:val="00FD399D"/>
    <w:rsid w:val="00FD5A81"/>
    <w:rsid w:val="00FD5E82"/>
    <w:rsid w:val="00FD60FA"/>
    <w:rsid w:val="00FD7BF2"/>
    <w:rsid w:val="00FE1150"/>
    <w:rsid w:val="00FE2D7C"/>
    <w:rsid w:val="00FE39FB"/>
    <w:rsid w:val="00FE4171"/>
    <w:rsid w:val="00FE45F0"/>
    <w:rsid w:val="00FE5011"/>
    <w:rsid w:val="00FE5DA1"/>
    <w:rsid w:val="00FE6B78"/>
    <w:rsid w:val="00FE7D2C"/>
    <w:rsid w:val="00FE7D68"/>
    <w:rsid w:val="00FF1060"/>
    <w:rsid w:val="00FF15FA"/>
    <w:rsid w:val="00FF18DD"/>
    <w:rsid w:val="00FF24AC"/>
    <w:rsid w:val="00FF3723"/>
    <w:rsid w:val="00FF49D7"/>
    <w:rsid w:val="00FF5454"/>
    <w:rsid w:val="00FF577B"/>
    <w:rsid w:val="00FF639C"/>
    <w:rsid w:val="00FF65DD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114B2049"/>
  <w15:chartTrackingRefBased/>
  <w15:docId w15:val="{6D30F8FF-1D6E-4F2D-A94B-8089B55A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S Mincho" w:hAnsi="CG Times (WN)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annotation text" w:uiPriority="99" w:qFormat="1"/>
    <w:lsdException w:name="footer" w:qFormat="1"/>
    <w:lsdException w:name="index heading" w:qFormat="1"/>
    <w:lsdException w:name="caption" w:semiHidden="1" w:unhideWhenUsed="1" w:qFormat="1"/>
    <w:lsdException w:name="annotation reference" w:qFormat="1"/>
    <w:lsdException w:name="List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Definition" w:semiHidden="1" w:unhideWhenUsed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7B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next w:val="Normal"/>
    <w:qFormat/>
    <w:rsid w:val="00BD67B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qFormat/>
    <w:rsid w:val="00BD67B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D67B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BD67B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D67B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D67B1"/>
    <w:pPr>
      <w:outlineLvl w:val="5"/>
    </w:pPr>
  </w:style>
  <w:style w:type="paragraph" w:styleId="Heading7">
    <w:name w:val="heading 7"/>
    <w:basedOn w:val="H6"/>
    <w:next w:val="Normal"/>
    <w:qFormat/>
    <w:rsid w:val="00BD67B1"/>
    <w:pPr>
      <w:outlineLvl w:val="6"/>
    </w:pPr>
  </w:style>
  <w:style w:type="paragraph" w:styleId="Heading8">
    <w:name w:val="heading 8"/>
    <w:basedOn w:val="Heading1"/>
    <w:next w:val="Normal"/>
    <w:qFormat/>
    <w:rsid w:val="00BD67B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D67B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54BB9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qFormat/>
    <w:locked/>
    <w:rsid w:val="00054BB9"/>
    <w:rPr>
      <w:rFonts w:ascii="Arial" w:eastAsia="Times New Roman" w:hAnsi="Arial"/>
      <w:sz w:val="24"/>
    </w:rPr>
  </w:style>
  <w:style w:type="paragraph" w:customStyle="1" w:styleId="H6">
    <w:name w:val="H6"/>
    <w:basedOn w:val="Heading5"/>
    <w:next w:val="Normal"/>
    <w:rsid w:val="00BD67B1"/>
    <w:pPr>
      <w:ind w:left="1985" w:hanging="1985"/>
      <w:outlineLvl w:val="9"/>
    </w:pPr>
    <w:rPr>
      <w:sz w:val="20"/>
    </w:rPr>
  </w:style>
  <w:style w:type="character" w:customStyle="1" w:styleId="Heading9Char">
    <w:name w:val="Heading 9 Char"/>
    <w:link w:val="Heading9"/>
    <w:rsid w:val="009722D5"/>
    <w:rPr>
      <w:rFonts w:ascii="Arial" w:eastAsia="Times New Roman" w:hAnsi="Arial"/>
      <w:sz w:val="36"/>
    </w:rPr>
  </w:style>
  <w:style w:type="paragraph" w:styleId="TOC8">
    <w:name w:val="toc 8"/>
    <w:basedOn w:val="TOC1"/>
    <w:uiPriority w:val="39"/>
    <w:qFormat/>
    <w:rsid w:val="00BD67B1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D67B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BD67B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uiPriority w:val="39"/>
    <w:rsid w:val="00BD67B1"/>
    <w:pPr>
      <w:ind w:left="1701" w:hanging="1701"/>
    </w:pPr>
  </w:style>
  <w:style w:type="paragraph" w:styleId="TOC4">
    <w:name w:val="toc 4"/>
    <w:basedOn w:val="TOC3"/>
    <w:uiPriority w:val="39"/>
    <w:rsid w:val="00BD67B1"/>
    <w:pPr>
      <w:ind w:left="1418" w:hanging="1418"/>
    </w:pPr>
  </w:style>
  <w:style w:type="paragraph" w:styleId="TOC3">
    <w:name w:val="toc 3"/>
    <w:basedOn w:val="TOC2"/>
    <w:uiPriority w:val="39"/>
    <w:rsid w:val="00BD67B1"/>
    <w:pPr>
      <w:ind w:left="1134" w:hanging="1134"/>
    </w:pPr>
  </w:style>
  <w:style w:type="paragraph" w:styleId="TOC2">
    <w:name w:val="toc 2"/>
    <w:basedOn w:val="TOC1"/>
    <w:uiPriority w:val="39"/>
    <w:rsid w:val="00BD67B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D67B1"/>
    <w:pPr>
      <w:ind w:left="284"/>
    </w:pPr>
  </w:style>
  <w:style w:type="paragraph" w:styleId="Index1">
    <w:name w:val="index 1"/>
    <w:basedOn w:val="Normal"/>
    <w:semiHidden/>
    <w:rsid w:val="00BD67B1"/>
    <w:pPr>
      <w:keepLines/>
      <w:spacing w:after="0"/>
    </w:pPr>
  </w:style>
  <w:style w:type="paragraph" w:customStyle="1" w:styleId="ZH">
    <w:name w:val="ZH"/>
    <w:rsid w:val="00BD67B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BD67B1"/>
    <w:pPr>
      <w:outlineLvl w:val="9"/>
    </w:pPr>
  </w:style>
  <w:style w:type="paragraph" w:styleId="ListNumber2">
    <w:name w:val="List Number 2"/>
    <w:basedOn w:val="ListNumber"/>
    <w:rsid w:val="00BD67B1"/>
    <w:pPr>
      <w:ind w:left="851"/>
    </w:pPr>
  </w:style>
  <w:style w:type="paragraph" w:styleId="ListNumber">
    <w:name w:val="List Number"/>
    <w:basedOn w:val="List"/>
    <w:rsid w:val="00BD67B1"/>
  </w:style>
  <w:style w:type="paragraph" w:styleId="List">
    <w:name w:val="List"/>
    <w:basedOn w:val="Normal"/>
    <w:qFormat/>
    <w:rsid w:val="00BD67B1"/>
    <w:pPr>
      <w:ind w:left="568" w:hanging="284"/>
    </w:pPr>
  </w:style>
  <w:style w:type="paragraph" w:styleId="Header">
    <w:name w:val="header"/>
    <w:rsid w:val="00BD67B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styleId="FootnoteReference">
    <w:name w:val="footnote reference"/>
    <w:basedOn w:val="DefaultParagraphFont"/>
    <w:semiHidden/>
    <w:rsid w:val="00BD67B1"/>
    <w:rPr>
      <w:b/>
      <w:position w:val="6"/>
      <w:sz w:val="16"/>
    </w:rPr>
  </w:style>
  <w:style w:type="paragraph" w:styleId="FootnoteText">
    <w:name w:val="footnote text"/>
    <w:basedOn w:val="Normal"/>
    <w:semiHidden/>
    <w:rsid w:val="00BD67B1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BD67B1"/>
    <w:rPr>
      <w:b/>
    </w:rPr>
  </w:style>
  <w:style w:type="paragraph" w:customStyle="1" w:styleId="TAC">
    <w:name w:val="TAC"/>
    <w:basedOn w:val="TAL"/>
    <w:rsid w:val="00BD67B1"/>
    <w:pPr>
      <w:jc w:val="center"/>
    </w:pPr>
  </w:style>
  <w:style w:type="paragraph" w:customStyle="1" w:styleId="TAL">
    <w:name w:val="TAL"/>
    <w:basedOn w:val="Normal"/>
    <w:link w:val="TALCar"/>
    <w:qFormat/>
    <w:rsid w:val="00BD67B1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054BB9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054BB9"/>
    <w:rPr>
      <w:rFonts w:ascii="Arial" w:eastAsia="Times New Roman" w:hAnsi="Arial"/>
      <w:b/>
      <w:sz w:val="18"/>
    </w:rPr>
  </w:style>
  <w:style w:type="paragraph" w:customStyle="1" w:styleId="TF">
    <w:name w:val="TF"/>
    <w:basedOn w:val="TH"/>
    <w:link w:val="TFChar"/>
    <w:uiPriority w:val="99"/>
    <w:qFormat/>
    <w:rsid w:val="00BD67B1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BD67B1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054BB9"/>
    <w:rPr>
      <w:rFonts w:ascii="Arial" w:eastAsia="Times New Roman" w:hAnsi="Arial"/>
      <w:b/>
    </w:rPr>
  </w:style>
  <w:style w:type="character" w:customStyle="1" w:styleId="TFChar">
    <w:name w:val="TF Char"/>
    <w:link w:val="TF"/>
    <w:uiPriority w:val="99"/>
    <w:rsid w:val="009722D5"/>
    <w:rPr>
      <w:rFonts w:ascii="Arial" w:eastAsia="Times New Roman" w:hAnsi="Arial"/>
      <w:b/>
    </w:rPr>
  </w:style>
  <w:style w:type="paragraph" w:customStyle="1" w:styleId="NO">
    <w:name w:val="NO"/>
    <w:basedOn w:val="Normal"/>
    <w:link w:val="NOChar"/>
    <w:qFormat/>
    <w:rsid w:val="00BD67B1"/>
    <w:pPr>
      <w:keepLines/>
      <w:ind w:left="1135" w:hanging="851"/>
    </w:pPr>
  </w:style>
  <w:style w:type="character" w:customStyle="1" w:styleId="NOChar">
    <w:name w:val="NO Char"/>
    <w:link w:val="NO"/>
    <w:qFormat/>
    <w:rsid w:val="00054BB9"/>
    <w:rPr>
      <w:rFonts w:ascii="Times New Roman" w:eastAsia="Times New Roman" w:hAnsi="Times New Roman"/>
    </w:rPr>
  </w:style>
  <w:style w:type="paragraph" w:styleId="TOC9">
    <w:name w:val="toc 9"/>
    <w:basedOn w:val="TOC8"/>
    <w:uiPriority w:val="39"/>
    <w:rsid w:val="00BD67B1"/>
    <w:pPr>
      <w:ind w:left="1418" w:hanging="1418"/>
    </w:pPr>
  </w:style>
  <w:style w:type="paragraph" w:customStyle="1" w:styleId="EX">
    <w:name w:val="EX"/>
    <w:basedOn w:val="Normal"/>
    <w:link w:val="EXChar"/>
    <w:rsid w:val="00BD67B1"/>
    <w:pPr>
      <w:keepLines/>
      <w:ind w:left="1702" w:hanging="1418"/>
    </w:pPr>
  </w:style>
  <w:style w:type="paragraph" w:customStyle="1" w:styleId="FP">
    <w:name w:val="FP"/>
    <w:basedOn w:val="Normal"/>
    <w:qFormat/>
    <w:rsid w:val="00BD67B1"/>
    <w:pPr>
      <w:spacing w:after="0"/>
    </w:pPr>
  </w:style>
  <w:style w:type="paragraph" w:customStyle="1" w:styleId="LD">
    <w:name w:val="LD"/>
    <w:rsid w:val="00BD67B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BD67B1"/>
    <w:pPr>
      <w:spacing w:after="0"/>
    </w:pPr>
  </w:style>
  <w:style w:type="paragraph" w:customStyle="1" w:styleId="EW">
    <w:name w:val="EW"/>
    <w:basedOn w:val="EX"/>
    <w:qFormat/>
    <w:rsid w:val="00BD67B1"/>
    <w:pPr>
      <w:spacing w:after="0"/>
    </w:pPr>
  </w:style>
  <w:style w:type="paragraph" w:styleId="TOC6">
    <w:name w:val="toc 6"/>
    <w:basedOn w:val="TOC5"/>
    <w:next w:val="Normal"/>
    <w:uiPriority w:val="39"/>
    <w:rsid w:val="00BD67B1"/>
    <w:pPr>
      <w:ind w:left="1985" w:hanging="1985"/>
    </w:pPr>
  </w:style>
  <w:style w:type="paragraph" w:styleId="TOC7">
    <w:name w:val="toc 7"/>
    <w:basedOn w:val="TOC6"/>
    <w:next w:val="Normal"/>
    <w:uiPriority w:val="39"/>
    <w:rsid w:val="00BD67B1"/>
    <w:pPr>
      <w:ind w:left="2268" w:hanging="2268"/>
    </w:pPr>
  </w:style>
  <w:style w:type="paragraph" w:styleId="ListBullet2">
    <w:name w:val="List Bullet 2"/>
    <w:basedOn w:val="ListBullet"/>
    <w:rsid w:val="00BD67B1"/>
    <w:pPr>
      <w:ind w:left="851"/>
    </w:pPr>
  </w:style>
  <w:style w:type="paragraph" w:styleId="ListBullet">
    <w:name w:val="List Bullet"/>
    <w:basedOn w:val="List"/>
    <w:rsid w:val="00BD67B1"/>
  </w:style>
  <w:style w:type="paragraph" w:styleId="ListBullet3">
    <w:name w:val="List Bullet 3"/>
    <w:basedOn w:val="ListBullet2"/>
    <w:rsid w:val="00BD67B1"/>
    <w:pPr>
      <w:ind w:left="1135"/>
    </w:pPr>
  </w:style>
  <w:style w:type="paragraph" w:customStyle="1" w:styleId="EQ">
    <w:name w:val="EQ"/>
    <w:basedOn w:val="Normal"/>
    <w:next w:val="Normal"/>
    <w:rsid w:val="00BD67B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BD67B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947D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054BB9"/>
    <w:rPr>
      <w:rFonts w:ascii="Courier New" w:eastAsia="Times New Roman" w:hAnsi="Courier New"/>
      <w:noProof/>
      <w:sz w:val="16"/>
      <w:lang w:bidi="ar-SA"/>
    </w:rPr>
  </w:style>
  <w:style w:type="paragraph" w:customStyle="1" w:styleId="TAR">
    <w:name w:val="TAR"/>
    <w:basedOn w:val="TAL"/>
    <w:rsid w:val="00BD67B1"/>
    <w:pPr>
      <w:jc w:val="right"/>
    </w:pPr>
  </w:style>
  <w:style w:type="paragraph" w:customStyle="1" w:styleId="TAN">
    <w:name w:val="TAN"/>
    <w:basedOn w:val="TAL"/>
    <w:rsid w:val="00BD67B1"/>
    <w:pPr>
      <w:ind w:left="851" w:hanging="851"/>
    </w:pPr>
  </w:style>
  <w:style w:type="paragraph" w:customStyle="1" w:styleId="ZA">
    <w:name w:val="ZA"/>
    <w:rsid w:val="00BD67B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BD67B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BD67B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BD67B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BD67B1"/>
    <w:pPr>
      <w:framePr w:wrap="notBeside" w:y="16161"/>
    </w:pPr>
  </w:style>
  <w:style w:type="character" w:customStyle="1" w:styleId="ZGSM">
    <w:name w:val="ZGSM"/>
    <w:rsid w:val="00BD67B1"/>
  </w:style>
  <w:style w:type="paragraph" w:styleId="List2">
    <w:name w:val="List 2"/>
    <w:basedOn w:val="List"/>
    <w:rsid w:val="00BD67B1"/>
    <w:pPr>
      <w:ind w:left="851"/>
    </w:pPr>
  </w:style>
  <w:style w:type="paragraph" w:customStyle="1" w:styleId="ZG">
    <w:name w:val="ZG"/>
    <w:rsid w:val="00BD67B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rsid w:val="00BD67B1"/>
    <w:pPr>
      <w:ind w:left="1135"/>
    </w:pPr>
  </w:style>
  <w:style w:type="paragraph" w:styleId="List4">
    <w:name w:val="List 4"/>
    <w:basedOn w:val="List3"/>
    <w:rsid w:val="00BD67B1"/>
    <w:pPr>
      <w:ind w:left="1418"/>
    </w:pPr>
  </w:style>
  <w:style w:type="paragraph" w:styleId="List5">
    <w:name w:val="List 5"/>
    <w:basedOn w:val="List4"/>
    <w:rsid w:val="00BD67B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BD67B1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9722D5"/>
    <w:rPr>
      <w:rFonts w:ascii="Times New Roman" w:eastAsia="Times New Roman" w:hAnsi="Times New Roman"/>
      <w:color w:val="FF0000"/>
    </w:rPr>
  </w:style>
  <w:style w:type="paragraph" w:styleId="ListBullet4">
    <w:name w:val="List Bullet 4"/>
    <w:basedOn w:val="ListBullet3"/>
    <w:rsid w:val="00BD67B1"/>
    <w:pPr>
      <w:ind w:left="1418"/>
    </w:pPr>
  </w:style>
  <w:style w:type="paragraph" w:styleId="ListBullet5">
    <w:name w:val="List Bullet 5"/>
    <w:basedOn w:val="ListBullet4"/>
    <w:rsid w:val="00BD67B1"/>
    <w:pPr>
      <w:ind w:left="1702"/>
    </w:pPr>
  </w:style>
  <w:style w:type="paragraph" w:customStyle="1" w:styleId="B1">
    <w:name w:val="B1"/>
    <w:basedOn w:val="List"/>
    <w:link w:val="B1Char1"/>
    <w:qFormat/>
    <w:rsid w:val="00BD67B1"/>
  </w:style>
  <w:style w:type="character" w:customStyle="1" w:styleId="B1Char1">
    <w:name w:val="B1 Char1"/>
    <w:link w:val="B1"/>
    <w:qFormat/>
    <w:rsid w:val="005F6034"/>
    <w:rPr>
      <w:rFonts w:ascii="Times New Roman" w:eastAsia="Times New Roman" w:hAnsi="Times New Roman"/>
    </w:rPr>
  </w:style>
  <w:style w:type="paragraph" w:customStyle="1" w:styleId="B2">
    <w:name w:val="B2"/>
    <w:basedOn w:val="List2"/>
    <w:link w:val="B2Char"/>
    <w:qFormat/>
    <w:rsid w:val="00BD67B1"/>
  </w:style>
  <w:style w:type="character" w:customStyle="1" w:styleId="B2Char">
    <w:name w:val="B2 Char"/>
    <w:link w:val="B2"/>
    <w:qFormat/>
    <w:rsid w:val="005F6034"/>
    <w:rPr>
      <w:rFonts w:ascii="Times New Roman" w:eastAsia="Times New Roman" w:hAnsi="Times New Roman"/>
    </w:rPr>
  </w:style>
  <w:style w:type="paragraph" w:customStyle="1" w:styleId="B3">
    <w:name w:val="B3"/>
    <w:basedOn w:val="List3"/>
    <w:link w:val="B3Char2"/>
    <w:qFormat/>
    <w:rsid w:val="00BD67B1"/>
  </w:style>
  <w:style w:type="character" w:customStyle="1" w:styleId="B3Char2">
    <w:name w:val="B3 Char2"/>
    <w:link w:val="B3"/>
    <w:qFormat/>
    <w:rsid w:val="005F6034"/>
    <w:rPr>
      <w:rFonts w:ascii="Times New Roman" w:eastAsia="Times New Roman" w:hAnsi="Times New Roman"/>
    </w:rPr>
  </w:style>
  <w:style w:type="paragraph" w:customStyle="1" w:styleId="B4">
    <w:name w:val="B4"/>
    <w:basedOn w:val="List4"/>
    <w:link w:val="B4Char"/>
    <w:qFormat/>
    <w:rsid w:val="00BD67B1"/>
  </w:style>
  <w:style w:type="character" w:customStyle="1" w:styleId="B4Char">
    <w:name w:val="B4 Char"/>
    <w:link w:val="B4"/>
    <w:qFormat/>
    <w:rsid w:val="005F6034"/>
    <w:rPr>
      <w:rFonts w:ascii="Times New Roman" w:eastAsia="Times New Roman" w:hAnsi="Times New Roman"/>
    </w:rPr>
  </w:style>
  <w:style w:type="paragraph" w:customStyle="1" w:styleId="B5">
    <w:name w:val="B5"/>
    <w:basedOn w:val="List5"/>
    <w:link w:val="B5Char"/>
    <w:qFormat/>
    <w:rsid w:val="00BD67B1"/>
  </w:style>
  <w:style w:type="character" w:customStyle="1" w:styleId="B5Char">
    <w:name w:val="B5 Char"/>
    <w:link w:val="B5"/>
    <w:qFormat/>
    <w:rsid w:val="005F6034"/>
    <w:rPr>
      <w:rFonts w:ascii="Times New Roman" w:eastAsia="Times New Roman" w:hAnsi="Times New Roman"/>
    </w:rPr>
  </w:style>
  <w:style w:type="paragraph" w:styleId="Footer">
    <w:name w:val="footer"/>
    <w:basedOn w:val="Header"/>
    <w:link w:val="FooterChar"/>
    <w:qFormat/>
    <w:rsid w:val="00BD67B1"/>
    <w:pPr>
      <w:jc w:val="center"/>
    </w:pPr>
    <w:rPr>
      <w:i/>
    </w:rPr>
  </w:style>
  <w:style w:type="paragraph" w:customStyle="1" w:styleId="ZTD">
    <w:name w:val="ZTD"/>
    <w:basedOn w:val="ZB"/>
    <w:rsid w:val="00BD67B1"/>
    <w:pPr>
      <w:framePr w:hRule="auto" w:wrap="notBeside" w:y="852"/>
    </w:pPr>
    <w:rPr>
      <w:i w:val="0"/>
      <w:sz w:val="40"/>
    </w:rPr>
  </w:style>
  <w:style w:type="paragraph" w:customStyle="1" w:styleId="B8">
    <w:name w:val="B8"/>
    <w:basedOn w:val="B7"/>
    <w:link w:val="B8Char"/>
    <w:qFormat/>
    <w:rsid w:val="0000501A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9722D5"/>
    <w:pPr>
      <w:ind w:left="2269"/>
    </w:pPr>
  </w:style>
  <w:style w:type="paragraph" w:customStyle="1" w:styleId="B6">
    <w:name w:val="B6"/>
    <w:basedOn w:val="B5"/>
    <w:link w:val="B6Char"/>
    <w:qFormat/>
    <w:rsid w:val="009722D5"/>
    <w:pPr>
      <w:ind w:left="1985"/>
    </w:pPr>
    <w:rPr>
      <w:rFonts w:eastAsia="MS Mincho"/>
    </w:rPr>
  </w:style>
  <w:style w:type="character" w:customStyle="1" w:styleId="B6Char">
    <w:name w:val="B6 Char"/>
    <w:link w:val="B6"/>
    <w:qFormat/>
    <w:rsid w:val="009722D5"/>
    <w:rPr>
      <w:rFonts w:ascii="Times New Roman" w:hAnsi="Times New Roman"/>
      <w:lang w:val="en-GB" w:eastAsia="ja-JP"/>
    </w:rPr>
  </w:style>
  <w:style w:type="character" w:customStyle="1" w:styleId="B7Char">
    <w:name w:val="B7 Char"/>
    <w:link w:val="B7"/>
    <w:qFormat/>
    <w:rsid w:val="009722D5"/>
  </w:style>
  <w:style w:type="character" w:customStyle="1" w:styleId="B8Char">
    <w:name w:val="B8 Char"/>
    <w:link w:val="B8"/>
    <w:rsid w:val="003542A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nhideWhenUsed/>
    <w:rsid w:val="00BD67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D67B1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722D5"/>
    <w:rPr>
      <w:rFonts w:ascii="Times New Roman" w:hAnsi="Times New Roman"/>
      <w:lang w:eastAsia="en-US"/>
    </w:rPr>
  </w:style>
  <w:style w:type="character" w:styleId="FollowedHyperlink">
    <w:name w:val="FollowedHyperlink"/>
    <w:rsid w:val="00596B68"/>
    <w:rPr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qFormat/>
    <w:rsid w:val="00596B68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96B6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96B68"/>
    <w:pPr>
      <w:overflowPunct/>
      <w:autoSpaceDE/>
      <w:autoSpaceDN/>
      <w:adjustRightInd/>
      <w:textAlignment w:val="auto"/>
    </w:pPr>
    <w:rPr>
      <w:rFonts w:eastAsiaTheme="minorEastAsia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596B68"/>
    <w:rPr>
      <w:rFonts w:ascii="Times New Roman" w:eastAsiaTheme="minorEastAsia" w:hAnsi="Times New Roman"/>
      <w:b/>
      <w:bCs/>
      <w:lang w:eastAsia="en-US"/>
    </w:rPr>
  </w:style>
  <w:style w:type="paragraph" w:customStyle="1" w:styleId="Agreement">
    <w:name w:val="Agreement"/>
    <w:basedOn w:val="Normal"/>
    <w:next w:val="Normal"/>
    <w:qFormat/>
    <w:rsid w:val="004F37CA"/>
    <w:pPr>
      <w:numPr>
        <w:numId w:val="10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styleId="BodyText">
    <w:name w:val="Body Text"/>
    <w:basedOn w:val="Normal"/>
    <w:link w:val="BodyTextChar"/>
    <w:rsid w:val="00C65613"/>
    <w:pPr>
      <w:overflowPunct/>
      <w:autoSpaceDE/>
      <w:autoSpaceDN/>
      <w:adjustRightInd/>
      <w:spacing w:after="120"/>
      <w:textAlignment w:val="auto"/>
    </w:pPr>
    <w:rPr>
      <w:rFonts w:ascii="Arial" w:eastAsia="SimSun" w:hAnsi="Arial"/>
      <w:lang w:eastAsia="x-none"/>
    </w:rPr>
  </w:style>
  <w:style w:type="character" w:customStyle="1" w:styleId="BodyTextChar">
    <w:name w:val="Body Text Char"/>
    <w:basedOn w:val="DefaultParagraphFont"/>
    <w:link w:val="BodyText"/>
    <w:rsid w:val="00C65613"/>
    <w:rPr>
      <w:rFonts w:ascii="Arial" w:eastAsia="SimSun" w:hAnsi="Arial"/>
      <w:lang w:eastAsia="x-none"/>
    </w:rPr>
  </w:style>
  <w:style w:type="character" w:styleId="CommentReference">
    <w:name w:val="annotation reference"/>
    <w:qFormat/>
    <w:rsid w:val="00C65613"/>
    <w:rPr>
      <w:sz w:val="16"/>
    </w:rPr>
  </w:style>
  <w:style w:type="character" w:customStyle="1" w:styleId="EXChar">
    <w:name w:val="EX Char"/>
    <w:link w:val="EX"/>
    <w:locked/>
    <w:rsid w:val="00247EFD"/>
    <w:rPr>
      <w:rFonts w:ascii="Times New Roman" w:eastAsia="Times New Roman" w:hAnsi="Times New Roman"/>
    </w:rPr>
  </w:style>
  <w:style w:type="character" w:customStyle="1" w:styleId="Heading5Char">
    <w:name w:val="Heading 5 Char"/>
    <w:link w:val="Heading5"/>
    <w:rsid w:val="00AA4F15"/>
    <w:rPr>
      <w:rFonts w:ascii="Arial" w:eastAsia="Times New Roman" w:hAnsi="Arial"/>
      <w:sz w:val="22"/>
    </w:rPr>
  </w:style>
  <w:style w:type="paragraph" w:styleId="ListParagraph">
    <w:name w:val="List Paragraph"/>
    <w:aliases w:val="- Bullets,リスト段落,목록 단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5C4197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ListParagraphChar">
    <w:name w:val="List Paragraph Char"/>
    <w:aliases w:val="- Bullets Char,リスト段落 Char,목록 단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5C4197"/>
    <w:rPr>
      <w:rFonts w:ascii="Times New Roman" w:eastAsia="Times New Roman" w:hAnsi="Times New Roman"/>
      <w:lang w:eastAsia="en-US"/>
    </w:rPr>
  </w:style>
  <w:style w:type="character" w:customStyle="1" w:styleId="B1Char">
    <w:name w:val="B1 Char"/>
    <w:qFormat/>
    <w:locked/>
    <w:rsid w:val="00F450A4"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locked/>
    <w:rsid w:val="00F450A4"/>
    <w:rPr>
      <w:rFonts w:ascii="Times New Roman" w:hAnsi="Times New Roman"/>
      <w:lang w:val="en-GB" w:eastAsia="en-US"/>
    </w:rPr>
  </w:style>
  <w:style w:type="character" w:customStyle="1" w:styleId="B1Zchn">
    <w:name w:val="B1 Zchn"/>
    <w:locked/>
    <w:rsid w:val="0037653C"/>
    <w:rPr>
      <w:rFonts w:eastAsia="Times New Roman"/>
      <w:lang w:val="x-none" w:eastAsia="x-none"/>
    </w:rPr>
  </w:style>
  <w:style w:type="paragraph" w:styleId="IndexHeading">
    <w:name w:val="index heading"/>
    <w:basedOn w:val="Normal"/>
    <w:next w:val="Normal"/>
    <w:qFormat/>
    <w:rsid w:val="005F2F73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character" w:customStyle="1" w:styleId="FooterChar">
    <w:name w:val="Footer Char"/>
    <w:link w:val="Footer"/>
    <w:qFormat/>
    <w:rsid w:val="005F2F73"/>
    <w:rPr>
      <w:rFonts w:ascii="Arial" w:eastAsia="Times New Roman" w:hAnsi="Arial"/>
      <w:b/>
      <w:i/>
      <w:noProof/>
      <w:sz w:val="18"/>
    </w:rPr>
  </w:style>
  <w:style w:type="character" w:customStyle="1" w:styleId="TALChar">
    <w:name w:val="TAL Char"/>
    <w:qFormat/>
    <w:rsid w:val="008B5D34"/>
    <w:rPr>
      <w:rFonts w:ascii="Arial" w:hAnsi="Arial"/>
      <w:sz w:val="18"/>
      <w:lang w:val="en-GB" w:eastAsia="en-US"/>
    </w:rPr>
  </w:style>
  <w:style w:type="paragraph" w:customStyle="1" w:styleId="CRCoverPage">
    <w:name w:val="CR Cover Page"/>
    <w:link w:val="CRCoverPageZchn"/>
    <w:qFormat/>
    <w:rsid w:val="00087A4D"/>
    <w:pPr>
      <w:spacing w:after="120"/>
    </w:pPr>
    <w:rPr>
      <w:rFonts w:ascii="Arial" w:eastAsiaTheme="minorEastAsia" w:hAnsi="Arial"/>
      <w:lang w:eastAsia="en-US"/>
    </w:rPr>
  </w:style>
  <w:style w:type="character" w:customStyle="1" w:styleId="CRCoverPageZchn">
    <w:name w:val="CR Cover Page Zchn"/>
    <w:link w:val="CRCoverPage"/>
    <w:qFormat/>
    <w:rsid w:val="00087A4D"/>
    <w:rPr>
      <w:rFonts w:ascii="Arial" w:eastAsiaTheme="minorEastAsia" w:hAnsi="Arial"/>
      <w:lang w:eastAsia="en-US"/>
    </w:rPr>
  </w:style>
  <w:style w:type="character" w:styleId="Hyperlink">
    <w:name w:val="Hyperlink"/>
    <w:rsid w:val="00087A4D"/>
    <w:rPr>
      <w:color w:val="0000FF"/>
      <w:u w:val="single"/>
    </w:rPr>
  </w:style>
  <w:style w:type="paragraph" w:customStyle="1" w:styleId="Note-Boxed">
    <w:name w:val="Note - Boxed"/>
    <w:basedOn w:val="Normal"/>
    <w:next w:val="BodyText"/>
    <w:rsid w:val="00087A4D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/>
      <w:ind w:left="720" w:hanging="720"/>
      <w:textAlignment w:val="auto"/>
    </w:pPr>
    <w:rPr>
      <w:rFonts w:eastAsia="Batang"/>
      <w:bCs/>
      <w:i/>
      <w:sz w:val="22"/>
      <w:lang w:eastAsia="ko-KR"/>
    </w:rPr>
  </w:style>
  <w:style w:type="character" w:customStyle="1" w:styleId="B2Car">
    <w:name w:val="B2 Car"/>
    <w:rsid w:val="00F574F0"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rsid w:val="00F574F0"/>
    <w:rPr>
      <w:rFonts w:ascii="Times New Roman" w:eastAsia="Times New Roman" w:hAnsi="Times New Roman"/>
    </w:rPr>
  </w:style>
  <w:style w:type="character" w:customStyle="1" w:styleId="Doc-text2Char">
    <w:name w:val="Doc-text2 Char"/>
    <w:link w:val="Doc-text2"/>
    <w:rsid w:val="00F574F0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F574F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574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TALCharCharChar">
    <w:name w:val="TAL Char Char Char"/>
    <w:link w:val="TALCharChar"/>
    <w:rsid w:val="00F574F0"/>
    <w:rPr>
      <w:rFonts w:ascii="Arial" w:eastAsia="Malgun Gothic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rsid w:val="00F574F0"/>
    <w:pPr>
      <w:keepNext/>
      <w:keepLines/>
      <w:spacing w:after="0"/>
    </w:pPr>
    <w:rPr>
      <w:rFonts w:ascii="Arial" w:eastAsia="Malgun Gothic" w:hAnsi="Arial"/>
      <w:sz w:val="18"/>
      <w:lang w:eastAsia="en-US"/>
    </w:rPr>
  </w:style>
  <w:style w:type="character" w:customStyle="1" w:styleId="CharChar9">
    <w:name w:val="Char Char9"/>
    <w:rsid w:val="00F574F0"/>
    <w:rPr>
      <w:rFonts w:ascii="Arial" w:hAnsi="Arial"/>
      <w:b/>
      <w:i/>
      <w:noProof/>
      <w:sz w:val="18"/>
      <w:lang w:val="en-GB" w:eastAsia="ja-JP" w:bidi="ar-SA"/>
    </w:rPr>
  </w:style>
  <w:style w:type="paragraph" w:customStyle="1" w:styleId="Comments">
    <w:name w:val="Comments"/>
    <w:basedOn w:val="Normal"/>
    <w:link w:val="CommentsChar"/>
    <w:qFormat/>
    <w:rsid w:val="00F574F0"/>
    <w:pPr>
      <w:spacing w:before="40" w:after="0"/>
    </w:pPr>
    <w:rPr>
      <w:rFonts w:ascii="Arial" w:eastAsia="MS Mincho" w:hAnsi="Arial"/>
      <w:i/>
      <w:noProof/>
      <w:sz w:val="18"/>
      <w:szCs w:val="24"/>
      <w:lang w:val="x-none" w:eastAsia="x-none"/>
    </w:rPr>
  </w:style>
  <w:style w:type="character" w:customStyle="1" w:styleId="CommentsChar">
    <w:name w:val="Comments Char"/>
    <w:link w:val="Comments"/>
    <w:rsid w:val="00F574F0"/>
    <w:rPr>
      <w:rFonts w:ascii="Arial" w:hAnsi="Arial"/>
      <w:i/>
      <w:noProof/>
      <w:sz w:val="18"/>
      <w:szCs w:val="24"/>
      <w:lang w:val="x-none" w:eastAsia="x-none"/>
    </w:rPr>
  </w:style>
  <w:style w:type="table" w:styleId="TableGrid">
    <w:name w:val="Table Grid"/>
    <w:basedOn w:val="TableNormal"/>
    <w:uiPriority w:val="39"/>
    <w:rsid w:val="00F574F0"/>
    <w:rPr>
      <w:rFonts w:ascii="Yu Mincho" w:eastAsia="Yu Mincho" w:hAnsi="Yu Mincho"/>
      <w:kern w:val="2"/>
      <w:sz w:val="21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74F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wordsection1">
    <w:name w:val="wordsection1"/>
    <w:basedOn w:val="Normal"/>
    <w:rsid w:val="00F574F0"/>
    <w:pPr>
      <w:overflowPunct/>
      <w:autoSpaceDE/>
      <w:autoSpaceDN/>
      <w:adjustRightInd/>
      <w:spacing w:after="0"/>
      <w:textAlignment w:val="auto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sid w:val="00F574F0"/>
    <w:rPr>
      <w:color w:val="605E5C"/>
      <w:shd w:val="clear" w:color="auto" w:fill="E1DFDD"/>
    </w:rPr>
  </w:style>
  <w:style w:type="paragraph" w:customStyle="1" w:styleId="tdoc-header">
    <w:name w:val="tdoc-header"/>
    <w:rsid w:val="00F574F0"/>
    <w:rPr>
      <w:rFonts w:ascii="Arial" w:hAnsi="Arial"/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768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221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802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14328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3454F-D20F-47C5-AC75-8FF7B6C4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449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36.331</vt:lpstr>
    </vt:vector>
  </TitlesOfParts>
  <Manager/>
  <Company/>
  <LinksUpToDate>false</LinksUpToDate>
  <CharactersWithSpaces>3273</CharactersWithSpaces>
  <SharedDoc>false</SharedDoc>
  <HyperlinkBase/>
  <HLinks>
    <vt:vector size="18" baseType="variant">
      <vt:variant>
        <vt:i4>3473423</vt:i4>
      </vt:variant>
      <vt:variant>
        <vt:i4>1312884</vt:i4>
      </vt:variant>
      <vt:variant>
        <vt:i4>1141</vt:i4>
      </vt:variant>
      <vt:variant>
        <vt:i4>1</vt:i4>
      </vt:variant>
      <vt:variant>
        <vt:lpwstr>cid:image015.png@01D1F4C1.16D3F4B0</vt:lpwstr>
      </vt:variant>
      <vt:variant>
        <vt:lpwstr/>
      </vt:variant>
      <vt:variant>
        <vt:i4>3604563</vt:i4>
      </vt:variant>
      <vt:variant>
        <vt:i4>1453216</vt:i4>
      </vt:variant>
      <vt:variant>
        <vt:i4>1173</vt:i4>
      </vt:variant>
      <vt:variant>
        <vt:i4>1</vt:i4>
      </vt:variant>
      <vt:variant>
        <vt:lpwstr>cid:image001.png@01D3E2C5.4F0A8300</vt:lpwstr>
      </vt:variant>
      <vt:variant>
        <vt:lpwstr/>
      </vt:variant>
      <vt:variant>
        <vt:i4>3145740</vt:i4>
      </vt:variant>
      <vt:variant>
        <vt:i4>1484483</vt:i4>
      </vt:variant>
      <vt:variant>
        <vt:i4>1182</vt:i4>
      </vt:variant>
      <vt:variant>
        <vt:i4>1</vt:i4>
      </vt:variant>
      <vt:variant>
        <vt:lpwstr>cid:image020.png@01D1F4C1.16D3F4B0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36.331</dc:title>
  <dc:subject>Evolved Universal Terrestrial Radio Access (E-UTRA); Radio Resource Control (RRC); Protocol specification (Release 16)</dc:subject>
  <dc:creator>MCC Support</dc:creator>
  <cp:keywords/>
  <dc:description/>
  <cp:lastModifiedBy>Lenovo (Hyung-Nam)</cp:lastModifiedBy>
  <cp:revision>16</cp:revision>
  <cp:lastPrinted>2018-03-06T08:25:00Z</cp:lastPrinted>
  <dcterms:created xsi:type="dcterms:W3CDTF">2020-11-06T20:09:00Z</dcterms:created>
  <dcterms:modified xsi:type="dcterms:W3CDTF">2020-11-07T17:12:00Z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(2)hrB82ZiU9o0UuxRrfb3K0pOStq6MkQViir2e2B1gSbBxiauKZrlFR8trsGgiiyOffZWC4VS0_x000d_
rK9yDwnMQd1N5q7ixeQT0Uzk2na5iTPoh9EDIM57QvutMJt73bRUgE6GCnK4bbXTDUC6jhOF_x000d_
zYij0UZ8rXH6oetIqLf9doBwBwHXoYHcA4QJ3sMqVZt5YnrnqP/VijiQ+NYvU21jpwu1G+r8_x000d_
d4260ZIu29P6vf7d2u</vt:lpwstr>
  </property>
  <property fmtid="{D5CDD505-2E9C-101B-9397-08002B2CF9AE}" pid="4" name="_2015_ms_pID_7253431">
    <vt:lpwstr>JwdGfUPJwP1b6JFyioLLY5UyAxweMF0PUzx/Iv9s4iRrcY9NI+rGeS_x000d_
sN5ODpc4tEqMaDAy+ZxIhR257Z0RdyuqYEwmUjbx1xYpf68AEPBOB8UUYvYN7VnXzsR7Q0+L_x000d_
pDCCr8h03FF9sgYqqVHDz9SVLO8xk24ADM75M3WMBQMlIdqvp1QOuh8D69kaBSdJv7E=</vt:lpwstr>
  </property>
  <property fmtid="{D5CDD505-2E9C-101B-9397-08002B2CF9AE}" pid="5" name="NSCPROP_SA">
    <vt:lpwstr>D:\05. Work\11. ASN.1 review\RAN2#110e\Juha's version\Draft_36331-g10.docx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1604676090</vt:lpwstr>
  </property>
</Properties>
</file>