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w:t>
      </w:r>
      <w:proofErr w:type="gramEnd"/>
      <w:r w:rsidR="002F69E0" w:rsidRPr="002F69E0">
        <w:rPr>
          <w:rFonts w:cs="Arial"/>
          <w:sz w:val="22"/>
          <w:szCs w:val="22"/>
        </w:rPr>
        <w:t>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3"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w:t>
      </w:r>
      <w:proofErr w:type="gramEnd"/>
      <w:r>
        <w:t xml:space="preserv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14:paraId="15CBD5BF" w14:textId="77777777" w:rsidTr="00C42709">
        <w:tc>
          <w:tcPr>
            <w:tcW w:w="8624" w:type="dxa"/>
          </w:tcPr>
          <w:p w14:paraId="53FA8DB5" w14:textId="77777777" w:rsidR="00407E63" w:rsidRDefault="00407E63" w:rsidP="00C42709">
            <w:pPr>
              <w:rPr>
                <w:b/>
                <w:color w:val="002060"/>
                <w:u w:val="single"/>
              </w:rPr>
            </w:pPr>
            <w:r w:rsidRPr="0001126A">
              <w:rPr>
                <w:b/>
                <w:color w:val="002060"/>
                <w:u w:val="single"/>
              </w:rPr>
              <w:t>Summary:</w:t>
            </w:r>
          </w:p>
          <w:p w14:paraId="4E1B3896" w14:textId="77777777" w:rsidR="00407E63" w:rsidRPr="0001126A" w:rsidRDefault="00407E63" w:rsidP="00C42709">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C42709">
            <w:pPr>
              <w:rPr>
                <w:color w:val="002060"/>
              </w:rPr>
            </w:pPr>
            <w:r w:rsidRPr="0001126A">
              <w:rPr>
                <w:color w:val="002060"/>
              </w:rPr>
              <w:t>23 companies provided answers to this question.</w:t>
            </w:r>
          </w:p>
          <w:p w14:paraId="6AF29578" w14:textId="77777777" w:rsidR="00407E63" w:rsidRPr="0001126A" w:rsidRDefault="00407E63" w:rsidP="00C42709">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C42709">
            <w:pPr>
              <w:pStyle w:val="ListParagraph"/>
              <w:numPr>
                <w:ilvl w:val="0"/>
                <w:numId w:val="37"/>
              </w:numPr>
              <w:rPr>
                <w:color w:val="002060"/>
              </w:rPr>
            </w:pPr>
            <w:r w:rsidRPr="0001126A">
              <w:rPr>
                <w:color w:val="002060"/>
              </w:rPr>
              <w:t>No:  4/23</w:t>
            </w:r>
          </w:p>
          <w:p w14:paraId="47271250" w14:textId="77777777" w:rsidR="00407E63" w:rsidRPr="0001126A" w:rsidRDefault="00407E63" w:rsidP="00C42709">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C42709">
            <w:pPr>
              <w:rPr>
                <w:color w:val="002060"/>
              </w:rPr>
            </w:pPr>
          </w:p>
          <w:p w14:paraId="450D6551" w14:textId="77777777" w:rsidR="00407E63" w:rsidRPr="0001126A" w:rsidRDefault="00407E63" w:rsidP="00C42709">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C42709">
            <w:pPr>
              <w:rPr>
                <w:color w:val="002060"/>
              </w:rPr>
            </w:pPr>
          </w:p>
          <w:p w14:paraId="1F01F60D" w14:textId="77777777" w:rsidR="00407E63" w:rsidRPr="0001126A" w:rsidRDefault="00407E63" w:rsidP="00C42709">
            <w:pPr>
              <w:rPr>
                <w:b/>
                <w:color w:val="002060"/>
              </w:rPr>
            </w:pPr>
            <w:r w:rsidRPr="0001126A">
              <w:rPr>
                <w:b/>
                <w:color w:val="002060"/>
              </w:rPr>
              <w:t>Proposal 1: Supporting years-long battery life is a requirement of REDCAP UEs</w:t>
            </w:r>
          </w:p>
          <w:p w14:paraId="2949064C" w14:textId="77777777" w:rsidR="00407E63" w:rsidRDefault="00407E63" w:rsidP="00C42709">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C42709">
            <w:pPr>
              <w:spacing w:before="120"/>
              <w:rPr>
                <w:b/>
              </w:rPr>
            </w:pPr>
          </w:p>
          <w:p w14:paraId="590314DB" w14:textId="77777777" w:rsidR="00407E63" w:rsidRDefault="00407E63" w:rsidP="00C42709">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C42709">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C42709">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C42709">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C42709">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C42709">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C42709">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add 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xml:space="preserve">, especially those for </w:t>
            </w:r>
            <w:r w:rsidR="00336462">
              <w:rPr>
                <w:rFonts w:eastAsiaTheme="minorEastAsia"/>
                <w:lang w:eastAsia="zh-CN"/>
              </w:rPr>
              <w:lastRenderedPageBreak/>
              <w:t>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C42709">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C42709">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C42709">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 </w:t>
            </w:r>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C42709">
            <w:pPr>
              <w:spacing w:before="120"/>
              <w:jc w:val="both"/>
              <w:rPr>
                <w:b/>
              </w:rPr>
            </w:pPr>
          </w:p>
          <w:p w14:paraId="3AACA88A" w14:textId="21EF8F12" w:rsidR="00A12A92" w:rsidRPr="00A12A92" w:rsidRDefault="00A12A92" w:rsidP="00C42709">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t>
            </w:r>
            <w:proofErr w:type="spellStart"/>
            <w:r>
              <w:rPr>
                <w:bCs/>
              </w:rPr>
              <w:t>wearables</w:t>
            </w:r>
            <w:proofErr w:type="spellEnd"/>
            <w:r>
              <w:rPr>
                <w:bCs/>
              </w:rPr>
              <w:t xml:space="preserve">),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xml:space="preserve">, and we don’t think eDRX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(e.g. some IWSN cases). Of the solutions discussed so far, the only practical mean to realize this is eDRX.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C42709">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C42709">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C42709">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proofErr w:type="spellStart"/>
            <w:r>
              <w:t>RedCap</w:t>
            </w:r>
            <w:proofErr w:type="spellEnd"/>
            <w:r>
              <w:t xml:space="preserve">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5C3F25" w14:paraId="7962050E" w14:textId="77777777" w:rsidTr="00E822A5">
        <w:tc>
          <w:tcPr>
            <w:tcW w:w="1368" w:type="dxa"/>
            <w:tcBorders>
              <w:top w:val="single" w:sz="4" w:space="0" w:color="auto"/>
              <w:left w:val="single" w:sz="4" w:space="0" w:color="auto"/>
              <w:bottom w:val="single" w:sz="4" w:space="0" w:color="auto"/>
              <w:right w:val="single" w:sz="4" w:space="0" w:color="auto"/>
            </w:tcBorders>
          </w:tcPr>
          <w:p w14:paraId="54C18D35" w14:textId="44232329" w:rsidR="005C3F25" w:rsidRDefault="005C3F25" w:rsidP="003D21EB">
            <w:pPr>
              <w:spacing w:before="120"/>
              <w:jc w:val="both"/>
              <w:rPr>
                <w:rFonts w:eastAsiaTheme="minorEastAsia"/>
                <w:lang w:eastAsia="zh-CN"/>
              </w:rPr>
            </w:pPr>
            <w:proofErr w:type="spellStart"/>
            <w:r>
              <w:rPr>
                <w:rFonts w:eastAsiaTheme="minorEastAsia"/>
                <w:lang w:eastAsia="zh-CN"/>
              </w:rPr>
              <w:lastRenderedPageBreak/>
              <w:t>MediaTek</w:t>
            </w:r>
            <w:proofErr w:type="spellEnd"/>
          </w:p>
        </w:tc>
        <w:tc>
          <w:tcPr>
            <w:tcW w:w="990" w:type="dxa"/>
            <w:tcBorders>
              <w:top w:val="single" w:sz="4" w:space="0" w:color="auto"/>
              <w:left w:val="single" w:sz="4" w:space="0" w:color="auto"/>
              <w:bottom w:val="single" w:sz="4" w:space="0" w:color="auto"/>
              <w:right w:val="single" w:sz="4" w:space="0" w:color="auto"/>
            </w:tcBorders>
          </w:tcPr>
          <w:p w14:paraId="2052FAF4" w14:textId="1308C2ED" w:rsidR="005C3F25" w:rsidRDefault="005C3F25"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A722E2C" w14:textId="522AA835" w:rsidR="005C3F25" w:rsidRDefault="005C3F25" w:rsidP="003D21EB">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r w:rsidR="00027047" w14:paraId="3E92AF1C" w14:textId="77777777" w:rsidTr="00E822A5">
        <w:trPr>
          <w:ins w:id="6" w:author="CATT" w:date="2020-11-10T11:52:00Z"/>
        </w:trPr>
        <w:tc>
          <w:tcPr>
            <w:tcW w:w="1368" w:type="dxa"/>
            <w:tcBorders>
              <w:top w:val="single" w:sz="4" w:space="0" w:color="auto"/>
              <w:left w:val="single" w:sz="4" w:space="0" w:color="auto"/>
              <w:bottom w:val="single" w:sz="4" w:space="0" w:color="auto"/>
              <w:right w:val="single" w:sz="4" w:space="0" w:color="auto"/>
            </w:tcBorders>
          </w:tcPr>
          <w:p w14:paraId="20AA2EAA" w14:textId="173E5173" w:rsidR="00027047" w:rsidRDefault="00027047" w:rsidP="003D21EB">
            <w:pPr>
              <w:spacing w:before="120"/>
              <w:jc w:val="both"/>
              <w:rPr>
                <w:ins w:id="7" w:author="CATT" w:date="2020-11-10T11:52:00Z"/>
                <w:rFonts w:eastAsiaTheme="minorEastAsia"/>
                <w:lang w:eastAsia="zh-CN"/>
              </w:rPr>
            </w:pPr>
            <w:proofErr w:type="spellStart"/>
            <w:ins w:id="8" w:author="CATT" w:date="2020-11-10T11:52:00Z">
              <w:r>
                <w:rPr>
                  <w:rFonts w:eastAsiaTheme="minorEastAsia" w:hint="eastAsia"/>
                  <w:lang w:eastAsia="zh-CN"/>
                </w:rPr>
                <w:t>Xiaomi</w:t>
              </w:r>
              <w:proofErr w:type="spellEnd"/>
            </w:ins>
          </w:p>
        </w:tc>
        <w:tc>
          <w:tcPr>
            <w:tcW w:w="990" w:type="dxa"/>
            <w:tcBorders>
              <w:top w:val="single" w:sz="4" w:space="0" w:color="auto"/>
              <w:left w:val="single" w:sz="4" w:space="0" w:color="auto"/>
              <w:bottom w:val="single" w:sz="4" w:space="0" w:color="auto"/>
              <w:right w:val="single" w:sz="4" w:space="0" w:color="auto"/>
            </w:tcBorders>
          </w:tcPr>
          <w:p w14:paraId="3BCCFFEF" w14:textId="4CC7555C" w:rsidR="00027047" w:rsidRDefault="00027047" w:rsidP="003D21EB">
            <w:pPr>
              <w:spacing w:before="120"/>
              <w:jc w:val="both"/>
              <w:rPr>
                <w:ins w:id="9" w:author="CATT" w:date="2020-11-10T11:52:00Z"/>
              </w:rPr>
            </w:pPr>
            <w:ins w:id="10" w:author="CATT" w:date="2020-11-10T11:52:00Z">
              <w:r w:rsidRPr="00AC3958">
                <w:rPr>
                  <w:rFonts w:eastAsiaTheme="minorEastAsia"/>
                  <w:lang w:eastAsia="zh-CN"/>
                </w:rPr>
                <w:t>P</w:t>
              </w:r>
              <w:r>
                <w:rPr>
                  <w:rFonts w:eastAsiaTheme="minorEastAsia"/>
                  <w:lang w:eastAsia="zh-CN"/>
                </w:rPr>
                <w:t>1</w:t>
              </w:r>
            </w:ins>
          </w:p>
        </w:tc>
        <w:tc>
          <w:tcPr>
            <w:tcW w:w="6264" w:type="dxa"/>
            <w:tcBorders>
              <w:top w:val="single" w:sz="4" w:space="0" w:color="auto"/>
              <w:left w:val="single" w:sz="4" w:space="0" w:color="auto"/>
              <w:bottom w:val="single" w:sz="4" w:space="0" w:color="auto"/>
              <w:right w:val="single" w:sz="4" w:space="0" w:color="auto"/>
            </w:tcBorders>
          </w:tcPr>
          <w:p w14:paraId="16228730" w14:textId="77777777" w:rsidR="00027047" w:rsidRDefault="00027047" w:rsidP="00C42709">
            <w:pPr>
              <w:rPr>
                <w:ins w:id="11" w:author="CATT" w:date="2020-11-10T11:52:00Z"/>
                <w:lang w:eastAsia="ja-JP"/>
              </w:rPr>
            </w:pPr>
            <w:ins w:id="12" w:author="CATT" w:date="2020-11-10T11:52:00Z">
              <w:r>
                <w:rPr>
                  <w:rFonts w:eastAsiaTheme="minorEastAsia" w:hint="eastAsia"/>
                  <w:lang w:eastAsia="zh-CN"/>
                </w:rPr>
                <w:t>P</w:t>
              </w:r>
              <w:r>
                <w:rPr>
                  <w:rFonts w:eastAsiaTheme="minorEastAsia"/>
                  <w:lang w:eastAsia="zh-CN"/>
                </w:rPr>
                <w:t>1 says “</w:t>
              </w:r>
              <w:r w:rsidRPr="00153F4A">
                <w:rPr>
                  <w:rFonts w:eastAsiaTheme="minorEastAsia"/>
                  <w:lang w:eastAsia="zh-CN"/>
                </w:rPr>
                <w:t>Supporting years-long battery life is a requirement of REDCAP UEs</w:t>
              </w:r>
              <w:r>
                <w:rPr>
                  <w:rFonts w:eastAsiaTheme="minorEastAsia"/>
                  <w:lang w:eastAsia="zh-CN"/>
                </w:rPr>
                <w:t xml:space="preserve">” is too restrictive as not all the Redcap UE need to have this requirement of long </w:t>
              </w:r>
              <w:r w:rsidRPr="00153F4A">
                <w:rPr>
                  <w:rFonts w:eastAsiaTheme="minorEastAsia"/>
                  <w:lang w:eastAsia="zh-CN"/>
                </w:rPr>
                <w:t>battery life</w:t>
              </w:r>
              <w:r>
                <w:rPr>
                  <w:rFonts w:eastAsiaTheme="minorEastAsia"/>
                  <w:lang w:eastAsia="zh-CN"/>
                </w:rPr>
                <w:t xml:space="preserve"> and paging latency. The SID only captured IWSN</w:t>
              </w:r>
              <w:r>
                <w:rPr>
                  <w:lang w:eastAsia="ja-JP"/>
                </w:rPr>
                <w:t xml:space="preserve"> has such requirement.</w:t>
              </w:r>
            </w:ins>
          </w:p>
          <w:p w14:paraId="428334F0" w14:textId="45A8EAF8" w:rsidR="00027047" w:rsidRDefault="00027047" w:rsidP="003D21EB">
            <w:pPr>
              <w:spacing w:before="120"/>
              <w:jc w:val="both"/>
              <w:rPr>
                <w:ins w:id="13" w:author="CATT" w:date="2020-11-10T11:52:00Z"/>
                <w:rFonts w:eastAsiaTheme="minorEastAsia"/>
                <w:lang w:eastAsia="zh-CN"/>
              </w:rPr>
            </w:pPr>
            <w:ins w:id="14" w:author="CATT" w:date="2020-11-10T11:52:00Z">
              <w:r>
                <w:rPr>
                  <w:lang w:eastAsia="ja-JP"/>
                </w:rPr>
                <w:t>We are fine with P2, P3.</w:t>
              </w:r>
            </w:ins>
          </w:p>
        </w:tc>
      </w:tr>
      <w:tr w:rsidR="001E2999" w14:paraId="0D5FFA0A" w14:textId="77777777" w:rsidTr="00E822A5">
        <w:trPr>
          <w:ins w:id="15" w:author="CATT" w:date="2020-11-10T21:29:00Z"/>
        </w:trPr>
        <w:tc>
          <w:tcPr>
            <w:tcW w:w="1368" w:type="dxa"/>
            <w:tcBorders>
              <w:top w:val="single" w:sz="4" w:space="0" w:color="auto"/>
              <w:left w:val="single" w:sz="4" w:space="0" w:color="auto"/>
              <w:bottom w:val="single" w:sz="4" w:space="0" w:color="auto"/>
              <w:right w:val="single" w:sz="4" w:space="0" w:color="auto"/>
            </w:tcBorders>
          </w:tcPr>
          <w:p w14:paraId="22390C93" w14:textId="7B2F3D67" w:rsidR="001E2999" w:rsidRDefault="001E2999" w:rsidP="003D21EB">
            <w:pPr>
              <w:spacing w:before="120"/>
              <w:jc w:val="both"/>
              <w:rPr>
                <w:ins w:id="16" w:author="CATT" w:date="2020-11-10T21:29:00Z"/>
                <w:rFonts w:eastAsiaTheme="minorEastAsia"/>
                <w:lang w:eastAsia="zh-CN"/>
              </w:rPr>
            </w:pPr>
            <w:ins w:id="17" w:author="CATT" w:date="2020-11-10T21:30:00Z">
              <w:r>
                <w:rPr>
                  <w:rFonts w:eastAsiaTheme="minorEastAsia"/>
                  <w:lang w:eastAsia="zh-CN"/>
                </w:rPr>
                <w:t>Ericsson2</w:t>
              </w:r>
            </w:ins>
          </w:p>
        </w:tc>
        <w:tc>
          <w:tcPr>
            <w:tcW w:w="990" w:type="dxa"/>
            <w:tcBorders>
              <w:top w:val="single" w:sz="4" w:space="0" w:color="auto"/>
              <w:left w:val="single" w:sz="4" w:space="0" w:color="auto"/>
              <w:bottom w:val="single" w:sz="4" w:space="0" w:color="auto"/>
              <w:right w:val="single" w:sz="4" w:space="0" w:color="auto"/>
            </w:tcBorders>
          </w:tcPr>
          <w:p w14:paraId="01A43561" w14:textId="77777777" w:rsidR="001E2999" w:rsidRPr="00AC3958" w:rsidRDefault="001E2999" w:rsidP="003D21EB">
            <w:pPr>
              <w:spacing w:before="120"/>
              <w:jc w:val="both"/>
              <w:rPr>
                <w:ins w:id="18" w:author="CATT" w:date="2020-11-10T21:29:00Z"/>
                <w:rFonts w:eastAsiaTheme="minorEastAsia"/>
                <w:lang w:eastAsia="zh-CN"/>
              </w:rPr>
            </w:pPr>
          </w:p>
        </w:tc>
        <w:tc>
          <w:tcPr>
            <w:tcW w:w="6264" w:type="dxa"/>
            <w:tcBorders>
              <w:top w:val="single" w:sz="4" w:space="0" w:color="auto"/>
              <w:left w:val="single" w:sz="4" w:space="0" w:color="auto"/>
              <w:bottom w:val="single" w:sz="4" w:space="0" w:color="auto"/>
              <w:right w:val="single" w:sz="4" w:space="0" w:color="auto"/>
            </w:tcBorders>
          </w:tcPr>
          <w:p w14:paraId="5E538E5B" w14:textId="77777777" w:rsidR="001E2999" w:rsidRDefault="001E2999" w:rsidP="00C42709">
            <w:pPr>
              <w:rPr>
                <w:ins w:id="19" w:author="CATT" w:date="2020-11-10T21:30:00Z"/>
                <w:rFonts w:eastAsiaTheme="minorEastAsia"/>
                <w:lang w:eastAsia="zh-CN"/>
              </w:rPr>
            </w:pPr>
            <w:ins w:id="20" w:author="CATT" w:date="2020-11-10T21:30:00Z">
              <w:r>
                <w:rPr>
                  <w:rFonts w:eastAsiaTheme="minorEastAsia"/>
                  <w:lang w:eastAsia="zh-CN"/>
                </w:rPr>
                <w:t xml:space="preserve">To reply to </w:t>
              </w:r>
              <w:proofErr w:type="spellStart"/>
              <w:r>
                <w:rPr>
                  <w:rFonts w:eastAsiaTheme="minorEastAsia"/>
                  <w:lang w:eastAsia="zh-CN"/>
                </w:rPr>
                <w:t>Sequans</w:t>
              </w:r>
              <w:proofErr w:type="spellEnd"/>
              <w:r>
                <w:rPr>
                  <w:rFonts w:eastAsiaTheme="minorEastAsia"/>
                  <w:lang w:eastAsia="zh-CN"/>
                </w:rPr>
                <w:t xml:space="preserve"> on latency: In our view, such latency requirement can only apply to uplink-initiated traffic (no DRX whatsoever could be used otherwise). Also, as we assume the RAN1 assumptions for our evaluations, it should be noted that RAN1 agreed the latency requirement is only for traffic initiated from RRC_CONNECTED. </w:t>
              </w:r>
            </w:ins>
          </w:p>
          <w:p w14:paraId="13A072C7" w14:textId="77777777" w:rsidR="001E2999" w:rsidRDefault="001E2999" w:rsidP="00C42709">
            <w:pPr>
              <w:rPr>
                <w:ins w:id="21" w:author="CATT" w:date="2020-11-10T21:29:00Z"/>
                <w:rFonts w:eastAsiaTheme="minorEastAsia"/>
                <w:lang w:eastAsia="zh-CN"/>
              </w:rPr>
            </w:pPr>
          </w:p>
        </w:tc>
      </w:tr>
      <w:tr w:rsidR="001E2999" w14:paraId="78E99A75" w14:textId="77777777" w:rsidTr="00E822A5">
        <w:trPr>
          <w:ins w:id="22" w:author="CATT" w:date="2020-11-10T21:29:00Z"/>
        </w:trPr>
        <w:tc>
          <w:tcPr>
            <w:tcW w:w="1368" w:type="dxa"/>
            <w:tcBorders>
              <w:top w:val="single" w:sz="4" w:space="0" w:color="auto"/>
              <w:left w:val="single" w:sz="4" w:space="0" w:color="auto"/>
              <w:bottom w:val="single" w:sz="4" w:space="0" w:color="auto"/>
              <w:right w:val="single" w:sz="4" w:space="0" w:color="auto"/>
            </w:tcBorders>
          </w:tcPr>
          <w:p w14:paraId="3E933A6C" w14:textId="46890F4D" w:rsidR="001E2999" w:rsidRDefault="001E2999" w:rsidP="003D21EB">
            <w:pPr>
              <w:spacing w:before="120"/>
              <w:jc w:val="both"/>
              <w:rPr>
                <w:ins w:id="23" w:author="CATT" w:date="2020-11-10T21:29:00Z"/>
                <w:rFonts w:eastAsiaTheme="minorEastAsia"/>
                <w:lang w:eastAsia="zh-CN"/>
              </w:rPr>
            </w:pPr>
            <w:ins w:id="24" w:author="CATT" w:date="2020-11-10T21:30:00Z">
              <w:r>
                <w:rPr>
                  <w:rFonts w:eastAsiaTheme="minorEastAsia"/>
                  <w:lang w:eastAsia="zh-CN"/>
                </w:rPr>
                <w:t>ZTE</w:t>
              </w:r>
            </w:ins>
          </w:p>
        </w:tc>
        <w:tc>
          <w:tcPr>
            <w:tcW w:w="990" w:type="dxa"/>
            <w:tcBorders>
              <w:top w:val="single" w:sz="4" w:space="0" w:color="auto"/>
              <w:left w:val="single" w:sz="4" w:space="0" w:color="auto"/>
              <w:bottom w:val="single" w:sz="4" w:space="0" w:color="auto"/>
              <w:right w:val="single" w:sz="4" w:space="0" w:color="auto"/>
            </w:tcBorders>
          </w:tcPr>
          <w:p w14:paraId="31351681" w14:textId="131CD970" w:rsidR="001E2999" w:rsidRPr="00AC3958" w:rsidRDefault="001E2999" w:rsidP="003D21EB">
            <w:pPr>
              <w:spacing w:before="120"/>
              <w:jc w:val="both"/>
              <w:rPr>
                <w:ins w:id="25" w:author="CATT" w:date="2020-11-10T21:29:00Z"/>
                <w:rFonts w:eastAsiaTheme="minorEastAsia"/>
                <w:lang w:eastAsia="zh-CN"/>
              </w:rPr>
            </w:pPr>
            <w:ins w:id="26" w:author="CATT" w:date="2020-11-10T21:30:00Z">
              <w:r>
                <w:rPr>
                  <w:rFonts w:eastAsiaTheme="minorEastAsia"/>
                  <w:lang w:eastAsia="zh-CN"/>
                </w:rPr>
                <w:t>P1</w:t>
              </w:r>
            </w:ins>
          </w:p>
        </w:tc>
        <w:tc>
          <w:tcPr>
            <w:tcW w:w="6264" w:type="dxa"/>
            <w:tcBorders>
              <w:top w:val="single" w:sz="4" w:space="0" w:color="auto"/>
              <w:left w:val="single" w:sz="4" w:space="0" w:color="auto"/>
              <w:bottom w:val="single" w:sz="4" w:space="0" w:color="auto"/>
              <w:right w:val="single" w:sz="4" w:space="0" w:color="auto"/>
            </w:tcBorders>
          </w:tcPr>
          <w:p w14:paraId="54CE56B5" w14:textId="77777777" w:rsidR="001E2999" w:rsidRDefault="001E2999" w:rsidP="00C42709">
            <w:pPr>
              <w:rPr>
                <w:ins w:id="27" w:author="CATT" w:date="2020-11-10T21:30:00Z"/>
                <w:rFonts w:eastAsia="SimSun"/>
                <w:lang w:eastAsia="zh-CN"/>
              </w:rPr>
            </w:pPr>
            <w:ins w:id="28" w:author="CATT" w:date="2020-11-10T21:30:00Z">
              <w:r>
                <w:rPr>
                  <w:rFonts w:eastAsia="SimSun"/>
                  <w:lang w:eastAsia="zh-CN"/>
                </w:rPr>
                <w:t>W</w:t>
              </w:r>
              <w:r>
                <w:rPr>
                  <w:rFonts w:eastAsia="SimSun" w:hint="eastAsia"/>
                  <w:lang w:eastAsia="zh-CN"/>
                </w:rPr>
                <w:t xml:space="preserve">e </w:t>
              </w:r>
              <w:r>
                <w:rPr>
                  <w:rFonts w:eastAsia="SimSun"/>
                  <w:lang w:eastAsia="zh-CN"/>
                </w:rPr>
                <w:t xml:space="preserve">tend to agree with QC that </w:t>
              </w:r>
              <w:r>
                <w:rPr>
                  <w:rFonts w:eastAsia="SimSun" w:hint="eastAsia"/>
                  <w:lang w:eastAsia="zh-CN"/>
                </w:rPr>
                <w:t>traffic model</w:t>
              </w:r>
              <w:r>
                <w:rPr>
                  <w:rFonts w:eastAsia="SimSun"/>
                  <w:lang w:eastAsia="zh-CN"/>
                </w:rPr>
                <w:t xml:space="preserve"> and use case</w:t>
              </w:r>
              <w:r>
                <w:rPr>
                  <w:rFonts w:eastAsia="SimSun" w:hint="eastAsia"/>
                  <w:lang w:eastAsia="zh-CN"/>
                </w:rPr>
                <w:t xml:space="preserve"> </w:t>
              </w:r>
              <w:r>
                <w:rPr>
                  <w:rFonts w:eastAsia="SimSun"/>
                  <w:lang w:eastAsia="zh-CN"/>
                </w:rPr>
                <w:t xml:space="preserve">for </w:t>
              </w:r>
              <w:proofErr w:type="spellStart"/>
              <w:r>
                <w:rPr>
                  <w:rFonts w:eastAsia="SimSun" w:hint="eastAsia"/>
                  <w:lang w:eastAsia="zh-CN"/>
                </w:rPr>
                <w:t>RedCap</w:t>
              </w:r>
              <w:proofErr w:type="spellEnd"/>
              <w:r>
                <w:rPr>
                  <w:rFonts w:eastAsia="SimSun" w:hint="eastAsia"/>
                  <w:lang w:eastAsia="zh-CN"/>
                </w:rPr>
                <w:t xml:space="preserve"> </w:t>
              </w:r>
              <w:proofErr w:type="gramStart"/>
              <w:r>
                <w:rPr>
                  <w:rFonts w:eastAsia="SimSun" w:hint="eastAsia"/>
                  <w:lang w:eastAsia="zh-CN"/>
                </w:rPr>
                <w:t>UE</w:t>
              </w:r>
              <w:r>
                <w:rPr>
                  <w:rFonts w:eastAsia="SimSun"/>
                  <w:lang w:eastAsia="zh-CN"/>
                </w:rPr>
                <w:t xml:space="preserve"> </w:t>
              </w:r>
              <w:r>
                <w:rPr>
                  <w:rFonts w:eastAsia="SimSun" w:hint="eastAsia"/>
                  <w:lang w:eastAsia="zh-CN"/>
                </w:rPr>
                <w:t xml:space="preserve"> </w:t>
              </w:r>
              <w:r>
                <w:rPr>
                  <w:rFonts w:eastAsia="SimSun"/>
                  <w:lang w:eastAsia="zh-CN"/>
                </w:rPr>
                <w:t>may</w:t>
              </w:r>
              <w:proofErr w:type="gramEnd"/>
              <w:r>
                <w:rPr>
                  <w:rFonts w:eastAsia="SimSun"/>
                  <w:lang w:eastAsia="zh-CN"/>
                </w:rPr>
                <w:t xml:space="preserve"> be </w:t>
              </w:r>
              <w:r>
                <w:rPr>
                  <w:rFonts w:eastAsia="SimSun" w:hint="eastAsia"/>
                  <w:lang w:eastAsia="zh-CN"/>
                </w:rPr>
                <w:t xml:space="preserve">different </w:t>
              </w:r>
              <w:r>
                <w:rPr>
                  <w:rFonts w:eastAsia="SimSun"/>
                  <w:lang w:eastAsia="zh-CN"/>
                </w:rPr>
                <w:t>from</w:t>
              </w:r>
              <w:r>
                <w:rPr>
                  <w:rFonts w:eastAsia="SimSun" w:hint="eastAsia"/>
                  <w:lang w:eastAsia="zh-CN"/>
                </w:rPr>
                <w:t xml:space="preserve"> NB-</w:t>
              </w:r>
              <w:proofErr w:type="spellStart"/>
              <w:r>
                <w:rPr>
                  <w:rFonts w:eastAsia="SimSun" w:hint="eastAsia"/>
                  <w:lang w:eastAsia="zh-CN"/>
                </w:rPr>
                <w:t>IoT</w:t>
              </w:r>
              <w:proofErr w:type="spellEnd"/>
              <w:r>
                <w:rPr>
                  <w:rFonts w:eastAsia="SimSun" w:hint="eastAsia"/>
                  <w:lang w:eastAsia="zh-CN"/>
                </w:rPr>
                <w:t>/</w:t>
              </w:r>
              <w:proofErr w:type="spellStart"/>
              <w:r>
                <w:rPr>
                  <w:rFonts w:eastAsia="SimSun" w:hint="eastAsia"/>
                  <w:lang w:eastAsia="zh-CN"/>
                </w:rPr>
                <w:t>eMTC</w:t>
              </w:r>
              <w:proofErr w:type="spellEnd"/>
              <w:r>
                <w:rPr>
                  <w:rFonts w:eastAsia="SimSun" w:hint="eastAsia"/>
                  <w:lang w:eastAsia="zh-CN"/>
                </w:rPr>
                <w:t>.</w:t>
              </w:r>
            </w:ins>
          </w:p>
          <w:p w14:paraId="0AE1405D" w14:textId="77777777" w:rsidR="001E2999" w:rsidRDefault="001E2999" w:rsidP="00C42709">
            <w:pPr>
              <w:rPr>
                <w:ins w:id="29" w:author="CATT" w:date="2020-11-10T21:30:00Z"/>
                <w:rFonts w:eastAsia="SimSun"/>
                <w:lang w:eastAsia="zh-CN"/>
              </w:rPr>
            </w:pPr>
            <w:ins w:id="30" w:author="CATT" w:date="2020-11-10T21:30:00Z">
              <w:r>
                <w:rPr>
                  <w:rFonts w:eastAsia="SimSun"/>
                  <w:lang w:eastAsia="zh-CN"/>
                </w:rPr>
                <w:t>But anyway RAN2 is not the right place to discuss whether years-long battery life should be supported for Redcap devices.</w:t>
              </w:r>
            </w:ins>
          </w:p>
          <w:p w14:paraId="5CAD2176" w14:textId="77777777" w:rsidR="001E2999" w:rsidRDefault="001E2999" w:rsidP="00C42709">
            <w:pPr>
              <w:rPr>
                <w:ins w:id="31" w:author="CATT" w:date="2020-11-10T21:29:00Z"/>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624"/>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5E0EC842" w14:textId="7D9090D3" w:rsidR="004B427A" w:rsidRPr="00556B2D" w:rsidRDefault="00D32AF8" w:rsidP="00C42709">
            <w:pPr>
              <w:rPr>
                <w:color w:val="663300"/>
              </w:rPr>
            </w:pPr>
            <w:r>
              <w:rPr>
                <w:color w:val="663300"/>
              </w:rPr>
              <w:t>From the 1</w:t>
            </w:r>
            <w:ins w:id="32" w:author="CATT" w:date="2020-11-10T21:38:00Z">
              <w:r w:rsidR="001E2999">
                <w:rPr>
                  <w:color w:val="663300"/>
                </w:rPr>
                <w:t>8</w:t>
              </w:r>
            </w:ins>
            <w:del w:id="33" w:author="CATT" w:date="2020-11-10T11:52:00Z">
              <w:r w:rsidR="005C3F25" w:rsidDel="00027047">
                <w:rPr>
                  <w:color w:val="663300"/>
                </w:rPr>
                <w:delText>6</w:delText>
              </w:r>
            </w:del>
            <w:r w:rsidR="004B427A" w:rsidRPr="00556B2D">
              <w:rPr>
                <w:color w:val="663300"/>
              </w:rPr>
              <w:t xml:space="preserve"> companies providing inputs:</w:t>
            </w:r>
          </w:p>
          <w:p w14:paraId="78257B8B" w14:textId="52D0F6B3" w:rsidR="004B427A" w:rsidRPr="00556B2D" w:rsidRDefault="00367487" w:rsidP="00C42709">
            <w:pPr>
              <w:pStyle w:val="ListParagraph"/>
              <w:numPr>
                <w:ilvl w:val="0"/>
                <w:numId w:val="42"/>
              </w:numPr>
              <w:rPr>
                <w:rFonts w:eastAsia="Times New Roman"/>
                <w:color w:val="663300"/>
                <w:szCs w:val="24"/>
                <w:lang w:val="en-US"/>
              </w:rPr>
            </w:pPr>
            <w:r>
              <w:rPr>
                <w:rFonts w:eastAsia="Times New Roman"/>
                <w:color w:val="663300"/>
                <w:szCs w:val="24"/>
                <w:lang w:val="en-US"/>
              </w:rPr>
              <w:t>4</w:t>
            </w:r>
            <w:r w:rsidR="004B427A" w:rsidRPr="00556B2D">
              <w:rPr>
                <w:rFonts w:eastAsia="Times New Roman"/>
                <w:color w:val="663300"/>
                <w:szCs w:val="24"/>
                <w:lang w:val="en-US"/>
              </w:rPr>
              <w:t xml:space="preserve"> companies (vivo, QCOM, OPPO</w:t>
            </w:r>
            <w:r>
              <w:rPr>
                <w:rFonts w:eastAsia="Times New Roman"/>
                <w:color w:val="663300"/>
                <w:szCs w:val="24"/>
                <w:lang w:val="en-US"/>
              </w:rPr>
              <w:t xml:space="preserve">, </w:t>
            </w:r>
            <w:proofErr w:type="spellStart"/>
            <w:r>
              <w:rPr>
                <w:rFonts w:eastAsia="Times New Roman"/>
                <w:color w:val="663300"/>
                <w:szCs w:val="24"/>
                <w:lang w:val="en-US"/>
              </w:rPr>
              <w:t>Sequans</w:t>
            </w:r>
            <w:proofErr w:type="spellEnd"/>
            <w:r w:rsidR="004B427A" w:rsidRPr="00556B2D">
              <w:rPr>
                <w:rFonts w:eastAsia="Times New Roman"/>
                <w:color w:val="663300"/>
                <w:szCs w:val="24"/>
                <w:lang w:val="en-US"/>
              </w:rPr>
              <w:t xml:space="preserve">) have concerns (at various degrees) with all three proposals, essentially claiming Redcap UEs are not intended for the same use cases as </w:t>
            </w:r>
            <w:proofErr w:type="spellStart"/>
            <w:r w:rsidR="004B427A" w:rsidRPr="00556B2D">
              <w:rPr>
                <w:rFonts w:eastAsia="Times New Roman"/>
                <w:color w:val="663300"/>
                <w:szCs w:val="24"/>
                <w:lang w:val="en-US"/>
              </w:rPr>
              <w:t>eMTC</w:t>
            </w:r>
            <w:proofErr w:type="spellEnd"/>
            <w:r w:rsidR="004B427A" w:rsidRPr="00556B2D">
              <w:rPr>
                <w:rFonts w:eastAsia="Times New Roman"/>
                <w:color w:val="663300"/>
                <w:szCs w:val="24"/>
                <w:lang w:val="en-US"/>
              </w:rPr>
              <w:t>/NB-</w:t>
            </w:r>
            <w:proofErr w:type="spellStart"/>
            <w:r w:rsidR="004B427A" w:rsidRPr="00556B2D">
              <w:rPr>
                <w:rFonts w:eastAsia="Times New Roman"/>
                <w:color w:val="663300"/>
                <w:szCs w:val="24"/>
                <w:lang w:val="en-US"/>
              </w:rPr>
              <w:t>IoT</w:t>
            </w:r>
            <w:proofErr w:type="spellEnd"/>
            <w:r w:rsidR="004B427A" w:rsidRPr="00556B2D">
              <w:rPr>
                <w:rFonts w:eastAsia="Times New Roman"/>
                <w:color w:val="663300"/>
                <w:szCs w:val="24"/>
                <w:lang w:val="en-US"/>
              </w:rPr>
              <w:t xml:space="preserve"> devices.</w:t>
            </w:r>
          </w:p>
          <w:p w14:paraId="51016F18" w14:textId="77777777" w:rsidR="004B427A" w:rsidRPr="00556B2D" w:rsidRDefault="004B427A"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P1:</w:t>
            </w:r>
          </w:p>
          <w:p w14:paraId="3F0FBF44" w14:textId="4A7B9FE2" w:rsidR="004B427A" w:rsidRPr="00556B2D" w:rsidRDefault="005150CA" w:rsidP="00C42709">
            <w:pPr>
              <w:pStyle w:val="ListParagraph"/>
              <w:numPr>
                <w:ilvl w:val="1"/>
                <w:numId w:val="42"/>
              </w:numPr>
              <w:rPr>
                <w:rFonts w:eastAsia="Times New Roman"/>
                <w:color w:val="663300"/>
                <w:szCs w:val="24"/>
                <w:lang w:val="en-US"/>
              </w:rPr>
            </w:pPr>
            <w:ins w:id="34" w:author="CATT" w:date="2020-11-10T11:53:00Z">
              <w:r>
                <w:rPr>
                  <w:rFonts w:eastAsia="Times New Roman"/>
                  <w:color w:val="663300"/>
                  <w:szCs w:val="24"/>
                  <w:lang w:val="en-US"/>
                </w:rPr>
                <w:t>3</w:t>
              </w:r>
            </w:ins>
            <w:del w:id="35" w:author="CATT" w:date="2020-11-10T11:53:00Z">
              <w:r w:rsidR="004B427A" w:rsidRPr="00556B2D" w:rsidDel="005150CA">
                <w:rPr>
                  <w:rFonts w:eastAsia="Times New Roman"/>
                  <w:color w:val="663300"/>
                  <w:szCs w:val="24"/>
                  <w:lang w:val="en-US"/>
                </w:rPr>
                <w:delText>2</w:delText>
              </w:r>
            </w:del>
            <w:r w:rsidR="004B427A" w:rsidRPr="00556B2D">
              <w:rPr>
                <w:rFonts w:eastAsia="Times New Roman"/>
                <w:color w:val="663300"/>
                <w:szCs w:val="24"/>
                <w:lang w:val="en-US"/>
              </w:rPr>
              <w:t xml:space="preserve"> companies (Apple, Sharp</w:t>
            </w:r>
            <w:ins w:id="36" w:author="CATT" w:date="2020-11-10T11:53:00Z">
              <w:r>
                <w:rPr>
                  <w:rFonts w:eastAsia="Times New Roman"/>
                  <w:color w:val="663300"/>
                  <w:szCs w:val="24"/>
                  <w:lang w:val="en-US"/>
                </w:rPr>
                <w:t xml:space="preserve">, </w:t>
              </w:r>
              <w:proofErr w:type="spellStart"/>
              <w:r>
                <w:rPr>
                  <w:rFonts w:eastAsia="Times New Roman"/>
                  <w:color w:val="663300"/>
                  <w:szCs w:val="24"/>
                  <w:lang w:val="en-US"/>
                </w:rPr>
                <w:t>Xiaomi</w:t>
              </w:r>
            </w:ins>
            <w:proofErr w:type="spellEnd"/>
            <w:r w:rsidR="004B427A" w:rsidRPr="00556B2D">
              <w:rPr>
                <w:rFonts w:eastAsia="Times New Roman"/>
                <w:color w:val="663300"/>
                <w:szCs w:val="24"/>
                <w:lang w:val="en-US"/>
              </w:rPr>
              <w:t>) suggest rewording P1 to reflect that the years-long battery life applies to some types of REDCAP UEs only</w:t>
            </w:r>
          </w:p>
          <w:p w14:paraId="5A295B7C" w14:textId="2F9015B6" w:rsidR="004B427A" w:rsidRDefault="001E2999" w:rsidP="00C42709">
            <w:pPr>
              <w:pStyle w:val="ListParagraph"/>
              <w:numPr>
                <w:ilvl w:val="1"/>
                <w:numId w:val="42"/>
              </w:numPr>
              <w:rPr>
                <w:rFonts w:eastAsia="Times New Roman"/>
                <w:color w:val="663300"/>
                <w:szCs w:val="24"/>
                <w:lang w:val="en-US"/>
              </w:rPr>
            </w:pPr>
            <w:ins w:id="37" w:author="CATT" w:date="2020-11-10T21:31:00Z">
              <w:r>
                <w:rPr>
                  <w:rFonts w:eastAsia="Times New Roman"/>
                  <w:color w:val="663300"/>
                  <w:szCs w:val="24"/>
                  <w:lang w:val="en-US"/>
                </w:rPr>
                <w:t>2</w:t>
              </w:r>
            </w:ins>
            <w:del w:id="38" w:author="CATT" w:date="2020-11-10T21:31:00Z">
              <w:r w:rsidR="004B427A" w:rsidRPr="00556B2D" w:rsidDel="001E2999">
                <w:rPr>
                  <w:rFonts w:eastAsia="Times New Roman"/>
                  <w:color w:val="663300"/>
                  <w:szCs w:val="24"/>
                  <w:lang w:val="en-US"/>
                </w:rPr>
                <w:delText>1</w:delText>
              </w:r>
            </w:del>
            <w:r w:rsidR="004B427A" w:rsidRPr="00556B2D">
              <w:rPr>
                <w:rFonts w:eastAsia="Times New Roman"/>
                <w:color w:val="663300"/>
                <w:szCs w:val="24"/>
                <w:lang w:val="en-US"/>
              </w:rPr>
              <w:t xml:space="preserve"> compan</w:t>
            </w:r>
            <w:ins w:id="39" w:author="CATT" w:date="2020-11-10T21:31:00Z">
              <w:r>
                <w:rPr>
                  <w:rFonts w:eastAsia="Times New Roman"/>
                  <w:color w:val="663300"/>
                  <w:szCs w:val="24"/>
                  <w:lang w:val="en-US"/>
                </w:rPr>
                <w:t>ies</w:t>
              </w:r>
            </w:ins>
            <w:del w:id="40" w:author="CATT" w:date="2020-11-10T21:31:00Z">
              <w:r w:rsidR="004B427A" w:rsidRPr="00556B2D" w:rsidDel="001E2999">
                <w:rPr>
                  <w:rFonts w:eastAsia="Times New Roman"/>
                  <w:color w:val="663300"/>
                  <w:szCs w:val="24"/>
                  <w:lang w:val="en-US"/>
                </w:rPr>
                <w:delText>y</w:delText>
              </w:r>
            </w:del>
            <w:r w:rsidR="004B427A" w:rsidRPr="00556B2D">
              <w:rPr>
                <w:rFonts w:eastAsia="Times New Roman"/>
                <w:color w:val="663300"/>
                <w:szCs w:val="24"/>
                <w:lang w:val="en-US"/>
              </w:rPr>
              <w:t xml:space="preserve"> (Nokia</w:t>
            </w:r>
            <w:ins w:id="41" w:author="CATT" w:date="2020-11-10T21:31:00Z">
              <w:r>
                <w:rPr>
                  <w:rFonts w:eastAsia="Times New Roman"/>
                  <w:color w:val="663300"/>
                  <w:szCs w:val="24"/>
                  <w:lang w:val="en-US"/>
                </w:rPr>
                <w:t>, ZTE</w:t>
              </w:r>
            </w:ins>
            <w:r w:rsidR="004B427A" w:rsidRPr="00556B2D">
              <w:rPr>
                <w:rFonts w:eastAsia="Times New Roman"/>
                <w:color w:val="663300"/>
                <w:szCs w:val="24"/>
                <w:lang w:val="en-US"/>
              </w:rPr>
              <w:t>) thinks it is not RAN2 topic to capture battery life requirements</w:t>
            </w:r>
          </w:p>
          <w:p w14:paraId="7DFE9511" w14:textId="049F9FBA" w:rsidR="00B96E34" w:rsidRPr="00556B2D" w:rsidRDefault="00B96E34" w:rsidP="00B96E34">
            <w:pPr>
              <w:pStyle w:val="ListParagraph"/>
              <w:numPr>
                <w:ilvl w:val="2"/>
                <w:numId w:val="42"/>
              </w:numPr>
              <w:rPr>
                <w:rFonts w:eastAsia="Times New Roman"/>
                <w:color w:val="663300"/>
                <w:szCs w:val="24"/>
                <w:lang w:val="en-US"/>
              </w:rPr>
            </w:pPr>
            <w:r>
              <w:rPr>
                <w:rFonts w:eastAsia="Times New Roman"/>
                <w:color w:val="663300"/>
                <w:szCs w:val="24"/>
                <w:lang w:val="en-US"/>
              </w:rPr>
              <w:t>Rapporteur suggests skipping P1.</w:t>
            </w:r>
          </w:p>
          <w:p w14:paraId="64F754CD" w14:textId="77777777" w:rsidR="005C3F25" w:rsidRDefault="004B427A"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One company (Ericsson) has concerns on P2/3 because they only apply to RRC IDLE</w:t>
            </w:r>
          </w:p>
          <w:p w14:paraId="4BA991B0" w14:textId="4346DB8A" w:rsidR="005C3F25" w:rsidRDefault="005C3F25" w:rsidP="005C3F25">
            <w:pPr>
              <w:pStyle w:val="ListParagraph"/>
              <w:numPr>
                <w:ilvl w:val="1"/>
                <w:numId w:val="42"/>
              </w:numPr>
              <w:rPr>
                <w:rFonts w:eastAsia="Times New Roman"/>
                <w:color w:val="663300"/>
                <w:szCs w:val="24"/>
                <w:lang w:val="en-US"/>
              </w:rPr>
            </w:pPr>
            <w:r w:rsidRPr="00556B2D">
              <w:rPr>
                <w:rFonts w:eastAsia="Times New Roman"/>
                <w:color w:val="663300"/>
                <w:szCs w:val="24"/>
                <w:lang w:val="en-US"/>
              </w:rPr>
              <w:t>Considering it was agreed online to postpone the discussion on RRC INACTIVE, Rapporteur does not take this concern as contradicting the proposals.</w:t>
            </w:r>
          </w:p>
          <w:p w14:paraId="7FA77E55" w14:textId="7514C75A" w:rsidR="004B427A" w:rsidRPr="00556B2D" w:rsidRDefault="005C3F25" w:rsidP="00C42709">
            <w:pPr>
              <w:pStyle w:val="ListParagraph"/>
              <w:numPr>
                <w:ilvl w:val="0"/>
                <w:numId w:val="42"/>
              </w:numPr>
              <w:rPr>
                <w:rFonts w:eastAsia="Times New Roman"/>
                <w:color w:val="663300"/>
                <w:szCs w:val="24"/>
                <w:lang w:val="en-US"/>
              </w:rPr>
            </w:pPr>
            <w:r>
              <w:rPr>
                <w:rFonts w:eastAsia="Times New Roman"/>
                <w:color w:val="663300"/>
                <w:szCs w:val="24"/>
                <w:lang w:val="en-US"/>
              </w:rPr>
              <w:t xml:space="preserve">Two companies (Ericsson, </w:t>
            </w:r>
            <w:proofErr w:type="spellStart"/>
            <w:r>
              <w:rPr>
                <w:rFonts w:eastAsia="Times New Roman"/>
                <w:color w:val="663300"/>
                <w:szCs w:val="24"/>
                <w:lang w:val="en-US"/>
              </w:rPr>
              <w:t>MediaTek</w:t>
            </w:r>
            <w:proofErr w:type="spellEnd"/>
            <w:r>
              <w:rPr>
                <w:rFonts w:eastAsia="Times New Roman"/>
                <w:color w:val="663300"/>
                <w:szCs w:val="24"/>
                <w:lang w:val="en-US"/>
              </w:rPr>
              <w:t xml:space="preserve">) think it is too early to </w:t>
            </w:r>
            <w:r w:rsidR="004B427A" w:rsidRPr="00556B2D">
              <w:rPr>
                <w:rFonts w:eastAsia="Times New Roman"/>
                <w:color w:val="663300"/>
                <w:szCs w:val="24"/>
                <w:lang w:val="en-US"/>
              </w:rPr>
              <w:t xml:space="preserve">agree </w:t>
            </w:r>
            <w:r>
              <w:rPr>
                <w:rFonts w:eastAsia="Times New Roman"/>
                <w:color w:val="663300"/>
                <w:szCs w:val="24"/>
                <w:lang w:val="en-US"/>
              </w:rPr>
              <w:t xml:space="preserve">on </w:t>
            </w:r>
            <w:r w:rsidR="004B427A" w:rsidRPr="00556B2D">
              <w:rPr>
                <w:rFonts w:eastAsia="Times New Roman"/>
                <w:color w:val="663300"/>
                <w:szCs w:val="24"/>
                <w:lang w:val="en-US"/>
              </w:rPr>
              <w:t>an upper bound value.</w:t>
            </w:r>
          </w:p>
          <w:p w14:paraId="57A67E5C" w14:textId="1FB3B167" w:rsidR="004B427A" w:rsidRPr="00556B2D" w:rsidRDefault="004B427A" w:rsidP="00C42709">
            <w:pPr>
              <w:pStyle w:val="ListParagraph"/>
              <w:numPr>
                <w:ilvl w:val="1"/>
                <w:numId w:val="42"/>
              </w:numPr>
              <w:rPr>
                <w:rFonts w:eastAsia="Times New Roman"/>
                <w:color w:val="663300"/>
                <w:szCs w:val="24"/>
                <w:lang w:val="en-US"/>
              </w:rPr>
            </w:pPr>
            <w:r w:rsidRPr="00556B2D">
              <w:rPr>
                <w:rFonts w:eastAsia="Times New Roman"/>
                <w:color w:val="663300"/>
                <w:szCs w:val="24"/>
                <w:lang w:val="en-US"/>
              </w:rPr>
              <w:t>As for the 2621.44s value, Rapporteur thinks since the proposal includes “as a baseline”, it is not definitive and there is room for adjustment in later WI phase.</w:t>
            </w:r>
          </w:p>
          <w:p w14:paraId="294A7673" w14:textId="77777777" w:rsidR="004B427A" w:rsidRPr="00556B2D" w:rsidRDefault="004B427A" w:rsidP="00C42709">
            <w:pPr>
              <w:rPr>
                <w:color w:val="663300"/>
              </w:rPr>
            </w:pPr>
            <w:r w:rsidRPr="00556B2D">
              <w:rPr>
                <w:color w:val="663300"/>
              </w:rPr>
              <w:t xml:space="preserve">Considering the expressed concerned </w:t>
            </w:r>
            <w:proofErr w:type="spellStart"/>
            <w:r w:rsidRPr="00556B2D">
              <w:rPr>
                <w:color w:val="663300"/>
              </w:rPr>
              <w:t>vs</w:t>
            </w:r>
            <w:proofErr w:type="spellEnd"/>
            <w:r w:rsidRPr="00556B2D">
              <w:rPr>
                <w:color w:val="663300"/>
              </w:rPr>
              <w:t xml:space="preserve"> the silent majority, it is proposed to agree the following proposals:</w:t>
            </w:r>
          </w:p>
          <w:p w14:paraId="28AEEA41" w14:textId="7C9C5346" w:rsidR="004B427A" w:rsidRPr="00556B2D" w:rsidRDefault="004B427A" w:rsidP="00C42709">
            <w:pPr>
              <w:spacing w:before="120"/>
              <w:rPr>
                <w:b/>
                <w:color w:val="663300"/>
              </w:rPr>
            </w:pPr>
            <w:r>
              <w:rPr>
                <w:b/>
                <w:color w:val="663300"/>
              </w:rPr>
              <w:t>Proposal 1</w:t>
            </w:r>
            <w:r w:rsidRPr="00556B2D">
              <w:rPr>
                <w:b/>
                <w:color w:val="663300"/>
              </w:rPr>
              <w:t xml:space="preserve">: </w:t>
            </w:r>
            <w:del w:id="42" w:author="CATT" w:date="2020-11-10T21:39:00Z">
              <w:r w:rsidRPr="00556B2D" w:rsidDel="001E2999">
                <w:rPr>
                  <w:b/>
                  <w:color w:val="663300"/>
                </w:rPr>
                <w:delText xml:space="preserve">RAN2 will study </w:delText>
              </w:r>
            </w:del>
            <w:proofErr w:type="spellStart"/>
            <w:r w:rsidRPr="00556B2D">
              <w:rPr>
                <w:b/>
                <w:color w:val="663300"/>
              </w:rPr>
              <w:t>eDRX</w:t>
            </w:r>
            <w:proofErr w:type="spellEnd"/>
            <w:r w:rsidRPr="00556B2D">
              <w:rPr>
                <w:b/>
                <w:color w:val="663300"/>
              </w:rPr>
              <w:t xml:space="preserve"> cycle extension in RRC_IDLE beyond 10.24s for REDCAP UEs</w:t>
            </w:r>
            <w:ins w:id="43" w:author="CATT" w:date="2020-11-10T21:39:00Z">
              <w:r w:rsidR="001E2999">
                <w:rPr>
                  <w:b/>
                  <w:color w:val="663300"/>
                </w:rPr>
                <w:t xml:space="preserve"> will be studied in this SI/WI</w:t>
              </w:r>
            </w:ins>
            <w:r w:rsidRPr="00556B2D">
              <w:rPr>
                <w:b/>
                <w:color w:val="663300"/>
              </w:rPr>
              <w:t>.</w:t>
            </w:r>
          </w:p>
          <w:p w14:paraId="718DC598" w14:textId="0FE4D4DD" w:rsidR="004B427A" w:rsidRPr="002B2EEF" w:rsidRDefault="004B427A" w:rsidP="002B2EEF">
            <w:pPr>
              <w:spacing w:before="120"/>
              <w:rPr>
                <w:b/>
                <w:color w:val="663300"/>
              </w:rPr>
            </w:pPr>
            <w:r>
              <w:rPr>
                <w:b/>
                <w:color w:val="663300"/>
              </w:rPr>
              <w:t>Proposal 2</w:t>
            </w:r>
            <w:r w:rsidRPr="00556B2D">
              <w:rPr>
                <w:b/>
                <w:color w:val="663300"/>
              </w:rPr>
              <w:t xml:space="preserve">: </w:t>
            </w:r>
            <w:ins w:id="44" w:author="CATT" w:date="2020-11-10T12:00:00Z">
              <w:r w:rsidR="00BC79D3">
                <w:rPr>
                  <w:b/>
                  <w:color w:val="663300"/>
                </w:rPr>
                <w:t>If Proposal #1 is agreed, t</w:t>
              </w:r>
            </w:ins>
            <w:del w:id="45" w:author="CATT" w:date="2020-11-10T12:00:00Z">
              <w:r w:rsidRPr="00556B2D" w:rsidDel="00BC79D3">
                <w:rPr>
                  <w:b/>
                  <w:color w:val="663300"/>
                </w:rPr>
                <w:delText>T</w:delText>
              </w:r>
            </w:del>
            <w:r w:rsidRPr="00556B2D">
              <w:rPr>
                <w:b/>
                <w:color w:val="663300"/>
              </w:rPr>
              <w:t xml:space="preserve">he </w:t>
            </w:r>
            <w:proofErr w:type="spellStart"/>
            <w:r w:rsidRPr="00556B2D">
              <w:rPr>
                <w:b/>
                <w:color w:val="663300"/>
              </w:rPr>
              <w:t>eDRX</w:t>
            </w:r>
            <w:proofErr w:type="spellEnd"/>
            <w:r w:rsidRPr="00556B2D">
              <w:rPr>
                <w:b/>
                <w:color w:val="663300"/>
              </w:rPr>
              <w:t xml:space="preserve"> cycle in RRC_IDLE is extended up to 2621.44s for REDCAP UEs, as a baseline. </w:t>
            </w:r>
          </w:p>
        </w:tc>
      </w:tr>
    </w:tbl>
    <w:p w14:paraId="3897A943" w14:textId="77777777" w:rsidR="004B427A" w:rsidRPr="00E822A5" w:rsidRDefault="004B427A" w:rsidP="006D47D2"/>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14:paraId="58493D42" w14:textId="77777777" w:rsidTr="00C42709">
        <w:tc>
          <w:tcPr>
            <w:tcW w:w="8624" w:type="dxa"/>
          </w:tcPr>
          <w:p w14:paraId="63142D6E" w14:textId="77777777" w:rsidR="000B3DD3" w:rsidRPr="0001126A" w:rsidRDefault="000B3DD3" w:rsidP="00C42709">
            <w:pPr>
              <w:rPr>
                <w:b/>
                <w:color w:val="002060"/>
                <w:u w:val="single"/>
              </w:rPr>
            </w:pPr>
            <w:r w:rsidRPr="0001126A">
              <w:rPr>
                <w:b/>
                <w:color w:val="002060"/>
                <w:u w:val="single"/>
              </w:rPr>
              <w:t>Summary:</w:t>
            </w:r>
          </w:p>
          <w:p w14:paraId="181FBCED" w14:textId="77777777" w:rsidR="000B3DD3" w:rsidRDefault="000B3DD3" w:rsidP="00C42709">
            <w:pPr>
              <w:jc w:val="both"/>
              <w:rPr>
                <w:color w:val="002060"/>
              </w:rPr>
            </w:pPr>
            <w:r w:rsidRPr="00464728">
              <w:rPr>
                <w:b/>
              </w:rPr>
              <w:t>Do you agree the lowest value of eDRX cycle is 5.12s for RRC_IDLE and RRC_INACTIVE REDCAP UEs?</w:t>
            </w:r>
          </w:p>
          <w:p w14:paraId="149F97BB" w14:textId="77777777" w:rsidR="000B3DD3" w:rsidRDefault="000B3DD3" w:rsidP="00C42709">
            <w:pPr>
              <w:jc w:val="both"/>
              <w:rPr>
                <w:color w:val="002060"/>
              </w:rPr>
            </w:pPr>
            <w:r>
              <w:rPr>
                <w:color w:val="002060"/>
              </w:rPr>
              <w:lastRenderedPageBreak/>
              <w:t>23</w:t>
            </w:r>
            <w:r w:rsidRPr="0001126A">
              <w:rPr>
                <w:color w:val="002060"/>
              </w:rPr>
              <w:t xml:space="preserve"> companies provided answers to this question</w:t>
            </w:r>
            <w:r>
              <w:rPr>
                <w:color w:val="002060"/>
              </w:rPr>
              <w:t>.</w:t>
            </w:r>
          </w:p>
          <w:p w14:paraId="498CAD49" w14:textId="77777777" w:rsidR="000B3DD3" w:rsidRDefault="000B3DD3" w:rsidP="00C42709">
            <w:pPr>
              <w:pStyle w:val="ListParagraph"/>
              <w:numPr>
                <w:ilvl w:val="0"/>
                <w:numId w:val="39"/>
              </w:numPr>
              <w:jc w:val="both"/>
              <w:rPr>
                <w:color w:val="002060"/>
              </w:rPr>
            </w:pPr>
            <w:r>
              <w:rPr>
                <w:color w:val="002060"/>
              </w:rPr>
              <w:t>Yes: 22/23</w:t>
            </w:r>
          </w:p>
          <w:p w14:paraId="34E0A6E2" w14:textId="77777777" w:rsidR="000B3DD3" w:rsidRPr="00753075" w:rsidRDefault="000B3DD3" w:rsidP="00C42709">
            <w:pPr>
              <w:pStyle w:val="ListParagraph"/>
              <w:numPr>
                <w:ilvl w:val="0"/>
                <w:numId w:val="39"/>
              </w:numPr>
              <w:jc w:val="both"/>
              <w:rPr>
                <w:color w:val="002060"/>
              </w:rPr>
            </w:pPr>
            <w:r>
              <w:rPr>
                <w:color w:val="002060"/>
              </w:rPr>
              <w:t xml:space="preserve">No: 1/23 </w:t>
            </w:r>
          </w:p>
          <w:p w14:paraId="296EEC04" w14:textId="77777777" w:rsidR="000B3DD3" w:rsidRDefault="000B3DD3" w:rsidP="00C42709">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C42709">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C42709">
        <w:tc>
          <w:tcPr>
            <w:tcW w:w="1368" w:type="dxa"/>
            <w:tcBorders>
              <w:top w:val="single" w:sz="4" w:space="0" w:color="auto"/>
              <w:left w:val="single" w:sz="4" w:space="0" w:color="auto"/>
              <w:bottom w:val="single" w:sz="4" w:space="0" w:color="auto"/>
            </w:tcBorders>
          </w:tcPr>
          <w:p w14:paraId="058861E0" w14:textId="77777777" w:rsidR="000B3DD3" w:rsidRDefault="000B3DD3" w:rsidP="00C42709">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C42709">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C42709">
            <w:pPr>
              <w:spacing w:before="120"/>
              <w:jc w:val="both"/>
            </w:pPr>
            <w:r>
              <w:t>Comments</w:t>
            </w:r>
          </w:p>
        </w:tc>
      </w:tr>
      <w:tr w:rsidR="000B3DD3" w14:paraId="0D15B424" w14:textId="77777777" w:rsidTr="00C42709">
        <w:tc>
          <w:tcPr>
            <w:tcW w:w="1368" w:type="dxa"/>
            <w:tcBorders>
              <w:top w:val="single" w:sz="4" w:space="0" w:color="auto"/>
            </w:tcBorders>
          </w:tcPr>
          <w:p w14:paraId="5C844A5A" w14:textId="77777777" w:rsidR="000B3DD3" w:rsidRDefault="007D586C" w:rsidP="00C42709">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C42709">
            <w:pPr>
              <w:spacing w:before="120"/>
              <w:jc w:val="both"/>
            </w:pPr>
          </w:p>
        </w:tc>
        <w:tc>
          <w:tcPr>
            <w:tcW w:w="6264" w:type="dxa"/>
            <w:tcBorders>
              <w:top w:val="single" w:sz="4" w:space="0" w:color="auto"/>
            </w:tcBorders>
          </w:tcPr>
          <w:p w14:paraId="6066F7E8" w14:textId="77777777" w:rsidR="000B3DD3" w:rsidRDefault="007D586C" w:rsidP="00C42709">
            <w:pPr>
              <w:spacing w:before="120"/>
              <w:jc w:val="both"/>
              <w:rPr>
                <w:lang w:eastAsia="zh-CN"/>
              </w:rPr>
            </w:pPr>
            <w:r>
              <w:rPr>
                <w:lang w:eastAsia="zh-CN"/>
              </w:rPr>
              <w:t>Clarification on P5:</w:t>
            </w:r>
          </w:p>
          <w:p w14:paraId="694166E8" w14:textId="77777777" w:rsidR="007D586C" w:rsidRDefault="007D586C" w:rsidP="00C42709">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C42709">
        <w:tc>
          <w:tcPr>
            <w:tcW w:w="1368" w:type="dxa"/>
          </w:tcPr>
          <w:p w14:paraId="14AC8519" w14:textId="7114F4B6" w:rsidR="000B3DD3" w:rsidRPr="00F06A72" w:rsidRDefault="0064655C" w:rsidP="00C42709">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C42709">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C42709">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eDRX with 5.12 sec, BUT, the current specification requires that the UE follows the RAN paging cycle if it is shorter than the UE requested (and NAS agreed) paging cycle. So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C42709">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C42709">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t>
            </w:r>
            <w:proofErr w:type="spellStart"/>
            <w:r>
              <w:rPr>
                <w:rFonts w:eastAsiaTheme="minorEastAsia"/>
                <w:lang w:eastAsia="zh-CN"/>
              </w:rPr>
              <w:t>wearables</w:t>
            </w:r>
            <w:proofErr w:type="spellEnd"/>
            <w:r>
              <w:rPr>
                <w:rFonts w:eastAsiaTheme="minorEastAsia"/>
                <w:lang w:eastAsia="zh-CN"/>
              </w:rPr>
              <w:t xml:space="preserve">, and from this angle 2.56sec eDRX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C42709">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C42709">
            <w:pPr>
              <w:spacing w:before="120"/>
              <w:jc w:val="both"/>
              <w:rPr>
                <w:rFonts w:eastAsiaTheme="minorEastAsia"/>
                <w:lang w:eastAsia="zh-CN"/>
              </w:rPr>
            </w:pPr>
          </w:p>
        </w:tc>
      </w:tr>
      <w:tr w:rsidR="006B42EA" w14:paraId="3881384A" w14:textId="77777777" w:rsidTr="00C42709">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C42709">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 xml:space="preserve">We agree with Apple on the need to reduce minimum eDRX cycle to 2.56s. This provides a better flexibility for wearables in optimizing power </w:t>
            </w:r>
            <w:r>
              <w:lastRenderedPageBreak/>
              <w:t>saving features while meeting the latency requirements for some use cases as discussed in</w:t>
            </w:r>
            <w:r w:rsidRPr="00B03DAC">
              <w:rPr>
                <w:rFonts w:ascii="Times" w:hAnsi="Times"/>
                <w:szCs w:val="20"/>
              </w:rPr>
              <w:t xml:space="preserve"> </w:t>
            </w:r>
            <w:hyperlink r:id="rId14" w:tgtFrame="_blank" w:history="1">
              <w:r w:rsidRPr="00B03DAC">
                <w:rPr>
                  <w:rStyle w:val="Hyperlink"/>
                </w:rPr>
                <w:t>R2-2009532</w:t>
              </w:r>
            </w:hyperlink>
          </w:p>
        </w:tc>
      </w:tr>
      <w:tr w:rsidR="00A5590A" w14:paraId="0E2E451D" w14:textId="77777777" w:rsidTr="00C42709">
        <w:tc>
          <w:tcPr>
            <w:tcW w:w="1368" w:type="dxa"/>
          </w:tcPr>
          <w:p w14:paraId="4CC173B8" w14:textId="6E9978B0" w:rsidR="00A5590A" w:rsidRDefault="00A5590A" w:rsidP="007E6B69">
            <w:pPr>
              <w:spacing w:before="120"/>
              <w:jc w:val="both"/>
            </w:pPr>
            <w:proofErr w:type="spellStart"/>
            <w:r>
              <w:lastRenderedPageBreak/>
              <w:t>MediaTek</w:t>
            </w:r>
            <w:proofErr w:type="spellEnd"/>
          </w:p>
        </w:tc>
        <w:tc>
          <w:tcPr>
            <w:tcW w:w="990" w:type="dxa"/>
          </w:tcPr>
          <w:p w14:paraId="34813F73" w14:textId="10B7DBBF" w:rsidR="00A5590A" w:rsidRDefault="00A5590A" w:rsidP="007E6B69">
            <w:pPr>
              <w:spacing w:before="120"/>
              <w:jc w:val="both"/>
              <w:rPr>
                <w:rFonts w:eastAsiaTheme="minorEastAsia"/>
                <w:lang w:eastAsia="zh-CN"/>
              </w:rPr>
            </w:pPr>
            <w:r>
              <w:rPr>
                <w:rFonts w:eastAsiaTheme="minorEastAsia"/>
                <w:lang w:eastAsia="zh-CN"/>
              </w:rPr>
              <w:t>Clarification for P4</w:t>
            </w:r>
          </w:p>
        </w:tc>
        <w:tc>
          <w:tcPr>
            <w:tcW w:w="6264" w:type="dxa"/>
          </w:tcPr>
          <w:p w14:paraId="5D6BDDF1" w14:textId="7875DFC3" w:rsidR="00A5590A" w:rsidRDefault="00A5590A" w:rsidP="007E6B69">
            <w:pPr>
              <w:spacing w:before="120"/>
              <w:jc w:val="both"/>
            </w:pPr>
            <w:r>
              <w:t xml:space="preserve">We have some sympathy for Apple’s proposal to allow use of </w:t>
            </w:r>
            <w:proofErr w:type="spellStart"/>
            <w:r>
              <w:t>eDRX</w:t>
            </w:r>
            <w:proofErr w:type="spellEnd"/>
            <w:r>
              <w:t xml:space="preserve"> cycle of 2.56s. </w:t>
            </w:r>
          </w:p>
        </w:tc>
      </w:tr>
      <w:tr w:rsidR="0042449D" w14:paraId="7AF30267" w14:textId="77777777" w:rsidTr="00C42709">
        <w:trPr>
          <w:ins w:id="46" w:author="CATT" w:date="2020-11-10T21:41:00Z"/>
        </w:trPr>
        <w:tc>
          <w:tcPr>
            <w:tcW w:w="1368" w:type="dxa"/>
          </w:tcPr>
          <w:p w14:paraId="3DB419FF" w14:textId="0C1F59E4" w:rsidR="0042449D" w:rsidRDefault="0042449D" w:rsidP="007E6B69">
            <w:pPr>
              <w:spacing w:before="120"/>
              <w:jc w:val="both"/>
              <w:rPr>
                <w:ins w:id="47" w:author="CATT" w:date="2020-11-10T21:41:00Z"/>
              </w:rPr>
            </w:pPr>
            <w:ins w:id="48" w:author="CATT" w:date="2020-11-10T21:41:00Z">
              <w:r>
                <w:t>ZTE</w:t>
              </w:r>
            </w:ins>
          </w:p>
        </w:tc>
        <w:tc>
          <w:tcPr>
            <w:tcW w:w="990" w:type="dxa"/>
          </w:tcPr>
          <w:p w14:paraId="415615E4" w14:textId="29C83FE5" w:rsidR="0042449D" w:rsidRDefault="0042449D" w:rsidP="007E6B69">
            <w:pPr>
              <w:spacing w:before="120"/>
              <w:jc w:val="both"/>
              <w:rPr>
                <w:ins w:id="49" w:author="CATT" w:date="2020-11-10T21:41:00Z"/>
                <w:rFonts w:eastAsiaTheme="minorEastAsia"/>
                <w:lang w:eastAsia="zh-CN"/>
              </w:rPr>
            </w:pPr>
            <w:ins w:id="50" w:author="CATT" w:date="2020-11-10T21:41:00Z">
              <w:r>
                <w:rPr>
                  <w:rFonts w:eastAsiaTheme="minorEastAsia"/>
                  <w:lang w:eastAsia="zh-CN"/>
                </w:rPr>
                <w:t>P5</w:t>
              </w:r>
            </w:ins>
          </w:p>
        </w:tc>
        <w:tc>
          <w:tcPr>
            <w:tcW w:w="6264" w:type="dxa"/>
          </w:tcPr>
          <w:p w14:paraId="1E92A5E5" w14:textId="0247F349" w:rsidR="0042449D" w:rsidRDefault="0042449D" w:rsidP="007E6B69">
            <w:pPr>
              <w:spacing w:before="120"/>
              <w:jc w:val="both"/>
              <w:rPr>
                <w:ins w:id="51" w:author="CATT" w:date="2020-11-10T21:41:00Z"/>
              </w:rPr>
            </w:pPr>
            <w:ins w:id="52" w:author="CATT" w:date="2020-11-10T21:41:00Z">
              <w:r>
                <w:rPr>
                  <w:rFonts w:eastAsia="SimSun"/>
                  <w:lang w:eastAsia="zh-CN"/>
                </w:rPr>
                <w:t>Same view as Ericsson, for</w:t>
              </w:r>
              <w:r>
                <w:rPr>
                  <w:rFonts w:eastAsia="SimSun" w:hint="eastAsia"/>
                  <w:lang w:eastAsia="zh-CN"/>
                </w:rPr>
                <w:t xml:space="preserve"> RRC INACTIVE</w:t>
              </w:r>
              <w:r>
                <w:rPr>
                  <w:rFonts w:eastAsia="SimSun"/>
                  <w:lang w:eastAsia="zh-CN"/>
                </w:rPr>
                <w:t xml:space="preserve"> UEs</w:t>
              </w:r>
              <w:r>
                <w:rPr>
                  <w:rFonts w:eastAsia="SimSun" w:hint="eastAsia"/>
                  <w:lang w:eastAsia="zh-CN"/>
                </w:rPr>
                <w:t xml:space="preserve">, </w:t>
              </w:r>
              <w:r>
                <w:rPr>
                  <w:rFonts w:eastAsia="SimSun"/>
                  <w:lang w:eastAsia="zh-CN"/>
                </w:rPr>
                <w:t>the UE</w:t>
              </w:r>
              <w:r>
                <w:rPr>
                  <w:rFonts w:eastAsia="SimSun" w:hint="eastAsia"/>
                  <w:lang w:eastAsia="zh-CN"/>
                </w:rPr>
                <w:t xml:space="preserve"> should monitor both RAN paging and CN paging.</w:t>
              </w:r>
            </w:ins>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624"/>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4C578165" w14:textId="2A89CE31" w:rsidR="003D5C9D" w:rsidRPr="00556B2D" w:rsidRDefault="003D5C9D" w:rsidP="00C42709">
            <w:pPr>
              <w:rPr>
                <w:color w:val="663300"/>
              </w:rPr>
            </w:pPr>
            <w:r w:rsidRPr="00556B2D">
              <w:rPr>
                <w:color w:val="663300"/>
              </w:rPr>
              <w:t>From the 1</w:t>
            </w:r>
            <w:ins w:id="53" w:author="CATT" w:date="2020-11-10T21:41:00Z">
              <w:r w:rsidR="0042449D">
                <w:rPr>
                  <w:color w:val="663300"/>
                </w:rPr>
                <w:t>8</w:t>
              </w:r>
            </w:ins>
            <w:del w:id="54" w:author="CATT" w:date="2020-11-10T11:54:00Z">
              <w:r w:rsidR="00A5590A" w:rsidDel="007B6A94">
                <w:rPr>
                  <w:color w:val="663300"/>
                </w:rPr>
                <w:delText>6</w:delText>
              </w:r>
            </w:del>
            <w:r w:rsidRPr="00556B2D">
              <w:rPr>
                <w:color w:val="663300"/>
              </w:rPr>
              <w:t xml:space="preserve"> companies providing inputs:</w:t>
            </w:r>
          </w:p>
          <w:p w14:paraId="540BCBD1" w14:textId="392DCD43" w:rsidR="003D5C9D" w:rsidRPr="00556B2D" w:rsidRDefault="003D5C9D"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 xml:space="preserve">P4: </w:t>
            </w:r>
            <w:r w:rsidR="00A5590A">
              <w:rPr>
                <w:rFonts w:eastAsia="Times New Roman"/>
                <w:color w:val="663300"/>
                <w:szCs w:val="24"/>
                <w:lang w:val="en-US"/>
              </w:rPr>
              <w:t>3</w:t>
            </w:r>
            <w:r w:rsidRPr="00556B2D">
              <w:rPr>
                <w:rFonts w:eastAsia="Times New Roman"/>
                <w:color w:val="663300"/>
                <w:szCs w:val="24"/>
                <w:lang w:val="en-US"/>
              </w:rPr>
              <w:t xml:space="preserve"> compan</w:t>
            </w:r>
            <w:r w:rsidR="0026176F">
              <w:rPr>
                <w:rFonts w:eastAsia="Times New Roman"/>
                <w:color w:val="663300"/>
                <w:szCs w:val="24"/>
                <w:lang w:val="en-US"/>
              </w:rPr>
              <w:t>ies</w:t>
            </w:r>
            <w:r w:rsidRPr="00556B2D">
              <w:rPr>
                <w:rFonts w:eastAsia="Times New Roman"/>
                <w:color w:val="663300"/>
                <w:szCs w:val="24"/>
                <w:lang w:val="en-US"/>
              </w:rPr>
              <w:t xml:space="preserve"> (Apple</w:t>
            </w:r>
            <w:r w:rsidR="0026176F">
              <w:rPr>
                <w:rFonts w:eastAsia="Times New Roman"/>
                <w:color w:val="663300"/>
                <w:szCs w:val="24"/>
                <w:lang w:val="en-US"/>
              </w:rPr>
              <w:t>, Facebook</w:t>
            </w:r>
            <w:r w:rsidR="00A5590A">
              <w:rPr>
                <w:rFonts w:eastAsia="Times New Roman"/>
                <w:color w:val="663300"/>
                <w:szCs w:val="24"/>
                <w:lang w:val="en-US"/>
              </w:rPr>
              <w:t xml:space="preserve">, </w:t>
            </w:r>
            <w:proofErr w:type="spellStart"/>
            <w:r w:rsidR="00A5590A">
              <w:rPr>
                <w:rFonts w:eastAsia="Times New Roman"/>
                <w:color w:val="663300"/>
                <w:szCs w:val="24"/>
                <w:lang w:val="en-US"/>
              </w:rPr>
              <w:t>MediaTek</w:t>
            </w:r>
            <w:proofErr w:type="spellEnd"/>
            <w:r w:rsidRPr="00556B2D">
              <w:rPr>
                <w:rFonts w:eastAsia="Times New Roman"/>
                <w:color w:val="663300"/>
                <w:szCs w:val="24"/>
                <w:lang w:val="en-US"/>
              </w:rPr>
              <w:t>) has concerns with P4 and would like to extend it down to 2.56s</w:t>
            </w:r>
          </w:p>
          <w:p w14:paraId="6396FFBE" w14:textId="77777777" w:rsidR="003D5C9D" w:rsidRPr="00556B2D" w:rsidRDefault="003D5C9D" w:rsidP="00C42709">
            <w:pPr>
              <w:pStyle w:val="ListParagraph"/>
              <w:numPr>
                <w:ilvl w:val="1"/>
                <w:numId w:val="42"/>
              </w:numPr>
              <w:rPr>
                <w:rFonts w:eastAsia="Times New Roman"/>
                <w:color w:val="663300"/>
                <w:szCs w:val="24"/>
                <w:lang w:val="en-US"/>
              </w:rPr>
            </w:pPr>
            <w:r w:rsidRPr="00556B2D">
              <w:rPr>
                <w:rFonts w:eastAsia="Times New Roman"/>
                <w:color w:val="663300"/>
                <w:szCs w:val="24"/>
                <w:lang w:val="en-US"/>
              </w:rPr>
              <w:t>Similar to Proposal B, Rapporteur suggests to add “as a baseline” to leave the exact value for finalization at later (WI) stage.</w:t>
            </w:r>
          </w:p>
          <w:p w14:paraId="32DE0EAA" w14:textId="4331172C" w:rsidR="003D5C9D" w:rsidRPr="00556B2D" w:rsidRDefault="003D5C9D"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 xml:space="preserve">P5: </w:t>
            </w:r>
            <w:ins w:id="55" w:author="CATT" w:date="2020-11-10T21:42:00Z">
              <w:r w:rsidR="00CE2101">
                <w:rPr>
                  <w:rFonts w:eastAsia="Times New Roman"/>
                  <w:color w:val="663300"/>
                  <w:szCs w:val="24"/>
                  <w:lang w:val="en-US"/>
                </w:rPr>
                <w:t>3</w:t>
              </w:r>
            </w:ins>
            <w:del w:id="56" w:author="CATT" w:date="2020-11-10T21:42:00Z">
              <w:r w:rsidRPr="00556B2D" w:rsidDel="00CE2101">
                <w:rPr>
                  <w:rFonts w:eastAsia="Times New Roman"/>
                  <w:color w:val="663300"/>
                  <w:szCs w:val="24"/>
                  <w:lang w:val="en-US"/>
                </w:rPr>
                <w:delText>2</w:delText>
              </w:r>
            </w:del>
            <w:r w:rsidRPr="00556B2D">
              <w:rPr>
                <w:rFonts w:eastAsia="Times New Roman"/>
                <w:color w:val="663300"/>
                <w:szCs w:val="24"/>
                <w:lang w:val="en-US"/>
              </w:rPr>
              <w:t xml:space="preserve"> companies (vivo, Ericsson</w:t>
            </w:r>
            <w:ins w:id="57" w:author="CATT" w:date="2020-11-10T21:42:00Z">
              <w:r w:rsidR="00CE2101">
                <w:rPr>
                  <w:rFonts w:eastAsia="Times New Roman"/>
                  <w:color w:val="663300"/>
                  <w:szCs w:val="24"/>
                  <w:lang w:val="en-US"/>
                </w:rPr>
                <w:t>, ZTE</w:t>
              </w:r>
            </w:ins>
            <w:r w:rsidRPr="00556B2D">
              <w:rPr>
                <w:rFonts w:eastAsia="Times New Roman"/>
                <w:color w:val="663300"/>
                <w:szCs w:val="24"/>
                <w:lang w:val="en-US"/>
              </w:rPr>
              <w:t>) think the intention is only to avoid the use of PTW and PH, while the exact meaning of “</w:t>
            </w:r>
            <w:proofErr w:type="spellStart"/>
            <w:r w:rsidRPr="00556B2D">
              <w:rPr>
                <w:rFonts w:eastAsia="Times New Roman"/>
                <w:color w:val="663300"/>
                <w:szCs w:val="24"/>
                <w:lang w:val="en-US"/>
              </w:rPr>
              <w:t>eDRX</w:t>
            </w:r>
            <w:proofErr w:type="spellEnd"/>
            <w:r w:rsidRPr="00556B2D">
              <w:rPr>
                <w:rFonts w:eastAsia="Times New Roman"/>
                <w:color w:val="663300"/>
                <w:szCs w:val="24"/>
                <w:lang w:val="en-US"/>
              </w:rPr>
              <w:t xml:space="preserve"> cycle” depends e.g. if the RRC state is INACTIVE or IDLE.</w:t>
            </w:r>
          </w:p>
          <w:p w14:paraId="0BE56627" w14:textId="77777777" w:rsidR="003D5C9D" w:rsidRPr="00556B2D" w:rsidRDefault="003D5C9D" w:rsidP="00C42709">
            <w:pPr>
              <w:pStyle w:val="ListParagraph"/>
              <w:numPr>
                <w:ilvl w:val="1"/>
                <w:numId w:val="42"/>
              </w:numPr>
              <w:rPr>
                <w:rFonts w:eastAsia="Times New Roman"/>
                <w:color w:val="663300"/>
                <w:szCs w:val="24"/>
                <w:lang w:val="en-US"/>
              </w:rPr>
            </w:pPr>
            <w:r w:rsidRPr="00556B2D">
              <w:rPr>
                <w:rFonts w:eastAsia="Times New Roman"/>
                <w:color w:val="663300"/>
                <w:szCs w:val="24"/>
                <w:lang w:val="en-US"/>
              </w:rPr>
              <w:t>Rapporteur suggests rewording the proposal accordingly</w:t>
            </w:r>
          </w:p>
          <w:p w14:paraId="7A8CAA33" w14:textId="77777777" w:rsidR="003D5C9D" w:rsidRPr="00556B2D" w:rsidRDefault="003D5C9D" w:rsidP="00C42709">
            <w:pPr>
              <w:rPr>
                <w:color w:val="663300"/>
              </w:rPr>
            </w:pPr>
            <w:r w:rsidRPr="00556B2D">
              <w:rPr>
                <w:color w:val="663300"/>
              </w:rPr>
              <w:t>Taking into account the further comments from companies, it is proposed to agree the following proposals:</w:t>
            </w:r>
          </w:p>
          <w:p w14:paraId="016A6409" w14:textId="76E7F53F" w:rsidR="003D5C9D" w:rsidRPr="00556B2D" w:rsidRDefault="003D5C9D" w:rsidP="00C42709">
            <w:pPr>
              <w:spacing w:before="120"/>
              <w:rPr>
                <w:b/>
                <w:color w:val="663300"/>
              </w:rPr>
            </w:pPr>
            <w:r>
              <w:rPr>
                <w:b/>
                <w:color w:val="663300"/>
              </w:rPr>
              <w:t>Proposal 3</w:t>
            </w:r>
            <w:r w:rsidRPr="00556B2D">
              <w:rPr>
                <w:b/>
                <w:color w:val="663300"/>
              </w:rPr>
              <w:t xml:space="preserve">: The lowest value of </w:t>
            </w:r>
            <w:proofErr w:type="spellStart"/>
            <w:r w:rsidRPr="00556B2D">
              <w:rPr>
                <w:b/>
                <w:color w:val="663300"/>
              </w:rPr>
              <w:t>eDRX</w:t>
            </w:r>
            <w:proofErr w:type="spellEnd"/>
            <w:r w:rsidRPr="00556B2D">
              <w:rPr>
                <w:b/>
                <w:color w:val="663300"/>
              </w:rPr>
              <w:t xml:space="preserve"> cycle is 5.12s for RRC_IDLE and RRC_INACTIVE REDCAP UEs, as a baseline.</w:t>
            </w:r>
            <w:r w:rsidR="000A19A1">
              <w:rPr>
                <w:b/>
                <w:color w:val="663300"/>
              </w:rPr>
              <w:t xml:space="preserve"> FFS 2.56s.</w:t>
            </w:r>
          </w:p>
          <w:p w14:paraId="698C6A55" w14:textId="77777777" w:rsidR="003D5C9D" w:rsidRPr="00556B2D" w:rsidRDefault="003D5C9D" w:rsidP="00692762">
            <w:pPr>
              <w:spacing w:before="120"/>
              <w:jc w:val="both"/>
              <w:rPr>
                <w:color w:val="663300"/>
              </w:rPr>
            </w:pPr>
            <w:r>
              <w:rPr>
                <w:b/>
                <w:color w:val="663300"/>
              </w:rPr>
              <w:t>Proposal 4</w:t>
            </w:r>
            <w:r w:rsidRPr="00556B2D">
              <w:rPr>
                <w:b/>
                <w:color w:val="663300"/>
              </w:rPr>
              <w:t xml:space="preserve">: For UE in RRC IDLE/INACTIVE and </w:t>
            </w:r>
            <w:proofErr w:type="spellStart"/>
            <w:r w:rsidRPr="00556B2D">
              <w:rPr>
                <w:b/>
                <w:color w:val="663300"/>
              </w:rPr>
              <w:t>eDRX</w:t>
            </w:r>
            <w:proofErr w:type="spellEnd"/>
            <w:r w:rsidRPr="00556B2D">
              <w:rPr>
                <w:b/>
                <w:color w:val="663300"/>
              </w:rPr>
              <w:t xml:space="preserve"> cycle is less than 10.24s, paging monitoring does not use PTW and PH, if any.</w:t>
            </w:r>
          </w:p>
          <w:p w14:paraId="4AD84081" w14:textId="77777777" w:rsidR="003D5C9D" w:rsidRPr="00556B2D" w:rsidRDefault="003D5C9D" w:rsidP="00C42709">
            <w:pPr>
              <w:spacing w:before="120"/>
              <w:jc w:val="both"/>
              <w:rPr>
                <w:b/>
                <w:bCs/>
                <w:color w:val="663300"/>
              </w:rPr>
            </w:pPr>
            <w:r>
              <w:rPr>
                <w:b/>
                <w:color w:val="663300"/>
              </w:rPr>
              <w:t>Proposal 5</w:t>
            </w:r>
            <w:r w:rsidRPr="00556B2D">
              <w:rPr>
                <w:b/>
                <w:color w:val="663300"/>
              </w:rPr>
              <w:t xml:space="preserve">: </w:t>
            </w:r>
            <w:r w:rsidRPr="00556B2D">
              <w:rPr>
                <w:b/>
                <w:bCs/>
                <w:color w:val="663300"/>
              </w:rPr>
              <w:t xml:space="preserve">For UE in RRC IDLE and </w:t>
            </w:r>
            <w:proofErr w:type="spellStart"/>
            <w:r w:rsidRPr="00556B2D">
              <w:rPr>
                <w:b/>
                <w:bCs/>
                <w:color w:val="663300"/>
              </w:rPr>
              <w:t>eDRX</w:t>
            </w:r>
            <w:proofErr w:type="spellEnd"/>
            <w:r w:rsidRPr="00556B2D">
              <w:rPr>
                <w:b/>
                <w:bCs/>
                <w:color w:val="663300"/>
              </w:rPr>
              <w:t xml:space="preserve"> cycle is equal to 10.24s:</w:t>
            </w:r>
          </w:p>
          <w:p w14:paraId="652F834E" w14:textId="77777777" w:rsidR="003D5C9D" w:rsidRPr="00556B2D" w:rsidRDefault="003D5C9D" w:rsidP="00C42709">
            <w:pPr>
              <w:pStyle w:val="ListParagraph"/>
              <w:numPr>
                <w:ilvl w:val="0"/>
                <w:numId w:val="26"/>
              </w:numPr>
              <w:jc w:val="both"/>
              <w:rPr>
                <w:color w:val="663300"/>
                <w:lang w:eastAsia="zh-CN"/>
              </w:rPr>
            </w:pPr>
            <w:r w:rsidRPr="00556B2D">
              <w:rPr>
                <w:b/>
                <w:bCs/>
                <w:color w:val="663300"/>
              </w:rPr>
              <w:t xml:space="preserve">If </w:t>
            </w:r>
            <w:proofErr w:type="spellStart"/>
            <w:r w:rsidRPr="00556B2D">
              <w:rPr>
                <w:b/>
                <w:bCs/>
                <w:color w:val="663300"/>
              </w:rPr>
              <w:t>eDRX</w:t>
            </w:r>
            <w:proofErr w:type="spellEnd"/>
            <w:r w:rsidRPr="00556B2D">
              <w:rPr>
                <w:b/>
                <w:bCs/>
                <w:color w:val="663300"/>
              </w:rPr>
              <w:t xml:space="preserve"> cycle &gt; 10.24s is not supported (</w:t>
            </w:r>
            <w:r>
              <w:rPr>
                <w:b/>
                <w:bCs/>
                <w:color w:val="663300"/>
              </w:rPr>
              <w:t>Proposal #1</w:t>
            </w:r>
            <w:r w:rsidRPr="00556B2D">
              <w:rPr>
                <w:b/>
                <w:bCs/>
                <w:color w:val="663300"/>
              </w:rPr>
              <w:t xml:space="preserve"> is not agreed), paging monitoring is based on </w:t>
            </w:r>
            <w:proofErr w:type="spellStart"/>
            <w:r w:rsidRPr="00556B2D">
              <w:rPr>
                <w:b/>
                <w:bCs/>
                <w:color w:val="663300"/>
              </w:rPr>
              <w:t>eDRX</w:t>
            </w:r>
            <w:proofErr w:type="spellEnd"/>
            <w:r w:rsidRPr="00556B2D">
              <w:rPr>
                <w:b/>
                <w:bCs/>
                <w:color w:val="663300"/>
              </w:rPr>
              <w:t xml:space="preserve"> cycle (taking </w:t>
            </w:r>
            <w:proofErr w:type="spellStart"/>
            <w:r w:rsidRPr="00556B2D">
              <w:rPr>
                <w:b/>
                <w:bCs/>
                <w:color w:val="663300"/>
              </w:rPr>
              <w:t>eDRX</w:t>
            </w:r>
            <w:proofErr w:type="spellEnd"/>
            <w:r w:rsidRPr="00556B2D">
              <w:rPr>
                <w:b/>
                <w:bCs/>
                <w:color w:val="663300"/>
              </w:rPr>
              <w:t xml:space="preserve"> cycle as T in PF/PO formula);</w:t>
            </w:r>
          </w:p>
          <w:p w14:paraId="6ACD3D7F" w14:textId="77777777" w:rsidR="003D5C9D" w:rsidRPr="00556B2D" w:rsidRDefault="003D5C9D" w:rsidP="00C42709">
            <w:pPr>
              <w:pStyle w:val="ListParagraph"/>
              <w:numPr>
                <w:ilvl w:val="0"/>
                <w:numId w:val="26"/>
              </w:numPr>
              <w:jc w:val="both"/>
              <w:rPr>
                <w:color w:val="000000" w:themeColor="text1"/>
                <w:lang w:eastAsia="zh-CN"/>
              </w:rPr>
            </w:pPr>
            <w:r w:rsidRPr="00556B2D">
              <w:rPr>
                <w:b/>
                <w:bCs/>
                <w:color w:val="663300"/>
              </w:rPr>
              <w:t xml:space="preserve">If </w:t>
            </w:r>
            <w:proofErr w:type="spellStart"/>
            <w:r w:rsidRPr="00556B2D">
              <w:rPr>
                <w:b/>
                <w:bCs/>
                <w:color w:val="663300"/>
              </w:rPr>
              <w:t>eDRX</w:t>
            </w:r>
            <w:proofErr w:type="spellEnd"/>
            <w:r w:rsidRPr="00556B2D">
              <w:rPr>
                <w:b/>
                <w:bCs/>
                <w:color w:val="663300"/>
              </w:rPr>
              <w:t xml:space="preserve"> cycle &gt; 10.24s is supported</w:t>
            </w:r>
            <w:r>
              <w:rPr>
                <w:b/>
                <w:bCs/>
                <w:color w:val="663300"/>
              </w:rPr>
              <w:t xml:space="preserve"> (Proposal #1</w:t>
            </w:r>
            <w:r w:rsidRPr="00556B2D">
              <w:rPr>
                <w:b/>
                <w:bCs/>
                <w:color w:val="663300"/>
              </w:rPr>
              <w:t xml:space="preserve"> is agreed), paging monitoring involves PTW, PH, similar to the LTE ‎</w:t>
            </w:r>
            <w:proofErr w:type="spellStart"/>
            <w:r w:rsidRPr="00556B2D">
              <w:rPr>
                <w:b/>
                <w:bCs/>
                <w:color w:val="663300"/>
              </w:rPr>
              <w:t>eDRX</w:t>
            </w:r>
            <w:proofErr w:type="spellEnd"/>
            <w:r w:rsidRPr="00556B2D">
              <w:rPr>
                <w:b/>
                <w:bCs/>
                <w:color w:val="663300"/>
              </w:rPr>
              <w:t xml:space="preserve"> mechanism beyond 10.24s</w:t>
            </w:r>
            <w:r w:rsidRPr="00556B2D">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58"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58"/>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14:paraId="2DF7B5AA" w14:textId="77777777" w:rsidTr="00C42709">
        <w:tc>
          <w:tcPr>
            <w:tcW w:w="8624" w:type="dxa"/>
          </w:tcPr>
          <w:p w14:paraId="64853CD3" w14:textId="77777777" w:rsidR="00BD390B" w:rsidRPr="0001126A" w:rsidRDefault="00BD390B" w:rsidP="00C42709">
            <w:pPr>
              <w:rPr>
                <w:b/>
                <w:color w:val="002060"/>
                <w:u w:val="single"/>
              </w:rPr>
            </w:pPr>
            <w:r w:rsidRPr="0001126A">
              <w:rPr>
                <w:b/>
                <w:color w:val="002060"/>
                <w:u w:val="single"/>
              </w:rPr>
              <w:t>Summary:</w:t>
            </w:r>
          </w:p>
          <w:p w14:paraId="667B684E" w14:textId="77777777" w:rsidR="00BD390B" w:rsidRDefault="00BD390B" w:rsidP="00C42709">
            <w:pPr>
              <w:jc w:val="both"/>
              <w:rPr>
                <w:b/>
              </w:rPr>
            </w:pPr>
            <w:r>
              <w:rPr>
                <w:b/>
              </w:rPr>
              <w:t>Does the scope of “stationary” only include Level #1, or includes up to Level #2, or #3 or #4 (low) mobility levels?</w:t>
            </w:r>
          </w:p>
          <w:p w14:paraId="275D69A1" w14:textId="77777777" w:rsidR="00BD390B" w:rsidRDefault="00BD390B" w:rsidP="00C42709">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C42709">
            <w:pPr>
              <w:pStyle w:val="ListParagraph"/>
              <w:numPr>
                <w:ilvl w:val="0"/>
                <w:numId w:val="39"/>
              </w:numPr>
              <w:jc w:val="both"/>
              <w:rPr>
                <w:color w:val="002060"/>
              </w:rPr>
            </w:pPr>
            <w:r>
              <w:rPr>
                <w:color w:val="002060"/>
              </w:rPr>
              <w:t>Level 4: 21/23</w:t>
            </w:r>
          </w:p>
          <w:p w14:paraId="286FC2FC" w14:textId="77777777" w:rsidR="00BD390B" w:rsidRDefault="00BD390B" w:rsidP="00C42709">
            <w:pPr>
              <w:pStyle w:val="ListParagraph"/>
              <w:numPr>
                <w:ilvl w:val="0"/>
                <w:numId w:val="39"/>
              </w:numPr>
              <w:jc w:val="both"/>
              <w:rPr>
                <w:color w:val="002060"/>
              </w:rPr>
            </w:pPr>
            <w:r>
              <w:rPr>
                <w:color w:val="002060"/>
              </w:rPr>
              <w:t>Level 3: 5/23</w:t>
            </w:r>
          </w:p>
          <w:p w14:paraId="62980DF1" w14:textId="77777777" w:rsidR="00BD390B" w:rsidRPr="005B52B1" w:rsidRDefault="00BD390B" w:rsidP="00C42709">
            <w:pPr>
              <w:pStyle w:val="ListParagraph"/>
              <w:numPr>
                <w:ilvl w:val="0"/>
                <w:numId w:val="39"/>
              </w:numPr>
              <w:jc w:val="both"/>
              <w:rPr>
                <w:color w:val="002060"/>
              </w:rPr>
            </w:pPr>
            <w:r>
              <w:rPr>
                <w:color w:val="002060"/>
              </w:rPr>
              <w:t>Level 1/2: 1/23</w:t>
            </w:r>
          </w:p>
          <w:p w14:paraId="7E5BD2EE" w14:textId="77777777" w:rsidR="00BD390B" w:rsidRDefault="00BD390B" w:rsidP="00C42709">
            <w:pPr>
              <w:jc w:val="both"/>
              <w:rPr>
                <w:color w:val="002060"/>
              </w:rPr>
            </w:pPr>
            <w:r>
              <w:rPr>
                <w:color w:val="002060"/>
              </w:rPr>
              <w:t xml:space="preserve">A large majority of companies support including all 4 mobility levels in the study. Three companies </w:t>
            </w:r>
            <w:r>
              <w:rPr>
                <w:color w:val="002060"/>
              </w:rPr>
              <w:lastRenderedPageBreak/>
              <w:t xml:space="preserve">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C42709">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C42709">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C42709">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C42709">
        <w:tc>
          <w:tcPr>
            <w:tcW w:w="1368" w:type="dxa"/>
            <w:tcBorders>
              <w:top w:val="single" w:sz="4" w:space="0" w:color="auto"/>
              <w:left w:val="single" w:sz="4" w:space="0" w:color="auto"/>
              <w:bottom w:val="single" w:sz="4" w:space="0" w:color="auto"/>
            </w:tcBorders>
          </w:tcPr>
          <w:p w14:paraId="55C68B26" w14:textId="77777777" w:rsidR="000C4A28" w:rsidRDefault="000C4A28" w:rsidP="00C42709">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C42709">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C42709">
            <w:pPr>
              <w:spacing w:before="120"/>
              <w:jc w:val="both"/>
            </w:pPr>
            <w:r>
              <w:t>Comments</w:t>
            </w:r>
          </w:p>
        </w:tc>
      </w:tr>
      <w:tr w:rsidR="000C4A28" w14:paraId="21CAA9E6" w14:textId="77777777" w:rsidTr="00C42709">
        <w:tc>
          <w:tcPr>
            <w:tcW w:w="1368" w:type="dxa"/>
            <w:tcBorders>
              <w:top w:val="single" w:sz="4" w:space="0" w:color="auto"/>
            </w:tcBorders>
          </w:tcPr>
          <w:p w14:paraId="7282B7A9" w14:textId="77777777" w:rsidR="000C4A28" w:rsidRDefault="000148CF" w:rsidP="00C42709">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C42709">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C42709">
            <w:pPr>
              <w:spacing w:before="120"/>
              <w:jc w:val="both"/>
              <w:rPr>
                <w:lang w:eastAsia="zh-CN"/>
              </w:rPr>
            </w:pPr>
            <w:r>
              <w:rPr>
                <w:lang w:eastAsia="zh-CN"/>
              </w:rPr>
              <w:t xml:space="preserve">We are OK to agree P9 as the baseline. </w:t>
            </w:r>
          </w:p>
          <w:p w14:paraId="48BF45C8" w14:textId="77777777" w:rsidR="000C4A28" w:rsidRDefault="008745EC" w:rsidP="00C42709">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C42709">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C42709">
        <w:tc>
          <w:tcPr>
            <w:tcW w:w="1368" w:type="dxa"/>
          </w:tcPr>
          <w:p w14:paraId="76E4AFCC" w14:textId="1FA40760" w:rsidR="000C4A28" w:rsidRPr="00F06A72" w:rsidRDefault="001873B0" w:rsidP="00C42709">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C42709">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C42709">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C42709">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lastRenderedPageBreak/>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C42709">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C42709">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C42709">
        <w:tc>
          <w:tcPr>
            <w:tcW w:w="1368" w:type="dxa"/>
          </w:tcPr>
          <w:p w14:paraId="73297BB7" w14:textId="695DC039" w:rsidR="003D21EB" w:rsidRDefault="003D21EB" w:rsidP="003D21EB">
            <w:pPr>
              <w:spacing w:before="120"/>
              <w:jc w:val="both"/>
            </w:pPr>
            <w:proofErr w:type="spellStart"/>
            <w:r>
              <w:t>Sequans</w:t>
            </w:r>
            <w:proofErr w:type="spellEnd"/>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r w:rsidR="00247B7F" w14:paraId="1374EC4B" w14:textId="77777777" w:rsidTr="00C42709">
        <w:trPr>
          <w:ins w:id="59" w:author="CATT" w:date="2020-11-10T11:54:00Z"/>
        </w:trPr>
        <w:tc>
          <w:tcPr>
            <w:tcW w:w="1368" w:type="dxa"/>
          </w:tcPr>
          <w:p w14:paraId="6A639B66" w14:textId="1E96792A" w:rsidR="00247B7F" w:rsidRDefault="00247B7F" w:rsidP="003D21EB">
            <w:pPr>
              <w:spacing w:before="120"/>
              <w:jc w:val="both"/>
              <w:rPr>
                <w:ins w:id="60" w:author="CATT" w:date="2020-11-10T11:54:00Z"/>
              </w:rPr>
            </w:pPr>
            <w:proofErr w:type="spellStart"/>
            <w:ins w:id="61" w:author="CATT" w:date="2020-11-10T11:55:00Z">
              <w:r>
                <w:t>Xiaomi</w:t>
              </w:r>
            </w:ins>
            <w:proofErr w:type="spellEnd"/>
          </w:p>
        </w:tc>
        <w:tc>
          <w:tcPr>
            <w:tcW w:w="990" w:type="dxa"/>
          </w:tcPr>
          <w:p w14:paraId="0A4D99E9" w14:textId="77777777" w:rsidR="00247B7F" w:rsidRDefault="00247B7F" w:rsidP="003D21EB">
            <w:pPr>
              <w:spacing w:before="120"/>
              <w:jc w:val="both"/>
              <w:rPr>
                <w:ins w:id="62" w:author="CATT" w:date="2020-11-10T11:54:00Z"/>
                <w:rFonts w:eastAsiaTheme="minorEastAsia"/>
                <w:lang w:eastAsia="zh-CN"/>
              </w:rPr>
            </w:pPr>
          </w:p>
        </w:tc>
        <w:tc>
          <w:tcPr>
            <w:tcW w:w="6264" w:type="dxa"/>
          </w:tcPr>
          <w:p w14:paraId="5E162ACD" w14:textId="0DB2FA8E" w:rsidR="00247B7F" w:rsidRDefault="00247B7F" w:rsidP="003D21EB">
            <w:pPr>
              <w:spacing w:before="120"/>
              <w:jc w:val="both"/>
              <w:rPr>
                <w:ins w:id="63" w:author="CATT" w:date="2020-11-10T11:54:00Z"/>
              </w:rPr>
            </w:pPr>
            <w:ins w:id="64" w:author="CATT" w:date="2020-11-10T11:55:00Z">
              <w:r>
                <w:t xml:space="preserve">We prefer option 2 and we want a unified way </w:t>
              </w:r>
              <w:r>
                <w:rPr>
                  <w:rFonts w:eastAsiaTheme="minorEastAsia"/>
                  <w:lang w:eastAsia="zh-CN"/>
                </w:rPr>
                <w:t>in evaluating RRM relaxation.</w:t>
              </w:r>
            </w:ins>
          </w:p>
        </w:tc>
      </w:tr>
      <w:tr w:rsidR="00C42709" w14:paraId="6D2902F9" w14:textId="77777777" w:rsidTr="00C42709">
        <w:trPr>
          <w:ins w:id="65" w:author="CATT" w:date="2020-11-10T21:47:00Z"/>
        </w:trPr>
        <w:tc>
          <w:tcPr>
            <w:tcW w:w="1368" w:type="dxa"/>
          </w:tcPr>
          <w:p w14:paraId="1B0D00B6" w14:textId="4BDB1101" w:rsidR="00C42709" w:rsidRDefault="00C42709" w:rsidP="003D21EB">
            <w:pPr>
              <w:spacing w:before="120"/>
              <w:jc w:val="both"/>
              <w:rPr>
                <w:ins w:id="66" w:author="CATT" w:date="2020-11-10T21:47:00Z"/>
              </w:rPr>
            </w:pPr>
            <w:ins w:id="67" w:author="CATT" w:date="2020-11-10T21:47:00Z">
              <w:r>
                <w:t>Ericsson2</w:t>
              </w:r>
            </w:ins>
          </w:p>
        </w:tc>
        <w:tc>
          <w:tcPr>
            <w:tcW w:w="990" w:type="dxa"/>
          </w:tcPr>
          <w:p w14:paraId="5CE10B93" w14:textId="2E282167" w:rsidR="00C42709" w:rsidRDefault="00C42709" w:rsidP="003D21EB">
            <w:pPr>
              <w:spacing w:before="120"/>
              <w:jc w:val="both"/>
              <w:rPr>
                <w:ins w:id="68" w:author="CATT" w:date="2020-11-10T21:47:00Z"/>
                <w:rFonts w:eastAsiaTheme="minorEastAsia"/>
                <w:lang w:eastAsia="zh-CN"/>
              </w:rPr>
            </w:pPr>
            <w:ins w:id="69" w:author="CATT" w:date="2020-11-10T21:47:00Z">
              <w:r>
                <w:rPr>
                  <w:rFonts w:eastAsiaTheme="minorEastAsia"/>
                  <w:lang w:eastAsia="zh-CN"/>
                </w:rPr>
                <w:t>P8</w:t>
              </w:r>
            </w:ins>
          </w:p>
        </w:tc>
        <w:tc>
          <w:tcPr>
            <w:tcW w:w="6264" w:type="dxa"/>
          </w:tcPr>
          <w:p w14:paraId="4085EEDA" w14:textId="549639E5" w:rsidR="00C42709" w:rsidRDefault="00C42709" w:rsidP="003D21EB">
            <w:pPr>
              <w:spacing w:before="120"/>
              <w:jc w:val="both"/>
              <w:rPr>
                <w:ins w:id="70" w:author="CATT" w:date="2020-11-10T21:47:00Z"/>
              </w:rPr>
            </w:pPr>
            <w:ins w:id="71" w:author="CATT" w:date="2020-11-10T21:47:00Z">
              <w:r>
                <w:t>Agree with Nokia</w:t>
              </w:r>
            </w:ins>
          </w:p>
        </w:tc>
      </w:tr>
      <w:tr w:rsidR="00C42709" w14:paraId="045AC667" w14:textId="77777777" w:rsidTr="00C42709">
        <w:trPr>
          <w:ins w:id="72" w:author="CATT" w:date="2020-11-10T21:47:00Z"/>
        </w:trPr>
        <w:tc>
          <w:tcPr>
            <w:tcW w:w="1368" w:type="dxa"/>
          </w:tcPr>
          <w:p w14:paraId="38030D4F" w14:textId="2237D8FD" w:rsidR="00C42709" w:rsidRDefault="00C42709" w:rsidP="003D21EB">
            <w:pPr>
              <w:spacing w:before="120"/>
              <w:jc w:val="both"/>
              <w:rPr>
                <w:ins w:id="73" w:author="CATT" w:date="2020-11-10T21:47:00Z"/>
              </w:rPr>
            </w:pPr>
            <w:ins w:id="74" w:author="CATT" w:date="2020-11-10T21:47:00Z">
              <w:r>
                <w:t>ZTE</w:t>
              </w:r>
            </w:ins>
          </w:p>
        </w:tc>
        <w:tc>
          <w:tcPr>
            <w:tcW w:w="990" w:type="dxa"/>
          </w:tcPr>
          <w:p w14:paraId="68226C29" w14:textId="538C30BC" w:rsidR="00C42709" w:rsidRDefault="00C42709" w:rsidP="003D21EB">
            <w:pPr>
              <w:spacing w:before="120"/>
              <w:jc w:val="both"/>
              <w:rPr>
                <w:ins w:id="75" w:author="CATT" w:date="2020-11-10T21:47:00Z"/>
                <w:rFonts w:eastAsiaTheme="minorEastAsia"/>
                <w:lang w:eastAsia="zh-CN"/>
              </w:rPr>
            </w:pPr>
            <w:ins w:id="76" w:author="CATT" w:date="2020-11-10T21:47:00Z">
              <w:r>
                <w:rPr>
                  <w:rFonts w:eastAsiaTheme="minorEastAsia"/>
                  <w:lang w:eastAsia="zh-CN"/>
                </w:rPr>
                <w:t>P8/P9</w:t>
              </w:r>
            </w:ins>
          </w:p>
        </w:tc>
        <w:tc>
          <w:tcPr>
            <w:tcW w:w="6264" w:type="dxa"/>
          </w:tcPr>
          <w:p w14:paraId="4436796F" w14:textId="77777777" w:rsidR="00C42709" w:rsidRDefault="00C42709" w:rsidP="00C42709">
            <w:pPr>
              <w:spacing w:before="120"/>
              <w:jc w:val="both"/>
              <w:rPr>
                <w:ins w:id="77" w:author="CATT" w:date="2020-11-10T21:47:00Z"/>
              </w:rPr>
            </w:pPr>
            <w:ins w:id="78" w:author="CATT" w:date="2020-11-10T21:47:00Z">
              <w:r>
                <w:t xml:space="preserve">For P8, we also prefer to find unified solution for both stationary and non-stationary </w:t>
              </w:r>
              <w:proofErr w:type="gramStart"/>
              <w:r>
                <w:t>UEs,</w:t>
              </w:r>
              <w:proofErr w:type="gramEnd"/>
              <w:r>
                <w:t xml:space="preserve"> we can split the solution only if problems are identified. </w:t>
              </w:r>
            </w:ins>
          </w:p>
          <w:p w14:paraId="0B9C4048" w14:textId="78DD68B1" w:rsidR="00C42709" w:rsidRDefault="00C42709" w:rsidP="003D21EB">
            <w:pPr>
              <w:spacing w:before="120"/>
              <w:jc w:val="both"/>
              <w:rPr>
                <w:ins w:id="79" w:author="CATT" w:date="2020-11-10T21:47:00Z"/>
              </w:rPr>
            </w:pPr>
            <w:ins w:id="80" w:author="CATT" w:date="2020-11-10T21:47:00Z">
              <w:r>
                <w:t xml:space="preserve">For P9, we also prefer </w:t>
              </w:r>
              <w:proofErr w:type="spellStart"/>
              <w:r>
                <w:t>vivo’s</w:t>
              </w:r>
              <w:proofErr w:type="spellEnd"/>
              <w:r>
                <w:t xml:space="preserve"> revision.</w:t>
              </w:r>
            </w:ins>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1980A8FC" w14:textId="09DC375D" w:rsidR="002949FB" w:rsidRPr="0002741F" w:rsidRDefault="0084754A" w:rsidP="00C42709">
            <w:pPr>
              <w:rPr>
                <w:color w:val="663300"/>
              </w:rPr>
            </w:pPr>
            <w:r>
              <w:rPr>
                <w:color w:val="663300"/>
              </w:rPr>
              <w:t>From the 1</w:t>
            </w:r>
            <w:ins w:id="81" w:author="CATT" w:date="2020-11-10T21:45:00Z">
              <w:r w:rsidR="00337C8B">
                <w:rPr>
                  <w:color w:val="663300"/>
                </w:rPr>
                <w:t>8</w:t>
              </w:r>
            </w:ins>
            <w:del w:id="82" w:author="CATT" w:date="2020-11-10T11:55:00Z">
              <w:r w:rsidDel="00247B7F">
                <w:rPr>
                  <w:color w:val="663300"/>
                </w:rPr>
                <w:delText>6</w:delText>
              </w:r>
            </w:del>
            <w:r w:rsidR="002949FB" w:rsidRPr="0002741F">
              <w:rPr>
                <w:color w:val="663300"/>
              </w:rPr>
              <w:t xml:space="preserve"> companies providing inputs:</w:t>
            </w:r>
          </w:p>
          <w:p w14:paraId="77DF8131" w14:textId="042D58BE" w:rsidR="002949FB" w:rsidRPr="0002741F" w:rsidRDefault="002949FB" w:rsidP="00C42709">
            <w:pPr>
              <w:pStyle w:val="ListParagraph"/>
              <w:numPr>
                <w:ilvl w:val="0"/>
                <w:numId w:val="42"/>
              </w:numPr>
              <w:rPr>
                <w:rFonts w:eastAsia="Times New Roman"/>
                <w:color w:val="663300"/>
                <w:szCs w:val="24"/>
                <w:lang w:val="en-US"/>
              </w:rPr>
            </w:pPr>
            <w:r w:rsidRPr="0002741F">
              <w:rPr>
                <w:rFonts w:eastAsia="Times New Roman"/>
                <w:color w:val="663300"/>
                <w:szCs w:val="24"/>
                <w:lang w:val="en-US"/>
              </w:rPr>
              <w:t xml:space="preserve">P8: </w:t>
            </w:r>
            <w:ins w:id="83" w:author="CATT" w:date="2020-11-10T21:56:00Z">
              <w:r w:rsidR="00C42709">
                <w:rPr>
                  <w:rFonts w:eastAsia="Times New Roman"/>
                  <w:color w:val="663300"/>
                  <w:szCs w:val="24"/>
                  <w:lang w:val="en-US"/>
                </w:rPr>
                <w:t>4</w:t>
              </w:r>
            </w:ins>
            <w:del w:id="84" w:author="CATT" w:date="2020-11-10T21:56:00Z">
              <w:r w:rsidRPr="0002741F" w:rsidDel="00C42709">
                <w:rPr>
                  <w:rFonts w:eastAsia="Times New Roman"/>
                  <w:color w:val="663300"/>
                  <w:szCs w:val="24"/>
                  <w:lang w:val="en-US"/>
                </w:rPr>
                <w:delText>2</w:delText>
              </w:r>
            </w:del>
            <w:r w:rsidRPr="0002741F">
              <w:rPr>
                <w:rFonts w:eastAsia="Times New Roman"/>
                <w:color w:val="663300"/>
                <w:szCs w:val="24"/>
                <w:lang w:val="en-US"/>
              </w:rPr>
              <w:t xml:space="preserve"> companies (OPPO, Nokia</w:t>
            </w:r>
            <w:ins w:id="85" w:author="CATT" w:date="2020-11-10T21:56:00Z">
              <w:r w:rsidR="00C42709">
                <w:rPr>
                  <w:rFonts w:eastAsia="Times New Roman"/>
                  <w:color w:val="663300"/>
                  <w:szCs w:val="24"/>
                  <w:lang w:val="en-US"/>
                </w:rPr>
                <w:t>, Ericsson, ZTE</w:t>
              </w:r>
            </w:ins>
            <w:r w:rsidRPr="0002741F">
              <w:rPr>
                <w:rFonts w:eastAsia="Times New Roman"/>
                <w:color w:val="663300"/>
                <w:szCs w:val="24"/>
                <w:lang w:val="en-US"/>
              </w:rPr>
              <w:t>) prefer a unified relaxation for all stationary REDCAP UEs</w:t>
            </w:r>
          </w:p>
          <w:p w14:paraId="546C371A" w14:textId="77777777" w:rsidR="002949FB" w:rsidRPr="0002741F" w:rsidRDefault="002949FB" w:rsidP="00C42709">
            <w:pPr>
              <w:pStyle w:val="ListParagraph"/>
              <w:numPr>
                <w:ilvl w:val="0"/>
                <w:numId w:val="42"/>
              </w:numPr>
              <w:rPr>
                <w:rFonts w:eastAsia="Times New Roman"/>
                <w:color w:val="663300"/>
                <w:szCs w:val="24"/>
                <w:lang w:val="en-US"/>
              </w:rPr>
            </w:pPr>
            <w:r w:rsidRPr="0002741F">
              <w:rPr>
                <w:rFonts w:eastAsia="Times New Roman"/>
                <w:color w:val="663300"/>
                <w:szCs w:val="24"/>
                <w:lang w:val="en-US"/>
              </w:rPr>
              <w:t>P9: 3 companies (Qualcomm, Intel, vivo) think it should not be precluded at this stage to leave the possibility for the “level-1” (still device at fixed location) UEs to signal their stationary property explicitly.</w:t>
            </w:r>
          </w:p>
          <w:p w14:paraId="568AB57D" w14:textId="77777777" w:rsidR="002949FB" w:rsidRPr="0002741F" w:rsidRDefault="002949FB" w:rsidP="00C42709">
            <w:pPr>
              <w:pStyle w:val="ListParagraph"/>
              <w:numPr>
                <w:ilvl w:val="1"/>
                <w:numId w:val="42"/>
              </w:numPr>
              <w:rPr>
                <w:rFonts w:eastAsia="Times New Roman"/>
                <w:color w:val="663300"/>
                <w:szCs w:val="24"/>
                <w:lang w:val="en-US"/>
              </w:rPr>
            </w:pPr>
            <w:r w:rsidRPr="0002741F">
              <w:rPr>
                <w:rFonts w:eastAsia="Times New Roman"/>
                <w:color w:val="663300"/>
                <w:szCs w:val="24"/>
                <w:lang w:val="en-US"/>
              </w:rPr>
              <w:t>Rapporteur suggests rewording the proposal accordingly</w:t>
            </w:r>
          </w:p>
          <w:p w14:paraId="22615C78" w14:textId="1C29F413" w:rsidR="002949FB" w:rsidRPr="0002741F" w:rsidRDefault="002949FB" w:rsidP="00C42709">
            <w:pPr>
              <w:rPr>
                <w:color w:val="663300"/>
              </w:rPr>
            </w:pPr>
            <w:r w:rsidRPr="0002741F">
              <w:rPr>
                <w:color w:val="663300"/>
              </w:rPr>
              <w:t xml:space="preserve">We do not see enough opposition to P8 </w:t>
            </w:r>
            <w:ins w:id="86" w:author="CATT" w:date="2020-11-10T21:57:00Z">
              <w:r w:rsidR="00B17DC6">
                <w:rPr>
                  <w:color w:val="663300"/>
                </w:rPr>
                <w:t xml:space="preserve">(4/18) to rule it out at this stage </w:t>
              </w:r>
            </w:ins>
            <w:r w:rsidRPr="0002741F">
              <w:rPr>
                <w:color w:val="663300"/>
              </w:rPr>
              <w:t>and taking into account the further comments on P9 from companies, it is proposed to agree the following proposals:</w:t>
            </w:r>
          </w:p>
          <w:p w14:paraId="0C253C31" w14:textId="77777777" w:rsidR="002949FB" w:rsidRPr="0002741F" w:rsidRDefault="002949FB" w:rsidP="00C42709">
            <w:pPr>
              <w:spacing w:before="120"/>
              <w:rPr>
                <w:b/>
                <w:color w:val="663300"/>
              </w:rPr>
            </w:pPr>
            <w:r>
              <w:rPr>
                <w:b/>
                <w:color w:val="663300"/>
              </w:rPr>
              <w:t>Proposal 6</w:t>
            </w:r>
            <w:r w:rsidRPr="0002741F">
              <w:rPr>
                <w:b/>
                <w:color w:val="663300"/>
              </w:rPr>
              <w:t>: The target REDCAP UE, considering mobility, is not limited to a fixed UE, but can also experience some low mobility, and this, during some “stationary” periods of time.</w:t>
            </w:r>
          </w:p>
          <w:p w14:paraId="0B82DA0D" w14:textId="77777777" w:rsidR="002949FB" w:rsidRPr="0002741F" w:rsidRDefault="002949FB" w:rsidP="00C42709">
            <w:pPr>
              <w:spacing w:before="120"/>
              <w:rPr>
                <w:b/>
                <w:color w:val="663300"/>
              </w:rPr>
            </w:pPr>
            <w:r>
              <w:rPr>
                <w:b/>
                <w:color w:val="663300"/>
              </w:rPr>
              <w:t>Proposal 7</w:t>
            </w:r>
            <w:r w:rsidRPr="0002741F">
              <w:rPr>
                <w:b/>
                <w:color w:val="663300"/>
              </w:rPr>
              <w:t>: RAN2 will study ways and feasibility of supporting different relaxation levels for fixed UEs and slightly moving UEs.</w:t>
            </w:r>
          </w:p>
          <w:p w14:paraId="35F3EBAE" w14:textId="23ED7B24" w:rsidR="002949FB" w:rsidRDefault="002949FB" w:rsidP="004F7507">
            <w:pPr>
              <w:spacing w:before="120"/>
              <w:rPr>
                <w:lang w:val="en-GB"/>
              </w:rPr>
            </w:pPr>
            <w:r w:rsidRPr="0002741F">
              <w:rPr>
                <w:b/>
                <w:color w:val="663300"/>
              </w:rPr>
              <w:t>P</w:t>
            </w:r>
            <w:r>
              <w:rPr>
                <w:b/>
                <w:color w:val="663300"/>
              </w:rPr>
              <w:t>roposal 8</w:t>
            </w:r>
            <w:r w:rsidRPr="0002741F">
              <w:rPr>
                <w:b/>
                <w:color w:val="663300"/>
              </w:rPr>
              <w:t xml:space="preserve">: The RRM relaxation of REDCAP UEs is triggered based on measurements, as a baseline. </w:t>
            </w:r>
            <w:ins w:id="87" w:author="CATT" w:date="2020-11-10T22:00:00Z">
              <w:r w:rsidR="004F7507">
                <w:rPr>
                  <w:b/>
                  <w:color w:val="663300"/>
                </w:rPr>
                <w:t xml:space="preserve">Other triggering conditions </w:t>
              </w:r>
            </w:ins>
            <w:del w:id="88" w:author="CATT" w:date="2020-11-10T22:00:00Z">
              <w:r w:rsidRPr="0002741F" w:rsidDel="004F7507">
                <w:rPr>
                  <w:b/>
                  <w:color w:val="663300"/>
                </w:rPr>
                <w:delText xml:space="preserve">FFS the possibility </w:delText>
              </w:r>
            </w:del>
            <w:r w:rsidRPr="0002741F">
              <w:rPr>
                <w:b/>
                <w:color w:val="663300"/>
              </w:rPr>
              <w:t xml:space="preserve">for the “level-1” (still device at fixed location) UEs </w:t>
            </w:r>
            <w:ins w:id="89" w:author="CATT" w:date="2020-11-10T22:00:00Z">
              <w:r w:rsidR="004F7507">
                <w:rPr>
                  <w:b/>
                  <w:color w:val="663300"/>
                </w:rPr>
                <w:t xml:space="preserve">are not excluded, e.g. the possibility </w:t>
              </w:r>
            </w:ins>
            <w:r w:rsidRPr="0002741F">
              <w:rPr>
                <w:b/>
                <w:color w:val="663300"/>
              </w:rPr>
              <w:t>to signal their stationary property explicitly.</w:t>
            </w:r>
          </w:p>
        </w:tc>
      </w:tr>
    </w:tbl>
    <w:p w14:paraId="5462C151" w14:textId="77777777" w:rsidR="002949FB" w:rsidRDefault="002949FB" w:rsidP="002949FB">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lastRenderedPageBreak/>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C42709">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C42709">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C42709">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C42709">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C42709">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p>
        </w:tc>
      </w:tr>
      <w:tr w:rsidR="00487071" w14:paraId="5B251C4E" w14:textId="77777777" w:rsidTr="00A33D73">
        <w:tc>
          <w:tcPr>
            <w:tcW w:w="1368" w:type="dxa"/>
          </w:tcPr>
          <w:p w14:paraId="64DB25DB" w14:textId="576B1CFA" w:rsidR="00487071" w:rsidRPr="002A4140" w:rsidRDefault="00487071" w:rsidP="00B92B0A">
            <w:pPr>
              <w:spacing w:before="120"/>
              <w:jc w:val="both"/>
            </w:pPr>
            <w:ins w:id="90" w:author="CATT" w:date="2020-11-10T22:02:00Z">
              <w:r>
                <w:t>Ericsson</w:t>
              </w:r>
            </w:ins>
          </w:p>
        </w:tc>
        <w:tc>
          <w:tcPr>
            <w:tcW w:w="6264" w:type="dxa"/>
          </w:tcPr>
          <w:p w14:paraId="464834F9" w14:textId="43437AA3" w:rsidR="00487071" w:rsidRPr="00386E57" w:rsidRDefault="00487071" w:rsidP="00B92B0A">
            <w:pPr>
              <w:spacing w:before="120"/>
              <w:jc w:val="both"/>
            </w:pPr>
            <w:ins w:id="91" w:author="CATT" w:date="2020-11-10T22:02:00Z">
              <w:r>
                <w:t xml:space="preserve">Agree with HW and Nokia. </w:t>
              </w:r>
            </w:ins>
          </w:p>
        </w:tc>
      </w:tr>
      <w:tr w:rsidR="00487071" w14:paraId="26867D69" w14:textId="77777777" w:rsidTr="00A33D73">
        <w:trPr>
          <w:ins w:id="92" w:author="CATT" w:date="2020-11-10T22:01:00Z"/>
        </w:trPr>
        <w:tc>
          <w:tcPr>
            <w:tcW w:w="1368" w:type="dxa"/>
          </w:tcPr>
          <w:p w14:paraId="68D1A6EF" w14:textId="0EC49490" w:rsidR="00487071" w:rsidRPr="002A4140" w:rsidRDefault="00487071" w:rsidP="00B92B0A">
            <w:pPr>
              <w:spacing w:before="120"/>
              <w:jc w:val="both"/>
              <w:rPr>
                <w:ins w:id="93" w:author="CATT" w:date="2020-11-10T22:01:00Z"/>
              </w:rPr>
            </w:pPr>
            <w:ins w:id="94" w:author="CATT" w:date="2020-11-10T22:02:00Z">
              <w:r>
                <w:t>ZTE</w:t>
              </w:r>
            </w:ins>
          </w:p>
        </w:tc>
        <w:tc>
          <w:tcPr>
            <w:tcW w:w="6264" w:type="dxa"/>
          </w:tcPr>
          <w:p w14:paraId="4DFE0EB1" w14:textId="26840785" w:rsidR="00487071" w:rsidRPr="00386E57" w:rsidRDefault="00487071" w:rsidP="00B92B0A">
            <w:pPr>
              <w:spacing w:before="120"/>
              <w:jc w:val="both"/>
              <w:rPr>
                <w:ins w:id="95" w:author="CATT" w:date="2020-11-10T22:01:00Z"/>
              </w:rPr>
            </w:pPr>
            <w:ins w:id="96" w:author="CATT" w:date="2020-11-10T22:02:00Z">
              <w:r>
                <w:t>Agree with HW.</w:t>
              </w:r>
            </w:ins>
          </w:p>
        </w:tc>
      </w:tr>
    </w:tbl>
    <w:p w14:paraId="39BBD319" w14:textId="77777777" w:rsidR="00A33D73" w:rsidRDefault="00A33D73" w:rsidP="00A33D73">
      <w:pPr>
        <w:rPr>
          <w:lang w:val="en-GB"/>
        </w:rPr>
      </w:pPr>
    </w:p>
    <w:p w14:paraId="217B3FAE" w14:textId="77777777" w:rsidR="00B808B2" w:rsidRDefault="00B808B2" w:rsidP="00B808B2">
      <w:pPr>
        <w:rPr>
          <w:lang w:val="en-GB"/>
        </w:rPr>
      </w:pPr>
    </w:p>
    <w:tbl>
      <w:tblPr>
        <w:tblStyle w:val="TableGrid"/>
        <w:tblW w:w="0" w:type="auto"/>
        <w:tblLook w:val="04A0" w:firstRow="1" w:lastRow="0" w:firstColumn="1" w:lastColumn="0" w:noHBand="0" w:noVBand="1"/>
      </w:tblPr>
      <w:tblGrid>
        <w:gridCol w:w="8624"/>
      </w:tblGrid>
      <w:tr w:rsidR="00B808B2" w14:paraId="37D40799" w14:textId="77777777" w:rsidTr="00C42709">
        <w:tc>
          <w:tcPr>
            <w:tcW w:w="8624" w:type="dxa"/>
          </w:tcPr>
          <w:p w14:paraId="1046A87E" w14:textId="77777777" w:rsidR="00B808B2" w:rsidRPr="003401E0" w:rsidRDefault="00B808B2" w:rsidP="00C42709">
            <w:pPr>
              <w:rPr>
                <w:b/>
                <w:color w:val="663300"/>
                <w:u w:val="single"/>
              </w:rPr>
            </w:pPr>
            <w:r w:rsidRPr="003401E0">
              <w:rPr>
                <w:b/>
                <w:color w:val="663300"/>
                <w:u w:val="single"/>
              </w:rPr>
              <w:t>Conclusion:</w:t>
            </w:r>
          </w:p>
          <w:p w14:paraId="01BA98AF" w14:textId="77777777" w:rsidR="00B808B2" w:rsidRPr="003401E0" w:rsidRDefault="00B808B2" w:rsidP="00C42709">
            <w:pPr>
              <w:rPr>
                <w:color w:val="663300"/>
              </w:rPr>
            </w:pPr>
            <w:r w:rsidRPr="003401E0">
              <w:rPr>
                <w:color w:val="663300"/>
              </w:rPr>
              <w:t>Companies feedback aim at clarifying the proposal by:</w:t>
            </w:r>
          </w:p>
          <w:p w14:paraId="6E8019CF" w14:textId="77777777" w:rsidR="00B808B2" w:rsidRPr="003401E0" w:rsidRDefault="00B808B2" w:rsidP="00C42709">
            <w:pPr>
              <w:pStyle w:val="ListParagraph"/>
              <w:numPr>
                <w:ilvl w:val="0"/>
                <w:numId w:val="42"/>
              </w:numPr>
              <w:rPr>
                <w:rFonts w:eastAsia="Times New Roman"/>
                <w:color w:val="663300"/>
                <w:szCs w:val="24"/>
                <w:lang w:val="en-US"/>
              </w:rPr>
            </w:pPr>
            <w:r w:rsidRPr="003401E0">
              <w:rPr>
                <w:rFonts w:eastAsia="Times New Roman"/>
                <w:color w:val="663300"/>
                <w:szCs w:val="24"/>
                <w:lang w:val="en-US"/>
              </w:rPr>
              <w:t>not reducing the scope to RAN2 WG,</w:t>
            </w:r>
          </w:p>
          <w:p w14:paraId="436B08CC" w14:textId="30A6A85B" w:rsidR="00B808B2" w:rsidRPr="003401E0" w:rsidRDefault="00B808B2" w:rsidP="00C42709">
            <w:pPr>
              <w:pStyle w:val="ListParagraph"/>
              <w:numPr>
                <w:ilvl w:val="0"/>
                <w:numId w:val="42"/>
              </w:numPr>
              <w:rPr>
                <w:rFonts w:eastAsia="Times New Roman"/>
                <w:color w:val="663300"/>
                <w:szCs w:val="24"/>
                <w:lang w:val="en-US"/>
              </w:rPr>
            </w:pPr>
            <w:r w:rsidRPr="003401E0">
              <w:rPr>
                <w:rFonts w:eastAsia="Times New Roman"/>
                <w:color w:val="663300"/>
                <w:szCs w:val="24"/>
                <w:lang w:val="en-US"/>
              </w:rPr>
              <w:t>clarifying it is for RRC</w:t>
            </w:r>
            <w:r w:rsidR="009F4262">
              <w:rPr>
                <w:rFonts w:eastAsia="Times New Roman"/>
                <w:color w:val="663300"/>
                <w:szCs w:val="24"/>
                <w:lang w:val="en-US"/>
              </w:rPr>
              <w:t xml:space="preserve"> IDLE</w:t>
            </w:r>
            <w:r w:rsidRPr="003401E0">
              <w:rPr>
                <w:rFonts w:eastAsia="Times New Roman"/>
                <w:color w:val="663300"/>
                <w:szCs w:val="24"/>
                <w:lang w:val="en-US"/>
              </w:rPr>
              <w:t>/INACTIVE</w:t>
            </w:r>
            <w:r w:rsidR="009F4262">
              <w:rPr>
                <w:rFonts w:eastAsia="Times New Roman"/>
                <w:color w:val="663300"/>
                <w:szCs w:val="24"/>
                <w:lang w:val="en-US"/>
              </w:rPr>
              <w:t>,</w:t>
            </w:r>
          </w:p>
          <w:p w14:paraId="7C3D488E" w14:textId="04957804" w:rsidR="00B808B2" w:rsidRPr="003401E0" w:rsidRDefault="009F4262" w:rsidP="00C42709">
            <w:pPr>
              <w:pStyle w:val="ListParagraph"/>
              <w:numPr>
                <w:ilvl w:val="0"/>
                <w:numId w:val="42"/>
              </w:numPr>
              <w:rPr>
                <w:rFonts w:eastAsia="Times New Roman"/>
                <w:color w:val="663300"/>
                <w:szCs w:val="24"/>
                <w:lang w:val="en-US"/>
              </w:rPr>
            </w:pPr>
            <w:proofErr w:type="gramStart"/>
            <w:r>
              <w:rPr>
                <w:rFonts w:eastAsia="Times New Roman"/>
                <w:color w:val="663300"/>
                <w:szCs w:val="24"/>
                <w:lang w:val="en-US"/>
              </w:rPr>
              <w:t>and</w:t>
            </w:r>
            <w:proofErr w:type="gramEnd"/>
            <w:r>
              <w:rPr>
                <w:rFonts w:eastAsia="Times New Roman"/>
                <w:color w:val="663300"/>
                <w:szCs w:val="24"/>
                <w:lang w:val="en-US"/>
              </w:rPr>
              <w:t xml:space="preserve"> </w:t>
            </w:r>
            <w:r w:rsidR="00B808B2" w:rsidRPr="003401E0">
              <w:rPr>
                <w:rFonts w:eastAsia="Times New Roman"/>
                <w:color w:val="663300"/>
                <w:szCs w:val="24"/>
                <w:lang w:val="en-US"/>
              </w:rPr>
              <w:t>for neighbor cells.</w:t>
            </w:r>
          </w:p>
          <w:p w14:paraId="5615769B" w14:textId="77777777" w:rsidR="00B808B2" w:rsidRPr="003401E0" w:rsidRDefault="00B808B2" w:rsidP="00C42709">
            <w:pPr>
              <w:pStyle w:val="ListParagraph"/>
              <w:numPr>
                <w:ilvl w:val="1"/>
                <w:numId w:val="42"/>
              </w:numPr>
              <w:rPr>
                <w:rFonts w:eastAsia="Times New Roman"/>
                <w:color w:val="663300"/>
                <w:szCs w:val="24"/>
                <w:lang w:val="en-US"/>
              </w:rPr>
            </w:pPr>
            <w:r w:rsidRPr="003401E0">
              <w:rPr>
                <w:rFonts w:eastAsia="Times New Roman"/>
                <w:color w:val="663300"/>
                <w:szCs w:val="24"/>
                <w:lang w:val="en-US"/>
              </w:rPr>
              <w:t>Rapporteur suggests rewording the proposal accordingly</w:t>
            </w:r>
          </w:p>
          <w:p w14:paraId="1073FE70" w14:textId="77777777" w:rsidR="00B808B2" w:rsidRPr="003401E0" w:rsidRDefault="00B808B2" w:rsidP="00C42709">
            <w:pPr>
              <w:rPr>
                <w:color w:val="663300"/>
              </w:rPr>
            </w:pPr>
            <w:r w:rsidRPr="003401E0">
              <w:rPr>
                <w:color w:val="663300"/>
              </w:rPr>
              <w:t>It is proposed to agree the following proposal:</w:t>
            </w:r>
          </w:p>
          <w:p w14:paraId="4CF4D844" w14:textId="77777777" w:rsidR="00B808B2" w:rsidRPr="003401E0" w:rsidRDefault="00B808B2" w:rsidP="00C42709">
            <w:pPr>
              <w:spacing w:before="120"/>
              <w:rPr>
                <w:b/>
                <w:color w:val="663300"/>
              </w:rPr>
            </w:pPr>
            <w:r>
              <w:rPr>
                <w:b/>
                <w:color w:val="663300"/>
              </w:rPr>
              <w:t>Proposal 9</w:t>
            </w:r>
            <w:r w:rsidRPr="003401E0">
              <w:rPr>
                <w:b/>
                <w:color w:val="663300"/>
              </w:rPr>
              <w:t>: R16 NR RRM relaxation procedures are taken as a baseline to study further enhancements of neighbor cells RRM relaxation for REDCAP UEs in RRC IDLE/INACTIVE.</w:t>
            </w:r>
          </w:p>
          <w:p w14:paraId="681990C7" w14:textId="77777777" w:rsidR="00B808B2" w:rsidRDefault="00B808B2" w:rsidP="00C42709">
            <w:pPr>
              <w:rPr>
                <w:lang w:val="en-GB"/>
              </w:rPr>
            </w:pPr>
          </w:p>
        </w:tc>
      </w:tr>
    </w:tbl>
    <w:p w14:paraId="5C34423C" w14:textId="77777777" w:rsidR="00B808B2" w:rsidRPr="00C90638" w:rsidRDefault="00B808B2" w:rsidP="00B808B2">
      <w:pPr>
        <w:rPr>
          <w:lang w:val="en-GB"/>
        </w:rPr>
      </w:pPr>
    </w:p>
    <w:p w14:paraId="7BB9C9AF" w14:textId="77777777" w:rsidR="00B808B2" w:rsidRPr="00C90638" w:rsidRDefault="00B808B2" w:rsidP="00A33D73">
      <w:pPr>
        <w:rPr>
          <w:lang w:val="en-GB"/>
        </w:rPr>
      </w:pPr>
    </w:p>
    <w:p w14:paraId="759E3C19" w14:textId="77777777" w:rsidR="00EF1577" w:rsidRPr="00C06AE7" w:rsidRDefault="00EF1577" w:rsidP="00EF1577">
      <w:pPr>
        <w:pStyle w:val="Heading3"/>
        <w:rPr>
          <w:sz w:val="22"/>
        </w:rPr>
      </w:pPr>
      <w:bookmarkStart w:id="97" w:name="_Ref54029153"/>
      <w:r>
        <w:rPr>
          <w:sz w:val="22"/>
        </w:rPr>
        <w:t>RRM relaxation in RRC_CONNECTED</w:t>
      </w:r>
      <w:bookmarkEnd w:id="9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lastRenderedPageBreak/>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C42709">
        <w:tc>
          <w:tcPr>
            <w:tcW w:w="1368" w:type="dxa"/>
            <w:tcBorders>
              <w:top w:val="single" w:sz="4" w:space="0" w:color="auto"/>
              <w:left w:val="single" w:sz="4" w:space="0" w:color="auto"/>
              <w:bottom w:val="single" w:sz="4" w:space="0" w:color="auto"/>
            </w:tcBorders>
          </w:tcPr>
          <w:p w14:paraId="5737EE84" w14:textId="77777777" w:rsidR="001E28ED" w:rsidRDefault="001E28ED" w:rsidP="00C42709">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C42709">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C42709">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C42709">
        <w:tc>
          <w:tcPr>
            <w:tcW w:w="1368" w:type="dxa"/>
            <w:tcBorders>
              <w:top w:val="single" w:sz="4" w:space="0" w:color="auto"/>
            </w:tcBorders>
          </w:tcPr>
          <w:p w14:paraId="1C9E6898" w14:textId="77777777" w:rsidR="001E28ED" w:rsidRDefault="001E28ED" w:rsidP="00C42709">
            <w:pPr>
              <w:spacing w:before="120"/>
              <w:jc w:val="both"/>
            </w:pPr>
            <w:r>
              <w:t>CATT</w:t>
            </w:r>
          </w:p>
        </w:tc>
        <w:tc>
          <w:tcPr>
            <w:tcW w:w="900" w:type="dxa"/>
            <w:tcBorders>
              <w:top w:val="single" w:sz="4" w:space="0" w:color="auto"/>
            </w:tcBorders>
          </w:tcPr>
          <w:p w14:paraId="041F6132" w14:textId="77777777" w:rsidR="001E28ED" w:rsidRDefault="001E28ED" w:rsidP="00C42709">
            <w:pPr>
              <w:spacing w:before="120"/>
              <w:jc w:val="both"/>
            </w:pPr>
            <w:r>
              <w:t>2</w:t>
            </w:r>
          </w:p>
        </w:tc>
        <w:tc>
          <w:tcPr>
            <w:tcW w:w="6354" w:type="dxa"/>
            <w:tcBorders>
              <w:top w:val="single" w:sz="4" w:space="0" w:color="auto"/>
            </w:tcBorders>
          </w:tcPr>
          <w:p w14:paraId="42E063B3" w14:textId="77777777" w:rsidR="001E28ED" w:rsidRDefault="001E28ED" w:rsidP="00C42709">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C42709">
        <w:tc>
          <w:tcPr>
            <w:tcW w:w="1368" w:type="dxa"/>
          </w:tcPr>
          <w:p w14:paraId="65EE1B9A" w14:textId="77777777" w:rsidR="001E28ED" w:rsidRDefault="00971AB4" w:rsidP="00C42709">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C42709">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C42709">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C42709">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C42709">
        <w:tc>
          <w:tcPr>
            <w:tcW w:w="1368" w:type="dxa"/>
          </w:tcPr>
          <w:p w14:paraId="4BDFFB49" w14:textId="6C29CA29" w:rsidR="001E28ED" w:rsidRDefault="00D5227F" w:rsidP="00C42709">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C42709">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C42709">
            <w:pPr>
              <w:spacing w:before="120"/>
              <w:jc w:val="both"/>
              <w:rPr>
                <w:rFonts w:eastAsiaTheme="minorEastAsia"/>
                <w:lang w:eastAsia="zh-CN"/>
              </w:rPr>
            </w:pPr>
          </w:p>
        </w:tc>
      </w:tr>
      <w:tr w:rsidR="001E28ED" w14:paraId="202A98A8" w14:textId="77777777" w:rsidTr="00C42709">
        <w:tc>
          <w:tcPr>
            <w:tcW w:w="1368" w:type="dxa"/>
          </w:tcPr>
          <w:p w14:paraId="30ED8DD4" w14:textId="6A136873" w:rsidR="001E28ED" w:rsidRPr="00FF6CF2" w:rsidRDefault="006202AD" w:rsidP="00C42709">
            <w:pPr>
              <w:spacing w:before="120"/>
              <w:jc w:val="both"/>
            </w:pPr>
            <w:r>
              <w:t>Apple</w:t>
            </w:r>
          </w:p>
        </w:tc>
        <w:tc>
          <w:tcPr>
            <w:tcW w:w="900" w:type="dxa"/>
          </w:tcPr>
          <w:p w14:paraId="2466BDEE" w14:textId="059AE20B" w:rsidR="001E28ED" w:rsidRDefault="006202AD" w:rsidP="00C42709">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C42709">
            <w:pPr>
              <w:spacing w:before="120"/>
              <w:jc w:val="both"/>
            </w:pPr>
          </w:p>
        </w:tc>
      </w:tr>
      <w:tr w:rsidR="001E28ED" w14:paraId="17FB5731" w14:textId="77777777" w:rsidTr="00C42709">
        <w:tc>
          <w:tcPr>
            <w:tcW w:w="1368" w:type="dxa"/>
          </w:tcPr>
          <w:p w14:paraId="1D2F24B9" w14:textId="1B589FEE" w:rsidR="001E28ED" w:rsidRDefault="003E7556" w:rsidP="00C42709">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C42709">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C42709">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C42709">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C42709">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w:t>
            </w:r>
            <w:r>
              <w:rPr>
                <w:rFonts w:eastAsiaTheme="minorEastAsia"/>
                <w:lang w:eastAsia="zh-CN"/>
              </w:rPr>
              <w:lastRenderedPageBreak/>
              <w:t xml:space="preserve">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C42709">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lastRenderedPageBreak/>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C42709">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C42709">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C42709">
        <w:tc>
          <w:tcPr>
            <w:tcW w:w="1368" w:type="dxa"/>
          </w:tcPr>
          <w:p w14:paraId="3C868F5F" w14:textId="77777777" w:rsidR="00F544DC" w:rsidRPr="00394BE7" w:rsidRDefault="00F544DC" w:rsidP="00C42709">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C42709">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C42709">
            <w:pPr>
              <w:spacing w:before="120"/>
              <w:jc w:val="both"/>
            </w:pPr>
          </w:p>
        </w:tc>
      </w:tr>
      <w:tr w:rsidR="00B44FAA" w14:paraId="7D1DE3F5" w14:textId="77777777" w:rsidTr="00C42709">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C42709">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C42709">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C42709">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587D12" w14:paraId="28556C06" w14:textId="77777777" w:rsidTr="00C42709">
        <w:tc>
          <w:tcPr>
            <w:tcW w:w="1368" w:type="dxa"/>
          </w:tcPr>
          <w:p w14:paraId="4CC783D7" w14:textId="682240C3" w:rsidR="00587D12" w:rsidRDefault="00587D12" w:rsidP="003D21EB">
            <w:pPr>
              <w:spacing w:before="120"/>
              <w:jc w:val="both"/>
              <w:rPr>
                <w:rFonts w:eastAsiaTheme="minorEastAsia"/>
                <w:lang w:eastAsia="zh-CN"/>
              </w:rPr>
            </w:pPr>
            <w:proofErr w:type="spellStart"/>
            <w:r>
              <w:rPr>
                <w:rFonts w:eastAsiaTheme="minorEastAsia"/>
                <w:lang w:eastAsia="zh-CN"/>
              </w:rPr>
              <w:t>MediaTek</w:t>
            </w:r>
            <w:proofErr w:type="spellEnd"/>
          </w:p>
        </w:tc>
        <w:tc>
          <w:tcPr>
            <w:tcW w:w="900" w:type="dxa"/>
          </w:tcPr>
          <w:p w14:paraId="1D19A56D" w14:textId="051B7A8B" w:rsidR="00587D12" w:rsidRDefault="00587D12" w:rsidP="003D21EB">
            <w:pPr>
              <w:spacing w:before="120"/>
              <w:jc w:val="both"/>
              <w:rPr>
                <w:rFonts w:eastAsiaTheme="minorEastAsia"/>
                <w:lang w:eastAsia="zh-CN"/>
              </w:rPr>
            </w:pPr>
            <w:r>
              <w:rPr>
                <w:rFonts w:eastAsiaTheme="minorEastAsia"/>
                <w:lang w:eastAsia="zh-CN"/>
              </w:rPr>
              <w:t>1</w:t>
            </w:r>
          </w:p>
        </w:tc>
        <w:tc>
          <w:tcPr>
            <w:tcW w:w="6354" w:type="dxa"/>
          </w:tcPr>
          <w:p w14:paraId="7BEC03A9" w14:textId="77777777" w:rsidR="00587D12" w:rsidRDefault="00587D12" w:rsidP="003D21EB">
            <w:pPr>
              <w:spacing w:before="120"/>
              <w:jc w:val="both"/>
            </w:pPr>
          </w:p>
        </w:tc>
      </w:tr>
      <w:tr w:rsidR="009630C5" w14:paraId="450FE7A7" w14:textId="77777777" w:rsidTr="00C42709">
        <w:trPr>
          <w:ins w:id="98" w:author="CATT" w:date="2020-11-10T11:58:00Z"/>
        </w:trPr>
        <w:tc>
          <w:tcPr>
            <w:tcW w:w="1368" w:type="dxa"/>
          </w:tcPr>
          <w:p w14:paraId="36AE78A4" w14:textId="6507E478" w:rsidR="009630C5" w:rsidRDefault="009630C5" w:rsidP="003D21EB">
            <w:pPr>
              <w:spacing w:before="120"/>
              <w:jc w:val="both"/>
              <w:rPr>
                <w:ins w:id="99" w:author="CATT" w:date="2020-11-10T11:58:00Z"/>
                <w:rFonts w:eastAsiaTheme="minorEastAsia"/>
                <w:lang w:eastAsia="zh-CN"/>
              </w:rPr>
            </w:pPr>
            <w:proofErr w:type="spellStart"/>
            <w:ins w:id="100" w:author="CATT" w:date="2020-11-10T11:58:00Z">
              <w:r>
                <w:rPr>
                  <w:rFonts w:eastAsiaTheme="minorEastAsia"/>
                  <w:lang w:eastAsia="zh-CN"/>
                </w:rPr>
                <w:t>Xiaomi</w:t>
              </w:r>
              <w:proofErr w:type="spellEnd"/>
            </w:ins>
          </w:p>
        </w:tc>
        <w:tc>
          <w:tcPr>
            <w:tcW w:w="900" w:type="dxa"/>
          </w:tcPr>
          <w:p w14:paraId="5E5704E4" w14:textId="7AD4B8B7" w:rsidR="009630C5" w:rsidRDefault="009630C5" w:rsidP="003D21EB">
            <w:pPr>
              <w:spacing w:before="120"/>
              <w:jc w:val="both"/>
              <w:rPr>
                <w:ins w:id="101" w:author="CATT" w:date="2020-11-10T11:58:00Z"/>
                <w:rFonts w:eastAsiaTheme="minorEastAsia"/>
                <w:lang w:eastAsia="zh-CN"/>
              </w:rPr>
            </w:pPr>
            <w:ins w:id="102" w:author="CATT" w:date="2020-11-10T11:58:00Z">
              <w:r>
                <w:rPr>
                  <w:rFonts w:eastAsiaTheme="minorEastAsia"/>
                  <w:lang w:eastAsia="zh-CN"/>
                </w:rPr>
                <w:t>1</w:t>
              </w:r>
            </w:ins>
          </w:p>
        </w:tc>
        <w:tc>
          <w:tcPr>
            <w:tcW w:w="6354" w:type="dxa"/>
          </w:tcPr>
          <w:p w14:paraId="4B638C73" w14:textId="77777777" w:rsidR="009630C5" w:rsidRDefault="009630C5" w:rsidP="003D21EB">
            <w:pPr>
              <w:spacing w:before="120"/>
              <w:jc w:val="both"/>
              <w:rPr>
                <w:ins w:id="103" w:author="CATT" w:date="2020-11-10T11:58:00Z"/>
              </w:rPr>
            </w:pPr>
          </w:p>
        </w:tc>
      </w:tr>
      <w:tr w:rsidR="00487071" w14:paraId="4AEAFA5C" w14:textId="77777777" w:rsidTr="00C42709">
        <w:trPr>
          <w:ins w:id="104" w:author="CATT" w:date="2020-11-10T22:04:00Z"/>
        </w:trPr>
        <w:tc>
          <w:tcPr>
            <w:tcW w:w="1368" w:type="dxa"/>
          </w:tcPr>
          <w:p w14:paraId="07504095" w14:textId="0BD7C900" w:rsidR="00487071" w:rsidRDefault="00487071" w:rsidP="003D21EB">
            <w:pPr>
              <w:spacing w:before="120"/>
              <w:jc w:val="both"/>
              <w:rPr>
                <w:ins w:id="105" w:author="CATT" w:date="2020-11-10T22:04:00Z"/>
                <w:rFonts w:eastAsiaTheme="minorEastAsia"/>
                <w:lang w:eastAsia="zh-CN"/>
              </w:rPr>
            </w:pPr>
            <w:ins w:id="106" w:author="CATT" w:date="2020-11-10T22:04:00Z">
              <w:r>
                <w:rPr>
                  <w:rFonts w:eastAsiaTheme="minorEastAsia"/>
                  <w:lang w:eastAsia="zh-CN"/>
                </w:rPr>
                <w:t>ZTE</w:t>
              </w:r>
            </w:ins>
          </w:p>
        </w:tc>
        <w:tc>
          <w:tcPr>
            <w:tcW w:w="900" w:type="dxa"/>
          </w:tcPr>
          <w:p w14:paraId="2CCA5159" w14:textId="7046CA75" w:rsidR="00487071" w:rsidRDefault="00487071" w:rsidP="003D21EB">
            <w:pPr>
              <w:spacing w:before="120"/>
              <w:jc w:val="both"/>
              <w:rPr>
                <w:ins w:id="107" w:author="CATT" w:date="2020-11-10T22:04:00Z"/>
                <w:rFonts w:eastAsiaTheme="minorEastAsia"/>
                <w:lang w:eastAsia="zh-CN"/>
              </w:rPr>
            </w:pPr>
            <w:ins w:id="108" w:author="CATT" w:date="2020-11-10T22:04:00Z">
              <w:r>
                <w:rPr>
                  <w:rFonts w:eastAsiaTheme="minorEastAsia"/>
                  <w:lang w:eastAsia="zh-CN"/>
                </w:rPr>
                <w:t>2</w:t>
              </w:r>
            </w:ins>
          </w:p>
        </w:tc>
        <w:tc>
          <w:tcPr>
            <w:tcW w:w="6354" w:type="dxa"/>
          </w:tcPr>
          <w:p w14:paraId="689F862A" w14:textId="77777777" w:rsidR="00487071" w:rsidRDefault="00487071" w:rsidP="003D21EB">
            <w:pPr>
              <w:spacing w:before="120"/>
              <w:jc w:val="both"/>
              <w:rPr>
                <w:ins w:id="109" w:author="CATT" w:date="2020-11-10T22:04:00Z"/>
              </w:rPr>
            </w:pPr>
          </w:p>
        </w:tc>
      </w:tr>
    </w:tbl>
    <w:p w14:paraId="4A41DA10" w14:textId="77777777" w:rsidR="00D32AF8" w:rsidRDefault="00D32AF8" w:rsidP="00D32AF8">
      <w:pPr>
        <w:pStyle w:val="Heading1"/>
        <w:numPr>
          <w:ilvl w:val="0"/>
          <w:numId w:val="0"/>
        </w:numPr>
        <w:jc w:val="both"/>
      </w:pPr>
    </w:p>
    <w:tbl>
      <w:tblPr>
        <w:tblStyle w:val="TableGrid"/>
        <w:tblW w:w="0" w:type="auto"/>
        <w:tblLook w:val="04A0" w:firstRow="1" w:lastRow="0" w:firstColumn="1" w:lastColumn="0" w:noHBand="0" w:noVBand="1"/>
      </w:tblPr>
      <w:tblGrid>
        <w:gridCol w:w="8624"/>
      </w:tblGrid>
      <w:tr w:rsidR="00D32AF8" w14:paraId="25179257" w14:textId="77777777" w:rsidTr="00C42709">
        <w:tc>
          <w:tcPr>
            <w:tcW w:w="8624" w:type="dxa"/>
          </w:tcPr>
          <w:p w14:paraId="5B577360" w14:textId="05AE586F" w:rsidR="00D32AF8" w:rsidRPr="00580E0A" w:rsidRDefault="00D32AF8" w:rsidP="00C42709">
            <w:pPr>
              <w:rPr>
                <w:b/>
                <w:color w:val="663300"/>
                <w:u w:val="single"/>
              </w:rPr>
            </w:pPr>
            <w:r w:rsidRPr="00580E0A">
              <w:rPr>
                <w:b/>
                <w:color w:val="663300"/>
                <w:u w:val="single"/>
              </w:rPr>
              <w:t>Summary:</w:t>
            </w:r>
          </w:p>
          <w:p w14:paraId="44F2025E" w14:textId="1A96BC93" w:rsidR="00D32AF8" w:rsidRPr="00580E0A" w:rsidRDefault="00587D12" w:rsidP="00C42709">
            <w:pPr>
              <w:rPr>
                <w:color w:val="663300"/>
              </w:rPr>
            </w:pPr>
            <w:r>
              <w:rPr>
                <w:color w:val="663300"/>
              </w:rPr>
              <w:t>1</w:t>
            </w:r>
            <w:ins w:id="110" w:author="CATT" w:date="2020-11-10T22:05:00Z">
              <w:r w:rsidR="00487071">
                <w:rPr>
                  <w:color w:val="663300"/>
                </w:rPr>
                <w:t>8</w:t>
              </w:r>
            </w:ins>
            <w:del w:id="111" w:author="CATT" w:date="2020-11-10T11:58:00Z">
              <w:r w:rsidDel="009630C5">
                <w:rPr>
                  <w:color w:val="663300"/>
                </w:rPr>
                <w:delText>6</w:delText>
              </w:r>
            </w:del>
            <w:r w:rsidR="00D32AF8" w:rsidRPr="00580E0A">
              <w:rPr>
                <w:color w:val="663300"/>
              </w:rPr>
              <w:t xml:space="preserve"> companies provided their preference as follows:</w:t>
            </w:r>
          </w:p>
          <w:p w14:paraId="1351977C" w14:textId="18B5FFF8" w:rsidR="00D32AF8" w:rsidRPr="00580E0A" w:rsidRDefault="00D32AF8" w:rsidP="00C42709">
            <w:pPr>
              <w:pStyle w:val="ListParagraph"/>
              <w:numPr>
                <w:ilvl w:val="0"/>
                <w:numId w:val="42"/>
              </w:numPr>
              <w:rPr>
                <w:rFonts w:eastAsia="Times New Roman"/>
                <w:color w:val="663300"/>
                <w:szCs w:val="24"/>
                <w:lang w:val="en-US"/>
              </w:rPr>
            </w:pPr>
            <w:r w:rsidRPr="00580E0A">
              <w:rPr>
                <w:rFonts w:eastAsia="Times New Roman"/>
                <w:color w:val="663300"/>
                <w:szCs w:val="24"/>
                <w:lang w:val="en-US"/>
              </w:rPr>
              <w:t xml:space="preserve">Option 1: </w:t>
            </w:r>
            <w:r w:rsidR="00587D12">
              <w:rPr>
                <w:rFonts w:eastAsia="Times New Roman"/>
                <w:color w:val="663300"/>
                <w:szCs w:val="24"/>
                <w:lang w:val="en-US"/>
              </w:rPr>
              <w:t>1</w:t>
            </w:r>
            <w:ins w:id="112" w:author="CATT" w:date="2020-11-10T22:05:00Z">
              <w:r w:rsidR="00487071">
                <w:rPr>
                  <w:rFonts w:eastAsia="Times New Roman"/>
                  <w:color w:val="663300"/>
                  <w:szCs w:val="24"/>
                  <w:lang w:val="en-US"/>
                </w:rPr>
                <w:t>3</w:t>
              </w:r>
            </w:ins>
            <w:del w:id="113" w:author="CATT" w:date="2020-11-10T11:58:00Z">
              <w:r w:rsidR="00587D12" w:rsidDel="009630C5">
                <w:rPr>
                  <w:rFonts w:eastAsia="Times New Roman"/>
                  <w:color w:val="663300"/>
                  <w:szCs w:val="24"/>
                  <w:lang w:val="en-US"/>
                </w:rPr>
                <w:delText>1</w:delText>
              </w:r>
            </w:del>
            <w:r w:rsidR="00AC41C3">
              <w:rPr>
                <w:rFonts w:eastAsia="Times New Roman"/>
                <w:color w:val="663300"/>
                <w:szCs w:val="24"/>
                <w:lang w:val="en-US"/>
              </w:rPr>
              <w:t>/1</w:t>
            </w:r>
            <w:ins w:id="114" w:author="CATT" w:date="2020-11-10T22:05:00Z">
              <w:r w:rsidR="00487071">
                <w:rPr>
                  <w:rFonts w:eastAsia="Times New Roman"/>
                  <w:color w:val="663300"/>
                  <w:szCs w:val="24"/>
                  <w:lang w:val="en-US"/>
                </w:rPr>
                <w:t>8</w:t>
              </w:r>
            </w:ins>
            <w:del w:id="115" w:author="CATT" w:date="2020-11-10T11:59:00Z">
              <w:r w:rsidR="00AC41C3" w:rsidDel="00E501B0">
                <w:rPr>
                  <w:rFonts w:eastAsia="Times New Roman"/>
                  <w:color w:val="663300"/>
                  <w:szCs w:val="24"/>
                  <w:lang w:val="en-US"/>
                </w:rPr>
                <w:delText>5</w:delText>
              </w:r>
            </w:del>
          </w:p>
          <w:p w14:paraId="3C2D2087" w14:textId="288E5C7D" w:rsidR="00D32AF8" w:rsidRPr="00580E0A" w:rsidRDefault="00D32AF8" w:rsidP="00C42709">
            <w:pPr>
              <w:pStyle w:val="ListParagraph"/>
              <w:numPr>
                <w:ilvl w:val="0"/>
                <w:numId w:val="42"/>
              </w:numPr>
              <w:rPr>
                <w:rFonts w:eastAsia="Times New Roman"/>
                <w:color w:val="663300"/>
                <w:szCs w:val="24"/>
                <w:lang w:val="en-US"/>
              </w:rPr>
            </w:pPr>
            <w:r w:rsidRPr="00580E0A">
              <w:rPr>
                <w:rFonts w:eastAsia="Times New Roman"/>
                <w:color w:val="663300"/>
                <w:szCs w:val="24"/>
                <w:lang w:val="en-US"/>
              </w:rPr>
              <w:t xml:space="preserve">Option 2: </w:t>
            </w:r>
            <w:ins w:id="116" w:author="CATT" w:date="2020-11-10T22:05:00Z">
              <w:r w:rsidR="00487071">
                <w:rPr>
                  <w:rFonts w:eastAsia="Times New Roman"/>
                  <w:color w:val="663300"/>
                  <w:szCs w:val="24"/>
                  <w:lang w:val="en-US"/>
                </w:rPr>
                <w:t>4</w:t>
              </w:r>
            </w:ins>
            <w:del w:id="117" w:author="CATT" w:date="2020-11-10T22:05:00Z">
              <w:r w:rsidRPr="00580E0A" w:rsidDel="00487071">
                <w:rPr>
                  <w:rFonts w:eastAsia="Times New Roman"/>
                  <w:color w:val="663300"/>
                  <w:szCs w:val="24"/>
                  <w:lang w:val="en-US"/>
                </w:rPr>
                <w:delText>3</w:delText>
              </w:r>
            </w:del>
            <w:r w:rsidRPr="00580E0A">
              <w:rPr>
                <w:rFonts w:eastAsia="Times New Roman"/>
                <w:color w:val="663300"/>
                <w:szCs w:val="24"/>
                <w:lang w:val="en-US"/>
              </w:rPr>
              <w:t>/1</w:t>
            </w:r>
            <w:ins w:id="118" w:author="CATT" w:date="2020-11-10T22:05:00Z">
              <w:r w:rsidR="00487071">
                <w:rPr>
                  <w:rFonts w:eastAsia="Times New Roman"/>
                  <w:color w:val="663300"/>
                  <w:szCs w:val="24"/>
                  <w:lang w:val="en-US"/>
                </w:rPr>
                <w:t>8</w:t>
              </w:r>
            </w:ins>
            <w:del w:id="119" w:author="CATT" w:date="2020-11-10T11:59:00Z">
              <w:r w:rsidRPr="00580E0A" w:rsidDel="00E501B0">
                <w:rPr>
                  <w:rFonts w:eastAsia="Times New Roman"/>
                  <w:color w:val="663300"/>
                  <w:szCs w:val="24"/>
                  <w:lang w:val="en-US"/>
                </w:rPr>
                <w:delText>2</w:delText>
              </w:r>
            </w:del>
          </w:p>
          <w:p w14:paraId="2A45A287" w14:textId="0456EC2F" w:rsidR="00D32AF8" w:rsidRPr="00580E0A" w:rsidRDefault="00AC41C3" w:rsidP="00C42709">
            <w:pPr>
              <w:pStyle w:val="ListParagraph"/>
              <w:numPr>
                <w:ilvl w:val="0"/>
                <w:numId w:val="42"/>
              </w:numPr>
              <w:rPr>
                <w:rFonts w:eastAsia="Times New Roman"/>
                <w:color w:val="663300"/>
                <w:szCs w:val="24"/>
                <w:lang w:val="en-US"/>
              </w:rPr>
            </w:pPr>
            <w:r>
              <w:rPr>
                <w:rFonts w:eastAsia="Times New Roman"/>
                <w:color w:val="663300"/>
                <w:szCs w:val="24"/>
                <w:lang w:val="en-US"/>
              </w:rPr>
              <w:t>Three companies</w:t>
            </w:r>
            <w:r w:rsidR="00D32AF8" w:rsidRPr="00580E0A">
              <w:rPr>
                <w:rFonts w:eastAsia="Times New Roman"/>
                <w:color w:val="663300"/>
                <w:szCs w:val="24"/>
                <w:lang w:val="en-US"/>
              </w:rPr>
              <w:t xml:space="preserve"> (</w:t>
            </w:r>
            <w:r>
              <w:rPr>
                <w:rFonts w:eastAsia="Times New Roman"/>
                <w:color w:val="663300"/>
                <w:szCs w:val="24"/>
                <w:lang w:val="en-US"/>
              </w:rPr>
              <w:t xml:space="preserve">vivo, </w:t>
            </w:r>
            <w:r w:rsidR="00D32AF8" w:rsidRPr="00580E0A">
              <w:rPr>
                <w:rFonts w:eastAsia="Times New Roman"/>
                <w:color w:val="663300"/>
                <w:szCs w:val="24"/>
                <w:lang w:val="en-US"/>
              </w:rPr>
              <w:t>Huawei</w:t>
            </w:r>
            <w:r>
              <w:rPr>
                <w:rFonts w:eastAsia="Times New Roman"/>
                <w:color w:val="663300"/>
                <w:szCs w:val="24"/>
                <w:lang w:val="en-US"/>
              </w:rPr>
              <w:t xml:space="preserve">, </w:t>
            </w:r>
            <w:proofErr w:type="spellStart"/>
            <w:r>
              <w:rPr>
                <w:rFonts w:eastAsia="Times New Roman"/>
                <w:color w:val="663300"/>
                <w:szCs w:val="24"/>
                <w:lang w:val="en-US"/>
              </w:rPr>
              <w:t>Sequans</w:t>
            </w:r>
            <w:proofErr w:type="spellEnd"/>
            <w:r w:rsidR="00D32AF8" w:rsidRPr="00580E0A">
              <w:rPr>
                <w:rFonts w:eastAsia="Times New Roman"/>
                <w:color w:val="663300"/>
                <w:szCs w:val="24"/>
                <w:lang w:val="en-US"/>
              </w:rPr>
              <w:t>) would like to check RAN4 impacts</w:t>
            </w:r>
          </w:p>
          <w:p w14:paraId="4C78D375" w14:textId="33170EB1" w:rsidR="00D32AF8" w:rsidRPr="00580E0A" w:rsidRDefault="00AC41C3" w:rsidP="00C42709">
            <w:pPr>
              <w:rPr>
                <w:color w:val="663300"/>
              </w:rPr>
            </w:pPr>
            <w:r>
              <w:rPr>
                <w:color w:val="663300"/>
              </w:rPr>
              <w:t>A majority of companies</w:t>
            </w:r>
            <w:r w:rsidR="00D32AF8" w:rsidRPr="00580E0A">
              <w:rPr>
                <w:color w:val="663300"/>
              </w:rPr>
              <w:t xml:space="preserve"> support to study relaxing RRM measurements of neighbor cells in RRC_CONNECTED. Hence, it is proposed:</w:t>
            </w:r>
          </w:p>
          <w:p w14:paraId="169B68E1" w14:textId="233ECB50" w:rsidR="00D32AF8" w:rsidRDefault="00D32AF8" w:rsidP="00C42709">
            <w:pPr>
              <w:spacing w:before="120"/>
              <w:rPr>
                <w:b/>
                <w:color w:val="663300"/>
              </w:rPr>
            </w:pPr>
            <w:r>
              <w:rPr>
                <w:b/>
                <w:color w:val="663300"/>
              </w:rPr>
              <w:t>Proposal 10</w:t>
            </w:r>
            <w:r w:rsidRPr="00580E0A">
              <w:rPr>
                <w:b/>
                <w:color w:val="663300"/>
              </w:rPr>
              <w:t>: Relaxation of neighbor cells RRM measurements in RRC_CONNECTED will be studied in this SI</w:t>
            </w:r>
            <w:ins w:id="120" w:author="CATT" w:date="2020-11-10T22:06:00Z">
              <w:r w:rsidR="008A74B4">
                <w:rPr>
                  <w:b/>
                  <w:color w:val="663300"/>
                </w:rPr>
                <w:t>/WI</w:t>
              </w:r>
            </w:ins>
            <w:r w:rsidRPr="00580E0A">
              <w:rPr>
                <w:b/>
                <w:color w:val="663300"/>
              </w:rPr>
              <w:t>.</w:t>
            </w:r>
          </w:p>
          <w:p w14:paraId="3BF37A7E" w14:textId="40DEB77F" w:rsidR="00AC41C3" w:rsidDel="00E501B0" w:rsidRDefault="00AC41C3" w:rsidP="00C42709">
            <w:pPr>
              <w:spacing w:before="120"/>
              <w:rPr>
                <w:del w:id="121" w:author="CATT" w:date="2020-11-10T11:59:00Z"/>
                <w:color w:val="663300"/>
              </w:rPr>
            </w:pPr>
            <w:del w:id="122" w:author="CATT" w:date="2020-11-10T11:59:00Z">
              <w:r w:rsidRPr="00AC41C3" w:rsidDel="00E501B0">
                <w:rPr>
                  <w:color w:val="663300"/>
                </w:rPr>
                <w:delText>As for RAN4 impacts, Rapporteur suggests discussing online whether any LS should be sent to RAN4.</w:delText>
              </w:r>
            </w:del>
          </w:p>
          <w:p w14:paraId="5255151B" w14:textId="3B325EA0" w:rsidR="00AC41C3" w:rsidRPr="00AC41C3" w:rsidRDefault="00AC41C3" w:rsidP="00C42709">
            <w:pPr>
              <w:spacing w:before="120"/>
              <w:rPr>
                <w:b/>
                <w:color w:val="663300"/>
              </w:rPr>
            </w:pPr>
            <w:del w:id="123" w:author="CATT" w:date="2020-11-10T11:59:00Z">
              <w:r w:rsidRPr="00AC41C3" w:rsidDel="00E501B0">
                <w:rPr>
                  <w:b/>
                  <w:color w:val="663300"/>
                </w:rPr>
                <w:delText>Proposal 11: Discuss online whether any LS should be sent to RAN4 if Proposal #10 is agreed.</w:delText>
              </w:r>
            </w:del>
          </w:p>
        </w:tc>
      </w:tr>
    </w:tbl>
    <w:p w14:paraId="4BAF2F4D" w14:textId="77777777" w:rsidR="00783FF5" w:rsidRDefault="00783FF5" w:rsidP="00CA2F06">
      <w:pPr>
        <w:pStyle w:val="Heading1"/>
        <w:jc w:val="both"/>
      </w:pPr>
      <w:r>
        <w:t>Conclusion</w:t>
      </w:r>
    </w:p>
    <w:p w14:paraId="19B6A389" w14:textId="7E0C5EF3" w:rsidR="00940D62" w:rsidRDefault="00940D62" w:rsidP="00940D62">
      <w:pPr>
        <w:pStyle w:val="BodyText"/>
        <w:rPr>
          <w:lang w:eastAsia="zh-CN"/>
        </w:rPr>
      </w:pPr>
      <w:r>
        <w:rPr>
          <w:lang w:eastAsia="zh-CN"/>
        </w:rPr>
        <w:t>As outcome of this email discussion, it is proposed to agree the following proposals:</w:t>
      </w:r>
    </w:p>
    <w:p w14:paraId="70063AE8" w14:textId="7F370B28" w:rsidR="00D47D27" w:rsidRPr="00D47D27" w:rsidRDefault="001A279F" w:rsidP="00D47D27">
      <w:pPr>
        <w:spacing w:before="120"/>
        <w:rPr>
          <w:ins w:id="124" w:author="CATT" w:date="2020-11-10T22:07:00Z"/>
          <w:b/>
        </w:rPr>
      </w:pPr>
      <w:ins w:id="125" w:author="CATT" w:date="2020-11-10T22:07:00Z">
        <w:r>
          <w:rPr>
            <w:b/>
          </w:rPr>
          <w:t xml:space="preserve">Proposal 1: </w:t>
        </w:r>
        <w:proofErr w:type="spellStart"/>
        <w:r w:rsidR="00D47D27" w:rsidRPr="00D47D27">
          <w:rPr>
            <w:b/>
          </w:rPr>
          <w:t>eDRX</w:t>
        </w:r>
        <w:proofErr w:type="spellEnd"/>
        <w:r w:rsidR="00D47D27" w:rsidRPr="00D47D27">
          <w:rPr>
            <w:b/>
          </w:rPr>
          <w:t xml:space="preserve"> cycle extension in RRC_IDLE beyond 10.24s for REDCAP UEs will be studied in this SI/WI.</w:t>
        </w:r>
      </w:ins>
    </w:p>
    <w:p w14:paraId="6278B08F" w14:textId="7AA4634A" w:rsidR="00D47D27" w:rsidRDefault="00D47D27" w:rsidP="00D47D27">
      <w:pPr>
        <w:spacing w:before="120"/>
        <w:rPr>
          <w:ins w:id="126" w:author="CATT" w:date="2020-11-10T22:07:00Z"/>
          <w:b/>
        </w:rPr>
      </w:pPr>
      <w:ins w:id="127" w:author="CATT" w:date="2020-11-10T22:07:00Z">
        <w:r w:rsidRPr="00D47D27">
          <w:rPr>
            <w:b/>
          </w:rPr>
          <w:t>Proposal</w:t>
        </w:r>
        <w:r w:rsidR="001A279F">
          <w:rPr>
            <w:b/>
          </w:rPr>
          <w:t xml:space="preserve"> 2: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ins>
    </w:p>
    <w:p w14:paraId="3390F3FC" w14:textId="4B1A474C" w:rsidR="008801E5" w:rsidRPr="00CD7476" w:rsidDel="00D47D27" w:rsidRDefault="008801E5" w:rsidP="00D47D27">
      <w:pPr>
        <w:spacing w:before="120"/>
        <w:rPr>
          <w:del w:id="128" w:author="CATT" w:date="2020-11-10T22:07:00Z"/>
          <w:b/>
        </w:rPr>
      </w:pPr>
      <w:del w:id="129" w:author="CATT" w:date="2020-11-10T22:07:00Z">
        <w:r w:rsidRPr="00CD7476" w:rsidDel="00D47D27">
          <w:rPr>
            <w:b/>
          </w:rPr>
          <w:delText>Proposal 1: RAN2 will study eDRX cycle extension in RRC_IDLE beyond 10.24s for REDCAP UEs.</w:delText>
        </w:r>
      </w:del>
    </w:p>
    <w:p w14:paraId="5AECD759" w14:textId="2A99F985" w:rsidR="008801E5" w:rsidRPr="00CD7476" w:rsidDel="00D47D27" w:rsidRDefault="008801E5" w:rsidP="008801E5">
      <w:pPr>
        <w:spacing w:before="120"/>
        <w:rPr>
          <w:del w:id="130" w:author="CATT" w:date="2020-11-10T22:07:00Z"/>
          <w:b/>
        </w:rPr>
      </w:pPr>
      <w:del w:id="131" w:author="CATT" w:date="2020-11-10T22:07:00Z">
        <w:r w:rsidRPr="00CD7476" w:rsidDel="00D47D27">
          <w:rPr>
            <w:b/>
          </w:rPr>
          <w:delText xml:space="preserve">Proposal 2: The eDRX cycle in RRC_IDLE is extended up to 2621.44s for REDCAP UEs, as a baseline. </w:delText>
        </w:r>
      </w:del>
    </w:p>
    <w:p w14:paraId="4666FED2" w14:textId="2F3FBF4E" w:rsidR="008801E5" w:rsidRPr="00CD7476" w:rsidRDefault="008801E5" w:rsidP="008801E5">
      <w:pPr>
        <w:spacing w:before="120"/>
        <w:rPr>
          <w:b/>
        </w:rPr>
      </w:pPr>
      <w:r w:rsidRPr="00CD7476">
        <w:rPr>
          <w:b/>
        </w:rPr>
        <w:lastRenderedPageBreak/>
        <w:t xml:space="preserve">Proposal 3: The lowest value of </w:t>
      </w:r>
      <w:proofErr w:type="spellStart"/>
      <w:r w:rsidRPr="00CD7476">
        <w:rPr>
          <w:b/>
        </w:rPr>
        <w:t>eDRX</w:t>
      </w:r>
      <w:proofErr w:type="spellEnd"/>
      <w:r w:rsidRPr="00CD7476">
        <w:rPr>
          <w:b/>
        </w:rPr>
        <w:t xml:space="preserve"> cycle is 5.12s for RRC_IDLE and RRC_INACTIVE REDCAP UEs, as a baseline.</w:t>
      </w:r>
      <w:r w:rsidR="000A19A1">
        <w:rPr>
          <w:b/>
        </w:rPr>
        <w:t xml:space="preserve"> </w:t>
      </w:r>
      <w:proofErr w:type="gramStart"/>
      <w:r w:rsidR="000A19A1">
        <w:rPr>
          <w:b/>
        </w:rPr>
        <w:t>FFS 2.56s.</w:t>
      </w:r>
      <w:proofErr w:type="gramEnd"/>
    </w:p>
    <w:p w14:paraId="784A8E4F" w14:textId="77777777" w:rsidR="008801E5" w:rsidRPr="00CD7476" w:rsidRDefault="008801E5" w:rsidP="008801E5">
      <w:pPr>
        <w:spacing w:before="120"/>
        <w:jc w:val="both"/>
      </w:pPr>
      <w:r w:rsidRPr="00CD7476">
        <w:rPr>
          <w:b/>
        </w:rPr>
        <w:t xml:space="preserve">Proposal 4: For UE in RRC IDLE/INACTIVE and </w:t>
      </w:r>
      <w:proofErr w:type="spellStart"/>
      <w:r w:rsidRPr="00CD7476">
        <w:rPr>
          <w:b/>
        </w:rPr>
        <w:t>eDRX</w:t>
      </w:r>
      <w:proofErr w:type="spellEnd"/>
      <w:r w:rsidRPr="00CD7476">
        <w:rPr>
          <w:b/>
        </w:rPr>
        <w:t xml:space="preserve"> cycle is less than 10.24s, paging monitoring does not use PTW and PH, if any.</w:t>
      </w:r>
      <w:bookmarkStart w:id="132" w:name="_GoBack"/>
      <w:bookmarkEnd w:id="132"/>
    </w:p>
    <w:p w14:paraId="5F426C9A" w14:textId="77777777" w:rsidR="008801E5" w:rsidRPr="00CD7476" w:rsidRDefault="008801E5" w:rsidP="008801E5">
      <w:pPr>
        <w:spacing w:before="120"/>
        <w:jc w:val="both"/>
        <w:rPr>
          <w:b/>
          <w:bCs/>
        </w:rPr>
      </w:pPr>
      <w:r w:rsidRPr="00CD7476">
        <w:rPr>
          <w:b/>
        </w:rPr>
        <w:t xml:space="preserve">Proposal 5: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E807E1" w14:textId="77777777" w:rsidR="00D50E03" w:rsidRPr="00CD7476" w:rsidRDefault="008801E5" w:rsidP="008801E5">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3BA38F6E" w14:textId="1A82F5EB" w:rsidR="00940D62" w:rsidRPr="00CD7476" w:rsidRDefault="008801E5" w:rsidP="008801E5">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F4A1BF3" w14:textId="77777777" w:rsidR="00B127D0" w:rsidRPr="00CD7476" w:rsidRDefault="00B127D0" w:rsidP="00B127D0">
      <w:pPr>
        <w:spacing w:before="120"/>
        <w:rPr>
          <w:b/>
        </w:rPr>
      </w:pPr>
      <w:r w:rsidRPr="00CD7476">
        <w:rPr>
          <w:b/>
        </w:rPr>
        <w:t>Proposal 6: The target REDCAP UE, considering mobility, is not limited to a fixed UE, but can also experience some low mobility, and this, during some “stationary” periods of time.</w:t>
      </w:r>
    </w:p>
    <w:p w14:paraId="091F19A4" w14:textId="77777777" w:rsidR="00B127D0" w:rsidRPr="00CD7476" w:rsidRDefault="00B127D0" w:rsidP="00B127D0">
      <w:pPr>
        <w:spacing w:before="120"/>
        <w:rPr>
          <w:b/>
        </w:rPr>
      </w:pPr>
      <w:r w:rsidRPr="00CD7476">
        <w:rPr>
          <w:b/>
        </w:rPr>
        <w:t>Proposal 7: RAN2 will study ways and feasibility of supporting different relaxation levels for fixed UEs and slightly moving UEs.</w:t>
      </w:r>
    </w:p>
    <w:p w14:paraId="0C09C954" w14:textId="064EC38F" w:rsidR="00D47D27" w:rsidRDefault="00D47D27" w:rsidP="002F2940">
      <w:pPr>
        <w:spacing w:before="120"/>
        <w:rPr>
          <w:ins w:id="133" w:author="CATT" w:date="2020-11-10T22:08:00Z"/>
          <w:b/>
        </w:rPr>
      </w:pPr>
      <w:ins w:id="134" w:author="CATT" w:date="2020-11-10T22:08:00Z">
        <w:r w:rsidRPr="00D47D27">
          <w:rPr>
            <w:b/>
          </w:rPr>
          <w:t>Proposal 8: The RRM relaxation of REDCAP UEs is triggered based on measurements, as a baseline. Other triggering conditions for the “level-1” (still device at fixed location) UEs are not excluded, e.g. the possibility to signal their stationary property explicitly.</w:t>
        </w:r>
      </w:ins>
    </w:p>
    <w:p w14:paraId="1B6AE7C4" w14:textId="6E7D5A74" w:rsidR="00B127D0" w:rsidRPr="00CD7476" w:rsidDel="00D47D27" w:rsidRDefault="00B127D0" w:rsidP="00746855">
      <w:pPr>
        <w:pStyle w:val="BodyText"/>
        <w:spacing w:before="120"/>
        <w:rPr>
          <w:del w:id="135" w:author="CATT" w:date="2020-11-10T22:08:00Z"/>
          <w:b/>
        </w:rPr>
      </w:pPr>
      <w:del w:id="136" w:author="CATT" w:date="2020-11-10T22:08:00Z">
        <w:r w:rsidRPr="00CD7476" w:rsidDel="00D47D27">
          <w:rPr>
            <w:b/>
          </w:rPr>
          <w:delText>Proposal 8: The RRM relaxation of REDCAP UEs is triggered based on measurements, as a baseline. FFS the possibility for the “level-1” (still device at fixed location) UEs to signal their stationary property explicitly</w:delText>
        </w:r>
        <w:r w:rsidR="002F2940" w:rsidRPr="00CD7476" w:rsidDel="00D47D27">
          <w:rPr>
            <w:b/>
          </w:rPr>
          <w:delText>.</w:delText>
        </w:r>
      </w:del>
    </w:p>
    <w:p w14:paraId="0F9B476F" w14:textId="77777777" w:rsidR="002F2940" w:rsidRPr="00CD7476" w:rsidRDefault="002F2940" w:rsidP="002F2940">
      <w:pPr>
        <w:spacing w:before="120"/>
        <w:rPr>
          <w:b/>
        </w:rPr>
      </w:pPr>
      <w:r w:rsidRPr="00CD7476">
        <w:rPr>
          <w:b/>
        </w:rPr>
        <w:t>Proposal 9: R16 NR RRM relaxation procedures are taken as a baseline to study further enhancements of neighbor cells RRM relaxation for REDCAP UEs in RRC IDLE/INACTIVE.</w:t>
      </w:r>
    </w:p>
    <w:p w14:paraId="022C8CD4" w14:textId="1C659439" w:rsidR="002F2940" w:rsidRPr="00CD7476" w:rsidRDefault="002F2940" w:rsidP="002F2940">
      <w:pPr>
        <w:spacing w:before="120"/>
        <w:rPr>
          <w:b/>
        </w:rPr>
      </w:pPr>
      <w:r w:rsidRPr="00CD7476">
        <w:rPr>
          <w:b/>
        </w:rPr>
        <w:t>Proposal 10: Relaxation of neighbor cells RRM measurements in RRC_CONNECTED will be studied in this SI</w:t>
      </w:r>
      <w:ins w:id="137" w:author="CATT" w:date="2020-11-10T22:10:00Z">
        <w:r w:rsidR="00D47D27">
          <w:rPr>
            <w:b/>
          </w:rPr>
          <w:t>/WI</w:t>
        </w:r>
      </w:ins>
      <w:r w:rsidRPr="00CD7476">
        <w:rPr>
          <w:b/>
        </w:rPr>
        <w:t>.</w:t>
      </w:r>
    </w:p>
    <w:p w14:paraId="35476931" w14:textId="3C33B255" w:rsidR="002F2940" w:rsidRPr="00CD7476" w:rsidDel="00BC79D3" w:rsidRDefault="002F2940" w:rsidP="002F2940">
      <w:pPr>
        <w:pStyle w:val="BodyText"/>
        <w:spacing w:before="120"/>
        <w:rPr>
          <w:del w:id="138" w:author="CATT" w:date="2020-11-10T11:59:00Z"/>
          <w:lang w:eastAsia="zh-CN"/>
        </w:rPr>
      </w:pPr>
      <w:del w:id="139" w:author="CATT" w:date="2020-11-10T11:59:00Z">
        <w:r w:rsidRPr="00CD7476" w:rsidDel="00BC79D3">
          <w:rPr>
            <w:b/>
          </w:rPr>
          <w:delText>Proposal 11: Discuss online whether any LS should be sent to RAN4 if Proposal #10 is agreed.</w:delText>
        </w:r>
      </w:del>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140"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140"/>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C8C91" w14:textId="77777777" w:rsidR="0068479E" w:rsidRDefault="0068479E">
      <w:r>
        <w:separator/>
      </w:r>
    </w:p>
  </w:endnote>
  <w:endnote w:type="continuationSeparator" w:id="0">
    <w:p w14:paraId="3AD90E9A" w14:textId="77777777" w:rsidR="0068479E" w:rsidRDefault="0068479E">
      <w:r>
        <w:continuationSeparator/>
      </w:r>
    </w:p>
  </w:endnote>
  <w:endnote w:type="continuationNotice" w:id="1">
    <w:p w14:paraId="32E6D31E" w14:textId="77777777" w:rsidR="0068479E" w:rsidRDefault="00684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264FF" w14:textId="77777777" w:rsidR="0068479E" w:rsidRDefault="0068479E">
      <w:r>
        <w:separator/>
      </w:r>
    </w:p>
  </w:footnote>
  <w:footnote w:type="continuationSeparator" w:id="0">
    <w:p w14:paraId="2B6F3F53" w14:textId="77777777" w:rsidR="0068479E" w:rsidRDefault="0068479E">
      <w:r>
        <w:continuationSeparator/>
      </w:r>
    </w:p>
  </w:footnote>
  <w:footnote w:type="continuationNotice" w:id="1">
    <w:p w14:paraId="6D8786CF" w14:textId="77777777" w:rsidR="0068479E" w:rsidRDefault="006847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9"/>
  </w:num>
  <w:num w:numId="2">
    <w:abstractNumId w:val="34"/>
  </w:num>
  <w:num w:numId="3">
    <w:abstractNumId w:val="24"/>
  </w:num>
  <w:num w:numId="4">
    <w:abstractNumId w:val="17"/>
  </w:num>
  <w:num w:numId="5">
    <w:abstractNumId w:val="40"/>
  </w:num>
  <w:num w:numId="6">
    <w:abstractNumId w:val="29"/>
  </w:num>
  <w:num w:numId="7">
    <w:abstractNumId w:val="26"/>
  </w:num>
  <w:num w:numId="8">
    <w:abstractNumId w:val="33"/>
  </w:num>
  <w:num w:numId="9">
    <w:abstractNumId w:val="1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4"/>
  </w:num>
  <w:num w:numId="13">
    <w:abstractNumId w:val="36"/>
  </w:num>
  <w:num w:numId="14">
    <w:abstractNumId w:val="25"/>
  </w:num>
  <w:num w:numId="15">
    <w:abstractNumId w:val="32"/>
  </w:num>
  <w:num w:numId="16">
    <w:abstractNumId w:val="18"/>
  </w:num>
  <w:num w:numId="17">
    <w:abstractNumId w:val="5"/>
  </w:num>
  <w:num w:numId="18">
    <w:abstractNumId w:val="22"/>
  </w:num>
  <w:num w:numId="19">
    <w:abstractNumId w:val="30"/>
  </w:num>
  <w:num w:numId="20">
    <w:abstractNumId w:val="3"/>
  </w:num>
  <w:num w:numId="21">
    <w:abstractNumId w:val="39"/>
  </w:num>
  <w:num w:numId="22">
    <w:abstractNumId w:val="16"/>
  </w:num>
  <w:num w:numId="23">
    <w:abstractNumId w:val="8"/>
  </w:num>
  <w:num w:numId="24">
    <w:abstractNumId w:val="27"/>
  </w:num>
  <w:num w:numId="25">
    <w:abstractNumId w:val="35"/>
  </w:num>
  <w:num w:numId="26">
    <w:abstractNumId w:val="1"/>
  </w:num>
  <w:num w:numId="27">
    <w:abstractNumId w:val="13"/>
  </w:num>
  <w:num w:numId="28">
    <w:abstractNumId w:val="38"/>
  </w:num>
  <w:num w:numId="29">
    <w:abstractNumId w:val="19"/>
  </w:num>
  <w:num w:numId="30">
    <w:abstractNumId w:val="37"/>
  </w:num>
  <w:num w:numId="31">
    <w:abstractNumId w:val="7"/>
  </w:num>
  <w:num w:numId="32">
    <w:abstractNumId w:val="4"/>
  </w:num>
  <w:num w:numId="33">
    <w:abstractNumId w:val="23"/>
  </w:num>
  <w:num w:numId="34">
    <w:abstractNumId w:val="31"/>
  </w:num>
  <w:num w:numId="35">
    <w:abstractNumId w:val="28"/>
  </w:num>
  <w:num w:numId="36">
    <w:abstractNumId w:val="6"/>
  </w:num>
  <w:num w:numId="37">
    <w:abstractNumId w:val="10"/>
  </w:num>
  <w:num w:numId="38">
    <w:abstractNumId w:val="2"/>
  </w:num>
  <w:num w:numId="39">
    <w:abstractNumId w:val="11"/>
  </w:num>
  <w:num w:numId="40">
    <w:abstractNumId w:val="21"/>
  </w:num>
  <w:num w:numId="41">
    <w:abstractNumId w:val="20"/>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37C8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9364%20Summary%20of%20email%20discussion%20915%20-%20Summary%20-%20final.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953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5566E532-3D52-44C8-B41C-01307EAD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4914</Words>
  <Characters>28016</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32865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18</cp:revision>
  <cp:lastPrinted>2007-08-28T14:45:00Z</cp:lastPrinted>
  <dcterms:created xsi:type="dcterms:W3CDTF">2020-11-10T10:51:00Z</dcterms:created>
  <dcterms:modified xsi:type="dcterms:W3CDTF">2020-11-10T21:25:00Z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