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F3216" w14:textId="79DA03D4" w:rsidR="00550B28" w:rsidRPr="002E0C48" w:rsidRDefault="00550B28" w:rsidP="00550B28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</w:rPr>
      </w:pPr>
      <w:bookmarkStart w:id="0" w:name="_Toc20425632"/>
      <w:bookmarkStart w:id="1" w:name="_Toc29321028"/>
      <w:bookmarkStart w:id="2" w:name="_Toc510393391"/>
      <w:bookmarkStart w:id="3" w:name="_Toc500942635"/>
      <w:bookmarkStart w:id="4" w:name="_Toc509405757"/>
      <w:bookmarkStart w:id="5" w:name="_Hlk504049857"/>
      <w:bookmarkStart w:id="6" w:name="_Hlk504055217"/>
      <w:bookmarkStart w:id="7" w:name="_Toc500942638"/>
      <w:bookmarkStart w:id="8" w:name="_Hlk492964276"/>
      <w:bookmarkStart w:id="9" w:name="_Toc493510571"/>
      <w:bookmarkStart w:id="10" w:name="_Toc500942656"/>
      <w:bookmarkStart w:id="11" w:name="_Toc491180871"/>
      <w:bookmarkStart w:id="12" w:name="_Toc491180878"/>
      <w:bookmarkStart w:id="13" w:name="_Toc493510580"/>
      <w:bookmarkStart w:id="14" w:name="_Toc500942686"/>
      <w:bookmarkStart w:id="15" w:name="_Toc470095101"/>
      <w:bookmarkStart w:id="16" w:name="_Toc20425634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9875E9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E0C48" w:rsidRPr="002E0C48">
        <w:rPr>
          <w:b/>
          <w:i/>
          <w:noProof/>
          <w:color w:val="FF0000"/>
          <w:sz w:val="28"/>
        </w:rPr>
        <w:t xml:space="preserve">Draft </w:t>
      </w:r>
      <w:r w:rsidR="00700CA0" w:rsidRPr="002E0C48">
        <w:rPr>
          <w:b/>
          <w:i/>
          <w:noProof/>
          <w:color w:val="FF0000"/>
          <w:sz w:val="28"/>
        </w:rPr>
        <w:t>R2-20</w:t>
      </w:r>
      <w:r w:rsidR="00B22C23">
        <w:rPr>
          <w:b/>
          <w:i/>
          <w:noProof/>
          <w:color w:val="FF0000"/>
          <w:sz w:val="28"/>
        </w:rPr>
        <w:t>10782</w:t>
      </w:r>
    </w:p>
    <w:p w14:paraId="1F612653" w14:textId="0B5711BB" w:rsidR="00550B28" w:rsidRDefault="00550B28" w:rsidP="00550B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Pr="009B0E46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, </w:t>
      </w:r>
      <w:r w:rsidR="009875E9">
        <w:rPr>
          <w:b/>
          <w:noProof/>
          <w:sz w:val="24"/>
        </w:rPr>
        <w:t>2</w:t>
      </w:r>
      <w:r w:rsidR="009875E9" w:rsidRPr="009875E9">
        <w:rPr>
          <w:b/>
          <w:noProof/>
          <w:sz w:val="24"/>
          <w:vertAlign w:val="superscript"/>
        </w:rPr>
        <w:t>nd</w:t>
      </w:r>
      <w:r w:rsidR="009875E9">
        <w:rPr>
          <w:b/>
          <w:noProof/>
          <w:sz w:val="24"/>
        </w:rPr>
        <w:t xml:space="preserve"> </w:t>
      </w:r>
      <w:r w:rsidRPr="00DC5A22">
        <w:rPr>
          <w:b/>
          <w:noProof/>
          <w:sz w:val="24"/>
        </w:rPr>
        <w:t xml:space="preserve">– </w:t>
      </w:r>
      <w:r w:rsidR="009875E9"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875E9">
        <w:rPr>
          <w:b/>
          <w:noProof/>
          <w:sz w:val="24"/>
        </w:rPr>
        <w:t>Nov</w:t>
      </w:r>
      <w:r w:rsidRPr="00DC5A22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B28" w14:paraId="65B654AF" w14:textId="77777777" w:rsidTr="0027420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F7B2" w14:textId="77777777" w:rsidR="00550B28" w:rsidRDefault="00550B28" w:rsidP="0027420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50B28" w14:paraId="6AF5FC0A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DBA281" w14:textId="77777777" w:rsidR="00550B28" w:rsidRDefault="00550B28" w:rsidP="002742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50B28" w14:paraId="2B3E5EC2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D2E8EA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2A7AAEA" w14:textId="77777777" w:rsidTr="00274203">
        <w:tc>
          <w:tcPr>
            <w:tcW w:w="142" w:type="dxa"/>
            <w:tcBorders>
              <w:left w:val="single" w:sz="4" w:space="0" w:color="auto"/>
            </w:tcBorders>
          </w:tcPr>
          <w:p w14:paraId="12C5F4CC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4CF20D" w14:textId="03F64566" w:rsidR="00550B28" w:rsidRPr="00410371" w:rsidRDefault="00550B28" w:rsidP="00AC165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AC165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  <w:r w:rsidR="00AC165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55EEC28D" w14:textId="77777777" w:rsidR="00550B28" w:rsidRDefault="00550B28" w:rsidP="002742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AA6F4B" w14:textId="5432B161" w:rsidR="00550B28" w:rsidRPr="00410371" w:rsidRDefault="00550B28" w:rsidP="0044217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B43583">
              <w:rPr>
                <w:b/>
                <w:noProof/>
                <w:sz w:val="28"/>
              </w:rPr>
              <w:t>2276</w:t>
            </w:r>
          </w:p>
        </w:tc>
        <w:tc>
          <w:tcPr>
            <w:tcW w:w="709" w:type="dxa"/>
          </w:tcPr>
          <w:p w14:paraId="7C7C6270" w14:textId="77777777" w:rsidR="00550B28" w:rsidRDefault="00550B28" w:rsidP="0027420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D96CDB" w14:textId="1B4E8B07" w:rsidR="00550B28" w:rsidRPr="00410371" w:rsidRDefault="00B43583" w:rsidP="002742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r w:rsidR="00550B28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1231E54E" w14:textId="77777777" w:rsidR="00550B28" w:rsidRDefault="00550B28" w:rsidP="0027420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36895A" w14:textId="5A47199A" w:rsidR="00550B28" w:rsidRPr="00410371" w:rsidRDefault="00550B28" w:rsidP="00633B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BC642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633B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3FF506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1DA2C50E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4B4A5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11B9B8EE" w14:textId="77777777" w:rsidTr="0027420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6E7CE3" w14:textId="77777777" w:rsidR="00550B28" w:rsidRPr="00F25D98" w:rsidRDefault="00550B28" w:rsidP="0027420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50B28" w14:paraId="79B8842A" w14:textId="77777777" w:rsidTr="00274203">
        <w:tc>
          <w:tcPr>
            <w:tcW w:w="9641" w:type="dxa"/>
            <w:gridSpan w:val="9"/>
          </w:tcPr>
          <w:p w14:paraId="1CF8393C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6B34980" w14:textId="77777777" w:rsidR="00550B28" w:rsidRDefault="00550B28" w:rsidP="00550B2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B28" w14:paraId="65ACBA98" w14:textId="77777777" w:rsidTr="00274203">
        <w:tc>
          <w:tcPr>
            <w:tcW w:w="2835" w:type="dxa"/>
          </w:tcPr>
          <w:p w14:paraId="1717924A" w14:textId="77777777" w:rsidR="00550B28" w:rsidRDefault="00550B28" w:rsidP="0027420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53CBBD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BC0DF7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70A3C2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471A07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BE3C22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15CA07" w14:textId="4D23E9E1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1F45B0B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5691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E7F4F02" w14:textId="77777777" w:rsidR="00550B28" w:rsidRDefault="00550B28" w:rsidP="00550B2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B28" w14:paraId="502EFFDE" w14:textId="77777777" w:rsidTr="00274203">
        <w:tc>
          <w:tcPr>
            <w:tcW w:w="9640" w:type="dxa"/>
            <w:gridSpan w:val="11"/>
          </w:tcPr>
          <w:p w14:paraId="6506C7E1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2CEB9FE" w14:textId="77777777" w:rsidTr="0027420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1ACE87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71D394" w14:textId="14A2C1CF" w:rsidR="00550B28" w:rsidRPr="005969AD" w:rsidRDefault="00761C9A" w:rsidP="000E1EB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761C9A">
              <w:rPr>
                <w:noProof/>
                <w:lang w:val="en-US"/>
              </w:rPr>
              <w:t>Introduction of capability bit for multi-CC simultaneous TCI activation with multi-TRP</w:t>
            </w:r>
          </w:p>
        </w:tc>
      </w:tr>
      <w:tr w:rsidR="00550B28" w14:paraId="0FB05B74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5FC22E52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77F2F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7EB91D02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7BB11853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FF2847" w14:textId="6EEB257D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700CA0">
              <w:rPr>
                <w:noProof/>
              </w:rPr>
              <w:t>, HiSilicon</w:t>
            </w:r>
          </w:p>
        </w:tc>
      </w:tr>
      <w:tr w:rsidR="00550B28" w14:paraId="1DBE66C5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1E9AC12D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F1A11B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550B28" w14:paraId="742E13FE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2C7964DD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1F4F32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0C50808D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26C1E785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DB90AF" w14:textId="0E4B26EF" w:rsidR="00550B28" w:rsidRDefault="00872925" w:rsidP="00274203">
            <w:pPr>
              <w:pStyle w:val="CRCoverPage"/>
              <w:spacing w:after="0"/>
              <w:ind w:left="100"/>
              <w:rPr>
                <w:noProof/>
              </w:rPr>
            </w:pPr>
            <w:r w:rsidRPr="00872925">
              <w:rPr>
                <w:noProof/>
              </w:rPr>
              <w:t>NR_eMIMO-Core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3D4A92B2" w14:textId="77777777" w:rsidR="00550B28" w:rsidRDefault="00550B28" w:rsidP="0027420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EA79B9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4C9DD9" w14:textId="2C6A492A" w:rsidR="00550B28" w:rsidRDefault="00550B28" w:rsidP="00BC642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BC6421">
              <w:t>11</w:t>
            </w:r>
            <w:r>
              <w:t>-</w:t>
            </w:r>
            <w:r w:rsidR="00872925">
              <w:t>0</w:t>
            </w:r>
            <w:r w:rsidR="00BC6421">
              <w:t>2</w:t>
            </w:r>
          </w:p>
        </w:tc>
      </w:tr>
      <w:tr w:rsidR="00550B28" w14:paraId="07945E3B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0760584C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28227F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C00F2C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12C4D5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5DB8B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1666973" w14:textId="77777777" w:rsidTr="0027420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EFC523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6AC966" w14:textId="146B7A4B" w:rsidR="00550B28" w:rsidRDefault="00016E58" w:rsidP="002742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ascii="等线" w:eastAsia="等线" w:hAnsi="等线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BD274C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994EE6" w14:textId="77777777" w:rsidR="00550B28" w:rsidRDefault="00550B28" w:rsidP="0027420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74A18C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50B28" w14:paraId="7E5FE50F" w14:textId="77777777" w:rsidTr="0027420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E848B4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39F8C2" w14:textId="77777777" w:rsidR="00550B28" w:rsidRDefault="00550B28" w:rsidP="0027420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08FC60" w14:textId="77777777" w:rsidR="00550B28" w:rsidRDefault="00550B28" w:rsidP="0027420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C6B6CE" w14:textId="77777777" w:rsidR="00550B28" w:rsidRPr="007C2097" w:rsidRDefault="00550B28" w:rsidP="002742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50B28" w14:paraId="339C7BA7" w14:textId="77777777" w:rsidTr="00274203">
        <w:tc>
          <w:tcPr>
            <w:tcW w:w="1843" w:type="dxa"/>
          </w:tcPr>
          <w:p w14:paraId="3FE363B0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43EDE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331A63A6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408791" w14:textId="77777777" w:rsidR="00550B28" w:rsidRDefault="00550B28" w:rsidP="00C74F98">
            <w:pPr>
              <w:pStyle w:val="CRCoverPage"/>
              <w:tabs>
                <w:tab w:val="right" w:pos="2184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F1D59A" w14:textId="06C3FF0C" w:rsidR="00761C9A" w:rsidRDefault="00761C9A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CR0994r1 to 38.321 indicates that when the "</w:t>
            </w:r>
            <w:r w:rsidRPr="00761C9A">
              <w:rPr>
                <w:rFonts w:ascii="Arial" w:hAnsi="Arial"/>
                <w:iCs/>
                <w:lang w:eastAsia="en-US"/>
              </w:rPr>
              <w:t>Enhanced PUCCH Spatial Relation Activation/Deactivation MAC CE</w:t>
            </w:r>
            <w:r>
              <w:rPr>
                <w:rFonts w:ascii="Arial" w:hAnsi="Arial"/>
                <w:iCs/>
                <w:lang w:eastAsia="en-US"/>
              </w:rPr>
              <w:t>" indicates a s</w:t>
            </w:r>
            <w:r w:rsidRPr="00761C9A">
              <w:rPr>
                <w:rFonts w:ascii="Arial" w:hAnsi="Arial"/>
                <w:iCs/>
                <w:lang w:eastAsia="en-US"/>
              </w:rPr>
              <w:t>erving Cell is configured as part of a simultaneousTCI-UpdateList1 or simultaneousTCI-UpdateList2 as specified in TS 38.331 [5], this MAC CE applies to all the Serving Cells configured in the set simultaneousTCI-UpdateList1 or simultaneousTCI-UpdateList2</w:t>
            </w:r>
            <w:r>
              <w:rPr>
                <w:rFonts w:ascii="Arial" w:hAnsi="Arial"/>
                <w:iCs/>
                <w:lang w:eastAsia="en-US"/>
              </w:rPr>
              <w:t>.</w:t>
            </w:r>
          </w:p>
          <w:p w14:paraId="75AF22B1" w14:textId="2AE3318A" w:rsidR="00761C9A" w:rsidRDefault="00761C9A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Without that CR, the MAC CE only applies to the indicated serving cell.</w:t>
            </w:r>
          </w:p>
          <w:p w14:paraId="224E5B89" w14:textId="47FBAFC2" w:rsidR="00550B28" w:rsidRPr="00E36E72" w:rsidRDefault="00761C9A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To avoid inter-operability issues, it is necessary to add a UE capability indicating that the UE supports the use of the "</w:t>
            </w:r>
            <w:r w:rsidRPr="00761C9A">
              <w:rPr>
                <w:rFonts w:ascii="Arial" w:hAnsi="Arial"/>
                <w:iCs/>
                <w:lang w:eastAsia="en-US"/>
              </w:rPr>
              <w:t>Enhanced PUCCH Spatial Relation Activation/Deactivation MAC CE</w:t>
            </w:r>
            <w:r>
              <w:rPr>
                <w:rFonts w:ascii="Arial" w:hAnsi="Arial"/>
                <w:iCs/>
                <w:lang w:eastAsia="en-US"/>
              </w:rPr>
              <w:t xml:space="preserve">" with a serving cell that belongs to </w:t>
            </w:r>
            <w:r w:rsidRPr="00761C9A">
              <w:rPr>
                <w:rFonts w:ascii="Arial" w:hAnsi="Arial"/>
                <w:iCs/>
                <w:lang w:eastAsia="en-US"/>
              </w:rPr>
              <w:t>simultaneousTCI-UpdateList1 or simultaneousTCI-UpdateList2</w:t>
            </w:r>
          </w:p>
        </w:tc>
      </w:tr>
      <w:tr w:rsidR="00550B28" w14:paraId="63AD1B91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D98B8" w14:textId="075BF31A" w:rsidR="00550B28" w:rsidRDefault="00550B28" w:rsidP="00C74F98">
            <w:pPr>
              <w:pStyle w:val="CRCoverPage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889447" w14:textId="77777777" w:rsidR="00550B28" w:rsidRDefault="00550B28" w:rsidP="00C74F98">
            <w:pPr>
              <w:pStyle w:val="CRCoverPage"/>
              <w:rPr>
                <w:sz w:val="8"/>
                <w:szCs w:val="8"/>
              </w:rPr>
            </w:pPr>
          </w:p>
        </w:tc>
      </w:tr>
      <w:tr w:rsidR="00550B28" w14:paraId="4443C982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773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4AD531" w14:textId="183BEC35" w:rsidR="00A3097F" w:rsidRDefault="002E0C48" w:rsidP="00E36E72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 xml:space="preserve">Add a UE capability </w:t>
            </w:r>
            <w:r w:rsidR="00A3097F">
              <w:rPr>
                <w:iCs/>
              </w:rPr>
              <w:t xml:space="preserve">to indicate </w:t>
            </w:r>
            <w:r w:rsidR="00761C9A">
              <w:rPr>
                <w:iCs/>
              </w:rPr>
              <w:t>support of the use of the "</w:t>
            </w:r>
            <w:r w:rsidR="00761C9A" w:rsidRPr="00761C9A">
              <w:rPr>
                <w:iCs/>
              </w:rPr>
              <w:t>Enhanced PUCCH Spatial Relation Activation/Deactivation MAC CE</w:t>
            </w:r>
            <w:r w:rsidR="00761C9A">
              <w:rPr>
                <w:iCs/>
              </w:rPr>
              <w:t xml:space="preserve">" with a serving cell that belongs to </w:t>
            </w:r>
            <w:r w:rsidR="00761C9A" w:rsidRPr="00761C9A">
              <w:rPr>
                <w:iCs/>
              </w:rPr>
              <w:t>simultaneousTCI-UpdateList1 or simultaneousTCI-UpdateList2</w:t>
            </w:r>
          </w:p>
          <w:p w14:paraId="24F75C40" w14:textId="77777777" w:rsidR="00371179" w:rsidRPr="00371179" w:rsidRDefault="00371179" w:rsidP="00700CA0">
            <w:pPr>
              <w:pStyle w:val="CRCoverPage"/>
              <w:spacing w:after="0"/>
              <w:rPr>
                <w:iCs/>
              </w:rPr>
            </w:pPr>
          </w:p>
          <w:p w14:paraId="39F8C95D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eastAsia="宋体" w:hAnsi="Arial"/>
                <w:b/>
                <w:sz w:val="22"/>
                <w:lang w:eastAsia="en-US"/>
              </w:rPr>
            </w:pPr>
            <w:r w:rsidRPr="00B87C41">
              <w:rPr>
                <w:rFonts w:ascii="Arial" w:eastAsia="宋体" w:hAnsi="Arial"/>
                <w:b/>
                <w:sz w:val="22"/>
                <w:lang w:eastAsia="en-US"/>
              </w:rPr>
              <w:t>Impact analysis</w:t>
            </w:r>
          </w:p>
          <w:p w14:paraId="68C7C66E" w14:textId="206BE93E" w:rsidR="00BC155F" w:rsidRDefault="00BC155F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eastAsia="宋体" w:hAnsi="Arial"/>
                <w:b/>
                <w:u w:val="single"/>
                <w:lang w:eastAsia="en-US"/>
              </w:rPr>
            </w:pPr>
            <w:r>
              <w:rPr>
                <w:rFonts w:ascii="Arial" w:eastAsia="宋体" w:hAnsi="Arial"/>
                <w:b/>
                <w:u w:val="single"/>
                <w:lang w:eastAsia="en-US"/>
              </w:rPr>
              <w:t xml:space="preserve">Impacted 5G </w:t>
            </w:r>
            <w:r w:rsidR="00914E99">
              <w:rPr>
                <w:rFonts w:ascii="Arial" w:eastAsia="宋体" w:hAnsi="Arial"/>
                <w:b/>
                <w:u w:val="single"/>
                <w:lang w:eastAsia="en-US"/>
              </w:rPr>
              <w:t>architectures: all</w:t>
            </w:r>
          </w:p>
          <w:p w14:paraId="1851B500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0"/>
              <w:textAlignment w:val="auto"/>
              <w:rPr>
                <w:rFonts w:ascii="Arial" w:eastAsia="宋体" w:hAnsi="Arial"/>
                <w:b/>
                <w:lang w:eastAsia="en-US"/>
              </w:rPr>
            </w:pPr>
            <w:r w:rsidRPr="00B87C41">
              <w:rPr>
                <w:rFonts w:ascii="Arial" w:eastAsia="宋体" w:hAnsi="Arial"/>
                <w:b/>
                <w:u w:val="single"/>
                <w:lang w:eastAsia="en-US"/>
              </w:rPr>
              <w:t>Impacted functionality</w:t>
            </w:r>
          </w:p>
          <w:p w14:paraId="11998E08" w14:textId="428EF2CC" w:rsidR="00B87C41" w:rsidRPr="00751773" w:rsidRDefault="009179EF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hAnsi="Arial"/>
                <w:iCs/>
                <w:lang w:eastAsia="en-US"/>
              </w:rPr>
            </w:pPr>
            <w:proofErr w:type="spellStart"/>
            <w:r>
              <w:rPr>
                <w:rFonts w:ascii="Arial" w:hAnsi="Arial"/>
                <w:iCs/>
                <w:lang w:eastAsia="en-US"/>
              </w:rPr>
              <w:t>mTRP</w:t>
            </w:r>
            <w:proofErr w:type="spellEnd"/>
            <w:r>
              <w:rPr>
                <w:rFonts w:ascii="Arial" w:hAnsi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lang w:eastAsia="en-US"/>
              </w:rPr>
              <w:t>sDCI</w:t>
            </w:r>
            <w:proofErr w:type="spellEnd"/>
            <w:r>
              <w:rPr>
                <w:rFonts w:ascii="Arial" w:hAnsi="Arial"/>
                <w:iCs/>
                <w:lang w:eastAsia="en-US"/>
              </w:rPr>
              <w:t xml:space="preserve"> transmission</w:t>
            </w:r>
          </w:p>
          <w:p w14:paraId="4AEA71E4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0"/>
              <w:textAlignment w:val="auto"/>
              <w:rPr>
                <w:rFonts w:ascii="Arial" w:eastAsia="宋体" w:hAnsi="Arial"/>
                <w:b/>
                <w:lang w:eastAsia="en-US"/>
              </w:rPr>
            </w:pPr>
            <w:r w:rsidRPr="00B87C41">
              <w:rPr>
                <w:rFonts w:ascii="Arial" w:eastAsia="宋体" w:hAnsi="Arial"/>
                <w:b/>
                <w:u w:val="single"/>
                <w:lang w:eastAsia="en-US"/>
              </w:rPr>
              <w:t>Inter-operability</w:t>
            </w:r>
            <w:r w:rsidRPr="00B87C41">
              <w:rPr>
                <w:rFonts w:ascii="Arial" w:eastAsia="宋体" w:hAnsi="Arial"/>
                <w:b/>
                <w:lang w:eastAsia="en-US"/>
              </w:rPr>
              <w:t xml:space="preserve">: </w:t>
            </w:r>
          </w:p>
          <w:p w14:paraId="324C944B" w14:textId="3E3A59D0" w:rsidR="00FA597D" w:rsidRDefault="00AC6670" w:rsidP="00FA597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>If the UE implements this CR</w:t>
            </w:r>
            <w:r w:rsidR="00FA597D">
              <w:rPr>
                <w:iCs/>
              </w:rPr>
              <w:t xml:space="preserve"> and 38.321 CR 0994r1 </w:t>
            </w:r>
            <w:r>
              <w:rPr>
                <w:iCs/>
              </w:rPr>
              <w:t>but not the network, the</w:t>
            </w:r>
            <w:r w:rsidR="00FA597D">
              <w:rPr>
                <w:iCs/>
              </w:rPr>
              <w:t xml:space="preserve"> network may use the </w:t>
            </w:r>
            <w:r w:rsidR="00FA597D" w:rsidRPr="00FA597D">
              <w:rPr>
                <w:iCs/>
              </w:rPr>
              <w:t>"Enhanced PUCCH Spatial Relation Activation/Deactivation MAC CE"</w:t>
            </w:r>
            <w:r w:rsidR="00FA597D">
              <w:rPr>
                <w:iCs/>
              </w:rPr>
              <w:t xml:space="preserve"> with a serving cell that belongs </w:t>
            </w:r>
            <w:r w:rsidR="00FA597D">
              <w:rPr>
                <w:iCs/>
              </w:rPr>
              <w:t xml:space="preserve">to </w:t>
            </w:r>
            <w:r w:rsidR="00FA597D" w:rsidRPr="00761C9A">
              <w:rPr>
                <w:iCs/>
              </w:rPr>
              <w:t>simultaneousTCI-UpdateList1 or simultaneousTCI-UpdateList2</w:t>
            </w:r>
            <w:r w:rsidR="00FA597D">
              <w:rPr>
                <w:iCs/>
              </w:rPr>
              <w:t xml:space="preserve">, which will create L1 information mismatch between the UE and the network, possibly resulting in transmission failures and </w:t>
            </w:r>
            <w:proofErr w:type="spellStart"/>
            <w:r w:rsidR="00FA597D">
              <w:rPr>
                <w:iCs/>
              </w:rPr>
              <w:t>reestablshment</w:t>
            </w:r>
            <w:proofErr w:type="spellEnd"/>
            <w:r w:rsidR="00FA597D">
              <w:rPr>
                <w:iCs/>
              </w:rPr>
              <w:t>.</w:t>
            </w:r>
          </w:p>
          <w:p w14:paraId="77680D23" w14:textId="77777777" w:rsidR="00FA597D" w:rsidRDefault="00FA597D" w:rsidP="00FA597D">
            <w:pPr>
              <w:pStyle w:val="CRCoverPage"/>
              <w:spacing w:after="0"/>
              <w:rPr>
                <w:iCs/>
              </w:rPr>
            </w:pPr>
          </w:p>
          <w:p w14:paraId="670AABB4" w14:textId="77777777" w:rsidR="00700CA0" w:rsidRDefault="00FA597D" w:rsidP="00FA597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If the network</w:t>
            </w:r>
            <w:r>
              <w:rPr>
                <w:iCs/>
              </w:rPr>
              <w:t xml:space="preserve"> implements this CR and 38.321 CR 0994r1 but not the </w:t>
            </w:r>
            <w:r>
              <w:rPr>
                <w:iCs/>
              </w:rPr>
              <w:t xml:space="preserve">UE, there is no issue because the network will not send </w:t>
            </w:r>
            <w:r>
              <w:rPr>
                <w:iCs/>
              </w:rPr>
              <w:t xml:space="preserve">the </w:t>
            </w:r>
            <w:r w:rsidRPr="00FA597D">
              <w:rPr>
                <w:iCs/>
              </w:rPr>
              <w:t>"Enhanced PUCCH Spatial Relation Activation/Deactivation MAC CE"</w:t>
            </w:r>
            <w:r>
              <w:rPr>
                <w:iCs/>
              </w:rPr>
              <w:t xml:space="preserve"> with a serving cell that belongs to </w:t>
            </w:r>
            <w:r w:rsidRPr="00761C9A">
              <w:rPr>
                <w:iCs/>
              </w:rPr>
              <w:t>simultaneousTCI-UpdateList1 or simultaneousTCI-UpdateList2</w:t>
            </w:r>
            <w:r>
              <w:rPr>
                <w:iCs/>
              </w:rPr>
              <w:t>.</w:t>
            </w:r>
          </w:p>
          <w:p w14:paraId="1F6A027E" w14:textId="77777777" w:rsidR="00FA597D" w:rsidRDefault="00FA597D" w:rsidP="00FA597D">
            <w:pPr>
              <w:pStyle w:val="CRCoverPage"/>
              <w:spacing w:after="0"/>
              <w:rPr>
                <w:iCs/>
              </w:rPr>
            </w:pPr>
          </w:p>
          <w:p w14:paraId="48ECECC3" w14:textId="1531DD2E" w:rsidR="00FA597D" w:rsidRPr="00FA597D" w:rsidRDefault="00FA597D" w:rsidP="00FA597D">
            <w:pPr>
              <w:pStyle w:val="CRCoverPage"/>
              <w:spacing w:after="0"/>
              <w:rPr>
                <w:b/>
                <w:iCs/>
              </w:rPr>
            </w:pPr>
            <w:r w:rsidRPr="00FA597D">
              <w:rPr>
                <w:b/>
                <w:iCs/>
                <w:color w:val="FF0000"/>
              </w:rPr>
              <w:t xml:space="preserve">Note: this CR must be implemented if </w:t>
            </w:r>
            <w:r>
              <w:rPr>
                <w:b/>
                <w:iCs/>
                <w:color w:val="FF0000"/>
              </w:rPr>
              <w:t xml:space="preserve">38.321 </w:t>
            </w:r>
            <w:r w:rsidRPr="00FA597D">
              <w:rPr>
                <w:b/>
                <w:iCs/>
                <w:color w:val="FF0000"/>
              </w:rPr>
              <w:t>CR0994r1 is implemented.</w:t>
            </w:r>
          </w:p>
        </w:tc>
      </w:tr>
      <w:tr w:rsidR="00550B28" w14:paraId="42D09702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9663CE" w14:textId="6DCCE87B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7FBF09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4A2DCC94" w14:textId="77777777" w:rsidTr="002742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3E004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E0B8D" w14:textId="59C7C34C" w:rsidR="00550B28" w:rsidRPr="00FA597D" w:rsidRDefault="00FA597D" w:rsidP="002547D9">
            <w:pPr>
              <w:pStyle w:val="CRCoverPage"/>
              <w:spacing w:after="0"/>
              <w:rPr>
                <w:iCs/>
              </w:rPr>
            </w:pPr>
            <w:r>
              <w:rPr>
                <w:noProof/>
              </w:rPr>
              <w:t xml:space="preserve">If CR00994r1 to 38.321 is approved but not this CR, </w:t>
            </w:r>
            <w:r>
              <w:rPr>
                <w:iCs/>
              </w:rPr>
              <w:t xml:space="preserve">the network may use the </w:t>
            </w:r>
            <w:r w:rsidRPr="00FA597D">
              <w:rPr>
                <w:iCs/>
              </w:rPr>
              <w:t>"Enhanced PUCCH Spatial Relation Activation/Deactivation MAC CE"</w:t>
            </w:r>
            <w:r>
              <w:rPr>
                <w:iCs/>
              </w:rPr>
              <w:t xml:space="preserve"> with a serving cell that belongs to </w:t>
            </w:r>
            <w:r w:rsidRPr="00761C9A">
              <w:rPr>
                <w:iCs/>
              </w:rPr>
              <w:t>simultaneousTCI-UpdateList1 or simultaneousTCI-UpdateList2</w:t>
            </w:r>
            <w:r>
              <w:rPr>
                <w:iCs/>
              </w:rPr>
              <w:t xml:space="preserve">, which will create L1 information mismatch between the UE and the network, possibly resulting in transmission failures and </w:t>
            </w:r>
            <w:proofErr w:type="spellStart"/>
            <w:r>
              <w:rPr>
                <w:iCs/>
              </w:rPr>
              <w:t>reestablshment</w:t>
            </w:r>
            <w:proofErr w:type="spellEnd"/>
            <w:r>
              <w:rPr>
                <w:iCs/>
              </w:rPr>
              <w:t>.</w:t>
            </w:r>
          </w:p>
        </w:tc>
      </w:tr>
      <w:tr w:rsidR="00550B28" w14:paraId="3F653F0C" w14:textId="77777777" w:rsidTr="00274203">
        <w:tc>
          <w:tcPr>
            <w:tcW w:w="2694" w:type="dxa"/>
            <w:gridSpan w:val="2"/>
          </w:tcPr>
          <w:p w14:paraId="5A0E37FC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6AB4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6C47614A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308634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994060" w14:textId="3C08FCDF" w:rsidR="00550B28" w:rsidRDefault="00A3097F" w:rsidP="00D3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550B28" w14:paraId="74BBF8F5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6C397D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E62F9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65954345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AD80C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26BD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8E0D74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A71175" w14:textId="77777777" w:rsidR="00550B28" w:rsidRDefault="00550B28" w:rsidP="002742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B5561CA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0B28" w14:paraId="2DF66661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29372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1F4D09" w14:textId="1889E1C2" w:rsidR="00550B28" w:rsidRDefault="008D0D12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B3D31" w14:textId="7CA68E0A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C7625D" w14:textId="77777777" w:rsidR="00550B28" w:rsidRDefault="00550B28" w:rsidP="002742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529EF" w14:textId="39AF2F8B" w:rsidR="00550B28" w:rsidRDefault="008D0D12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FA597D">
              <w:rPr>
                <w:noProof/>
              </w:rPr>
              <w:t>38.321 CR0994r1</w:t>
            </w:r>
            <w:r w:rsidR="00FA597D">
              <w:rPr>
                <w:noProof/>
              </w:rPr>
              <w:br/>
              <w:t xml:space="preserve">TS </w:t>
            </w:r>
            <w:r>
              <w:rPr>
                <w:noProof/>
              </w:rPr>
              <w:t>38.306</w:t>
            </w:r>
            <w:r w:rsidR="00550B28">
              <w:rPr>
                <w:noProof/>
              </w:rPr>
              <w:t xml:space="preserve"> CR </w:t>
            </w:r>
            <w:r>
              <w:rPr>
                <w:noProof/>
              </w:rPr>
              <w:t>470</w:t>
            </w:r>
          </w:p>
        </w:tc>
      </w:tr>
      <w:tr w:rsidR="00550B28" w14:paraId="2F499ABE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265B0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C3F199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83A3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7D722B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91CBEF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0B28" w14:paraId="3657EE97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C23BDF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FB379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5248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26A3A9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615DCA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0B28" w14:paraId="3EA2EDF3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8F962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341F55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5697D2F1" w14:textId="77777777" w:rsidTr="002742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8F569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A04D3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50B28" w:rsidRPr="008863B9" w14:paraId="271A74EB" w14:textId="77777777" w:rsidTr="0027420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43B8C" w14:textId="77777777" w:rsidR="00550B28" w:rsidRPr="008863B9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ED3517" w14:textId="77777777" w:rsidR="00550B28" w:rsidRPr="008863B9" w:rsidRDefault="00550B28" w:rsidP="0027420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50B28" w14:paraId="655AC810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432BD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B5A0E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30145E" w14:textId="77777777" w:rsidR="009001A2" w:rsidRDefault="009001A2" w:rsidP="00550B28">
      <w:pPr>
        <w:rPr>
          <w:noProof/>
        </w:rPr>
        <w:sectPr w:rsidR="009001A2" w:rsidSect="004E6CBB">
          <w:headerReference w:type="default" r:id="rId14"/>
          <w:footerReference w:type="default" r:id="rId15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21451AC" w14:textId="77777777" w:rsidR="00B43583" w:rsidRPr="00B43583" w:rsidRDefault="00B43583" w:rsidP="00B4358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9" w:name="_Toc46439535"/>
      <w:bookmarkStart w:id="20" w:name="_Toc46444372"/>
      <w:bookmarkStart w:id="21" w:name="_Toc46487133"/>
      <w:bookmarkStart w:id="22" w:name="_Toc52837011"/>
      <w:bookmarkStart w:id="23" w:name="_Toc52838019"/>
      <w:bookmarkStart w:id="24" w:name="_Toc53006659"/>
      <w:bookmarkStart w:id="25" w:name="_Toc46439678"/>
      <w:bookmarkStart w:id="26" w:name="_Toc46444515"/>
      <w:bookmarkStart w:id="27" w:name="_Toc46487276"/>
      <w:bookmarkStart w:id="28" w:name="_Toc52837154"/>
      <w:bookmarkStart w:id="29" w:name="_Toc52838162"/>
      <w:bookmarkStart w:id="30" w:name="_Toc53006802"/>
      <w:bookmarkStart w:id="31" w:name="_Toc46439724"/>
      <w:bookmarkStart w:id="32" w:name="_Toc46444561"/>
      <w:bookmarkStart w:id="33" w:name="_Toc46487322"/>
      <w:bookmarkStart w:id="34" w:name="_Toc52837200"/>
      <w:bookmarkStart w:id="35" w:name="_Toc52838208"/>
      <w:bookmarkStart w:id="36" w:name="_Toc53006848"/>
      <w:bookmarkStart w:id="37" w:name="_Toc46439135"/>
      <w:bookmarkStart w:id="38" w:name="_Toc46443972"/>
      <w:bookmarkStart w:id="39" w:name="_Toc46486733"/>
      <w:bookmarkStart w:id="40" w:name="_Toc52836611"/>
      <w:bookmarkStart w:id="41" w:name="_Toc52837619"/>
      <w:bookmarkStart w:id="42" w:name="_Toc53006259"/>
      <w:bookmarkStart w:id="43" w:name="_Toc46439684"/>
      <w:bookmarkStart w:id="44" w:name="_Toc46444521"/>
      <w:bookmarkStart w:id="45" w:name="_Toc46487282"/>
      <w:bookmarkStart w:id="46" w:name="_Toc52837160"/>
      <w:bookmarkStart w:id="47" w:name="_Toc52838168"/>
      <w:bookmarkStart w:id="48" w:name="_Toc53006808"/>
      <w:r w:rsidRPr="00B43583">
        <w:rPr>
          <w:rFonts w:ascii="Arial" w:hAnsi="Arial"/>
          <w:sz w:val="24"/>
        </w:rPr>
        <w:lastRenderedPageBreak/>
        <w:t>–</w:t>
      </w:r>
      <w:r w:rsidRPr="00B43583">
        <w:rPr>
          <w:rFonts w:ascii="Arial" w:hAnsi="Arial"/>
          <w:sz w:val="24"/>
        </w:rPr>
        <w:tab/>
      </w:r>
      <w:proofErr w:type="spellStart"/>
      <w:r w:rsidRPr="00B43583">
        <w:rPr>
          <w:rFonts w:ascii="Arial" w:hAnsi="Arial"/>
          <w:i/>
          <w:sz w:val="24"/>
        </w:rPr>
        <w:t>Phy</w:t>
      </w:r>
      <w:proofErr w:type="spellEnd"/>
      <w:r w:rsidRPr="00B43583">
        <w:rPr>
          <w:rFonts w:ascii="Arial" w:hAnsi="Arial"/>
          <w:i/>
          <w:sz w:val="24"/>
        </w:rPr>
        <w:t>-Parameters</w:t>
      </w:r>
    </w:p>
    <w:p w14:paraId="108E16D8" w14:textId="77777777" w:rsidR="00B43583" w:rsidRPr="00B43583" w:rsidRDefault="00B43583" w:rsidP="00B43583">
      <w:r w:rsidRPr="00B43583">
        <w:t xml:space="preserve">The IE </w:t>
      </w:r>
      <w:proofErr w:type="spellStart"/>
      <w:r w:rsidRPr="00B43583">
        <w:rPr>
          <w:i/>
        </w:rPr>
        <w:t>Phy</w:t>
      </w:r>
      <w:proofErr w:type="spellEnd"/>
      <w:r w:rsidRPr="00B43583">
        <w:rPr>
          <w:i/>
        </w:rPr>
        <w:t>-Parameters</w:t>
      </w:r>
      <w:r w:rsidRPr="00B43583">
        <w:t xml:space="preserve"> is used to convey the physical layer capabilities.</w:t>
      </w:r>
    </w:p>
    <w:p w14:paraId="360F0A8D" w14:textId="77777777" w:rsidR="00B43583" w:rsidRPr="00B43583" w:rsidRDefault="00B43583" w:rsidP="00B43583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B43583">
        <w:rPr>
          <w:rFonts w:ascii="Arial" w:hAnsi="Arial"/>
          <w:b/>
          <w:i/>
        </w:rPr>
        <w:t>Phy</w:t>
      </w:r>
      <w:proofErr w:type="spellEnd"/>
      <w:r w:rsidRPr="00B43583">
        <w:rPr>
          <w:rFonts w:ascii="Arial" w:hAnsi="Arial"/>
          <w:b/>
          <w:i/>
        </w:rPr>
        <w:t>-Parameters</w:t>
      </w:r>
      <w:r w:rsidRPr="00B43583">
        <w:rPr>
          <w:rFonts w:ascii="Arial" w:hAnsi="Arial"/>
          <w:b/>
        </w:rPr>
        <w:t xml:space="preserve"> information element</w:t>
      </w:r>
    </w:p>
    <w:p w14:paraId="7A1491E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22DF3C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TAG-PHY-PARAMETERS-START</w:t>
      </w:r>
    </w:p>
    <w:p w14:paraId="37ED0CC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C10FE9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 ::=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031FA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phy-ParametersCommon                Phy-ParametersCommon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9E2F44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phy-ParametersXDD-Diff              Phy-ParametersXDD-Diff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2C15B9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phy-ParametersFRX-Diff              Phy-ParametersFRX-Diff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E3CB5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phy-ParametersFR1                   Phy-ParametersFR1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FC520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phy-ParametersFR2                   Phy-ParametersFR2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1E46B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130A6D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21F4E4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Phy-ParametersCommon ::=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60A18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csi-RS-CFRA-ForHO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C67A1E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dynamicPRB-BundlingDL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EBC1FA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sp-CSI-ReportPUCCH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216E44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sp-CSI-ReportPUSCH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3FF10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nzp-CSI-RS-IntefMgmt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70F4C3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type2-SP-CSI-Feedback-LongPUCCH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EC120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precoderGranularityCORESET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B7B8E6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dynamicHARQ-ACK-Codebook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E12B7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semiStaticHARQ-ACK-Codebook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F0F9D9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spatialBundlingHARQ-ACK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51D19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dynamicBetaOffsetInd-HARQ-ACK-CSI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87A2BD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pucch-Repetition-F1-3-4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1EFB9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ra-Type0-PUSCH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4BBCF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dynamicSwitchRA-Type0-1-PDSCH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426635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dynamicSwitchRA-Type0-1-PUSCH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FBED3C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pdsch-MappingTypeA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6D06AB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pdsch-MappingTypeB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499CE8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interleavingVRB-ToPRB-PDSCH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B9432A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interSlotFreqHopping-PUSCH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674FC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type1-PUSCH-RepetitionMultiSlots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96CB12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type2-PUSCH-RepetitionMultiSlots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9D5FF6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pusch-RepetitionMultiSlots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B446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pdsch-RepetitionMultiSlots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C11952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downlinkSPS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994466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configuredUL-GrantType1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5D953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configuredUL-GrantType2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332B5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pre-EmptIndication-DL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B135F5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cbg-TransIndication-DL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13D23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cbg-TransIndication-UL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194880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cbg-FlushIndication-DL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A346D9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dynamicHARQ-ACK-CodeB-CBG-Retx-DL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85CC79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rateMatchingResrcSetSemi-Static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A60E8B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rateMatchingResrcSetDynamic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CD2CD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bwp-SwitchingDelay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type2}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3F1FC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B415E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BB9004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34BA67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83CF50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90B4F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maxNumberSearchSpaces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{n10}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B7AE37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rateMatchingCtrlResrcSetDynamic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474F22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maxLayersMIMO-Indication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57A4B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BC14C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75ED6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spCellPlacement                             CarrierAggregationVariant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0229EA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B2E4D8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A6034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9-1: Basic channel structure and procedure of 2-step RACH</w:t>
      </w:r>
    </w:p>
    <w:p w14:paraId="37DCBF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twoStepRACH-r16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A9ED3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11-1: Monitoring DCI format 1_2 and DCI format 0_2</w:t>
      </w:r>
    </w:p>
    <w:p w14:paraId="2A32160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dci-Format1-2And0-2-r16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830CF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11-1a: Monitoring both DCI format 0_1/1_1 and DCI format 0_2/1_2 in the same search space</w:t>
      </w:r>
    </w:p>
    <w:p w14:paraId="6495291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monitoringDCI-SameSearchSpace-r16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95604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11-10: Type 2 configured grant release by DCI format 0_1</w:t>
      </w:r>
    </w:p>
    <w:p w14:paraId="03EA8A9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type2-CG-ReleaseDCI-0-1-r16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7D27ED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11-11: Type 2 configured grant release by DCI format 0_2</w:t>
      </w:r>
    </w:p>
    <w:p w14:paraId="4158F7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type2-CG-ReleaseDCI-0-2-r16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D23F9C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12-3: SPS release by DCI format 1_1</w:t>
      </w:r>
    </w:p>
    <w:p w14:paraId="3831258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sps-ReleaseDCI-1-1-r16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79594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12-3a: SPS release by DCI format 1_2</w:t>
      </w:r>
    </w:p>
    <w:p w14:paraId="5A63AD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sps-ReleaseDCI-1-2-r16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D0C686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14-8: CSI trigger states containing non-active BWP</w:t>
      </w:r>
    </w:p>
    <w:p w14:paraId="200D00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csi-TriggerStateNon-ActiveBWP-r16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DD3F9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20-2: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up to 4 SMTCs configured for an IAB node MT per frequency location, including IAB-specific SMTC window periodicities</w:t>
      </w:r>
    </w:p>
    <w:p w14:paraId="381D5DE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seperateSMTC-InterIAB-Support-r16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9A81F6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20-3: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21C9FD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seperateRACH-IAB-Support-r16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D168DD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20-5a: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semi-static configuration/indication of UL-Flexible-DL slot formats for IAB-MT resources</w:t>
      </w:r>
    </w:p>
    <w:p w14:paraId="454CA52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ul-flexibleDL-SlotFormatSemiStatic-IAB-r16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868DBE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20-5b: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dynamic indication of UL-Flexible-DL slot formats for IAB-MT resources</w:t>
      </w:r>
    </w:p>
    <w:p w14:paraId="59C8133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ul-flexibleDL-SlotFormatDynamics-IAB-r16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B96F67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dft-S-OFDM-WaveformUL-IAB-r16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79C48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20-6: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DCI Format 2_5 based indication of soft resource availability to an IAB node</w:t>
      </w:r>
    </w:p>
    <w:p w14:paraId="6F75BA7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dci-25-AI-RNTI-Support-IAB-r16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7F93B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20-7: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T_delta reception.</w:t>
      </w:r>
    </w:p>
    <w:p w14:paraId="4352B2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t-DeltaReceptionSupport-IAB-r16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69EEB2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20-8: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of Desired guard symbol reporting and provided guard symbok reception.</w:t>
      </w:r>
    </w:p>
    <w:p w14:paraId="29AFF46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guardSymbolReportReception-IAB-r16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3F3CC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18-8 HARQ-ACK codebook type and spatial bundling per PUCCH group</w:t>
      </w:r>
    </w:p>
    <w:p w14:paraId="3B0C5F3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harqACK-CB-SpatialBundlingPUCCH-Group-r16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AD732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color w:val="808080"/>
          <w:sz w:val="16"/>
          <w:lang w:eastAsia="en-GB"/>
        </w:rPr>
        <w:t>-- R1 19-2: Cross Slot Scheduling</w:t>
      </w:r>
    </w:p>
    <w:p w14:paraId="6D28A0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>crossSlotScheduling-r16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 xml:space="preserve"> {</w:t>
      </w:r>
    </w:p>
    <w:p w14:paraId="4A9D55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    non-SharedSpectrumChAccess-r16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0E9967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sharedSpectrumChAccess-r16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3D27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323F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maxNumberSRS-PosPathLossEstimateAllServingCells-r16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{n1, n4, n8, n16}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FCAB51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extendedCG-Periodicities-r16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E933A2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extendedSPS-Periodicities-r16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12BEC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codebookVariantsList-r16                    CodebookVariantsList-r16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5D2B120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11-6: PUSCH repetition Type A</w:t>
      </w:r>
    </w:p>
    <w:p w14:paraId="585EBF4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pusch-RepetitionTypeA-r16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5DBE30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sharedSpectrumChAccess-r16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FA04E4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non-SharedSpectrumChAccess-r16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3E85E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71B06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11-4b: DL priority indication in DCI with mixed DCI formats</w:t>
      </w:r>
    </w:p>
    <w:p w14:paraId="788920E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dci-DL-PriorityIndicator-r16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C034A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12-1a: UL priority indication in DCI with mixed DCI formats</w:t>
      </w:r>
    </w:p>
    <w:p w14:paraId="4BB1CD4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dci-UL-PriorityIndicator-r16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F1DF7D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color w:val="808080"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16-1e: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Maximum number of configured pathloss reference RSs for PUSCH/PUCCH/SRS by RRC for MAC-CE based pathloss reference RS update</w:t>
      </w:r>
    </w:p>
    <w:p w14:paraId="3BBA9A8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>maxNumberPathlossRS-Update-r16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 xml:space="preserve"> {n4, n8, n16, n32, n64}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>,</w:t>
      </w:r>
    </w:p>
    <w:p w14:paraId="00C7CEC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C5504B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18-9: Usage of the PDSCH starting time for HARQ-ACK type 2 codebook</w:t>
      </w:r>
    </w:p>
    <w:p w14:paraId="34A3629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type2-HARQ-ACK-Codebook-r16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7B0AD67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16-1g-1: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Resources for beam management, pathloss measurement, BFD, RLM and new beam identification across frequency ranges</w:t>
      </w:r>
    </w:p>
    <w:p w14:paraId="69D3A3D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maxTotalResourcesForAcrossFreqRanges-r16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74114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maxNumberResWithinSlotAcrossCC-AcrossFR-r16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{n2, n4, n8, n12, n16, n32, n64, n128}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6CD575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maxNumberResAcrossCC-AcrossFR-r16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{n2, n4, n8, n12, n16, n32, n40, n48, n64, n72, n80, n96, n128, n256}</w:t>
      </w:r>
    </w:p>
    <w:p w14:paraId="5E9C6CC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</w:t>
      </w:r>
      <w:r w:rsidRPr="00B43583">
        <w:rPr>
          <w:rFonts w:ascii="Courier New" w:hAnsi="Courier New" w:cs="Arial"/>
          <w:noProof/>
          <w:color w:val="993366"/>
          <w:sz w:val="16"/>
          <w:szCs w:val="18"/>
          <w:lang w:eastAsia="en-GB"/>
        </w:rPr>
        <w:t>OPTIONAL</w:t>
      </w:r>
    </w:p>
    <w:p w14:paraId="32054B9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1032603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16-2a-4: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HARQ-ACK for multi-DCI based multi-TRP – separate</w:t>
      </w:r>
    </w:p>
    <w:p w14:paraId="77A0D3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harqACK-separateMultiDCI-MultiTRP-r16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</w:t>
      </w:r>
    </w:p>
    <w:p w14:paraId="6FF0DCA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maxNumberLongPUCCHs-r16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{longAndLong, longAndShort, shortAndShort}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64F0E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,</w:t>
      </w:r>
    </w:p>
    <w:p w14:paraId="21F3BC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16-2a-4: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HARQ-ACK for multi-DCI based multi-TRP – joint</w:t>
      </w:r>
    </w:p>
    <w:p w14:paraId="1EA19AA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harqACK-jointMultiDCI-MultiTRP-r16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{supported}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,</w:t>
      </w:r>
    </w:p>
    <w:p w14:paraId="38B75B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R4 9-1: BWP switching on multiple CCs RRM requirements</w:t>
      </w:r>
    </w:p>
    <w:p w14:paraId="6D4E69B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bwp-SwitchingMultiCCs-r16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43A6A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type1-r16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{us100, us200},</w:t>
      </w:r>
    </w:p>
    <w:p w14:paraId="00117C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type2-r16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{us200, us400, us800, us1000}</w:t>
      </w:r>
    </w:p>
    <w:p w14:paraId="39D2438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274EB8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A7C99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492AB51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67183C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Phy-ParametersXDD-Diff ::=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BD9360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dynamicSFI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6FA37A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twoPUCCH-F0-2-ConsecSymbols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835F9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twoDifferentTPC-Loop-PUSCH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9B947C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twoDifferentTPC-Loop-PUCCH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40391E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80056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010DB8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dl-SchedulingOffset-PDSCH-TypeA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1C2F7A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dl-SchedulingOffset-PDSCH-TypeB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A3964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ul-SchedulingOffset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1C864F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7FD5AB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4324E6F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9BCC51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Phy-ParametersFRX-Diff ::=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9E1711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dynamicSFI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8BBB37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dummy1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3E042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twoFL-DMRS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D7388F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dummy2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45B090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dummy3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77524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supportedDMRS-TypeDL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type1And2}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39D235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supportedDMRS-TypeUL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type1And2}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E60E85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semiOpenLoopCSI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6BE2CA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csi-ReportWithoutPMI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8C384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csi-ReportWithoutCQI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FAF518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onePortsPTRS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D691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twoPUCCH-F0-2-ConsecSymbols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9AA6AD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pucch-F2-WithFH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D2EB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pucch-F3-WithFH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B9E2BD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pucch-F4-WithFH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E045A8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pucch-F0-2WithoutFH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{notSupported}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12BA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pucch-F1-3-4WithoutFH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{notSupported}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19138F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mux-SR-HARQ-ACK-CSI-PUCCH-MultiPerSlot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B42868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uci-CodeBlockSegmentation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23021D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onePUCCH-LongAndShortFormat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B8E25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twoPUCCH-AnyOthersInSlot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517DC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intraSlotFreqHopping-PUSCH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C538AE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pusch-LBRM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C053F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pdcch-BlindDetectionCA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(4..16)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06A7AB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tpc-PUSCH-RNTI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FF1B40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tpc-PUCCH-RNTI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693BD8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tpc-SRS-RNTI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CDA61E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absoluteTPC-Command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EAE77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BF50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twoDifferentTPC-Loop-PUCCH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C83BB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pusch-HalfPi-BPSK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4B06C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pucch-F3-4-HalfPi-BPSK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F457B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almostContiguousCP-OFDM-UL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7B1942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sp-CSI-RS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28CE1A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sp-CSI-IM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1B97C7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tdd-MultiDL-UL-SwitchPerSlot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E8AE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multipleCORESET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08BC8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D8AB5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D6A32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csi-RS-IM-ReceptionForFeedback              CSI-RS-IM-ReceptionForFeedback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E10FCC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csi-RS-ProcFrameworkForSRS                  CSI-RS-ProcFrameworkForSRS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CBDC59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csi-ReportFramework                         CSI-ReportFramework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5127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mux-SR-HARQ-ACK-CSI-PUCCH-OncePerSlot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F75069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sameSymbol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78991E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diffSymbol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3AE878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993477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mux-SR-HARQ-ACK-PUCCH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29D49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mux-MultipleGroupCtrlCH-Overlap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9CD39F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dl-SchedulingOffset-PDSCH-TypeA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365A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dl-SchedulingOffset-PDSCH-TypeB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D4B22E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ul-SchedulingOffset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6867B2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dl-64QAM-MCS-TableAlt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2EF22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ul-64QAM-MCS-TableAlt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40C8A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cqi-TableAlt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031C84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oneFL-DMRS-TwoAdditionalDMRS-UL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0DCF7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twoFL-DMRS-TwoAdditionalDMRS-UL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81778C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oneFL-DMRS-ThreeAdditionalDMRS-UL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78224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6B25B5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366EA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pdcch-BlindDetectionNRDC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E44DE8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pdcch-BlindDetectionMCG-UE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(1..15),</w:t>
      </w:r>
    </w:p>
    <w:p w14:paraId="531A0DC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pdcch-BlindDetectionSCG-UE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(1..15)</w:t>
      </w:r>
    </w:p>
    <w:p w14:paraId="298E72B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D49D6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mux-HARQ-ACK-PUSCH-DiffSymbol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FA6F24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2A9455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2D4FED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11-1b: Type 1 HARQ-ACK codebook support for relative TDRA for DL</w:t>
      </w:r>
    </w:p>
    <w:p w14:paraId="2040F3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type1-HARQ-ACK-Codebook-r16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6BA9E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11-8: Enhanced UL power control scheme</w:t>
      </w:r>
    </w:p>
    <w:p w14:paraId="7065830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enhancedPowerControl-r16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61527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16-1b-1: </w:t>
      </w:r>
      <w:r w:rsidRPr="00B43583">
        <w:rPr>
          <w:rFonts w:ascii="Courier New" w:eastAsia="Malgun Gothic" w:hAnsi="Courier New"/>
          <w:noProof/>
          <w:color w:val="808080"/>
          <w:sz w:val="16"/>
          <w:lang w:eastAsia="en-GB"/>
        </w:rPr>
        <w:t>TCI state activation across multiple CCs</w:t>
      </w:r>
    </w:p>
    <w:p w14:paraId="0DA5FA8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simultaneousTCI-ActMultipleCC-r16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38999B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16-1b-2: </w:t>
      </w:r>
      <w:r w:rsidRPr="00B43583">
        <w:rPr>
          <w:rFonts w:ascii="Courier New" w:eastAsia="Malgun Gothic" w:hAnsi="Courier New"/>
          <w:noProof/>
          <w:color w:val="808080"/>
          <w:sz w:val="16"/>
          <w:lang w:eastAsia="en-GB"/>
        </w:rPr>
        <w:t>Spatial relation update across multiple CCs</w:t>
      </w:r>
    </w:p>
    <w:p w14:paraId="40DBB49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simultaneousSpatialRelationMultipleCC-r16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AB437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cli-RSSI-FDM-DL-r16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048A03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cli-SRS-RSRP-FDM-DL-r16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D36883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color w:val="808080"/>
          <w:sz w:val="16"/>
          <w:lang w:eastAsia="en-GB"/>
        </w:rPr>
        <w:t>-- R1 19-3: Maximum MIMO Layer Adaptation</w:t>
      </w:r>
    </w:p>
    <w:p w14:paraId="401374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>maxLayersMIMO-Adaptation-r16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 xml:space="preserve"> {supported}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OPTIONAL,</w:t>
      </w:r>
    </w:p>
    <w:p w14:paraId="4559DB0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12-5: Configuration of aggregation factor per SPS configuration</w:t>
      </w:r>
    </w:p>
    <w:p w14:paraId="233507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aggregationFactorSPS-DL-r16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46A663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16-1g: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Resources for beam management, pathloss measurement, BFD, RLM and new beam identification</w:t>
      </w:r>
    </w:p>
    <w:p w14:paraId="40E03D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maxTotalResourcesForOneFreqRange-r16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5ACB1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maxNumberResWithinSlotAcrossCC-OneFR-r16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{n2, n4, n8, n12, n16, n32, n64, n128}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D2A3B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maxNumberResAcrossCC-OneFR-r16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{n2, n4, n8, n12, n16, n32, n40, n48, n64, n72, n80, n96, n128, n256}</w:t>
      </w:r>
    </w:p>
    <w:p w14:paraId="5847F96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        </w:t>
      </w:r>
      <w:r w:rsidRPr="00B43583">
        <w:rPr>
          <w:rFonts w:ascii="Courier New" w:hAnsi="Courier New" w:cs="Arial"/>
          <w:noProof/>
          <w:color w:val="993366"/>
          <w:sz w:val="16"/>
          <w:szCs w:val="18"/>
          <w:lang w:eastAsia="en-GB"/>
        </w:rPr>
        <w:t>OPTIONAL</w:t>
      </w:r>
    </w:p>
    <w:p w14:paraId="5C370B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6D16F7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Arial"/>
          <w:noProof/>
          <w:color w:val="808080"/>
          <w:sz w:val="16"/>
          <w:szCs w:val="18"/>
          <w:lang w:eastAsia="ko-KR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16-7: </w:t>
      </w:r>
      <w:r w:rsidRPr="00B43583">
        <w:rPr>
          <w:rFonts w:ascii="Courier New" w:eastAsia="Malgun Gothic" w:hAnsi="Courier New" w:cs="Arial"/>
          <w:noProof/>
          <w:color w:val="808080"/>
          <w:sz w:val="16"/>
          <w:szCs w:val="18"/>
          <w:lang w:eastAsia="ko-KR"/>
        </w:rPr>
        <w:t>Extension of the maximum number of configured aperiodic CSI report settings</w:t>
      </w:r>
    </w:p>
    <w:p w14:paraId="6BAD34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csi-ReportFrameworkExt-r16                  CSI-ReportFrameworkExt-r16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7A1760C" w14:textId="726FADA2" w:rsidR="007D433F" w:rsidRPr="007D433F" w:rsidRDefault="00B43583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Huawei" w:date="2020-11-11T12:47:00Z"/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  <w:bookmarkStart w:id="50" w:name="_GoBack"/>
      <w:bookmarkEnd w:id="50"/>
      <w:ins w:id="51" w:author="Huawei" w:date="2020-11-11T12:47:00Z">
        <w:r w:rsidR="007D433F" w:rsidRPr="007D433F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183A900A" w14:textId="77777777" w:rsidR="007D433F" w:rsidRPr="007D433F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Huawei" w:date="2020-11-11T12:47:00Z"/>
          <w:rFonts w:ascii="Courier New" w:hAnsi="Courier New"/>
          <w:noProof/>
          <w:sz w:val="16"/>
          <w:lang w:eastAsia="en-GB"/>
        </w:rPr>
      </w:pPr>
      <w:ins w:id="53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19B495C5" w14:textId="77777777" w:rsidR="007D433F" w:rsidRPr="007D433F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Huawei" w:date="2020-11-11T12:47:00Z"/>
          <w:rFonts w:ascii="Courier New" w:hAnsi="Courier New"/>
          <w:noProof/>
          <w:sz w:val="16"/>
          <w:lang w:eastAsia="en-GB"/>
        </w:rPr>
      </w:pPr>
      <w:ins w:id="55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simultaneousTwoTCI-ActMultipleCC-r16        ENUMERATED {supported}                      OPTIONAL,</w:t>
        </w:r>
      </w:ins>
    </w:p>
    <w:p w14:paraId="6ED3E04D" w14:textId="3FE25AA4" w:rsidR="00B43583" w:rsidRPr="00B43583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56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150EE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28D58AD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33CACF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Phy-ParametersFR1 ::=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C3EB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pdcch-MonitoringSingleOccasion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C37054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scs-60kHz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5D346C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pdsch-256QAM-FR1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54FC23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pdsch-RE-MappingFR1-PerSymbol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{n10, n20}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FD9D9F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538AF4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CC051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pdsch-RE-MappingFR1-PerSlot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{n16, n32, n48, n64, n80, n96, n112, n128,</w:t>
      </w:r>
    </w:p>
    <w:p w14:paraId="71EB531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n144, n160, n176, n192, n208, n224, n240, n256}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BE055A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1841D01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2FD8CA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E39A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Phy-ParametersFR2 ::=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89B8F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2E5492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pdsch-RE-MappingFR2-PerSymbol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{n6, n20}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13355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5D1E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4786FC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pCell-FR2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B64B43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pdsch-RE-MappingFR2-PerSlot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{n16, n32, n48, n64, n80, n96, n112, n128,</w:t>
      </w:r>
    </w:p>
    <w:p w14:paraId="21620E5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n144, n160, n176, n192, n208, n224, n240, n256}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9CD55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57C7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165FE7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16-1c: Support of default spatial relation and pathloss reference RS for dedicated-PUCCH/SRS and PUSCH</w:t>
      </w:r>
    </w:p>
    <w:p w14:paraId="40DFC50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defaultSpatialRelationPathlossRS-r16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96F81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16-1d: Support of spatial relation update for AP-SRS via MAC CE</w:t>
      </w:r>
    </w:p>
    <w:p w14:paraId="31B9298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spatialRelationUpdateAP-SRS-r16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77C0F3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maxNumberSRS-PosSpatialRelationsAllServingCells-r16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{n0, n1, n2, n4, n8, n16}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D5FA62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97576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6A562B7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6CDD6D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TAG-PHY-PARAMETERS-STOP</w:t>
      </w:r>
    </w:p>
    <w:p w14:paraId="21B887F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F450AF6" w14:textId="77777777" w:rsidR="00B43583" w:rsidRPr="00B43583" w:rsidRDefault="00B43583" w:rsidP="00B43583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B43583" w:rsidRPr="00B43583" w14:paraId="79D0CD51" w14:textId="77777777" w:rsidTr="00900A6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F59" w14:textId="77777777" w:rsidR="00B43583" w:rsidRPr="00B43583" w:rsidRDefault="00B43583" w:rsidP="00B4358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Phy</w:t>
            </w:r>
            <w:proofErr w:type="spellEnd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ParametersFRX</w:t>
            </w:r>
            <w:proofErr w:type="spellEnd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-Diff field description</w:t>
            </w:r>
          </w:p>
        </w:tc>
      </w:tr>
      <w:tr w:rsidR="00B43583" w:rsidRPr="00B43583" w14:paraId="7F8B5218" w14:textId="77777777" w:rsidTr="00900A6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A385" w14:textId="77777777" w:rsidR="00B43583" w:rsidRPr="00B43583" w:rsidRDefault="00B43583" w:rsidP="00B43583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-RS-IM-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ReceptionForFeedback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-RS-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ProcFrameworkForSRS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csi-ReportFramework</w:t>
            </w:r>
            <w:proofErr w:type="spellEnd"/>
          </w:p>
          <w:p w14:paraId="6ECB1256" w14:textId="77777777" w:rsidR="00B43583" w:rsidRPr="00B43583" w:rsidRDefault="00B43583" w:rsidP="00B43583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B43583">
              <w:rPr>
                <w:rFonts w:ascii="Arial" w:hAnsi="Arial"/>
                <w:sz w:val="18"/>
                <w:lang w:eastAsia="sv-SE"/>
              </w:rPr>
              <w:t xml:space="preserve">These fields are optionally present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fr1-fr2-Add-UE-NR-Capabilities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UE-NR-Capability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B43583">
              <w:rPr>
                <w:rFonts w:ascii="Arial" w:hAnsi="Arial"/>
                <w:sz w:val="18"/>
              </w:rPr>
              <w:t xml:space="preserve">They shall not be set in any other instance of the IE </w:t>
            </w:r>
            <w:proofErr w:type="spellStart"/>
            <w:r w:rsidRPr="00B43583">
              <w:rPr>
                <w:rFonts w:ascii="Arial" w:hAnsi="Arial"/>
                <w:i/>
                <w:iCs/>
                <w:sz w:val="18"/>
              </w:rPr>
              <w:t>Phy</w:t>
            </w:r>
            <w:proofErr w:type="spellEnd"/>
            <w:r w:rsidRPr="00B43583">
              <w:rPr>
                <w:rFonts w:ascii="Arial" w:hAnsi="Arial"/>
                <w:i/>
                <w:iCs/>
                <w:sz w:val="18"/>
              </w:rPr>
              <w:t>-</w:t>
            </w:r>
            <w:proofErr w:type="spellStart"/>
            <w:r w:rsidRPr="00B43583">
              <w:rPr>
                <w:rFonts w:ascii="Arial" w:hAnsi="Arial"/>
                <w:i/>
                <w:iCs/>
                <w:sz w:val="18"/>
              </w:rPr>
              <w:t>ParametersFRX</w:t>
            </w:r>
            <w:proofErr w:type="spellEnd"/>
            <w:r w:rsidRPr="00B43583">
              <w:rPr>
                <w:rFonts w:ascii="Arial" w:hAnsi="Arial"/>
                <w:i/>
                <w:iCs/>
                <w:sz w:val="18"/>
              </w:rPr>
              <w:t>-Diff</w:t>
            </w:r>
            <w:r w:rsidRPr="00B43583">
              <w:rPr>
                <w:rFonts w:ascii="Arial" w:hAnsi="Arial"/>
                <w:sz w:val="18"/>
              </w:rPr>
              <w:t xml:space="preserve">. If the network configures the UE with serving cells on both 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FR1 and FR2 bands, these parameters, if present, limit the corresponding parameters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MIMO-</w:t>
            </w:r>
            <w:proofErr w:type="spellStart"/>
            <w:r w:rsidRPr="00B43583">
              <w:rPr>
                <w:rFonts w:ascii="Arial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B4358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tbl>
    <w:p w14:paraId="48222B0E" w14:textId="77777777" w:rsidR="00A3097F" w:rsidRPr="00A3097F" w:rsidRDefault="00A3097F" w:rsidP="00A3097F"/>
    <w:p w14:paraId="7D8604F3" w14:textId="77777777" w:rsidR="00A3097F" w:rsidRPr="000E1EB4" w:rsidRDefault="00A3097F" w:rsidP="000E1EB4"/>
    <w:p w14:paraId="256560FA" w14:textId="77777777" w:rsidR="000E1EB4" w:rsidRDefault="000E1EB4" w:rsidP="00EF2B6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74FD6D28" w14:textId="77777777" w:rsidR="002547D9" w:rsidRPr="002547D9" w:rsidRDefault="002547D9" w:rsidP="002547D9">
      <w:pPr>
        <w:tabs>
          <w:tab w:val="left" w:pos="889"/>
        </w:tabs>
        <w:rPr>
          <w:rFonts w:eastAsiaTheme="minorEastAsia"/>
        </w:rPr>
      </w:pPr>
    </w:p>
    <w:sectPr w:rsidR="002547D9" w:rsidRPr="002547D9" w:rsidSect="00EF2B64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05179" w14:textId="77777777" w:rsidR="00487D1A" w:rsidRDefault="00487D1A">
      <w:pPr>
        <w:spacing w:after="0"/>
      </w:pPr>
      <w:r>
        <w:separator/>
      </w:r>
    </w:p>
  </w:endnote>
  <w:endnote w:type="continuationSeparator" w:id="0">
    <w:p w14:paraId="06A110F6" w14:textId="77777777" w:rsidR="00487D1A" w:rsidRDefault="00487D1A">
      <w:pPr>
        <w:spacing w:after="0"/>
      </w:pPr>
      <w:r>
        <w:continuationSeparator/>
      </w:r>
    </w:p>
  </w:endnote>
  <w:endnote w:type="continuationNotice" w:id="1">
    <w:p w14:paraId="63D43BA6" w14:textId="77777777" w:rsidR="00487D1A" w:rsidRDefault="00487D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761C9A" w:rsidRDefault="00761C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8A1BE" w14:textId="77777777" w:rsidR="00487D1A" w:rsidRDefault="00487D1A">
      <w:pPr>
        <w:spacing w:after="0"/>
      </w:pPr>
      <w:r>
        <w:separator/>
      </w:r>
    </w:p>
  </w:footnote>
  <w:footnote w:type="continuationSeparator" w:id="0">
    <w:p w14:paraId="4D7639B8" w14:textId="77777777" w:rsidR="00487D1A" w:rsidRDefault="00487D1A">
      <w:pPr>
        <w:spacing w:after="0"/>
      </w:pPr>
      <w:r>
        <w:continuationSeparator/>
      </w:r>
    </w:p>
  </w:footnote>
  <w:footnote w:type="continuationNotice" w:id="1">
    <w:p w14:paraId="19308EF9" w14:textId="77777777" w:rsidR="00487D1A" w:rsidRDefault="00487D1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4ACC1E3" w:rsidR="00761C9A" w:rsidRDefault="00761C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83AF260" w:rsidR="00761C9A" w:rsidRDefault="00761C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D433F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296E953" w:rsidR="00761C9A" w:rsidRDefault="00761C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761C9A" w:rsidRDefault="00761C9A">
    <w:pPr>
      <w:pStyle w:val="Header"/>
    </w:pPr>
  </w:p>
  <w:p w14:paraId="31BBBCD6" w14:textId="77777777" w:rsidR="00761C9A" w:rsidRDefault="00761C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DC3A9E"/>
    <w:multiLevelType w:val="hybridMultilevel"/>
    <w:tmpl w:val="C0B8E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0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2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9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4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4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6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7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8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9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6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7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E03961"/>
    <w:multiLevelType w:val="hybridMultilevel"/>
    <w:tmpl w:val="D2361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7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9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2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4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0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A47E7B"/>
    <w:multiLevelType w:val="hybridMultilevel"/>
    <w:tmpl w:val="7B1A1476"/>
    <w:lvl w:ilvl="0" w:tplc="E9BEDF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4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7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8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9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4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8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1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8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3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9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6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9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1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4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7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8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21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3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4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7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70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7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80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3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6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9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3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6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2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4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5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5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6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8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0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3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7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0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7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0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2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3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5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6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0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3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1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7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0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3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4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6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2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5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3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8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2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2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4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9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9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6B5568F"/>
    <w:multiLevelType w:val="hybridMultilevel"/>
    <w:tmpl w:val="F5962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8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1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2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3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8"/>
  </w:num>
  <w:num w:numId="3">
    <w:abstractNumId w:val="298"/>
  </w:num>
  <w:num w:numId="4">
    <w:abstractNumId w:val="78"/>
  </w:num>
  <w:num w:numId="5">
    <w:abstractNumId w:val="702"/>
  </w:num>
  <w:num w:numId="6">
    <w:abstractNumId w:val="38"/>
  </w:num>
  <w:num w:numId="7">
    <w:abstractNumId w:val="632"/>
  </w:num>
  <w:num w:numId="8">
    <w:abstractNumId w:val="368"/>
  </w:num>
  <w:num w:numId="9">
    <w:abstractNumId w:val="403"/>
  </w:num>
  <w:num w:numId="10">
    <w:abstractNumId w:val="579"/>
  </w:num>
  <w:num w:numId="11">
    <w:abstractNumId w:val="36"/>
  </w:num>
  <w:num w:numId="12">
    <w:abstractNumId w:val="203"/>
  </w:num>
  <w:num w:numId="13">
    <w:abstractNumId w:val="520"/>
  </w:num>
  <w:num w:numId="14">
    <w:abstractNumId w:val="694"/>
  </w:num>
  <w:num w:numId="15">
    <w:abstractNumId w:val="919"/>
  </w:num>
  <w:num w:numId="16">
    <w:abstractNumId w:val="7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7"/>
  </w:num>
  <w:num w:numId="18">
    <w:abstractNumId w:val="522"/>
  </w:num>
  <w:num w:numId="19">
    <w:abstractNumId w:val="430"/>
  </w:num>
  <w:num w:numId="20">
    <w:abstractNumId w:val="8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3"/>
  </w:num>
  <w:num w:numId="22">
    <w:abstractNumId w:val="519"/>
  </w:num>
  <w:num w:numId="23">
    <w:abstractNumId w:val="9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9"/>
  </w:num>
  <w:num w:numId="26">
    <w:abstractNumId w:val="851"/>
  </w:num>
  <w:num w:numId="27">
    <w:abstractNumId w:val="591"/>
  </w:num>
  <w:num w:numId="28">
    <w:abstractNumId w:val="604"/>
  </w:num>
  <w:num w:numId="29">
    <w:abstractNumId w:val="440"/>
  </w:num>
  <w:num w:numId="30">
    <w:abstractNumId w:val="870"/>
  </w:num>
  <w:num w:numId="31">
    <w:abstractNumId w:val="12"/>
  </w:num>
  <w:num w:numId="32">
    <w:abstractNumId w:val="858"/>
  </w:num>
  <w:num w:numId="33">
    <w:abstractNumId w:val="628"/>
  </w:num>
  <w:num w:numId="34">
    <w:abstractNumId w:val="18"/>
  </w:num>
  <w:num w:numId="35">
    <w:abstractNumId w:val="302"/>
  </w:num>
  <w:num w:numId="36">
    <w:abstractNumId w:val="326"/>
  </w:num>
  <w:num w:numId="37">
    <w:abstractNumId w:val="414"/>
  </w:num>
  <w:num w:numId="38">
    <w:abstractNumId w:val="753"/>
  </w:num>
  <w:num w:numId="39">
    <w:abstractNumId w:val="566"/>
  </w:num>
  <w:num w:numId="40">
    <w:abstractNumId w:val="627"/>
  </w:num>
  <w:num w:numId="41">
    <w:abstractNumId w:val="161"/>
  </w:num>
  <w:num w:numId="42">
    <w:abstractNumId w:val="595"/>
  </w:num>
  <w:num w:numId="43">
    <w:abstractNumId w:val="352"/>
  </w:num>
  <w:num w:numId="44">
    <w:abstractNumId w:val="17"/>
  </w:num>
  <w:num w:numId="45">
    <w:abstractNumId w:val="871"/>
  </w:num>
  <w:num w:numId="46">
    <w:abstractNumId w:val="678"/>
  </w:num>
  <w:num w:numId="47">
    <w:abstractNumId w:val="214"/>
  </w:num>
  <w:num w:numId="48">
    <w:abstractNumId w:val="59"/>
  </w:num>
  <w:num w:numId="49">
    <w:abstractNumId w:val="30"/>
  </w:num>
  <w:num w:numId="50">
    <w:abstractNumId w:val="172"/>
  </w:num>
  <w:num w:numId="51">
    <w:abstractNumId w:val="699"/>
  </w:num>
  <w:num w:numId="52">
    <w:abstractNumId w:val="58"/>
  </w:num>
  <w:num w:numId="53">
    <w:abstractNumId w:val="689"/>
  </w:num>
  <w:num w:numId="54">
    <w:abstractNumId w:val="347"/>
  </w:num>
  <w:num w:numId="55">
    <w:abstractNumId w:val="213"/>
  </w:num>
  <w:num w:numId="56">
    <w:abstractNumId w:val="855"/>
  </w:num>
  <w:num w:numId="57">
    <w:abstractNumId w:val="194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6"/>
  </w:num>
  <w:num w:numId="69">
    <w:abstractNumId w:val="246"/>
  </w:num>
  <w:num w:numId="70">
    <w:abstractNumId w:val="795"/>
  </w:num>
  <w:num w:numId="71">
    <w:abstractNumId w:val="25"/>
  </w:num>
  <w:num w:numId="72">
    <w:abstractNumId w:val="695"/>
  </w:num>
  <w:num w:numId="73">
    <w:abstractNumId w:val="488"/>
  </w:num>
  <w:num w:numId="74">
    <w:abstractNumId w:val="355"/>
  </w:num>
  <w:num w:numId="75">
    <w:abstractNumId w:val="849"/>
  </w:num>
  <w:num w:numId="76">
    <w:abstractNumId w:val="831"/>
  </w:num>
  <w:num w:numId="77">
    <w:abstractNumId w:val="659"/>
  </w:num>
  <w:num w:numId="78">
    <w:abstractNumId w:val="827"/>
  </w:num>
  <w:num w:numId="79">
    <w:abstractNumId w:val="386"/>
  </w:num>
  <w:num w:numId="80">
    <w:abstractNumId w:val="468"/>
  </w:num>
  <w:num w:numId="81">
    <w:abstractNumId w:val="382"/>
  </w:num>
  <w:num w:numId="82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3"/>
  </w:num>
  <w:num w:numId="85">
    <w:abstractNumId w:val="6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9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9"/>
  </w:num>
  <w:num w:numId="89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5"/>
  </w:num>
  <w:num w:numId="91">
    <w:abstractNumId w:val="784"/>
  </w:num>
  <w:num w:numId="92">
    <w:abstractNumId w:val="639"/>
  </w:num>
  <w:num w:numId="93">
    <w:abstractNumId w:val="401"/>
  </w:num>
  <w:num w:numId="94">
    <w:abstractNumId w:val="77"/>
  </w:num>
  <w:num w:numId="95">
    <w:abstractNumId w:val="606"/>
  </w:num>
  <w:num w:numId="9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3"/>
  </w:num>
  <w:num w:numId="98">
    <w:abstractNumId w:val="598"/>
  </w:num>
  <w:num w:numId="99">
    <w:abstractNumId w:val="740"/>
  </w:num>
  <w:num w:numId="100">
    <w:abstractNumId w:val="512"/>
  </w:num>
  <w:num w:numId="101">
    <w:abstractNumId w:val="230"/>
  </w:num>
  <w:num w:numId="102">
    <w:abstractNumId w:val="569"/>
  </w:num>
  <w:num w:numId="103">
    <w:abstractNumId w:val="99"/>
  </w:num>
  <w:num w:numId="104">
    <w:abstractNumId w:val="853"/>
  </w:num>
  <w:num w:numId="105">
    <w:abstractNumId w:val="868"/>
  </w:num>
  <w:num w:numId="106">
    <w:abstractNumId w:val="47"/>
  </w:num>
  <w:num w:numId="107">
    <w:abstractNumId w:val="743"/>
  </w:num>
  <w:num w:numId="108">
    <w:abstractNumId w:val="425"/>
  </w:num>
  <w:num w:numId="109">
    <w:abstractNumId w:val="158"/>
  </w:num>
  <w:num w:numId="110">
    <w:abstractNumId w:val="617"/>
  </w:num>
  <w:num w:numId="111">
    <w:abstractNumId w:val="801"/>
  </w:num>
  <w:num w:numId="112">
    <w:abstractNumId w:val="87"/>
  </w:num>
  <w:num w:numId="113">
    <w:abstractNumId w:val="507"/>
  </w:num>
  <w:num w:numId="114">
    <w:abstractNumId w:val="375"/>
  </w:num>
  <w:num w:numId="115">
    <w:abstractNumId w:val="798"/>
  </w:num>
  <w:num w:numId="116">
    <w:abstractNumId w:val="804"/>
  </w:num>
  <w:num w:numId="117">
    <w:abstractNumId w:val="900"/>
  </w:num>
  <w:num w:numId="118">
    <w:abstractNumId w:val="412"/>
  </w:num>
  <w:num w:numId="119">
    <w:abstractNumId w:val="526"/>
  </w:num>
  <w:num w:numId="120">
    <w:abstractNumId w:val="371"/>
  </w:num>
  <w:num w:numId="121">
    <w:abstractNumId w:val="693"/>
  </w:num>
  <w:num w:numId="122">
    <w:abstractNumId w:val="413"/>
  </w:num>
  <w:num w:numId="123">
    <w:abstractNumId w:val="239"/>
  </w:num>
  <w:num w:numId="124">
    <w:abstractNumId w:val="482"/>
  </w:num>
  <w:num w:numId="125">
    <w:abstractNumId w:val="123"/>
  </w:num>
  <w:num w:numId="126">
    <w:abstractNumId w:val="183"/>
  </w:num>
  <w:num w:numId="127">
    <w:abstractNumId w:val="548"/>
  </w:num>
  <w:num w:numId="128">
    <w:abstractNumId w:val="28"/>
  </w:num>
  <w:num w:numId="129">
    <w:abstractNumId w:val="525"/>
  </w:num>
  <w:num w:numId="130">
    <w:abstractNumId w:val="601"/>
  </w:num>
  <w:num w:numId="131">
    <w:abstractNumId w:val="202"/>
  </w:num>
  <w:num w:numId="132">
    <w:abstractNumId w:val="125"/>
  </w:num>
  <w:num w:numId="133">
    <w:abstractNumId w:val="727"/>
  </w:num>
  <w:num w:numId="134">
    <w:abstractNumId w:val="395"/>
  </w:num>
  <w:num w:numId="135">
    <w:abstractNumId w:val="101"/>
  </w:num>
  <w:num w:numId="136">
    <w:abstractNumId w:val="711"/>
  </w:num>
  <w:num w:numId="137">
    <w:abstractNumId w:val="271"/>
  </w:num>
  <w:num w:numId="138">
    <w:abstractNumId w:val="629"/>
  </w:num>
  <w:num w:numId="139">
    <w:abstractNumId w:val="252"/>
  </w:num>
  <w:num w:numId="140">
    <w:abstractNumId w:val="31"/>
  </w:num>
  <w:num w:numId="141">
    <w:abstractNumId w:val="513"/>
  </w:num>
  <w:num w:numId="142">
    <w:abstractNumId w:val="929"/>
  </w:num>
  <w:num w:numId="143">
    <w:abstractNumId w:val="66"/>
  </w:num>
  <w:num w:numId="144">
    <w:abstractNumId w:val="505"/>
  </w:num>
  <w:num w:numId="145">
    <w:abstractNumId w:val="256"/>
  </w:num>
  <w:num w:numId="146">
    <w:abstractNumId w:val="444"/>
  </w:num>
  <w:num w:numId="147">
    <w:abstractNumId w:val="652"/>
  </w:num>
  <w:num w:numId="148">
    <w:abstractNumId w:val="344"/>
  </w:num>
  <w:num w:numId="149">
    <w:abstractNumId w:val="602"/>
  </w:num>
  <w:num w:numId="150">
    <w:abstractNumId w:val="876"/>
  </w:num>
  <w:num w:numId="151">
    <w:abstractNumId w:val="75"/>
  </w:num>
  <w:num w:numId="152">
    <w:abstractNumId w:val="558"/>
  </w:num>
  <w:num w:numId="153">
    <w:abstractNumId w:val="463"/>
  </w:num>
  <w:num w:numId="154">
    <w:abstractNumId w:val="19"/>
  </w:num>
  <w:num w:numId="155">
    <w:abstractNumId w:val="211"/>
  </w:num>
  <w:num w:numId="156">
    <w:abstractNumId w:val="498"/>
  </w:num>
  <w:num w:numId="157">
    <w:abstractNumId w:val="142"/>
  </w:num>
  <w:num w:numId="158">
    <w:abstractNumId w:val="132"/>
  </w:num>
  <w:num w:numId="159">
    <w:abstractNumId w:val="353"/>
  </w:num>
  <w:num w:numId="160">
    <w:abstractNumId w:val="504"/>
  </w:num>
  <w:num w:numId="161">
    <w:abstractNumId w:val="823"/>
  </w:num>
  <w:num w:numId="162">
    <w:abstractNumId w:val="885"/>
  </w:num>
  <w:num w:numId="163">
    <w:abstractNumId w:val="148"/>
  </w:num>
  <w:num w:numId="164">
    <w:abstractNumId w:val="742"/>
  </w:num>
  <w:num w:numId="165">
    <w:abstractNumId w:val="10"/>
  </w:num>
  <w:num w:numId="166">
    <w:abstractNumId w:val="564"/>
  </w:num>
  <w:num w:numId="167">
    <w:abstractNumId w:val="105"/>
  </w:num>
  <w:num w:numId="168">
    <w:abstractNumId w:val="474"/>
  </w:num>
  <w:num w:numId="169">
    <w:abstractNumId w:val="93"/>
  </w:num>
  <w:num w:numId="170">
    <w:abstractNumId w:val="792"/>
  </w:num>
  <w:num w:numId="171">
    <w:abstractNumId w:val="922"/>
  </w:num>
  <w:num w:numId="172">
    <w:abstractNumId w:val="345"/>
  </w:num>
  <w:num w:numId="173">
    <w:abstractNumId w:val="144"/>
  </w:num>
  <w:num w:numId="174">
    <w:abstractNumId w:val="612"/>
  </w:num>
  <w:num w:numId="175">
    <w:abstractNumId w:val="865"/>
  </w:num>
  <w:num w:numId="176">
    <w:abstractNumId w:val="696"/>
  </w:num>
  <w:num w:numId="177">
    <w:abstractNumId w:val="908"/>
  </w:num>
  <w:num w:numId="178">
    <w:abstractNumId w:val="508"/>
  </w:num>
  <w:num w:numId="179">
    <w:abstractNumId w:val="762"/>
  </w:num>
  <w:num w:numId="180">
    <w:abstractNumId w:val="501"/>
  </w:num>
  <w:num w:numId="181">
    <w:abstractNumId w:val="817"/>
  </w:num>
  <w:num w:numId="182">
    <w:abstractNumId w:val="405"/>
  </w:num>
  <w:num w:numId="183">
    <w:abstractNumId w:val="61"/>
  </w:num>
  <w:num w:numId="184">
    <w:abstractNumId w:val="847"/>
  </w:num>
  <w:num w:numId="185">
    <w:abstractNumId w:val="641"/>
  </w:num>
  <w:num w:numId="186">
    <w:abstractNumId w:val="140"/>
  </w:num>
  <w:num w:numId="187">
    <w:abstractNumId w:val="755"/>
  </w:num>
  <w:num w:numId="188">
    <w:abstractNumId w:val="195"/>
  </w:num>
  <w:num w:numId="189">
    <w:abstractNumId w:val="90"/>
  </w:num>
  <w:num w:numId="190">
    <w:abstractNumId w:val="536"/>
  </w:num>
  <w:num w:numId="191">
    <w:abstractNumId w:val="215"/>
  </w:num>
  <w:num w:numId="192">
    <w:abstractNumId w:val="913"/>
  </w:num>
  <w:num w:numId="193">
    <w:abstractNumId w:val="364"/>
  </w:num>
  <w:num w:numId="194">
    <w:abstractNumId w:val="716"/>
  </w:num>
  <w:num w:numId="195">
    <w:abstractNumId w:val="776"/>
  </w:num>
  <w:num w:numId="196">
    <w:abstractNumId w:val="152"/>
  </w:num>
  <w:num w:numId="197">
    <w:abstractNumId w:val="362"/>
  </w:num>
  <w:num w:numId="198">
    <w:abstractNumId w:val="103"/>
  </w:num>
  <w:num w:numId="199">
    <w:abstractNumId w:val="472"/>
  </w:num>
  <w:num w:numId="200">
    <w:abstractNumId w:val="653"/>
  </w:num>
  <w:num w:numId="201">
    <w:abstractNumId w:val="84"/>
  </w:num>
  <w:num w:numId="202">
    <w:abstractNumId w:val="485"/>
  </w:num>
  <w:num w:numId="203">
    <w:abstractNumId w:val="151"/>
  </w:num>
  <w:num w:numId="204">
    <w:abstractNumId w:val="643"/>
  </w:num>
  <w:num w:numId="205">
    <w:abstractNumId w:val="534"/>
  </w:num>
  <w:num w:numId="206">
    <w:abstractNumId w:val="549"/>
  </w:num>
  <w:num w:numId="207">
    <w:abstractNumId w:val="841"/>
  </w:num>
  <w:num w:numId="208">
    <w:abstractNumId w:val="573"/>
  </w:num>
  <w:num w:numId="209">
    <w:abstractNumId w:val="397"/>
  </w:num>
  <w:num w:numId="210">
    <w:abstractNumId w:val="63"/>
  </w:num>
  <w:num w:numId="211">
    <w:abstractNumId w:val="443"/>
  </w:num>
  <w:num w:numId="212">
    <w:abstractNumId w:val="890"/>
  </w:num>
  <w:num w:numId="213">
    <w:abstractNumId w:val="596"/>
  </w:num>
  <w:num w:numId="214">
    <w:abstractNumId w:val="763"/>
  </w:num>
  <w:num w:numId="215">
    <w:abstractNumId w:val="554"/>
  </w:num>
  <w:num w:numId="216">
    <w:abstractNumId w:val="733"/>
  </w:num>
  <w:num w:numId="217">
    <w:abstractNumId w:val="802"/>
  </w:num>
  <w:num w:numId="218">
    <w:abstractNumId w:val="106"/>
  </w:num>
  <w:num w:numId="219">
    <w:abstractNumId w:val="651"/>
  </w:num>
  <w:num w:numId="220">
    <w:abstractNumId w:val="547"/>
  </w:num>
  <w:num w:numId="221">
    <w:abstractNumId w:val="645"/>
  </w:num>
  <w:num w:numId="222">
    <w:abstractNumId w:val="318"/>
  </w:num>
  <w:num w:numId="223">
    <w:abstractNumId w:val="744"/>
  </w:num>
  <w:num w:numId="224">
    <w:abstractNumId w:val="456"/>
  </w:num>
  <w:num w:numId="225">
    <w:abstractNumId w:val="180"/>
  </w:num>
  <w:num w:numId="226">
    <w:abstractNumId w:val="275"/>
  </w:num>
  <w:num w:numId="227">
    <w:abstractNumId w:val="528"/>
  </w:num>
  <w:num w:numId="228">
    <w:abstractNumId w:val="74"/>
  </w:num>
  <w:num w:numId="229">
    <w:abstractNumId w:val="285"/>
  </w:num>
  <w:num w:numId="230">
    <w:abstractNumId w:val="930"/>
  </w:num>
  <w:num w:numId="231">
    <w:abstractNumId w:val="499"/>
  </w:num>
  <w:num w:numId="232">
    <w:abstractNumId w:val="280"/>
  </w:num>
  <w:num w:numId="233">
    <w:abstractNumId w:val="745"/>
  </w:num>
  <w:num w:numId="234">
    <w:abstractNumId w:val="150"/>
  </w:num>
  <w:num w:numId="235">
    <w:abstractNumId w:val="808"/>
  </w:num>
  <w:num w:numId="236">
    <w:abstractNumId w:val="297"/>
  </w:num>
  <w:num w:numId="237">
    <w:abstractNumId w:val="818"/>
  </w:num>
  <w:num w:numId="238">
    <w:abstractNumId w:val="746"/>
  </w:num>
  <w:num w:numId="239">
    <w:abstractNumId w:val="320"/>
  </w:num>
  <w:num w:numId="240">
    <w:abstractNumId w:val="450"/>
  </w:num>
  <w:num w:numId="241">
    <w:abstractNumId w:val="911"/>
  </w:num>
  <w:num w:numId="242">
    <w:abstractNumId w:val="283"/>
  </w:num>
  <w:num w:numId="243">
    <w:abstractNumId w:val="920"/>
  </w:num>
  <w:num w:numId="244">
    <w:abstractNumId w:val="442"/>
  </w:num>
  <w:num w:numId="245">
    <w:abstractNumId w:val="429"/>
  </w:num>
  <w:num w:numId="246">
    <w:abstractNumId w:val="515"/>
  </w:num>
  <w:num w:numId="247">
    <w:abstractNumId w:val="267"/>
  </w:num>
  <w:num w:numId="248">
    <w:abstractNumId w:val="288"/>
  </w:num>
  <w:num w:numId="249">
    <w:abstractNumId w:val="454"/>
  </w:num>
  <w:num w:numId="250">
    <w:abstractNumId w:val="68"/>
  </w:num>
  <w:num w:numId="251">
    <w:abstractNumId w:val="473"/>
  </w:num>
  <w:num w:numId="252">
    <w:abstractNumId w:val="466"/>
  </w:num>
  <w:num w:numId="253">
    <w:abstractNumId w:val="681"/>
  </w:num>
  <w:num w:numId="254">
    <w:abstractNumId w:val="575"/>
  </w:num>
  <w:num w:numId="255">
    <w:abstractNumId w:val="27"/>
  </w:num>
  <w:num w:numId="256">
    <w:abstractNumId w:val="225"/>
  </w:num>
  <w:num w:numId="257">
    <w:abstractNumId w:val="156"/>
  </w:num>
  <w:num w:numId="258">
    <w:abstractNumId w:val="377"/>
  </w:num>
  <w:num w:numId="259">
    <w:abstractNumId w:val="348"/>
  </w:num>
  <w:num w:numId="260">
    <w:abstractNumId w:val="470"/>
  </w:num>
  <w:num w:numId="261">
    <w:abstractNumId w:val="481"/>
  </w:num>
  <w:num w:numId="262">
    <w:abstractNumId w:val="44"/>
  </w:num>
  <w:num w:numId="263">
    <w:abstractNumId w:val="216"/>
  </w:num>
  <w:num w:numId="264">
    <w:abstractNumId w:val="457"/>
  </w:num>
  <w:num w:numId="265">
    <w:abstractNumId w:val="799"/>
  </w:num>
  <w:num w:numId="266">
    <w:abstractNumId w:val="149"/>
  </w:num>
  <w:num w:numId="267">
    <w:abstractNumId w:val="72"/>
  </w:num>
  <w:num w:numId="268">
    <w:abstractNumId w:val="475"/>
  </w:num>
  <w:num w:numId="269">
    <w:abstractNumId w:val="582"/>
  </w:num>
  <w:num w:numId="270">
    <w:abstractNumId w:val="333"/>
  </w:num>
  <w:num w:numId="271">
    <w:abstractNumId w:val="296"/>
  </w:num>
  <w:num w:numId="272">
    <w:abstractNumId w:val="812"/>
  </w:num>
  <w:num w:numId="273">
    <w:abstractNumId w:val="124"/>
  </w:num>
  <w:num w:numId="274">
    <w:abstractNumId w:val="821"/>
  </w:num>
  <w:num w:numId="275">
    <w:abstractNumId w:val="927"/>
  </w:num>
  <w:num w:numId="276">
    <w:abstractNumId w:val="899"/>
  </w:num>
  <w:num w:numId="277">
    <w:abstractNumId w:val="757"/>
  </w:num>
  <w:num w:numId="278">
    <w:abstractNumId w:val="210"/>
  </w:num>
  <w:num w:numId="279">
    <w:abstractNumId w:val="521"/>
  </w:num>
  <w:num w:numId="280">
    <w:abstractNumId w:val="537"/>
  </w:num>
  <w:num w:numId="281">
    <w:abstractNumId w:val="365"/>
  </w:num>
  <w:num w:numId="282">
    <w:abstractNumId w:val="630"/>
  </w:num>
  <w:num w:numId="283">
    <w:abstractNumId w:val="813"/>
  </w:num>
  <w:num w:numId="284">
    <w:abstractNumId w:val="222"/>
  </w:num>
  <w:num w:numId="285">
    <w:abstractNumId w:val="190"/>
  </w:num>
  <w:num w:numId="286">
    <w:abstractNumId w:val="396"/>
  </w:num>
  <w:num w:numId="287">
    <w:abstractNumId w:val="55"/>
  </w:num>
  <w:num w:numId="288">
    <w:abstractNumId w:val="782"/>
  </w:num>
  <w:num w:numId="289">
    <w:abstractNumId w:val="408"/>
  </w:num>
  <w:num w:numId="290">
    <w:abstractNumId w:val="852"/>
  </w:num>
  <w:num w:numId="291">
    <w:abstractNumId w:val="723"/>
  </w:num>
  <w:num w:numId="292">
    <w:abstractNumId w:val="541"/>
  </w:num>
  <w:num w:numId="293">
    <w:abstractNumId w:val="780"/>
  </w:num>
  <w:num w:numId="294">
    <w:abstractNumId w:val="572"/>
  </w:num>
  <w:num w:numId="295">
    <w:abstractNumId w:val="427"/>
  </w:num>
  <w:num w:numId="296">
    <w:abstractNumId w:val="724"/>
  </w:num>
  <w:num w:numId="297">
    <w:abstractNumId w:val="102"/>
  </w:num>
  <w:num w:numId="298">
    <w:abstractNumId w:val="51"/>
  </w:num>
  <w:num w:numId="299">
    <w:abstractNumId w:val="363"/>
  </w:num>
  <w:num w:numId="300">
    <w:abstractNumId w:val="279"/>
  </w:num>
  <w:num w:numId="301">
    <w:abstractNumId w:val="928"/>
  </w:num>
  <w:num w:numId="302">
    <w:abstractNumId w:val="531"/>
  </w:num>
  <w:num w:numId="303">
    <w:abstractNumId w:val="108"/>
  </w:num>
  <w:num w:numId="304">
    <w:abstractNumId w:val="253"/>
  </w:num>
  <w:num w:numId="305">
    <w:abstractNumId w:val="420"/>
  </w:num>
  <w:num w:numId="306">
    <w:abstractNumId w:val="404"/>
  </w:num>
  <w:num w:numId="307">
    <w:abstractNumId w:val="904"/>
  </w:num>
  <w:num w:numId="308">
    <w:abstractNumId w:val="603"/>
  </w:num>
  <w:num w:numId="309">
    <w:abstractNumId w:val="877"/>
  </w:num>
  <w:num w:numId="310">
    <w:abstractNumId w:val="826"/>
  </w:num>
  <w:num w:numId="311">
    <w:abstractNumId w:val="53"/>
  </w:num>
  <w:num w:numId="312">
    <w:abstractNumId w:val="263"/>
  </w:num>
  <w:num w:numId="313">
    <w:abstractNumId w:val="43"/>
  </w:num>
  <w:num w:numId="314">
    <w:abstractNumId w:val="34"/>
  </w:num>
  <w:num w:numId="315">
    <w:abstractNumId w:val="261"/>
  </w:num>
  <w:num w:numId="316">
    <w:abstractNumId w:val="881"/>
  </w:num>
  <w:num w:numId="317">
    <w:abstractNumId w:val="650"/>
  </w:num>
  <w:num w:numId="318">
    <w:abstractNumId w:val="376"/>
  </w:num>
  <w:num w:numId="319">
    <w:abstractNumId w:val="32"/>
  </w:num>
  <w:num w:numId="320">
    <w:abstractNumId w:val="892"/>
  </w:num>
  <w:num w:numId="321">
    <w:abstractNumId w:val="198"/>
  </w:num>
  <w:num w:numId="322">
    <w:abstractNumId w:val="130"/>
  </w:num>
  <w:num w:numId="323">
    <w:abstractNumId w:val="856"/>
  </w:num>
  <w:num w:numId="324">
    <w:abstractNumId w:val="815"/>
  </w:num>
  <w:num w:numId="325">
    <w:abstractNumId w:val="555"/>
  </w:num>
  <w:num w:numId="326">
    <w:abstractNumId w:val="98"/>
  </w:num>
  <w:num w:numId="327">
    <w:abstractNumId w:val="147"/>
  </w:num>
  <w:num w:numId="328">
    <w:abstractNumId w:val="543"/>
  </w:num>
  <w:num w:numId="329">
    <w:abstractNumId w:val="287"/>
  </w:num>
  <w:num w:numId="330">
    <w:abstractNumId w:val="85"/>
  </w:num>
  <w:num w:numId="331">
    <w:abstractNumId w:val="319"/>
  </w:num>
  <w:num w:numId="332">
    <w:abstractNumId w:val="95"/>
  </w:num>
  <w:num w:numId="333">
    <w:abstractNumId w:val="26"/>
  </w:num>
  <w:num w:numId="334">
    <w:abstractNumId w:val="906"/>
  </w:num>
  <w:num w:numId="335">
    <w:abstractNumId w:val="42"/>
  </w:num>
  <w:num w:numId="336">
    <w:abstractNumId w:val="35"/>
  </w:num>
  <w:num w:numId="337">
    <w:abstractNumId w:val="671"/>
  </w:num>
  <w:num w:numId="338">
    <w:abstractNumId w:val="706"/>
  </w:num>
  <w:num w:numId="339">
    <w:abstractNumId w:val="803"/>
  </w:num>
  <w:num w:numId="340">
    <w:abstractNumId w:val="750"/>
  </w:num>
  <w:num w:numId="341">
    <w:abstractNumId w:val="231"/>
  </w:num>
  <w:num w:numId="342">
    <w:abstractNumId w:val="69"/>
  </w:num>
  <w:num w:numId="343">
    <w:abstractNumId w:val="258"/>
  </w:num>
  <w:num w:numId="344">
    <w:abstractNumId w:val="21"/>
  </w:num>
  <w:num w:numId="345">
    <w:abstractNumId w:val="389"/>
  </w:num>
  <w:num w:numId="346">
    <w:abstractNumId w:val="879"/>
  </w:num>
  <w:num w:numId="347">
    <w:abstractNumId w:val="511"/>
  </w:num>
  <w:num w:numId="348">
    <w:abstractNumId w:val="875"/>
  </w:num>
  <w:num w:numId="349">
    <w:abstractNumId w:val="23"/>
  </w:num>
  <w:num w:numId="350">
    <w:abstractNumId w:val="832"/>
  </w:num>
  <w:num w:numId="351">
    <w:abstractNumId w:val="674"/>
  </w:num>
  <w:num w:numId="352">
    <w:abstractNumId w:val="432"/>
  </w:num>
  <w:num w:numId="353">
    <w:abstractNumId w:val="176"/>
  </w:num>
  <w:num w:numId="354">
    <w:abstractNumId w:val="665"/>
  </w:num>
  <w:num w:numId="355">
    <w:abstractNumId w:val="599"/>
  </w:num>
  <w:num w:numId="356">
    <w:abstractNumId w:val="810"/>
  </w:num>
  <w:num w:numId="357">
    <w:abstractNumId w:val="117"/>
  </w:num>
  <w:num w:numId="358">
    <w:abstractNumId w:val="242"/>
  </w:num>
  <w:num w:numId="359">
    <w:abstractNumId w:val="636"/>
  </w:num>
  <w:num w:numId="360">
    <w:abstractNumId w:val="692"/>
  </w:num>
  <w:num w:numId="361">
    <w:abstractNumId w:val="134"/>
  </w:num>
  <w:num w:numId="362">
    <w:abstractNumId w:val="597"/>
  </w:num>
  <w:num w:numId="363">
    <w:abstractNumId w:val="707"/>
  </w:num>
  <w:num w:numId="364">
    <w:abstractNumId w:val="720"/>
  </w:num>
  <w:num w:numId="365">
    <w:abstractNumId w:val="644"/>
  </w:num>
  <w:num w:numId="366">
    <w:abstractNumId w:val="658"/>
  </w:num>
  <w:num w:numId="367">
    <w:abstractNumId w:val="60"/>
  </w:num>
  <w:num w:numId="368">
    <w:abstractNumId w:val="137"/>
  </w:num>
  <w:num w:numId="369">
    <w:abstractNumId w:val="523"/>
  </w:num>
  <w:num w:numId="370">
    <w:abstractNumId w:val="358"/>
  </w:num>
  <w:num w:numId="371">
    <w:abstractNumId w:val="126"/>
  </w:num>
  <w:num w:numId="372">
    <w:abstractNumId w:val="399"/>
  </w:num>
  <w:num w:numId="373">
    <w:abstractNumId w:val="613"/>
  </w:num>
  <w:num w:numId="374">
    <w:abstractNumId w:val="774"/>
  </w:num>
  <w:num w:numId="375">
    <w:abstractNumId w:val="816"/>
  </w:num>
  <w:num w:numId="376">
    <w:abstractNumId w:val="186"/>
  </w:num>
  <w:num w:numId="377">
    <w:abstractNumId w:val="244"/>
  </w:num>
  <w:num w:numId="378">
    <w:abstractNumId w:val="273"/>
  </w:num>
  <w:num w:numId="379">
    <w:abstractNumId w:val="228"/>
  </w:num>
  <w:num w:numId="380">
    <w:abstractNumId w:val="533"/>
  </w:num>
  <w:num w:numId="381">
    <w:abstractNumId w:val="690"/>
  </w:num>
  <w:num w:numId="382">
    <w:abstractNumId w:val="589"/>
  </w:num>
  <w:num w:numId="383">
    <w:abstractNumId w:val="697"/>
  </w:num>
  <w:num w:numId="384">
    <w:abstractNumId w:val="683"/>
  </w:num>
  <w:num w:numId="385">
    <w:abstractNumId w:val="862"/>
  </w:num>
  <w:num w:numId="386">
    <w:abstractNumId w:val="293"/>
  </w:num>
  <w:num w:numId="387">
    <w:abstractNumId w:val="700"/>
  </w:num>
  <w:num w:numId="388">
    <w:abstractNumId w:val="304"/>
  </w:num>
  <w:num w:numId="389">
    <w:abstractNumId w:val="100"/>
  </w:num>
  <w:num w:numId="390">
    <w:abstractNumId w:val="825"/>
  </w:num>
  <w:num w:numId="391">
    <w:abstractNumId w:val="540"/>
  </w:num>
  <w:num w:numId="392">
    <w:abstractNumId w:val="322"/>
  </w:num>
  <w:num w:numId="393">
    <w:abstractNumId w:val="886"/>
  </w:num>
  <w:num w:numId="394">
    <w:abstractNumId w:val="588"/>
  </w:num>
  <w:num w:numId="395">
    <w:abstractNumId w:val="207"/>
  </w:num>
  <w:num w:numId="396">
    <w:abstractNumId w:val="638"/>
  </w:num>
  <w:num w:numId="397">
    <w:abstractNumId w:val="199"/>
  </w:num>
  <w:num w:numId="398">
    <w:abstractNumId w:val="200"/>
  </w:num>
  <w:num w:numId="399">
    <w:abstractNumId w:val="314"/>
  </w:num>
  <w:num w:numId="400">
    <w:abstractNumId w:val="145"/>
  </w:num>
  <w:num w:numId="401">
    <w:abstractNumId w:val="756"/>
  </w:num>
  <w:num w:numId="402">
    <w:abstractNumId w:val="710"/>
  </w:num>
  <w:num w:numId="403">
    <w:abstractNumId w:val="761"/>
  </w:num>
  <w:num w:numId="404">
    <w:abstractNumId w:val="177"/>
  </w:num>
  <w:num w:numId="405">
    <w:abstractNumId w:val="402"/>
  </w:num>
  <w:num w:numId="406">
    <w:abstractNumId w:val="257"/>
  </w:num>
  <w:num w:numId="407">
    <w:abstractNumId w:val="654"/>
  </w:num>
  <w:num w:numId="408">
    <w:abstractNumId w:val="224"/>
  </w:num>
  <w:num w:numId="409">
    <w:abstractNumId w:val="39"/>
  </w:num>
  <w:num w:numId="410">
    <w:abstractNumId w:val="406"/>
  </w:num>
  <w:num w:numId="411">
    <w:abstractNumId w:val="269"/>
  </w:num>
  <w:num w:numId="412">
    <w:abstractNumId w:val="232"/>
  </w:num>
  <w:num w:numId="413">
    <w:abstractNumId w:val="672"/>
  </w:num>
  <w:num w:numId="414">
    <w:abstractNumId w:val="217"/>
  </w:num>
  <w:num w:numId="415">
    <w:abstractNumId w:val="752"/>
  </w:num>
  <w:num w:numId="416">
    <w:abstractNumId w:val="479"/>
  </w:num>
  <w:num w:numId="417">
    <w:abstractNumId w:val="155"/>
  </w:num>
  <w:num w:numId="418">
    <w:abstractNumId w:val="212"/>
  </w:num>
  <w:num w:numId="419">
    <w:abstractNumId w:val="33"/>
  </w:num>
  <w:num w:numId="420">
    <w:abstractNumId w:val="193"/>
  </w:num>
  <w:num w:numId="421">
    <w:abstractNumId w:val="262"/>
  </w:num>
  <w:num w:numId="422">
    <w:abstractNumId w:val="781"/>
  </w:num>
  <w:num w:numId="423">
    <w:abstractNumId w:val="887"/>
  </w:num>
  <w:num w:numId="424">
    <w:abstractNumId w:val="561"/>
  </w:num>
  <w:num w:numId="425">
    <w:abstractNumId w:val="321"/>
  </w:num>
  <w:num w:numId="426">
    <w:abstractNumId w:val="565"/>
  </w:num>
  <w:num w:numId="427">
    <w:abstractNumId w:val="410"/>
  </w:num>
  <w:num w:numId="428">
    <w:abstractNumId w:val="478"/>
  </w:num>
  <w:num w:numId="429">
    <w:abstractNumId w:val="97"/>
  </w:num>
  <w:num w:numId="430">
    <w:abstractNumId w:val="116"/>
  </w:num>
  <w:num w:numId="431">
    <w:abstractNumId w:val="313"/>
  </w:num>
  <w:num w:numId="432">
    <w:abstractNumId w:val="684"/>
  </w:num>
  <w:num w:numId="433">
    <w:abstractNumId w:val="157"/>
  </w:num>
  <w:num w:numId="434">
    <w:abstractNumId w:val="453"/>
  </w:num>
  <w:num w:numId="435">
    <w:abstractNumId w:val="204"/>
  </w:num>
  <w:num w:numId="436">
    <w:abstractNumId w:val="79"/>
  </w:num>
  <w:num w:numId="437">
    <w:abstractNumId w:val="153"/>
  </w:num>
  <w:num w:numId="438">
    <w:abstractNumId w:val="610"/>
  </w:num>
  <w:num w:numId="439">
    <w:abstractNumId w:val="872"/>
  </w:num>
  <w:num w:numId="440">
    <w:abstractNumId w:val="173"/>
  </w:num>
  <w:num w:numId="441">
    <w:abstractNumId w:val="621"/>
  </w:num>
  <w:num w:numId="442">
    <w:abstractNumId w:val="13"/>
  </w:num>
  <w:num w:numId="443">
    <w:abstractNumId w:val="562"/>
  </w:num>
  <w:num w:numId="444">
    <w:abstractNumId w:val="387"/>
  </w:num>
  <w:num w:numId="445">
    <w:abstractNumId w:val="48"/>
  </w:num>
  <w:num w:numId="446">
    <w:abstractNumId w:val="754"/>
  </w:num>
  <w:num w:numId="447">
    <w:abstractNumId w:val="76"/>
  </w:num>
  <w:num w:numId="448">
    <w:abstractNumId w:val="164"/>
  </w:num>
  <w:num w:numId="449">
    <w:abstractNumId w:val="342"/>
  </w:num>
  <w:num w:numId="450">
    <w:abstractNumId w:val="11"/>
  </w:num>
  <w:num w:numId="451">
    <w:abstractNumId w:val="170"/>
  </w:num>
  <w:num w:numId="452">
    <w:abstractNumId w:val="452"/>
  </w:num>
  <w:num w:numId="453">
    <w:abstractNumId w:val="861"/>
  </w:num>
  <w:num w:numId="454">
    <w:abstractNumId w:val="794"/>
  </w:num>
  <w:num w:numId="455">
    <w:abstractNumId w:val="367"/>
  </w:num>
  <w:num w:numId="456">
    <w:abstractNumId w:val="82"/>
  </w:num>
  <w:num w:numId="457">
    <w:abstractNumId w:val="460"/>
  </w:num>
  <w:num w:numId="458">
    <w:abstractNumId w:val="431"/>
  </w:num>
  <w:num w:numId="459">
    <w:abstractNumId w:val="459"/>
  </w:num>
  <w:num w:numId="460">
    <w:abstractNumId w:val="278"/>
  </w:num>
  <w:num w:numId="461">
    <w:abstractNumId w:val="238"/>
  </w:num>
  <w:num w:numId="462">
    <w:abstractNumId w:val="701"/>
  </w:num>
  <w:num w:numId="463">
    <w:abstractNumId w:val="857"/>
  </w:num>
  <w:num w:numId="464">
    <w:abstractNumId w:val="109"/>
  </w:num>
  <w:num w:numId="465">
    <w:abstractNumId w:val="46"/>
  </w:num>
  <w:num w:numId="466">
    <w:abstractNumId w:val="80"/>
  </w:num>
  <w:num w:numId="467">
    <w:abstractNumId w:val="646"/>
  </w:num>
  <w:num w:numId="468">
    <w:abstractNumId w:val="500"/>
  </w:num>
  <w:num w:numId="469">
    <w:abstractNumId w:val="163"/>
  </w:num>
  <w:num w:numId="470">
    <w:abstractNumId w:val="265"/>
  </w:num>
  <w:num w:numId="471">
    <w:abstractNumId w:val="249"/>
  </w:num>
  <w:num w:numId="472">
    <w:abstractNumId w:val="374"/>
  </w:num>
  <w:num w:numId="473">
    <w:abstractNumId w:val="893"/>
  </w:num>
  <w:num w:numId="474">
    <w:abstractNumId w:val="734"/>
  </w:num>
  <w:num w:numId="475">
    <w:abstractNumId w:val="837"/>
  </w:num>
  <w:num w:numId="476">
    <w:abstractNumId w:val="891"/>
  </w:num>
  <w:num w:numId="477">
    <w:abstractNumId w:val="703"/>
  </w:num>
  <w:num w:numId="478">
    <w:abstractNumId w:val="209"/>
  </w:num>
  <w:num w:numId="479">
    <w:abstractNumId w:val="895"/>
  </w:num>
  <w:num w:numId="480">
    <w:abstractNumId w:val="309"/>
  </w:num>
  <w:num w:numId="481">
    <w:abstractNumId w:val="409"/>
  </w:num>
  <w:num w:numId="482">
    <w:abstractNumId w:val="487"/>
  </w:num>
  <w:num w:numId="483">
    <w:abstractNumId w:val="307"/>
  </w:num>
  <w:num w:numId="484">
    <w:abstractNumId w:val="182"/>
  </w:num>
  <w:num w:numId="485">
    <w:abstractNumId w:val="642"/>
  </w:num>
  <w:num w:numId="486">
    <w:abstractNumId w:val="181"/>
  </w:num>
  <w:num w:numId="487">
    <w:abstractNumId w:val="336"/>
  </w:num>
  <w:num w:numId="488">
    <w:abstractNumId w:val="467"/>
  </w:num>
  <w:num w:numId="489">
    <w:abstractNumId w:val="866"/>
  </w:num>
  <w:num w:numId="490">
    <w:abstractNumId w:val="775"/>
  </w:num>
  <w:num w:numId="491">
    <w:abstractNumId w:val="270"/>
  </w:num>
  <w:num w:numId="492">
    <w:abstractNumId w:val="299"/>
  </w:num>
  <w:num w:numId="493">
    <w:abstractNumId w:val="560"/>
  </w:num>
  <w:num w:numId="494">
    <w:abstractNumId w:val="623"/>
  </w:num>
  <w:num w:numId="495">
    <w:abstractNumId w:val="634"/>
  </w:num>
  <w:num w:numId="496">
    <w:abstractNumId w:val="323"/>
  </w:num>
  <w:num w:numId="497">
    <w:abstractNumId w:val="49"/>
  </w:num>
  <w:num w:numId="498">
    <w:abstractNumId w:val="341"/>
  </w:num>
  <w:num w:numId="499">
    <w:abstractNumId w:val="272"/>
  </w:num>
  <w:num w:numId="500">
    <w:abstractNumId w:val="205"/>
  </w:num>
  <w:num w:numId="501">
    <w:abstractNumId w:val="814"/>
  </w:num>
  <w:num w:numId="502">
    <w:abstractNumId w:val="490"/>
  </w:num>
  <w:num w:numId="503">
    <w:abstractNumId w:val="331"/>
  </w:num>
  <w:num w:numId="504">
    <w:abstractNumId w:val="136"/>
  </w:num>
  <w:num w:numId="505">
    <w:abstractNumId w:val="114"/>
  </w:num>
  <w:num w:numId="506">
    <w:abstractNumId w:val="921"/>
  </w:num>
  <w:num w:numId="507">
    <w:abstractNumId w:val="667"/>
  </w:num>
  <w:num w:numId="508">
    <w:abstractNumId w:val="773"/>
  </w:num>
  <w:num w:numId="509">
    <w:abstractNumId w:val="809"/>
  </w:num>
  <w:num w:numId="510">
    <w:abstractNumId w:val="334"/>
  </w:num>
  <w:num w:numId="511">
    <w:abstractNumId w:val="685"/>
  </w:num>
  <w:num w:numId="512">
    <w:abstractNumId w:val="741"/>
  </w:num>
  <w:num w:numId="513">
    <w:abstractNumId w:val="372"/>
  </w:num>
  <w:num w:numId="514">
    <w:abstractNumId w:val="748"/>
  </w:num>
  <w:num w:numId="515">
    <w:abstractNumId w:val="830"/>
  </w:num>
  <w:num w:numId="516">
    <w:abstractNumId w:val="901"/>
  </w:num>
  <w:num w:numId="517">
    <w:abstractNumId w:val="550"/>
  </w:num>
  <w:num w:numId="518">
    <w:abstractNumId w:val="669"/>
  </w:num>
  <w:num w:numId="519">
    <w:abstractNumId w:val="441"/>
  </w:num>
  <w:num w:numId="520">
    <w:abstractNumId w:val="197"/>
  </w:num>
  <w:num w:numId="521">
    <w:abstractNumId w:val="580"/>
  </w:num>
  <w:num w:numId="522">
    <w:abstractNumId w:val="739"/>
  </w:num>
  <w:num w:numId="523">
    <w:abstractNumId w:val="811"/>
  </w:num>
  <w:num w:numId="524">
    <w:abstractNumId w:val="380"/>
  </w:num>
  <w:num w:numId="525">
    <w:abstractNumId w:val="592"/>
  </w:num>
  <w:num w:numId="526">
    <w:abstractNumId w:val="411"/>
  </w:num>
  <w:num w:numId="527">
    <w:abstractNumId w:val="286"/>
  </w:num>
  <w:num w:numId="528">
    <w:abstractNumId w:val="187"/>
  </w:num>
  <w:num w:numId="529">
    <w:abstractNumId w:val="551"/>
  </w:num>
  <w:num w:numId="530">
    <w:abstractNumId w:val="185"/>
  </w:num>
  <w:num w:numId="531">
    <w:abstractNumId w:val="417"/>
  </w:num>
  <w:num w:numId="532">
    <w:abstractNumId w:val="340"/>
  </w:num>
  <w:num w:numId="533">
    <w:abstractNumId w:val="779"/>
  </w:num>
  <w:num w:numId="534">
    <w:abstractNumId w:val="146"/>
  </w:num>
  <w:num w:numId="535">
    <w:abstractNumId w:val="357"/>
  </w:num>
  <w:num w:numId="536">
    <w:abstractNumId w:val="932"/>
  </w:num>
  <w:num w:numId="537">
    <w:abstractNumId w:val="910"/>
  </w:num>
  <w:num w:numId="538">
    <w:abstractNumId w:val="640"/>
  </w:num>
  <w:num w:numId="539">
    <w:abstractNumId w:val="24"/>
  </w:num>
  <w:num w:numId="540">
    <w:abstractNumId w:val="924"/>
  </w:num>
  <w:num w:numId="541">
    <w:abstractNumId w:val="311"/>
  </w:num>
  <w:num w:numId="542">
    <w:abstractNumId w:val="259"/>
  </w:num>
  <w:num w:numId="543">
    <w:abstractNumId w:val="305"/>
  </w:num>
  <w:num w:numId="544">
    <w:abstractNumId w:val="676"/>
  </w:num>
  <w:num w:numId="545">
    <w:abstractNumId w:val="110"/>
  </w:num>
  <w:num w:numId="546">
    <w:abstractNumId w:val="391"/>
  </w:num>
  <w:num w:numId="547">
    <w:abstractNumId w:val="664"/>
  </w:num>
  <w:num w:numId="548">
    <w:abstractNumId w:val="233"/>
  </w:num>
  <w:num w:numId="549">
    <w:abstractNumId w:val="385"/>
  </w:num>
  <w:num w:numId="550">
    <w:abstractNumId w:val="240"/>
  </w:num>
  <w:num w:numId="551">
    <w:abstractNumId w:val="635"/>
  </w:num>
  <w:num w:numId="552">
    <w:abstractNumId w:val="730"/>
  </w:num>
  <w:num w:numId="553">
    <w:abstractNumId w:val="502"/>
  </w:num>
  <w:num w:numId="554">
    <w:abstractNumId w:val="104"/>
  </w:num>
  <w:num w:numId="555">
    <w:abstractNumId w:val="848"/>
  </w:num>
  <w:num w:numId="556">
    <w:abstractNumId w:val="196"/>
  </w:num>
  <w:num w:numId="557">
    <w:abstractNumId w:val="839"/>
  </w:num>
  <w:num w:numId="558">
    <w:abstractNumId w:val="916"/>
  </w:num>
  <w:num w:numId="559">
    <w:abstractNumId w:val="415"/>
  </w:num>
  <w:num w:numId="560">
    <w:abstractNumId w:val="770"/>
  </w:num>
  <w:num w:numId="561">
    <w:abstractNumId w:val="201"/>
  </w:num>
  <w:num w:numId="562">
    <w:abstractNumId w:val="863"/>
  </w:num>
  <w:num w:numId="563">
    <w:abstractNumId w:val="568"/>
  </w:num>
  <w:num w:numId="564">
    <w:abstractNumId w:val="426"/>
  </w:num>
  <w:num w:numId="565">
    <w:abstractNumId w:val="295"/>
  </w:num>
  <w:num w:numId="566">
    <w:abstractNumId w:val="8"/>
  </w:num>
  <w:num w:numId="567">
    <w:abstractNumId w:val="37"/>
  </w:num>
  <w:num w:numId="568">
    <w:abstractNumId w:val="192"/>
  </w:num>
  <w:num w:numId="569">
    <w:abstractNumId w:val="884"/>
  </w:num>
  <w:num w:numId="570">
    <w:abstractNumId w:val="248"/>
  </w:num>
  <w:num w:numId="571">
    <w:abstractNumId w:val="251"/>
  </w:num>
  <w:num w:numId="572">
    <w:abstractNumId w:val="243"/>
  </w:num>
  <w:num w:numId="573">
    <w:abstractNumId w:val="166"/>
  </w:num>
  <w:num w:numId="574">
    <w:abstractNumId w:val="655"/>
  </w:num>
  <w:num w:numId="575">
    <w:abstractNumId w:val="330"/>
  </w:num>
  <w:num w:numId="576">
    <w:abstractNumId w:val="317"/>
  </w:num>
  <w:num w:numId="577">
    <w:abstractNumId w:val="909"/>
  </w:num>
  <w:num w:numId="578">
    <w:abstractNumId w:val="133"/>
  </w:num>
  <w:num w:numId="579">
    <w:abstractNumId w:val="20"/>
  </w:num>
  <w:num w:numId="580">
    <w:abstractNumId w:val="510"/>
  </w:num>
  <w:num w:numId="581">
    <w:abstractNumId w:val="894"/>
  </w:num>
  <w:num w:numId="582">
    <w:abstractNumId w:val="446"/>
  </w:num>
  <w:num w:numId="583">
    <w:abstractNumId w:val="758"/>
  </w:num>
  <w:num w:numId="584">
    <w:abstractNumId w:val="819"/>
  </w:num>
  <w:num w:numId="585">
    <w:abstractNumId w:val="154"/>
  </w:num>
  <w:num w:numId="586">
    <w:abstractNumId w:val="167"/>
  </w:num>
  <w:num w:numId="587">
    <w:abstractNumId w:val="796"/>
  </w:num>
  <w:num w:numId="588">
    <w:abstractNumId w:val="615"/>
  </w:num>
  <w:num w:numId="589">
    <w:abstractNumId w:val="234"/>
  </w:num>
  <w:num w:numId="590">
    <w:abstractNumId w:val="29"/>
  </w:num>
  <w:num w:numId="591">
    <w:abstractNumId w:val="769"/>
  </w:num>
  <w:num w:numId="592">
    <w:abstractNumId w:val="772"/>
  </w:num>
  <w:num w:numId="593">
    <w:abstractNumId w:val="905"/>
  </w:num>
  <w:num w:numId="594">
    <w:abstractNumId w:val="139"/>
  </w:num>
  <w:num w:numId="595">
    <w:abstractNumId w:val="552"/>
  </w:num>
  <w:num w:numId="596">
    <w:abstractNumId w:val="657"/>
  </w:num>
  <w:num w:numId="597">
    <w:abstractNumId w:val="369"/>
  </w:num>
  <w:num w:numId="598">
    <w:abstractNumId w:val="867"/>
  </w:num>
  <w:num w:numId="599">
    <w:abstractNumId w:val="535"/>
  </w:num>
  <w:num w:numId="600">
    <w:abstractNumId w:val="9"/>
  </w:num>
  <w:num w:numId="601">
    <w:abstractNumId w:val="705"/>
  </w:num>
  <w:num w:numId="602">
    <w:abstractNumId w:val="338"/>
  </w:num>
  <w:num w:numId="603">
    <w:abstractNumId w:val="45"/>
  </w:num>
  <w:num w:numId="604">
    <w:abstractNumId w:val="648"/>
  </w:num>
  <w:num w:numId="605">
    <w:abstractNumId w:val="168"/>
  </w:num>
  <w:num w:numId="606">
    <w:abstractNumId w:val="611"/>
  </w:num>
  <w:num w:numId="607">
    <w:abstractNumId w:val="687"/>
  </w:num>
  <w:num w:numId="608">
    <w:abstractNumId w:val="732"/>
  </w:num>
  <w:num w:numId="609">
    <w:abstractNumId w:val="539"/>
  </w:num>
  <w:num w:numId="610">
    <w:abstractNumId w:val="351"/>
  </w:num>
  <w:num w:numId="611">
    <w:abstractNumId w:val="428"/>
  </w:num>
  <w:num w:numId="612">
    <w:abstractNumId w:val="135"/>
  </w:num>
  <w:num w:numId="613">
    <w:abstractNumId w:val="731"/>
  </w:num>
  <w:num w:numId="614">
    <w:abstractNumId w:val="925"/>
  </w:num>
  <w:num w:numId="615">
    <w:abstractNumId w:val="618"/>
  </w:num>
  <w:num w:numId="616">
    <w:abstractNumId w:val="583"/>
  </w:num>
  <w:num w:numId="617">
    <w:abstractNumId w:val="616"/>
  </w:num>
  <w:num w:numId="618">
    <w:abstractNumId w:val="191"/>
  </w:num>
  <w:num w:numId="619">
    <w:abstractNumId w:val="912"/>
  </w:num>
  <w:num w:numId="620">
    <w:abstractNumId w:val="649"/>
  </w:num>
  <w:num w:numId="621">
    <w:abstractNumId w:val="538"/>
  </w:num>
  <w:num w:numId="622">
    <w:abstractNumId w:val="281"/>
  </w:num>
  <w:num w:numId="623">
    <w:abstractNumId w:val="719"/>
  </w:num>
  <w:num w:numId="624">
    <w:abstractNumId w:val="542"/>
  </w:num>
  <w:num w:numId="625">
    <w:abstractNumId w:val="725"/>
  </w:num>
  <w:num w:numId="626">
    <w:abstractNumId w:val="301"/>
  </w:num>
  <w:num w:numId="627">
    <w:abstractNumId w:val="737"/>
  </w:num>
  <w:num w:numId="628">
    <w:abstractNumId w:val="850"/>
  </w:num>
  <w:num w:numId="629">
    <w:abstractNumId w:val="544"/>
  </w:num>
  <w:num w:numId="630">
    <w:abstractNumId w:val="437"/>
  </w:num>
  <w:num w:numId="631">
    <w:abstractNumId w:val="423"/>
  </w:num>
  <w:num w:numId="632">
    <w:abstractNumId w:val="306"/>
  </w:num>
  <w:num w:numId="633">
    <w:abstractNumId w:val="556"/>
  </w:num>
  <w:num w:numId="634">
    <w:abstractNumId w:val="576"/>
  </w:num>
  <w:num w:numId="635">
    <w:abstractNumId w:val="127"/>
  </w:num>
  <w:num w:numId="636">
    <w:abstractNumId w:val="394"/>
  </w:num>
  <w:num w:numId="637">
    <w:abstractNumId w:val="250"/>
  </w:num>
  <w:num w:numId="638">
    <w:abstractNumId w:val="86"/>
  </w:num>
  <w:num w:numId="639">
    <w:abstractNumId w:val="771"/>
  </w:num>
  <w:num w:numId="640">
    <w:abstractNumId w:val="92"/>
  </w:num>
  <w:num w:numId="641">
    <w:abstractNumId w:val="277"/>
  </w:num>
  <w:num w:numId="642">
    <w:abstractNumId w:val="760"/>
  </w:num>
  <w:num w:numId="643">
    <w:abstractNumId w:val="14"/>
  </w:num>
  <w:num w:numId="644">
    <w:abstractNumId w:val="607"/>
  </w:num>
  <w:num w:numId="645">
    <w:abstractNumId w:val="491"/>
  </w:num>
  <w:num w:numId="646">
    <w:abstractNumId w:val="797"/>
  </w:num>
  <w:num w:numId="647">
    <w:abstractNumId w:val="666"/>
  </w:num>
  <w:num w:numId="648">
    <w:abstractNumId w:val="686"/>
  </w:num>
  <w:num w:numId="649">
    <w:abstractNumId w:val="343"/>
  </w:num>
  <w:num w:numId="650">
    <w:abstractNumId w:val="436"/>
  </w:num>
  <w:num w:numId="651">
    <w:abstractNumId w:val="274"/>
  </w:num>
  <w:num w:numId="652">
    <w:abstractNumId w:val="675"/>
  </w:num>
  <w:num w:numId="653">
    <w:abstractNumId w:val="360"/>
  </w:num>
  <w:num w:numId="654">
    <w:abstractNumId w:val="790"/>
  </w:num>
  <w:num w:numId="655">
    <w:abstractNumId w:val="918"/>
  </w:num>
  <w:num w:numId="656">
    <w:abstractNumId w:val="864"/>
  </w:num>
  <w:num w:numId="657">
    <w:abstractNumId w:val="626"/>
  </w:num>
  <w:num w:numId="658">
    <w:abstractNumId w:val="448"/>
  </w:num>
  <w:num w:numId="659">
    <w:abstractNumId w:val="160"/>
  </w:num>
  <w:num w:numId="660">
    <w:abstractNumId w:val="445"/>
  </w:num>
  <w:num w:numId="661">
    <w:abstractNumId w:val="67"/>
  </w:num>
  <w:num w:numId="662">
    <w:abstractNumId w:val="806"/>
  </w:num>
  <w:num w:numId="663">
    <w:abstractNumId w:val="620"/>
  </w:num>
  <w:num w:numId="664">
    <w:abstractNumId w:val="587"/>
  </w:num>
  <w:num w:numId="665">
    <w:abstractNumId w:val="882"/>
  </w:num>
  <w:num w:numId="666">
    <w:abstractNumId w:val="70"/>
  </w:num>
  <w:num w:numId="667">
    <w:abstractNumId w:val="370"/>
  </w:num>
  <w:num w:numId="668">
    <w:abstractNumId w:val="933"/>
  </w:num>
  <w:num w:numId="669">
    <w:abstractNumId w:val="89"/>
  </w:num>
  <w:num w:numId="670">
    <w:abstractNumId w:val="88"/>
  </w:num>
  <w:num w:numId="671">
    <w:abstractNumId w:val="121"/>
  </w:num>
  <w:num w:numId="672">
    <w:abstractNumId w:val="883"/>
  </w:num>
  <w:num w:numId="673">
    <w:abstractNumId w:val="52"/>
  </w:num>
  <w:num w:numId="674">
    <w:abstractNumId w:val="379"/>
  </w:num>
  <w:num w:numId="675">
    <w:abstractNumId w:val="64"/>
  </w:num>
  <w:num w:numId="676">
    <w:abstractNumId w:val="189"/>
  </w:num>
  <w:num w:numId="677">
    <w:abstractNumId w:val="462"/>
  </w:num>
  <w:num w:numId="678">
    <w:abstractNumId w:val="735"/>
  </w:num>
  <w:num w:numId="679">
    <w:abstractNumId w:val="497"/>
  </w:num>
  <w:num w:numId="680">
    <w:abstractNumId w:val="465"/>
  </w:num>
  <w:num w:numId="681">
    <w:abstractNumId w:val="471"/>
  </w:num>
  <w:num w:numId="682">
    <w:abstractNumId w:val="254"/>
  </w:num>
  <w:num w:numId="683">
    <w:abstractNumId w:val="506"/>
  </w:num>
  <w:num w:numId="684">
    <w:abstractNumId w:val="842"/>
  </w:num>
  <w:num w:numId="685">
    <w:abstractNumId w:val="378"/>
  </w:num>
  <w:num w:numId="686">
    <w:abstractNumId w:val="845"/>
  </w:num>
  <w:num w:numId="687">
    <w:abstractNumId w:val="600"/>
  </w:num>
  <w:num w:numId="688">
    <w:abstractNumId w:val="310"/>
  </w:num>
  <w:num w:numId="689">
    <w:abstractNumId w:val="128"/>
  </w:num>
  <w:num w:numId="690">
    <w:abstractNumId w:val="898"/>
  </w:num>
  <w:num w:numId="691">
    <w:abstractNumId w:val="41"/>
  </w:num>
  <w:num w:numId="692">
    <w:abstractNumId w:val="663"/>
  </w:num>
  <w:num w:numId="693">
    <w:abstractNumId w:val="349"/>
  </w:num>
  <w:num w:numId="694">
    <w:abstractNumId w:val="571"/>
  </w:num>
  <w:num w:numId="695">
    <w:abstractNumId w:val="517"/>
  </w:num>
  <w:num w:numId="696">
    <w:abstractNumId w:val="40"/>
  </w:num>
  <w:num w:numId="697">
    <w:abstractNumId w:val="715"/>
  </w:num>
  <w:num w:numId="698">
    <w:abstractNumId w:val="888"/>
  </w:num>
  <w:num w:numId="699">
    <w:abstractNumId w:val="590"/>
  </w:num>
  <w:num w:numId="700">
    <w:abstractNumId w:val="767"/>
  </w:num>
  <w:num w:numId="701">
    <w:abstractNumId w:val="873"/>
  </w:num>
  <w:num w:numId="702">
    <w:abstractNumId w:val="546"/>
  </w:num>
  <w:num w:numId="703">
    <w:abstractNumId w:val="433"/>
  </w:num>
  <w:num w:numId="704">
    <w:abstractNumId w:val="923"/>
  </w:num>
  <w:num w:numId="705">
    <w:abstractNumId w:val="421"/>
  </w:num>
  <w:num w:numId="706">
    <w:abstractNumId w:val="115"/>
  </w:num>
  <w:num w:numId="707">
    <w:abstractNumId w:val="530"/>
  </w:num>
  <w:num w:numId="708">
    <w:abstractNumId w:val="509"/>
  </w:num>
  <w:num w:numId="709">
    <w:abstractNumId w:val="315"/>
  </w:num>
  <w:num w:numId="710">
    <w:abstractNumId w:val="57"/>
  </w:num>
  <w:num w:numId="711">
    <w:abstractNumId w:val="291"/>
  </w:num>
  <w:num w:numId="712">
    <w:abstractNumId w:val="822"/>
  </w:num>
  <w:num w:numId="713">
    <w:abstractNumId w:val="141"/>
  </w:num>
  <w:num w:numId="714">
    <w:abstractNumId w:val="903"/>
  </w:num>
  <w:num w:numId="715">
    <w:abstractNumId w:val="631"/>
  </w:num>
  <w:num w:numId="716">
    <w:abstractNumId w:val="557"/>
  </w:num>
  <w:num w:numId="717">
    <w:abstractNumId w:val="660"/>
  </w:num>
  <w:num w:numId="718">
    <w:abstractNumId w:val="614"/>
  </w:num>
  <w:num w:numId="719">
    <w:abstractNumId w:val="914"/>
  </w:num>
  <w:num w:numId="720">
    <w:abstractNumId w:val="290"/>
  </w:num>
  <w:num w:numId="721">
    <w:abstractNumId w:val="843"/>
  </w:num>
  <w:num w:numId="722">
    <w:abstractNumId w:val="712"/>
  </w:num>
  <w:num w:numId="723">
    <w:abstractNumId w:val="584"/>
  </w:num>
  <w:num w:numId="724">
    <w:abstractNumId w:val="859"/>
  </w:num>
  <w:num w:numId="725">
    <w:abstractNumId w:val="16"/>
  </w:num>
  <w:num w:numId="726">
    <w:abstractNumId w:val="282"/>
  </w:num>
  <w:num w:numId="727">
    <w:abstractNumId w:val="691"/>
  </w:num>
  <w:num w:numId="728">
    <w:abstractNumId w:val="94"/>
  </w:num>
  <w:num w:numId="729">
    <w:abstractNumId w:val="494"/>
  </w:num>
  <w:num w:numId="730">
    <w:abstractNumId w:val="647"/>
  </w:num>
  <w:num w:numId="731">
    <w:abstractNumId w:val="805"/>
  </w:num>
  <w:num w:numId="732">
    <w:abstractNumId w:val="662"/>
  </w:num>
  <w:num w:numId="733">
    <w:abstractNumId w:val="656"/>
  </w:num>
  <w:num w:numId="734">
    <w:abstractNumId w:val="567"/>
  </w:num>
  <w:num w:numId="735">
    <w:abstractNumId w:val="219"/>
  </w:num>
  <w:num w:numId="736">
    <w:abstractNumId w:val="118"/>
  </w:num>
  <w:num w:numId="737">
    <w:abstractNumId w:val="235"/>
  </w:num>
  <w:num w:numId="738">
    <w:abstractNumId w:val="284"/>
  </w:num>
  <w:num w:numId="739">
    <w:abstractNumId w:val="624"/>
  </w:num>
  <w:num w:numId="740">
    <w:abstractNumId w:val="586"/>
  </w:num>
  <w:num w:numId="741">
    <w:abstractNumId w:val="625"/>
  </w:num>
  <w:num w:numId="742">
    <w:abstractNumId w:val="807"/>
  </w:num>
  <w:num w:numId="743">
    <w:abstractNumId w:val="113"/>
  </w:num>
  <w:num w:numId="744">
    <w:abstractNumId w:val="22"/>
  </w:num>
  <w:num w:numId="745">
    <w:abstractNumId w:val="713"/>
  </w:num>
  <w:num w:numId="746">
    <w:abstractNumId w:val="422"/>
  </w:num>
  <w:num w:numId="747">
    <w:abstractNumId w:val="514"/>
  </w:num>
  <w:num w:numId="748">
    <w:abstractNumId w:val="218"/>
  </w:num>
  <w:num w:numId="749">
    <w:abstractNumId w:val="229"/>
  </w:num>
  <w:num w:numId="750">
    <w:abstractNumId w:val="709"/>
  </w:num>
  <w:num w:numId="751">
    <w:abstractNumId w:val="143"/>
  </w:num>
  <w:num w:numId="752">
    <w:abstractNumId w:val="332"/>
  </w:num>
  <w:num w:numId="753">
    <w:abstractNumId w:val="361"/>
  </w:num>
  <w:num w:numId="754">
    <w:abstractNumId w:val="492"/>
  </w:num>
  <w:num w:numId="755">
    <w:abstractNumId w:val="477"/>
  </w:num>
  <w:num w:numId="756">
    <w:abstractNumId w:val="718"/>
  </w:num>
  <w:num w:numId="757">
    <w:abstractNumId w:val="91"/>
  </w:num>
  <w:num w:numId="758">
    <w:abstractNumId w:val="728"/>
  </w:num>
  <w:num w:numId="759">
    <w:abstractNumId w:val="221"/>
  </w:num>
  <w:num w:numId="760">
    <w:abstractNumId w:val="503"/>
  </w:num>
  <w:num w:numId="761">
    <w:abstractNumId w:val="392"/>
  </w:num>
  <w:num w:numId="762">
    <w:abstractNumId w:val="366"/>
  </w:num>
  <w:num w:numId="763">
    <w:abstractNumId w:val="268"/>
  </w:num>
  <w:num w:numId="764">
    <w:abstractNumId w:val="783"/>
  </w:num>
  <w:num w:numId="765">
    <w:abstractNumId w:val="464"/>
  </w:num>
  <w:num w:numId="766">
    <w:abstractNumId w:val="907"/>
  </w:num>
  <w:num w:numId="767">
    <w:abstractNumId w:val="300"/>
  </w:num>
  <w:num w:numId="768">
    <w:abstractNumId w:val="346"/>
  </w:num>
  <w:num w:numId="769">
    <w:abstractNumId w:val="227"/>
  </w:num>
  <w:num w:numId="770">
    <w:abstractNumId w:val="449"/>
  </w:num>
  <w:num w:numId="771">
    <w:abstractNumId w:val="359"/>
  </w:num>
  <w:num w:numId="772">
    <w:abstractNumId w:val="237"/>
  </w:num>
  <w:num w:numId="773">
    <w:abstractNumId w:val="527"/>
  </w:num>
  <w:num w:numId="774">
    <w:abstractNumId w:val="896"/>
  </w:num>
  <w:num w:numId="775">
    <w:abstractNumId w:val="889"/>
  </w:num>
  <w:num w:numId="776">
    <w:abstractNumId w:val="50"/>
  </w:num>
  <w:num w:numId="777">
    <w:abstractNumId w:val="489"/>
  </w:num>
  <w:num w:numId="778">
    <w:abstractNumId w:val="329"/>
  </w:num>
  <w:num w:numId="779">
    <w:abstractNumId w:val="736"/>
  </w:num>
  <w:num w:numId="780">
    <w:abstractNumId w:val="553"/>
  </w:num>
  <w:num w:numId="781">
    <w:abstractNumId w:val="350"/>
  </w:num>
  <w:num w:numId="782">
    <w:abstractNumId w:val="608"/>
  </w:num>
  <w:num w:numId="783">
    <w:abstractNumId w:val="704"/>
  </w:num>
  <w:num w:numId="784">
    <w:abstractNumId w:val="786"/>
  </w:num>
  <w:num w:numId="785">
    <w:abstractNumId w:val="836"/>
  </w:num>
  <w:num w:numId="786">
    <w:abstractNumId w:val="476"/>
  </w:num>
  <w:num w:numId="787">
    <w:abstractNumId w:val="931"/>
  </w:num>
  <w:num w:numId="788">
    <w:abstractNumId w:val="419"/>
  </w:num>
  <w:num w:numId="789">
    <w:abstractNumId w:val="120"/>
  </w:num>
  <w:num w:numId="790">
    <w:abstractNumId w:val="791"/>
  </w:num>
  <w:num w:numId="791">
    <w:abstractNumId w:val="327"/>
  </w:num>
  <w:num w:numId="792">
    <w:abstractNumId w:val="447"/>
  </w:num>
  <w:num w:numId="793">
    <w:abstractNumId w:val="840"/>
  </w:num>
  <w:num w:numId="794">
    <w:abstractNumId w:val="416"/>
  </w:num>
  <w:num w:numId="795">
    <w:abstractNumId w:val="532"/>
  </w:num>
  <w:num w:numId="796">
    <w:abstractNumId w:val="495"/>
  </w:num>
  <w:num w:numId="797">
    <w:abstractNumId w:val="778"/>
  </w:num>
  <w:num w:numId="798">
    <w:abstractNumId w:val="179"/>
  </w:num>
  <w:num w:numId="799">
    <w:abstractNumId w:val="714"/>
  </w:num>
  <w:num w:numId="800">
    <w:abstractNumId w:val="184"/>
  </w:num>
  <w:num w:numId="801">
    <w:abstractNumId w:val="289"/>
  </w:num>
  <w:num w:numId="802">
    <w:abstractNumId w:val="335"/>
  </w:num>
  <w:num w:numId="803">
    <w:abstractNumId w:val="869"/>
  </w:num>
  <w:num w:numId="804">
    <w:abstractNumId w:val="119"/>
  </w:num>
  <w:num w:numId="805">
    <w:abstractNumId w:val="835"/>
  </w:num>
  <w:num w:numId="806">
    <w:abstractNumId w:val="73"/>
  </w:num>
  <w:num w:numId="807">
    <w:abstractNumId w:val="605"/>
  </w:num>
  <w:num w:numId="808">
    <w:abstractNumId w:val="129"/>
  </w:num>
  <w:num w:numId="809">
    <w:abstractNumId w:val="162"/>
  </w:num>
  <w:num w:numId="810">
    <w:abstractNumId w:val="679"/>
  </w:num>
  <w:num w:numId="811">
    <w:abstractNumId w:val="393"/>
  </w:num>
  <w:num w:numId="812">
    <w:abstractNumId w:val="637"/>
  </w:num>
  <w:num w:numId="813">
    <w:abstractNumId w:val="56"/>
  </w:num>
  <w:num w:numId="814">
    <w:abstractNumId w:val="435"/>
  </w:num>
  <w:num w:numId="815">
    <w:abstractNumId w:val="581"/>
  </w:num>
  <w:num w:numId="816">
    <w:abstractNumId w:val="438"/>
  </w:num>
  <w:num w:numId="817">
    <w:abstractNumId w:val="247"/>
  </w:num>
  <w:num w:numId="818">
    <w:abstractNumId w:val="854"/>
  </w:num>
  <w:num w:numId="819">
    <w:abstractNumId w:val="593"/>
  </w:num>
  <w:num w:numId="820">
    <w:abstractNumId w:val="751"/>
  </w:num>
  <w:num w:numId="821">
    <w:abstractNumId w:val="264"/>
  </w:num>
  <w:num w:numId="822">
    <w:abstractNumId w:val="131"/>
  </w:num>
  <w:num w:numId="823">
    <w:abstractNumId w:val="529"/>
  </w:num>
  <w:num w:numId="824">
    <w:abstractNumId w:val="483"/>
  </w:num>
  <w:num w:numId="825">
    <w:abstractNumId w:val="800"/>
  </w:num>
  <w:num w:numId="826">
    <w:abstractNumId w:val="570"/>
  </w:num>
  <w:num w:numId="827">
    <w:abstractNumId w:val="312"/>
  </w:num>
  <w:num w:numId="828">
    <w:abstractNumId w:val="670"/>
  </w:num>
  <w:num w:numId="829">
    <w:abstractNumId w:val="518"/>
  </w:num>
  <w:num w:numId="830">
    <w:abstractNumId w:val="824"/>
  </w:num>
  <w:num w:numId="831">
    <w:abstractNumId w:val="384"/>
  </w:num>
  <w:num w:numId="832">
    <w:abstractNumId w:val="559"/>
  </w:num>
  <w:num w:numId="833">
    <w:abstractNumId w:val="777"/>
  </w:num>
  <w:num w:numId="834">
    <w:abstractNumId w:val="680"/>
  </w:num>
  <w:num w:numId="835">
    <w:abstractNumId w:val="747"/>
  </w:num>
  <w:num w:numId="836">
    <w:abstractNumId w:val="486"/>
  </w:num>
  <w:num w:numId="837">
    <w:abstractNumId w:val="749"/>
  </w:num>
  <w:num w:numId="838">
    <w:abstractNumId w:val="328"/>
  </w:num>
  <w:num w:numId="839">
    <w:abstractNumId w:val="787"/>
  </w:num>
  <w:num w:numId="840">
    <w:abstractNumId w:val="874"/>
  </w:num>
  <w:num w:numId="841">
    <w:abstractNumId w:val="236"/>
  </w:num>
  <w:num w:numId="842">
    <w:abstractNumId w:val="188"/>
  </w:num>
  <w:num w:numId="843">
    <w:abstractNumId w:val="496"/>
  </w:num>
  <w:num w:numId="844">
    <w:abstractNumId w:val="15"/>
  </w:num>
  <w:num w:numId="845">
    <w:abstractNumId w:val="354"/>
  </w:num>
  <w:num w:numId="846">
    <w:abstractNumId w:val="729"/>
  </w:num>
  <w:num w:numId="847">
    <w:abstractNumId w:val="622"/>
  </w:num>
  <w:num w:numId="848">
    <w:abstractNumId w:val="902"/>
  </w:num>
  <w:num w:numId="849">
    <w:abstractNumId w:val="356"/>
  </w:num>
  <w:num w:numId="850">
    <w:abstractNumId w:val="844"/>
  </w:num>
  <w:num w:numId="851">
    <w:abstractNumId w:val="316"/>
  </w:num>
  <w:num w:numId="852">
    <w:abstractNumId w:val="594"/>
  </w:num>
  <w:num w:numId="853">
    <w:abstractNumId w:val="609"/>
  </w:num>
  <w:num w:numId="854">
    <w:abstractNumId w:val="424"/>
  </w:num>
  <w:num w:numId="855">
    <w:abstractNumId w:val="789"/>
  </w:num>
  <w:num w:numId="856">
    <w:abstractNumId w:val="71"/>
  </w:num>
  <w:num w:numId="857">
    <w:abstractNumId w:val="926"/>
  </w:num>
  <w:num w:numId="858">
    <w:abstractNumId w:val="398"/>
  </w:num>
  <w:num w:numId="859">
    <w:abstractNumId w:val="838"/>
  </w:num>
  <w:num w:numId="860">
    <w:abstractNumId w:val="407"/>
  </w:num>
  <w:num w:numId="861">
    <w:abstractNumId w:val="171"/>
  </w:num>
  <w:num w:numId="862">
    <w:abstractNumId w:val="833"/>
  </w:num>
  <w:num w:numId="863">
    <w:abstractNumId w:val="383"/>
  </w:num>
  <w:num w:numId="864">
    <w:abstractNumId w:val="578"/>
  </w:num>
  <w:num w:numId="865">
    <w:abstractNumId w:val="619"/>
  </w:num>
  <w:num w:numId="866">
    <w:abstractNumId w:val="111"/>
  </w:num>
  <w:num w:numId="867">
    <w:abstractNumId w:val="292"/>
  </w:num>
  <w:num w:numId="868">
    <w:abstractNumId w:val="208"/>
  </w:num>
  <w:num w:numId="869">
    <w:abstractNumId w:val="834"/>
  </w:num>
  <w:num w:numId="870">
    <w:abstractNumId w:val="820"/>
  </w:num>
  <w:num w:numId="871">
    <w:abstractNumId w:val="469"/>
  </w:num>
  <w:num w:numId="872">
    <w:abstractNumId w:val="793"/>
  </w:num>
  <w:num w:numId="873">
    <w:abstractNumId w:val="308"/>
  </w:num>
  <w:num w:numId="874">
    <w:abstractNumId w:val="165"/>
  </w:num>
  <w:num w:numId="875">
    <w:abstractNumId w:val="880"/>
  </w:num>
  <w:num w:numId="876">
    <w:abstractNumId w:val="708"/>
  </w:num>
  <w:num w:numId="877">
    <w:abstractNumId w:val="175"/>
  </w:num>
  <w:num w:numId="878">
    <w:abstractNumId w:val="325"/>
  </w:num>
  <w:num w:numId="879">
    <w:abstractNumId w:val="451"/>
  </w:num>
  <w:num w:numId="880">
    <w:abstractNumId w:val="677"/>
  </w:num>
  <w:num w:numId="881">
    <w:abstractNumId w:val="418"/>
  </w:num>
  <w:num w:numId="882">
    <w:abstractNumId w:val="266"/>
  </w:num>
  <w:num w:numId="883">
    <w:abstractNumId w:val="915"/>
  </w:num>
  <w:num w:numId="884">
    <w:abstractNumId w:val="846"/>
  </w:num>
  <w:num w:numId="885">
    <w:abstractNumId w:val="169"/>
  </w:num>
  <w:num w:numId="886">
    <w:abstractNumId w:val="788"/>
  </w:num>
  <w:num w:numId="887">
    <w:abstractNumId w:val="563"/>
  </w:num>
  <w:num w:numId="888">
    <w:abstractNumId w:val="276"/>
  </w:num>
  <w:num w:numId="889">
    <w:abstractNumId w:val="255"/>
  </w:num>
  <w:num w:numId="890">
    <w:abstractNumId w:val="688"/>
  </w:num>
  <w:num w:numId="891">
    <w:abstractNumId w:val="260"/>
  </w:num>
  <w:num w:numId="892">
    <w:abstractNumId w:val="545"/>
  </w:num>
  <w:num w:numId="893">
    <w:abstractNumId w:val="661"/>
  </w:num>
  <w:num w:numId="894">
    <w:abstractNumId w:val="768"/>
  </w:num>
  <w:num w:numId="895">
    <w:abstractNumId w:val="668"/>
  </w:num>
  <w:num w:numId="896">
    <w:abstractNumId w:val="633"/>
  </w:num>
  <w:num w:numId="897">
    <w:abstractNumId w:val="112"/>
  </w:num>
  <w:num w:numId="898">
    <w:abstractNumId w:val="738"/>
  </w:num>
  <w:num w:numId="899">
    <w:abstractNumId w:val="439"/>
  </w:num>
  <w:num w:numId="900">
    <w:abstractNumId w:val="294"/>
  </w:num>
  <w:num w:numId="901">
    <w:abstractNumId w:val="241"/>
  </w:num>
  <w:num w:numId="902">
    <w:abstractNumId w:val="484"/>
  </w:num>
  <w:num w:numId="903">
    <w:abstractNumId w:val="206"/>
  </w:num>
  <w:num w:numId="904">
    <w:abstractNumId w:val="65"/>
  </w:num>
  <w:num w:numId="905">
    <w:abstractNumId w:val="673"/>
  </w:num>
  <w:num w:numId="906">
    <w:abstractNumId w:val="388"/>
  </w:num>
  <w:num w:numId="907">
    <w:abstractNumId w:val="138"/>
  </w:num>
  <w:num w:numId="908">
    <w:abstractNumId w:val="722"/>
  </w:num>
  <w:num w:numId="909">
    <w:abstractNumId w:val="828"/>
  </w:num>
  <w:num w:numId="910">
    <w:abstractNumId w:val="62"/>
  </w:num>
  <w:num w:numId="911">
    <w:abstractNumId w:val="897"/>
  </w:num>
  <w:num w:numId="912">
    <w:abstractNumId w:val="726"/>
  </w:num>
  <w:num w:numId="913">
    <w:abstractNumId w:val="577"/>
  </w:num>
  <w:num w:numId="914">
    <w:abstractNumId w:val="434"/>
  </w:num>
  <w:num w:numId="915">
    <w:abstractNumId w:val="764"/>
  </w:num>
  <w:num w:numId="916">
    <w:abstractNumId w:val="480"/>
  </w:num>
  <w:num w:numId="917">
    <w:abstractNumId w:val="122"/>
  </w:num>
  <w:num w:numId="918">
    <w:abstractNumId w:val="96"/>
  </w:num>
  <w:num w:numId="919">
    <w:abstractNumId w:val="698"/>
  </w:num>
  <w:num w:numId="920">
    <w:abstractNumId w:val="54"/>
  </w:num>
  <w:num w:numId="921">
    <w:abstractNumId w:val="303"/>
  </w:num>
  <w:num w:numId="922">
    <w:abstractNumId w:val="220"/>
  </w:num>
  <w:num w:numId="923">
    <w:abstractNumId w:val="860"/>
  </w:num>
  <w:num w:numId="924">
    <w:abstractNumId w:val="574"/>
  </w:num>
  <w:num w:numId="925">
    <w:abstractNumId w:val="245"/>
  </w:num>
  <w:num w:numId="926">
    <w:abstractNumId w:val="324"/>
  </w:num>
  <w:num w:numId="927">
    <w:abstractNumId w:val="226"/>
  </w:num>
  <w:num w:numId="928">
    <w:abstractNumId w:val="785"/>
  </w:num>
  <w:num w:numId="929">
    <w:abstractNumId w:val="721"/>
  </w:num>
  <w:num w:numId="930">
    <w:abstractNumId w:val="524"/>
  </w:num>
  <w:num w:numId="931">
    <w:abstractNumId w:val="461"/>
  </w:num>
  <w:num w:numId="932">
    <w:abstractNumId w:val="390"/>
  </w:num>
  <w:num w:numId="933">
    <w:abstractNumId w:val="107"/>
  </w:num>
  <w:num w:numId="934">
    <w:abstractNumId w:val="682"/>
  </w:num>
  <w:num w:numId="935">
    <w:abstractNumId w:val="159"/>
  </w:num>
  <w:num w:numId="936">
    <w:abstractNumId w:val="83"/>
  </w:num>
  <w:num w:numId="937">
    <w:abstractNumId w:val="717"/>
  </w:num>
  <w:num w:numId="938">
    <w:abstractNumId w:val="516"/>
  </w:num>
  <w:num w:numId="939">
    <w:abstractNumId w:val="585"/>
  </w:num>
  <w:num w:numId="940">
    <w:abstractNumId w:val="337"/>
  </w:num>
  <w:num w:numId="941">
    <w:abstractNumId w:val="339"/>
  </w:num>
  <w:num w:numId="942">
    <w:abstractNumId w:val="878"/>
  </w:num>
  <w:num w:numId="9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4">
    <w:abstractNumId w:val="381"/>
  </w:num>
  <w:numIdMacAtCleanup w:val="9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1C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4FB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A73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6E58"/>
    <w:rsid w:val="00017168"/>
    <w:rsid w:val="000171D7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11B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FE6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84"/>
    <w:rsid w:val="0004359B"/>
    <w:rsid w:val="00043744"/>
    <w:rsid w:val="00043873"/>
    <w:rsid w:val="00043F8D"/>
    <w:rsid w:val="0004457B"/>
    <w:rsid w:val="00044AB8"/>
    <w:rsid w:val="00044C56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776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B8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5E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66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9DA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7D9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67E"/>
    <w:rsid w:val="000929C5"/>
    <w:rsid w:val="00092AAC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E2"/>
    <w:rsid w:val="00097024"/>
    <w:rsid w:val="00097470"/>
    <w:rsid w:val="00097892"/>
    <w:rsid w:val="00097926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09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EBF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4E9C"/>
    <w:rsid w:val="000D51BA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EB4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8D8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0A8"/>
    <w:rsid w:val="000F17D5"/>
    <w:rsid w:val="000F1C87"/>
    <w:rsid w:val="000F1FAA"/>
    <w:rsid w:val="000F2958"/>
    <w:rsid w:val="000F2A63"/>
    <w:rsid w:val="000F33E0"/>
    <w:rsid w:val="000F3BD4"/>
    <w:rsid w:val="000F3D20"/>
    <w:rsid w:val="000F3E18"/>
    <w:rsid w:val="000F464D"/>
    <w:rsid w:val="000F48A5"/>
    <w:rsid w:val="000F4BF8"/>
    <w:rsid w:val="000F4E61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6EC6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7B3"/>
    <w:rsid w:val="00114950"/>
    <w:rsid w:val="00114E60"/>
    <w:rsid w:val="00114E83"/>
    <w:rsid w:val="001151D7"/>
    <w:rsid w:val="00115BF0"/>
    <w:rsid w:val="00115F71"/>
    <w:rsid w:val="00115F90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304"/>
    <w:rsid w:val="001339BF"/>
    <w:rsid w:val="00133E67"/>
    <w:rsid w:val="00134397"/>
    <w:rsid w:val="0013459B"/>
    <w:rsid w:val="001347B8"/>
    <w:rsid w:val="00134885"/>
    <w:rsid w:val="001348D6"/>
    <w:rsid w:val="00134B2D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9B0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693"/>
    <w:rsid w:val="00146A25"/>
    <w:rsid w:val="00146A2F"/>
    <w:rsid w:val="00146C34"/>
    <w:rsid w:val="0014739A"/>
    <w:rsid w:val="001503A1"/>
    <w:rsid w:val="0015041E"/>
    <w:rsid w:val="00151051"/>
    <w:rsid w:val="001510A8"/>
    <w:rsid w:val="00151167"/>
    <w:rsid w:val="00151C9B"/>
    <w:rsid w:val="001524CD"/>
    <w:rsid w:val="00152629"/>
    <w:rsid w:val="00152721"/>
    <w:rsid w:val="001529DE"/>
    <w:rsid w:val="00152C47"/>
    <w:rsid w:val="00152FD3"/>
    <w:rsid w:val="001535F2"/>
    <w:rsid w:val="00153734"/>
    <w:rsid w:val="0015389C"/>
    <w:rsid w:val="001539FC"/>
    <w:rsid w:val="001545F5"/>
    <w:rsid w:val="00154CAC"/>
    <w:rsid w:val="001559E7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2FD8"/>
    <w:rsid w:val="0016340E"/>
    <w:rsid w:val="00163435"/>
    <w:rsid w:val="001634A6"/>
    <w:rsid w:val="00163945"/>
    <w:rsid w:val="001645C1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651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EA1"/>
    <w:rsid w:val="0018706C"/>
    <w:rsid w:val="0018744D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2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D5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E3F"/>
    <w:rsid w:val="001B7262"/>
    <w:rsid w:val="001B7936"/>
    <w:rsid w:val="001B79A4"/>
    <w:rsid w:val="001B7A65"/>
    <w:rsid w:val="001B7E77"/>
    <w:rsid w:val="001C0012"/>
    <w:rsid w:val="001C0202"/>
    <w:rsid w:val="001C025A"/>
    <w:rsid w:val="001C0404"/>
    <w:rsid w:val="001C106A"/>
    <w:rsid w:val="001C1200"/>
    <w:rsid w:val="001C1213"/>
    <w:rsid w:val="001C1214"/>
    <w:rsid w:val="001C1591"/>
    <w:rsid w:val="001C190F"/>
    <w:rsid w:val="001C193F"/>
    <w:rsid w:val="001C21FA"/>
    <w:rsid w:val="001C22DF"/>
    <w:rsid w:val="001C2607"/>
    <w:rsid w:val="001C2BDC"/>
    <w:rsid w:val="001C2F6A"/>
    <w:rsid w:val="001C3741"/>
    <w:rsid w:val="001C378F"/>
    <w:rsid w:val="001C3E1F"/>
    <w:rsid w:val="001C3E5E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AC9"/>
    <w:rsid w:val="001D42BB"/>
    <w:rsid w:val="001D42FC"/>
    <w:rsid w:val="001D4385"/>
    <w:rsid w:val="001D4489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3AC"/>
    <w:rsid w:val="001D756D"/>
    <w:rsid w:val="001D75FC"/>
    <w:rsid w:val="001D790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52D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18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6E6F"/>
    <w:rsid w:val="001F71BB"/>
    <w:rsid w:val="001F736A"/>
    <w:rsid w:val="001F774F"/>
    <w:rsid w:val="001F7AEC"/>
    <w:rsid w:val="001F7B17"/>
    <w:rsid w:val="001F7D0F"/>
    <w:rsid w:val="001F7D9D"/>
    <w:rsid w:val="00200224"/>
    <w:rsid w:val="00200316"/>
    <w:rsid w:val="00200455"/>
    <w:rsid w:val="002006FA"/>
    <w:rsid w:val="00200738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92E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26"/>
    <w:rsid w:val="00212AA8"/>
    <w:rsid w:val="0021332D"/>
    <w:rsid w:val="0021397E"/>
    <w:rsid w:val="00213BF4"/>
    <w:rsid w:val="00213DBC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6FEB"/>
    <w:rsid w:val="00217153"/>
    <w:rsid w:val="00217482"/>
    <w:rsid w:val="00217BB8"/>
    <w:rsid w:val="00217C26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1FA"/>
    <w:rsid w:val="0022478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496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085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7D9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203"/>
    <w:rsid w:val="00274800"/>
    <w:rsid w:val="002749A8"/>
    <w:rsid w:val="00274E37"/>
    <w:rsid w:val="002750B7"/>
    <w:rsid w:val="0027511C"/>
    <w:rsid w:val="0027515D"/>
    <w:rsid w:val="0027592F"/>
    <w:rsid w:val="00275D12"/>
    <w:rsid w:val="00275E45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3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6BFE"/>
    <w:rsid w:val="00287A05"/>
    <w:rsid w:val="00287D98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FB3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16EE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602"/>
    <w:rsid w:val="002A3F27"/>
    <w:rsid w:val="002A4B07"/>
    <w:rsid w:val="002A4C75"/>
    <w:rsid w:val="002A552F"/>
    <w:rsid w:val="002A5977"/>
    <w:rsid w:val="002A5CA2"/>
    <w:rsid w:val="002A5F3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AF5"/>
    <w:rsid w:val="002B5FEA"/>
    <w:rsid w:val="002B6672"/>
    <w:rsid w:val="002B6C4A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2F1"/>
    <w:rsid w:val="002C338F"/>
    <w:rsid w:val="002C3A6F"/>
    <w:rsid w:val="002C3D7C"/>
    <w:rsid w:val="002C3DEE"/>
    <w:rsid w:val="002C3ECF"/>
    <w:rsid w:val="002C4067"/>
    <w:rsid w:val="002C4096"/>
    <w:rsid w:val="002C47BA"/>
    <w:rsid w:val="002C48ED"/>
    <w:rsid w:val="002C54EE"/>
    <w:rsid w:val="002C5569"/>
    <w:rsid w:val="002C5C28"/>
    <w:rsid w:val="002C5D28"/>
    <w:rsid w:val="002C6342"/>
    <w:rsid w:val="002C692E"/>
    <w:rsid w:val="002C6986"/>
    <w:rsid w:val="002C77C4"/>
    <w:rsid w:val="002C791E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50B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8B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C48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91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D9D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482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0DF3"/>
    <w:rsid w:val="00331883"/>
    <w:rsid w:val="00332131"/>
    <w:rsid w:val="003321BB"/>
    <w:rsid w:val="003325EE"/>
    <w:rsid w:val="00332C5E"/>
    <w:rsid w:val="003334DB"/>
    <w:rsid w:val="00333A1F"/>
    <w:rsid w:val="00333E7E"/>
    <w:rsid w:val="0033404B"/>
    <w:rsid w:val="0033408E"/>
    <w:rsid w:val="00334128"/>
    <w:rsid w:val="00334672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62C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270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77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674"/>
    <w:rsid w:val="00370753"/>
    <w:rsid w:val="00370B66"/>
    <w:rsid w:val="00370F21"/>
    <w:rsid w:val="00371179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6CD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7FC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7A8"/>
    <w:rsid w:val="00391123"/>
    <w:rsid w:val="003913D3"/>
    <w:rsid w:val="00391656"/>
    <w:rsid w:val="00391778"/>
    <w:rsid w:val="00391D5D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5D1D"/>
    <w:rsid w:val="0039604A"/>
    <w:rsid w:val="00396273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35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8CC"/>
    <w:rsid w:val="003B3BA5"/>
    <w:rsid w:val="003B3C80"/>
    <w:rsid w:val="003B4564"/>
    <w:rsid w:val="003B4775"/>
    <w:rsid w:val="003B47A0"/>
    <w:rsid w:val="003B4942"/>
    <w:rsid w:val="003B4A92"/>
    <w:rsid w:val="003B68BB"/>
    <w:rsid w:val="003B6CBA"/>
    <w:rsid w:val="003B7147"/>
    <w:rsid w:val="003B7771"/>
    <w:rsid w:val="003B7C72"/>
    <w:rsid w:val="003B7DA0"/>
    <w:rsid w:val="003B7F99"/>
    <w:rsid w:val="003C006F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86"/>
    <w:rsid w:val="003C2AA1"/>
    <w:rsid w:val="003C2D07"/>
    <w:rsid w:val="003C3380"/>
    <w:rsid w:val="003C3971"/>
    <w:rsid w:val="003C3EAD"/>
    <w:rsid w:val="003C4036"/>
    <w:rsid w:val="003C4051"/>
    <w:rsid w:val="003C4109"/>
    <w:rsid w:val="003C4421"/>
    <w:rsid w:val="003C461D"/>
    <w:rsid w:val="003C467C"/>
    <w:rsid w:val="003C4AF6"/>
    <w:rsid w:val="003C4D06"/>
    <w:rsid w:val="003C5B02"/>
    <w:rsid w:val="003C5CC0"/>
    <w:rsid w:val="003C5EC8"/>
    <w:rsid w:val="003C6942"/>
    <w:rsid w:val="003C6C11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AE3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35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573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349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0C8E"/>
    <w:rsid w:val="00411091"/>
    <w:rsid w:val="00411920"/>
    <w:rsid w:val="00411C2B"/>
    <w:rsid w:val="00411C38"/>
    <w:rsid w:val="00412444"/>
    <w:rsid w:val="004130DC"/>
    <w:rsid w:val="00413418"/>
    <w:rsid w:val="00413A3D"/>
    <w:rsid w:val="00413A89"/>
    <w:rsid w:val="00414072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651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39B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A6E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C3B"/>
    <w:rsid w:val="00442173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619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BD9"/>
    <w:rsid w:val="00447E60"/>
    <w:rsid w:val="004502B5"/>
    <w:rsid w:val="0045079C"/>
    <w:rsid w:val="00450E36"/>
    <w:rsid w:val="004511FF"/>
    <w:rsid w:val="0045163B"/>
    <w:rsid w:val="00451AC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6FCE"/>
    <w:rsid w:val="00457448"/>
    <w:rsid w:val="004576C2"/>
    <w:rsid w:val="00457755"/>
    <w:rsid w:val="00457AE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5B6"/>
    <w:rsid w:val="0046366C"/>
    <w:rsid w:val="00464863"/>
    <w:rsid w:val="0046497D"/>
    <w:rsid w:val="00464BB3"/>
    <w:rsid w:val="00465C5B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23B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1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696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2C9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1ACD"/>
    <w:rsid w:val="004B2137"/>
    <w:rsid w:val="004B278A"/>
    <w:rsid w:val="004B29F4"/>
    <w:rsid w:val="004B2C7F"/>
    <w:rsid w:val="004B2E2A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1B3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82"/>
    <w:rsid w:val="004C45F4"/>
    <w:rsid w:val="004C4837"/>
    <w:rsid w:val="004C4EF7"/>
    <w:rsid w:val="004C4F0A"/>
    <w:rsid w:val="004C4F88"/>
    <w:rsid w:val="004C51AF"/>
    <w:rsid w:val="004C5B8D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35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15A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489"/>
    <w:rsid w:val="004E5637"/>
    <w:rsid w:val="004E57A5"/>
    <w:rsid w:val="004E5C46"/>
    <w:rsid w:val="004E5E99"/>
    <w:rsid w:val="004E6127"/>
    <w:rsid w:val="004E6415"/>
    <w:rsid w:val="004E682C"/>
    <w:rsid w:val="004E69F3"/>
    <w:rsid w:val="004E6AD5"/>
    <w:rsid w:val="004E6B12"/>
    <w:rsid w:val="004E6CBB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9DF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1FD3"/>
    <w:rsid w:val="00502B5E"/>
    <w:rsid w:val="00502CD7"/>
    <w:rsid w:val="00503156"/>
    <w:rsid w:val="00503619"/>
    <w:rsid w:val="0050385F"/>
    <w:rsid w:val="00503DE4"/>
    <w:rsid w:val="00503E3C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0627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E2"/>
    <w:rsid w:val="0052494B"/>
    <w:rsid w:val="00524FA3"/>
    <w:rsid w:val="005256A7"/>
    <w:rsid w:val="00525B68"/>
    <w:rsid w:val="0052653C"/>
    <w:rsid w:val="00526801"/>
    <w:rsid w:val="00526873"/>
    <w:rsid w:val="00526C82"/>
    <w:rsid w:val="00526C9C"/>
    <w:rsid w:val="00526FA0"/>
    <w:rsid w:val="005273A7"/>
    <w:rsid w:val="00527A43"/>
    <w:rsid w:val="00527FF9"/>
    <w:rsid w:val="005300BA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FB7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771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4F74"/>
    <w:rsid w:val="00545012"/>
    <w:rsid w:val="00545244"/>
    <w:rsid w:val="00545D0D"/>
    <w:rsid w:val="00545D6A"/>
    <w:rsid w:val="00546243"/>
    <w:rsid w:val="0054635D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BC2"/>
    <w:rsid w:val="00550202"/>
    <w:rsid w:val="00550625"/>
    <w:rsid w:val="00550677"/>
    <w:rsid w:val="00550ABA"/>
    <w:rsid w:val="00550B28"/>
    <w:rsid w:val="00550DF2"/>
    <w:rsid w:val="00550F20"/>
    <w:rsid w:val="00551BB2"/>
    <w:rsid w:val="00551D21"/>
    <w:rsid w:val="00552190"/>
    <w:rsid w:val="005521A9"/>
    <w:rsid w:val="005521FB"/>
    <w:rsid w:val="00552395"/>
    <w:rsid w:val="00552715"/>
    <w:rsid w:val="00552A8B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0DA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2C3"/>
    <w:rsid w:val="005775D7"/>
    <w:rsid w:val="00577980"/>
    <w:rsid w:val="00577ADA"/>
    <w:rsid w:val="00577B7D"/>
    <w:rsid w:val="00577DED"/>
    <w:rsid w:val="0058073B"/>
    <w:rsid w:val="005809FE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2DD6"/>
    <w:rsid w:val="00593172"/>
    <w:rsid w:val="0059348D"/>
    <w:rsid w:val="00593A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8F6"/>
    <w:rsid w:val="005A0C82"/>
    <w:rsid w:val="005A1135"/>
    <w:rsid w:val="005A14E9"/>
    <w:rsid w:val="005A157F"/>
    <w:rsid w:val="005A1880"/>
    <w:rsid w:val="005A1B5F"/>
    <w:rsid w:val="005A1C42"/>
    <w:rsid w:val="005A294A"/>
    <w:rsid w:val="005A2FB5"/>
    <w:rsid w:val="005A341B"/>
    <w:rsid w:val="005A360C"/>
    <w:rsid w:val="005A365E"/>
    <w:rsid w:val="005A3B2F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641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409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46D"/>
    <w:rsid w:val="005C3527"/>
    <w:rsid w:val="005C3873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5EF9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3FDB"/>
    <w:rsid w:val="005D401D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D7EF8"/>
    <w:rsid w:val="005E0303"/>
    <w:rsid w:val="005E086F"/>
    <w:rsid w:val="005E0D2A"/>
    <w:rsid w:val="005E0EC8"/>
    <w:rsid w:val="005E0F27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1A9"/>
    <w:rsid w:val="005E536F"/>
    <w:rsid w:val="005E5612"/>
    <w:rsid w:val="005E56ED"/>
    <w:rsid w:val="005E574F"/>
    <w:rsid w:val="005E5A98"/>
    <w:rsid w:val="005E5BB0"/>
    <w:rsid w:val="005E5D7D"/>
    <w:rsid w:val="005E7100"/>
    <w:rsid w:val="005E7324"/>
    <w:rsid w:val="005E795D"/>
    <w:rsid w:val="005E7ADC"/>
    <w:rsid w:val="005F076A"/>
    <w:rsid w:val="005F09FB"/>
    <w:rsid w:val="005F0DBA"/>
    <w:rsid w:val="005F0F79"/>
    <w:rsid w:val="005F11B8"/>
    <w:rsid w:val="005F1372"/>
    <w:rsid w:val="005F1C3D"/>
    <w:rsid w:val="005F208D"/>
    <w:rsid w:val="005F2321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02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B6"/>
    <w:rsid w:val="006014D7"/>
    <w:rsid w:val="0060194C"/>
    <w:rsid w:val="00601E0E"/>
    <w:rsid w:val="00601F43"/>
    <w:rsid w:val="0060200E"/>
    <w:rsid w:val="006021E9"/>
    <w:rsid w:val="00602464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32F"/>
    <w:rsid w:val="00605473"/>
    <w:rsid w:val="006057AB"/>
    <w:rsid w:val="00605E5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2B4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17D3C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AE5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B5D"/>
    <w:rsid w:val="00633DBB"/>
    <w:rsid w:val="0063426B"/>
    <w:rsid w:val="0063426C"/>
    <w:rsid w:val="00634414"/>
    <w:rsid w:val="00634867"/>
    <w:rsid w:val="00634981"/>
    <w:rsid w:val="00634C4A"/>
    <w:rsid w:val="00635B3E"/>
    <w:rsid w:val="00636304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2D7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B19"/>
    <w:rsid w:val="00662E4C"/>
    <w:rsid w:val="006637BB"/>
    <w:rsid w:val="00663A6F"/>
    <w:rsid w:val="00663C05"/>
    <w:rsid w:val="0066440E"/>
    <w:rsid w:val="0066479F"/>
    <w:rsid w:val="00664F78"/>
    <w:rsid w:val="00664FBF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1A0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6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0BF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27A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1C4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589"/>
    <w:rsid w:val="006966AD"/>
    <w:rsid w:val="00697001"/>
    <w:rsid w:val="0069708C"/>
    <w:rsid w:val="006970E0"/>
    <w:rsid w:val="006971A8"/>
    <w:rsid w:val="00697FCB"/>
    <w:rsid w:val="006A0097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A7C"/>
    <w:rsid w:val="006A6CE6"/>
    <w:rsid w:val="006A6DF6"/>
    <w:rsid w:val="006A6E01"/>
    <w:rsid w:val="006A7161"/>
    <w:rsid w:val="006A7824"/>
    <w:rsid w:val="006A7B22"/>
    <w:rsid w:val="006B0171"/>
    <w:rsid w:val="006B04E5"/>
    <w:rsid w:val="006B09C0"/>
    <w:rsid w:val="006B0DE8"/>
    <w:rsid w:val="006B1007"/>
    <w:rsid w:val="006B10BF"/>
    <w:rsid w:val="006B11DD"/>
    <w:rsid w:val="006B16CB"/>
    <w:rsid w:val="006B1DDE"/>
    <w:rsid w:val="006B2AC3"/>
    <w:rsid w:val="006B3213"/>
    <w:rsid w:val="006B3DF2"/>
    <w:rsid w:val="006B40B7"/>
    <w:rsid w:val="006B460E"/>
    <w:rsid w:val="006B46FB"/>
    <w:rsid w:val="006B4A9F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572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291"/>
    <w:rsid w:val="006C453B"/>
    <w:rsid w:val="006C4F1D"/>
    <w:rsid w:val="006C5123"/>
    <w:rsid w:val="006C51F9"/>
    <w:rsid w:val="006C580E"/>
    <w:rsid w:val="006C6189"/>
    <w:rsid w:val="006C62FA"/>
    <w:rsid w:val="006C6721"/>
    <w:rsid w:val="006C6F67"/>
    <w:rsid w:val="006C7164"/>
    <w:rsid w:val="006C74E4"/>
    <w:rsid w:val="006C7750"/>
    <w:rsid w:val="006D0724"/>
    <w:rsid w:val="006D07C4"/>
    <w:rsid w:val="006D1A3F"/>
    <w:rsid w:val="006D1DB2"/>
    <w:rsid w:val="006D2095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879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547"/>
    <w:rsid w:val="006F3B6C"/>
    <w:rsid w:val="006F3DCB"/>
    <w:rsid w:val="006F3DF2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A0"/>
    <w:rsid w:val="00700D7D"/>
    <w:rsid w:val="0070150B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390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27B8B"/>
    <w:rsid w:val="00730223"/>
    <w:rsid w:val="00730293"/>
    <w:rsid w:val="0073038C"/>
    <w:rsid w:val="00730393"/>
    <w:rsid w:val="007307A3"/>
    <w:rsid w:val="007307E3"/>
    <w:rsid w:val="00730B81"/>
    <w:rsid w:val="00730C1E"/>
    <w:rsid w:val="00730D09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F8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6B4"/>
    <w:rsid w:val="00741A91"/>
    <w:rsid w:val="007426BE"/>
    <w:rsid w:val="00742BDF"/>
    <w:rsid w:val="00742EBC"/>
    <w:rsid w:val="0074330C"/>
    <w:rsid w:val="0074348B"/>
    <w:rsid w:val="00743B12"/>
    <w:rsid w:val="00743B27"/>
    <w:rsid w:val="00743B64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73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C9A"/>
    <w:rsid w:val="0076239F"/>
    <w:rsid w:val="00762482"/>
    <w:rsid w:val="00762570"/>
    <w:rsid w:val="00762618"/>
    <w:rsid w:val="00762710"/>
    <w:rsid w:val="00762908"/>
    <w:rsid w:val="00762C33"/>
    <w:rsid w:val="007630B7"/>
    <w:rsid w:val="007633C6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5FA9"/>
    <w:rsid w:val="00766310"/>
    <w:rsid w:val="00766818"/>
    <w:rsid w:val="00766881"/>
    <w:rsid w:val="00767455"/>
    <w:rsid w:val="0076752A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90A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14E"/>
    <w:rsid w:val="00776BD8"/>
    <w:rsid w:val="00776C52"/>
    <w:rsid w:val="00776D37"/>
    <w:rsid w:val="0077751A"/>
    <w:rsid w:val="00777603"/>
    <w:rsid w:val="00777633"/>
    <w:rsid w:val="007777FA"/>
    <w:rsid w:val="00777903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6898"/>
    <w:rsid w:val="00787577"/>
    <w:rsid w:val="007879FF"/>
    <w:rsid w:val="00787AD4"/>
    <w:rsid w:val="00787B40"/>
    <w:rsid w:val="00787C6B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0B5"/>
    <w:rsid w:val="007A6729"/>
    <w:rsid w:val="007A6AEE"/>
    <w:rsid w:val="007A6B2B"/>
    <w:rsid w:val="007A6BF9"/>
    <w:rsid w:val="007A6DEE"/>
    <w:rsid w:val="007A7080"/>
    <w:rsid w:val="007A719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7"/>
    <w:rsid w:val="007B1886"/>
    <w:rsid w:val="007B23DF"/>
    <w:rsid w:val="007B25C5"/>
    <w:rsid w:val="007B2767"/>
    <w:rsid w:val="007B2802"/>
    <w:rsid w:val="007B2A8E"/>
    <w:rsid w:val="007B2AD3"/>
    <w:rsid w:val="007B2B00"/>
    <w:rsid w:val="007B2B16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9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2D3F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086"/>
    <w:rsid w:val="007C7343"/>
    <w:rsid w:val="007C765F"/>
    <w:rsid w:val="007C7A23"/>
    <w:rsid w:val="007D04DA"/>
    <w:rsid w:val="007D07CD"/>
    <w:rsid w:val="007D09CE"/>
    <w:rsid w:val="007D09E6"/>
    <w:rsid w:val="007D15A7"/>
    <w:rsid w:val="007D1855"/>
    <w:rsid w:val="007D1883"/>
    <w:rsid w:val="007D1A85"/>
    <w:rsid w:val="007D28AC"/>
    <w:rsid w:val="007D2B4B"/>
    <w:rsid w:val="007D32CC"/>
    <w:rsid w:val="007D3A02"/>
    <w:rsid w:val="007D3CBB"/>
    <w:rsid w:val="007D3F4F"/>
    <w:rsid w:val="007D3F9D"/>
    <w:rsid w:val="007D4083"/>
    <w:rsid w:val="007D42CC"/>
    <w:rsid w:val="007D433F"/>
    <w:rsid w:val="007D43F2"/>
    <w:rsid w:val="007D4439"/>
    <w:rsid w:val="007D458A"/>
    <w:rsid w:val="007D4707"/>
    <w:rsid w:val="007D49FF"/>
    <w:rsid w:val="007D4BB5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696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073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38B"/>
    <w:rsid w:val="0080590A"/>
    <w:rsid w:val="00805BE1"/>
    <w:rsid w:val="0080631D"/>
    <w:rsid w:val="00806886"/>
    <w:rsid w:val="00806EBE"/>
    <w:rsid w:val="00807297"/>
    <w:rsid w:val="00807486"/>
    <w:rsid w:val="00807558"/>
    <w:rsid w:val="00807AF4"/>
    <w:rsid w:val="00807BCC"/>
    <w:rsid w:val="00807BDA"/>
    <w:rsid w:val="00807C54"/>
    <w:rsid w:val="008101F5"/>
    <w:rsid w:val="008102FB"/>
    <w:rsid w:val="0081056C"/>
    <w:rsid w:val="00810BFB"/>
    <w:rsid w:val="00811538"/>
    <w:rsid w:val="00811C61"/>
    <w:rsid w:val="00812834"/>
    <w:rsid w:val="00812D70"/>
    <w:rsid w:val="00812DFF"/>
    <w:rsid w:val="00812ED0"/>
    <w:rsid w:val="00813588"/>
    <w:rsid w:val="00813984"/>
    <w:rsid w:val="0081398B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AAE"/>
    <w:rsid w:val="00820039"/>
    <w:rsid w:val="0082057C"/>
    <w:rsid w:val="00820D6A"/>
    <w:rsid w:val="00820EC0"/>
    <w:rsid w:val="0082120F"/>
    <w:rsid w:val="00821442"/>
    <w:rsid w:val="0082147C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5BB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E8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925"/>
    <w:rsid w:val="00872CF4"/>
    <w:rsid w:val="008734ED"/>
    <w:rsid w:val="00873585"/>
    <w:rsid w:val="00873690"/>
    <w:rsid w:val="008736EC"/>
    <w:rsid w:val="00873E76"/>
    <w:rsid w:val="008745D7"/>
    <w:rsid w:val="008745FD"/>
    <w:rsid w:val="008748D1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082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7B0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D5B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7E3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74"/>
    <w:rsid w:val="008B135D"/>
    <w:rsid w:val="008B1A75"/>
    <w:rsid w:val="008B20FD"/>
    <w:rsid w:val="008B2134"/>
    <w:rsid w:val="008B2800"/>
    <w:rsid w:val="008B28C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D1"/>
    <w:rsid w:val="008C709C"/>
    <w:rsid w:val="008C7E72"/>
    <w:rsid w:val="008C7F5F"/>
    <w:rsid w:val="008D02F5"/>
    <w:rsid w:val="008D0C8F"/>
    <w:rsid w:val="008D0D12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A50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634"/>
    <w:rsid w:val="008E1B39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32F"/>
    <w:rsid w:val="008E36BF"/>
    <w:rsid w:val="008E3966"/>
    <w:rsid w:val="008E4421"/>
    <w:rsid w:val="008E4540"/>
    <w:rsid w:val="008E5070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1A2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302"/>
    <w:rsid w:val="0091348E"/>
    <w:rsid w:val="009135BD"/>
    <w:rsid w:val="009137FF"/>
    <w:rsid w:val="009138DB"/>
    <w:rsid w:val="00914145"/>
    <w:rsid w:val="009144AF"/>
    <w:rsid w:val="0091463E"/>
    <w:rsid w:val="009148DE"/>
    <w:rsid w:val="00914E99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9EF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0C8"/>
    <w:rsid w:val="00922375"/>
    <w:rsid w:val="00922DF6"/>
    <w:rsid w:val="00923056"/>
    <w:rsid w:val="009234A5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B4E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A20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0F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A54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30F"/>
    <w:rsid w:val="0096141A"/>
    <w:rsid w:val="0096148E"/>
    <w:rsid w:val="0096177C"/>
    <w:rsid w:val="00961C14"/>
    <w:rsid w:val="00961FF8"/>
    <w:rsid w:val="009623B3"/>
    <w:rsid w:val="009625F8"/>
    <w:rsid w:val="00962AFF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4D48"/>
    <w:rsid w:val="0097507C"/>
    <w:rsid w:val="00975115"/>
    <w:rsid w:val="00975814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D7"/>
    <w:rsid w:val="009849FC"/>
    <w:rsid w:val="00984ECB"/>
    <w:rsid w:val="00985480"/>
    <w:rsid w:val="00986076"/>
    <w:rsid w:val="009862AE"/>
    <w:rsid w:val="009870CB"/>
    <w:rsid w:val="00987475"/>
    <w:rsid w:val="009875E9"/>
    <w:rsid w:val="00990196"/>
    <w:rsid w:val="00990ABB"/>
    <w:rsid w:val="00990B4D"/>
    <w:rsid w:val="00990FFB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E5C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762"/>
    <w:rsid w:val="009A3AC3"/>
    <w:rsid w:val="009A3C29"/>
    <w:rsid w:val="009A407A"/>
    <w:rsid w:val="009A4172"/>
    <w:rsid w:val="009A41D4"/>
    <w:rsid w:val="009A4607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DA6"/>
    <w:rsid w:val="009B71EC"/>
    <w:rsid w:val="009B747B"/>
    <w:rsid w:val="009B7A8A"/>
    <w:rsid w:val="009B7C97"/>
    <w:rsid w:val="009B7C9B"/>
    <w:rsid w:val="009B7EC4"/>
    <w:rsid w:val="009C0240"/>
    <w:rsid w:val="009C02AC"/>
    <w:rsid w:val="009C04CB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909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9FA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030"/>
    <w:rsid w:val="009D7324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C14"/>
    <w:rsid w:val="009F0EB0"/>
    <w:rsid w:val="009F0F71"/>
    <w:rsid w:val="009F12D3"/>
    <w:rsid w:val="009F14E7"/>
    <w:rsid w:val="009F1FD1"/>
    <w:rsid w:val="009F2099"/>
    <w:rsid w:val="009F20DD"/>
    <w:rsid w:val="009F27E5"/>
    <w:rsid w:val="009F2A9F"/>
    <w:rsid w:val="009F2E7F"/>
    <w:rsid w:val="009F2EAB"/>
    <w:rsid w:val="009F3029"/>
    <w:rsid w:val="009F3457"/>
    <w:rsid w:val="009F3718"/>
    <w:rsid w:val="009F37B7"/>
    <w:rsid w:val="009F3C03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F6"/>
    <w:rsid w:val="00A0594D"/>
    <w:rsid w:val="00A05D69"/>
    <w:rsid w:val="00A05F4D"/>
    <w:rsid w:val="00A063CE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664"/>
    <w:rsid w:val="00A1271C"/>
    <w:rsid w:val="00A12979"/>
    <w:rsid w:val="00A129B6"/>
    <w:rsid w:val="00A12E3A"/>
    <w:rsid w:val="00A12E3C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7F"/>
    <w:rsid w:val="00A309F6"/>
    <w:rsid w:val="00A31BD7"/>
    <w:rsid w:val="00A32082"/>
    <w:rsid w:val="00A322E9"/>
    <w:rsid w:val="00A3230B"/>
    <w:rsid w:val="00A3277A"/>
    <w:rsid w:val="00A334B6"/>
    <w:rsid w:val="00A3351E"/>
    <w:rsid w:val="00A33944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2BA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5E5D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0E"/>
    <w:rsid w:val="00A527D4"/>
    <w:rsid w:val="00A529E6"/>
    <w:rsid w:val="00A52AE0"/>
    <w:rsid w:val="00A52F38"/>
    <w:rsid w:val="00A5344D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15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2DBB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7E2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5F7E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51F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65E"/>
    <w:rsid w:val="00AC1BAC"/>
    <w:rsid w:val="00AC1C5B"/>
    <w:rsid w:val="00AC22CD"/>
    <w:rsid w:val="00AC25CF"/>
    <w:rsid w:val="00AC301B"/>
    <w:rsid w:val="00AC337B"/>
    <w:rsid w:val="00AC34B0"/>
    <w:rsid w:val="00AC3960"/>
    <w:rsid w:val="00AC411A"/>
    <w:rsid w:val="00AC41C5"/>
    <w:rsid w:val="00AC44BA"/>
    <w:rsid w:val="00AC48B1"/>
    <w:rsid w:val="00AC499E"/>
    <w:rsid w:val="00AC4CB6"/>
    <w:rsid w:val="00AC56CB"/>
    <w:rsid w:val="00AC5820"/>
    <w:rsid w:val="00AC62A4"/>
    <w:rsid w:val="00AC6670"/>
    <w:rsid w:val="00AC6D87"/>
    <w:rsid w:val="00AC6DB4"/>
    <w:rsid w:val="00AC79E9"/>
    <w:rsid w:val="00AC7AC5"/>
    <w:rsid w:val="00AD0B29"/>
    <w:rsid w:val="00AD196B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159"/>
    <w:rsid w:val="00AD6272"/>
    <w:rsid w:val="00AD6645"/>
    <w:rsid w:val="00AD6E26"/>
    <w:rsid w:val="00AD7098"/>
    <w:rsid w:val="00AD73C5"/>
    <w:rsid w:val="00AD7CCD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6B3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83E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0C7D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160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01"/>
    <w:rsid w:val="00B130ED"/>
    <w:rsid w:val="00B13148"/>
    <w:rsid w:val="00B137E6"/>
    <w:rsid w:val="00B14D54"/>
    <w:rsid w:val="00B14E3D"/>
    <w:rsid w:val="00B14F16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C23"/>
    <w:rsid w:val="00B22D53"/>
    <w:rsid w:val="00B22F00"/>
    <w:rsid w:val="00B22F21"/>
    <w:rsid w:val="00B231E6"/>
    <w:rsid w:val="00B23ABF"/>
    <w:rsid w:val="00B23CE7"/>
    <w:rsid w:val="00B240CD"/>
    <w:rsid w:val="00B2439C"/>
    <w:rsid w:val="00B24C30"/>
    <w:rsid w:val="00B24D06"/>
    <w:rsid w:val="00B24E64"/>
    <w:rsid w:val="00B24EF4"/>
    <w:rsid w:val="00B24FD9"/>
    <w:rsid w:val="00B253EC"/>
    <w:rsid w:val="00B25435"/>
    <w:rsid w:val="00B25825"/>
    <w:rsid w:val="00B258BB"/>
    <w:rsid w:val="00B25962"/>
    <w:rsid w:val="00B25AA0"/>
    <w:rsid w:val="00B26CA8"/>
    <w:rsid w:val="00B26E0E"/>
    <w:rsid w:val="00B275C0"/>
    <w:rsid w:val="00B275FB"/>
    <w:rsid w:val="00B27901"/>
    <w:rsid w:val="00B27A76"/>
    <w:rsid w:val="00B27BAF"/>
    <w:rsid w:val="00B306A2"/>
    <w:rsid w:val="00B30B9B"/>
    <w:rsid w:val="00B30FA1"/>
    <w:rsid w:val="00B30FBA"/>
    <w:rsid w:val="00B320E2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583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1A4C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34F"/>
    <w:rsid w:val="00B55994"/>
    <w:rsid w:val="00B562A1"/>
    <w:rsid w:val="00B56FAB"/>
    <w:rsid w:val="00B573E7"/>
    <w:rsid w:val="00B576C0"/>
    <w:rsid w:val="00B57A9A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8C3"/>
    <w:rsid w:val="00B62EDF"/>
    <w:rsid w:val="00B63051"/>
    <w:rsid w:val="00B635F0"/>
    <w:rsid w:val="00B63C3D"/>
    <w:rsid w:val="00B63F36"/>
    <w:rsid w:val="00B6406A"/>
    <w:rsid w:val="00B64AD0"/>
    <w:rsid w:val="00B64CFC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449"/>
    <w:rsid w:val="00B7066D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66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3F33"/>
    <w:rsid w:val="00B84330"/>
    <w:rsid w:val="00B84ABC"/>
    <w:rsid w:val="00B84FAE"/>
    <w:rsid w:val="00B850F6"/>
    <w:rsid w:val="00B853F1"/>
    <w:rsid w:val="00B856B9"/>
    <w:rsid w:val="00B85B50"/>
    <w:rsid w:val="00B85D9B"/>
    <w:rsid w:val="00B85F49"/>
    <w:rsid w:val="00B86103"/>
    <w:rsid w:val="00B86243"/>
    <w:rsid w:val="00B864A3"/>
    <w:rsid w:val="00B86514"/>
    <w:rsid w:val="00B86A21"/>
    <w:rsid w:val="00B86B20"/>
    <w:rsid w:val="00B8776F"/>
    <w:rsid w:val="00B87C41"/>
    <w:rsid w:val="00B9028E"/>
    <w:rsid w:val="00B90517"/>
    <w:rsid w:val="00B90548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6FF0"/>
    <w:rsid w:val="00B97617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AF0"/>
    <w:rsid w:val="00BA2272"/>
    <w:rsid w:val="00BA24B5"/>
    <w:rsid w:val="00BA2F1E"/>
    <w:rsid w:val="00BA2F56"/>
    <w:rsid w:val="00BA30EB"/>
    <w:rsid w:val="00BA365E"/>
    <w:rsid w:val="00BA370E"/>
    <w:rsid w:val="00BA3EC5"/>
    <w:rsid w:val="00BA3ED5"/>
    <w:rsid w:val="00BA4625"/>
    <w:rsid w:val="00BA48A6"/>
    <w:rsid w:val="00BA48F7"/>
    <w:rsid w:val="00BA4B5A"/>
    <w:rsid w:val="00BA4BB4"/>
    <w:rsid w:val="00BA4FEE"/>
    <w:rsid w:val="00BA51D9"/>
    <w:rsid w:val="00BA578E"/>
    <w:rsid w:val="00BA646C"/>
    <w:rsid w:val="00BA6E00"/>
    <w:rsid w:val="00BA6F9F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73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5EB0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55F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21"/>
    <w:rsid w:val="00BC648E"/>
    <w:rsid w:val="00BC661D"/>
    <w:rsid w:val="00BC66CD"/>
    <w:rsid w:val="00BC73FE"/>
    <w:rsid w:val="00BC754B"/>
    <w:rsid w:val="00BC7B5D"/>
    <w:rsid w:val="00BC7D85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2E9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A8E"/>
    <w:rsid w:val="00BE4094"/>
    <w:rsid w:val="00BE4264"/>
    <w:rsid w:val="00BE42F1"/>
    <w:rsid w:val="00BE44E1"/>
    <w:rsid w:val="00BE4700"/>
    <w:rsid w:val="00BE4968"/>
    <w:rsid w:val="00BE6361"/>
    <w:rsid w:val="00BE639C"/>
    <w:rsid w:val="00BE6907"/>
    <w:rsid w:val="00BE6B42"/>
    <w:rsid w:val="00BE7248"/>
    <w:rsid w:val="00BE731D"/>
    <w:rsid w:val="00BE7408"/>
    <w:rsid w:val="00BE7637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45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2DA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494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18A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02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55"/>
    <w:rsid w:val="00C219B0"/>
    <w:rsid w:val="00C2209C"/>
    <w:rsid w:val="00C22FFF"/>
    <w:rsid w:val="00C23301"/>
    <w:rsid w:val="00C247D2"/>
    <w:rsid w:val="00C251AD"/>
    <w:rsid w:val="00C251B2"/>
    <w:rsid w:val="00C25AD8"/>
    <w:rsid w:val="00C25DED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3DCC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59"/>
    <w:rsid w:val="00C608D1"/>
    <w:rsid w:val="00C609CD"/>
    <w:rsid w:val="00C60B80"/>
    <w:rsid w:val="00C60ED6"/>
    <w:rsid w:val="00C615C4"/>
    <w:rsid w:val="00C61BCF"/>
    <w:rsid w:val="00C62027"/>
    <w:rsid w:val="00C6248B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D5C"/>
    <w:rsid w:val="00C74E5E"/>
    <w:rsid w:val="00C74F98"/>
    <w:rsid w:val="00C75189"/>
    <w:rsid w:val="00C75769"/>
    <w:rsid w:val="00C7576C"/>
    <w:rsid w:val="00C75A79"/>
    <w:rsid w:val="00C75D27"/>
    <w:rsid w:val="00C76A2D"/>
    <w:rsid w:val="00C76ADD"/>
    <w:rsid w:val="00C76B35"/>
    <w:rsid w:val="00C77239"/>
    <w:rsid w:val="00C77634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89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5CB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98D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0AA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2EE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16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779"/>
    <w:rsid w:val="00CC3F51"/>
    <w:rsid w:val="00CC412D"/>
    <w:rsid w:val="00CC41A6"/>
    <w:rsid w:val="00CC4846"/>
    <w:rsid w:val="00CC4885"/>
    <w:rsid w:val="00CC4A34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89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5CD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5DF6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AB1"/>
    <w:rsid w:val="00D05CEE"/>
    <w:rsid w:val="00D063EE"/>
    <w:rsid w:val="00D0658E"/>
    <w:rsid w:val="00D06794"/>
    <w:rsid w:val="00D06875"/>
    <w:rsid w:val="00D06D51"/>
    <w:rsid w:val="00D071FB"/>
    <w:rsid w:val="00D07309"/>
    <w:rsid w:val="00D0751A"/>
    <w:rsid w:val="00D076CD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A69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3E"/>
    <w:rsid w:val="00D35946"/>
    <w:rsid w:val="00D35C2C"/>
    <w:rsid w:val="00D35CA3"/>
    <w:rsid w:val="00D35E69"/>
    <w:rsid w:val="00D35FAC"/>
    <w:rsid w:val="00D36825"/>
    <w:rsid w:val="00D36A10"/>
    <w:rsid w:val="00D36A12"/>
    <w:rsid w:val="00D36A2F"/>
    <w:rsid w:val="00D37AA6"/>
    <w:rsid w:val="00D402FB"/>
    <w:rsid w:val="00D40389"/>
    <w:rsid w:val="00D40392"/>
    <w:rsid w:val="00D40589"/>
    <w:rsid w:val="00D40774"/>
    <w:rsid w:val="00D40B2D"/>
    <w:rsid w:val="00D40F8B"/>
    <w:rsid w:val="00D415A2"/>
    <w:rsid w:val="00D41C4E"/>
    <w:rsid w:val="00D42E48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C33"/>
    <w:rsid w:val="00D45EA6"/>
    <w:rsid w:val="00D46812"/>
    <w:rsid w:val="00D4682B"/>
    <w:rsid w:val="00D46B7C"/>
    <w:rsid w:val="00D4711E"/>
    <w:rsid w:val="00D4719D"/>
    <w:rsid w:val="00D4728A"/>
    <w:rsid w:val="00D4786A"/>
    <w:rsid w:val="00D4788D"/>
    <w:rsid w:val="00D47CD1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688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215"/>
    <w:rsid w:val="00D6776F"/>
    <w:rsid w:val="00D67A0B"/>
    <w:rsid w:val="00D7058C"/>
    <w:rsid w:val="00D70D5A"/>
    <w:rsid w:val="00D71350"/>
    <w:rsid w:val="00D71A09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0E8"/>
    <w:rsid w:val="00D83434"/>
    <w:rsid w:val="00D83CE2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874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BB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D81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473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63D"/>
    <w:rsid w:val="00DE0DC2"/>
    <w:rsid w:val="00DE0F4E"/>
    <w:rsid w:val="00DE12ED"/>
    <w:rsid w:val="00DE1C5A"/>
    <w:rsid w:val="00DE1D16"/>
    <w:rsid w:val="00DE1EDE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24C"/>
    <w:rsid w:val="00DE4E4B"/>
    <w:rsid w:val="00DE53F0"/>
    <w:rsid w:val="00DE554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953"/>
    <w:rsid w:val="00DF1AA9"/>
    <w:rsid w:val="00DF1D71"/>
    <w:rsid w:val="00DF1ED5"/>
    <w:rsid w:val="00DF2193"/>
    <w:rsid w:val="00DF21B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0ED3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4E"/>
    <w:rsid w:val="00E159B3"/>
    <w:rsid w:val="00E15F4E"/>
    <w:rsid w:val="00E161A8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B5E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946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EBC"/>
    <w:rsid w:val="00E32F60"/>
    <w:rsid w:val="00E3318E"/>
    <w:rsid w:val="00E33BBB"/>
    <w:rsid w:val="00E33BE9"/>
    <w:rsid w:val="00E33CA8"/>
    <w:rsid w:val="00E341DC"/>
    <w:rsid w:val="00E34398"/>
    <w:rsid w:val="00E3446A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E72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222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36C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849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4E73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A7E"/>
    <w:rsid w:val="00E7417A"/>
    <w:rsid w:val="00E742B8"/>
    <w:rsid w:val="00E75042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BF4"/>
    <w:rsid w:val="00E86E87"/>
    <w:rsid w:val="00E872A6"/>
    <w:rsid w:val="00E87306"/>
    <w:rsid w:val="00E87875"/>
    <w:rsid w:val="00E9004C"/>
    <w:rsid w:val="00E90960"/>
    <w:rsid w:val="00E909CC"/>
    <w:rsid w:val="00E90EE1"/>
    <w:rsid w:val="00E9108E"/>
    <w:rsid w:val="00E91134"/>
    <w:rsid w:val="00E9141D"/>
    <w:rsid w:val="00E91626"/>
    <w:rsid w:val="00E92222"/>
    <w:rsid w:val="00E928AF"/>
    <w:rsid w:val="00E92A1A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1E"/>
    <w:rsid w:val="00E97069"/>
    <w:rsid w:val="00E9718F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33B"/>
    <w:rsid w:val="00EA6AE2"/>
    <w:rsid w:val="00EA6DE4"/>
    <w:rsid w:val="00EA75F8"/>
    <w:rsid w:val="00EA7610"/>
    <w:rsid w:val="00EA799A"/>
    <w:rsid w:val="00EB0348"/>
    <w:rsid w:val="00EB035B"/>
    <w:rsid w:val="00EB0564"/>
    <w:rsid w:val="00EB059F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AC"/>
    <w:rsid w:val="00EB56D0"/>
    <w:rsid w:val="00EB57A4"/>
    <w:rsid w:val="00EB5E2F"/>
    <w:rsid w:val="00EB5F3A"/>
    <w:rsid w:val="00EB5FA1"/>
    <w:rsid w:val="00EB61F4"/>
    <w:rsid w:val="00EB631D"/>
    <w:rsid w:val="00EB6A2A"/>
    <w:rsid w:val="00EB6C6E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27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54C"/>
    <w:rsid w:val="00ED394F"/>
    <w:rsid w:val="00ED3CBD"/>
    <w:rsid w:val="00ED41F6"/>
    <w:rsid w:val="00ED426E"/>
    <w:rsid w:val="00ED42FD"/>
    <w:rsid w:val="00ED4A0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5F8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A5A"/>
    <w:rsid w:val="00EF0BCF"/>
    <w:rsid w:val="00EF0CC2"/>
    <w:rsid w:val="00EF1139"/>
    <w:rsid w:val="00EF1511"/>
    <w:rsid w:val="00EF1BD8"/>
    <w:rsid w:val="00EF1E6B"/>
    <w:rsid w:val="00EF2174"/>
    <w:rsid w:val="00EF2507"/>
    <w:rsid w:val="00EF2943"/>
    <w:rsid w:val="00EF2B64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AB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549"/>
    <w:rsid w:val="00F01AB4"/>
    <w:rsid w:val="00F01AC1"/>
    <w:rsid w:val="00F020BE"/>
    <w:rsid w:val="00F02197"/>
    <w:rsid w:val="00F025A2"/>
    <w:rsid w:val="00F02F33"/>
    <w:rsid w:val="00F035DF"/>
    <w:rsid w:val="00F03820"/>
    <w:rsid w:val="00F03AAE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339"/>
    <w:rsid w:val="00F23893"/>
    <w:rsid w:val="00F23943"/>
    <w:rsid w:val="00F23CD7"/>
    <w:rsid w:val="00F240BA"/>
    <w:rsid w:val="00F2420A"/>
    <w:rsid w:val="00F2458C"/>
    <w:rsid w:val="00F2467F"/>
    <w:rsid w:val="00F2516E"/>
    <w:rsid w:val="00F251DD"/>
    <w:rsid w:val="00F25275"/>
    <w:rsid w:val="00F25D79"/>
    <w:rsid w:val="00F25D98"/>
    <w:rsid w:val="00F26431"/>
    <w:rsid w:val="00F26AA5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1CDA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BF5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E8F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C3C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C8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26B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FBE"/>
    <w:rsid w:val="00F653B8"/>
    <w:rsid w:val="00F653C1"/>
    <w:rsid w:val="00F655DE"/>
    <w:rsid w:val="00F65741"/>
    <w:rsid w:val="00F65786"/>
    <w:rsid w:val="00F6578B"/>
    <w:rsid w:val="00F65E05"/>
    <w:rsid w:val="00F6699F"/>
    <w:rsid w:val="00F66D67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C28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6E1"/>
    <w:rsid w:val="00F86952"/>
    <w:rsid w:val="00F87268"/>
    <w:rsid w:val="00F87AE6"/>
    <w:rsid w:val="00F87BE6"/>
    <w:rsid w:val="00F87E0D"/>
    <w:rsid w:val="00F900CC"/>
    <w:rsid w:val="00F90182"/>
    <w:rsid w:val="00F903D8"/>
    <w:rsid w:val="00F909A1"/>
    <w:rsid w:val="00F90DBC"/>
    <w:rsid w:val="00F90E73"/>
    <w:rsid w:val="00F90F41"/>
    <w:rsid w:val="00F911A1"/>
    <w:rsid w:val="00F913CE"/>
    <w:rsid w:val="00F915E8"/>
    <w:rsid w:val="00F9176D"/>
    <w:rsid w:val="00F9178A"/>
    <w:rsid w:val="00F92213"/>
    <w:rsid w:val="00F9279E"/>
    <w:rsid w:val="00F92D64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A4C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1F49"/>
    <w:rsid w:val="00FA2264"/>
    <w:rsid w:val="00FA29B4"/>
    <w:rsid w:val="00FA2BD2"/>
    <w:rsid w:val="00FA2DC6"/>
    <w:rsid w:val="00FA2E59"/>
    <w:rsid w:val="00FA2F74"/>
    <w:rsid w:val="00FA3A05"/>
    <w:rsid w:val="00FA3CA1"/>
    <w:rsid w:val="00FA3FF9"/>
    <w:rsid w:val="00FA440F"/>
    <w:rsid w:val="00FA4988"/>
    <w:rsid w:val="00FA4E7D"/>
    <w:rsid w:val="00FA50FF"/>
    <w:rsid w:val="00FA55BE"/>
    <w:rsid w:val="00FA597D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2A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A0"/>
    <w:rsid w:val="00FC5A11"/>
    <w:rsid w:val="00FC6067"/>
    <w:rsid w:val="00FC64DA"/>
    <w:rsid w:val="00FC6515"/>
    <w:rsid w:val="00FC6D6C"/>
    <w:rsid w:val="00FC6D95"/>
    <w:rsid w:val="00FC6DDC"/>
    <w:rsid w:val="00FC6E79"/>
    <w:rsid w:val="00FC7166"/>
    <w:rsid w:val="00FC7170"/>
    <w:rsid w:val="00FC7605"/>
    <w:rsid w:val="00FC7D02"/>
    <w:rsid w:val="00FC7EC2"/>
    <w:rsid w:val="00FC7F0F"/>
    <w:rsid w:val="00FD00A8"/>
    <w:rsid w:val="00FD06CE"/>
    <w:rsid w:val="00FD08ED"/>
    <w:rsid w:val="00FD1252"/>
    <w:rsid w:val="00FD12C4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087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0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628C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rsid w:val="001764C3"/>
    <w:pPr>
      <w:ind w:left="1985" w:hanging="1985"/>
    </w:pPr>
  </w:style>
  <w:style w:type="paragraph" w:styleId="TOC7">
    <w:name w:val="toc 7"/>
    <w:basedOn w:val="TOC6"/>
    <w:next w:val="Normal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qFormat/>
    <w:rsid w:val="002C40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4067"/>
    <w:rPr>
      <w:rFonts w:eastAsia="Times New Roman"/>
      <w:lang w:val="en-GB" w:eastAsia="ja-JP"/>
    </w:rPr>
  </w:style>
  <w:style w:type="table" w:styleId="TableGrid">
    <w:name w:val="Table Grid"/>
    <w:basedOn w:val="TableNormal"/>
    <w:uiPriority w:val="39"/>
    <w:qFormat/>
    <w:rsid w:val="00C6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0073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71D7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171D7"/>
    <w:rPr>
      <w:rFonts w:eastAsia="Times New Roman"/>
      <w:b/>
      <w:bCs/>
      <w:lang w:val="en-GB" w:eastAsia="ja-JP"/>
    </w:rPr>
  </w:style>
  <w:style w:type="paragraph" w:customStyle="1" w:styleId="CRCoverPage">
    <w:name w:val="CR Cover Page"/>
    <w:link w:val="CRCoverPageZchn"/>
    <w:qFormat/>
    <w:rsid w:val="00550B28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550B28"/>
    <w:rPr>
      <w:color w:val="0000FF"/>
      <w:u w:val="single"/>
    </w:rPr>
  </w:style>
  <w:style w:type="character" w:customStyle="1" w:styleId="CRCoverPageZchn">
    <w:name w:val="CR Cover Page Zchn"/>
    <w:link w:val="CRCoverPage"/>
    <w:rsid w:val="00550B28"/>
    <w:rPr>
      <w:rFonts w:ascii="Arial" w:eastAsia="Times New Roman" w:hAnsi="Arial"/>
      <w:lang w:val="en-GB" w:eastAsia="en-US"/>
    </w:rPr>
  </w:style>
  <w:style w:type="character" w:customStyle="1" w:styleId="B1Char">
    <w:name w:val="B1 Char"/>
    <w:qFormat/>
    <w:rsid w:val="004E6CBB"/>
    <w:rPr>
      <w:rFonts w:eastAsia="Times New Roman"/>
    </w:rPr>
  </w:style>
  <w:style w:type="character" w:customStyle="1" w:styleId="B3Char">
    <w:name w:val="B3 Char"/>
    <w:qFormat/>
    <w:rsid w:val="004E6CBB"/>
    <w:rPr>
      <w:rFonts w:eastAsia="Times New Roman"/>
    </w:rPr>
  </w:style>
  <w:style w:type="character" w:customStyle="1" w:styleId="EXChar">
    <w:name w:val="EX Char"/>
    <w:link w:val="EX"/>
    <w:locked/>
    <w:rsid w:val="00274203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8226-3E81-4A23-98DF-C722C6FE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FD541-E469-4A0D-AD24-0700CF5F3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273F7-3D55-4A2B-B8BC-D5FA4EB85D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6BA337E-CE7B-41D0-BA57-0D202772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8</Pages>
  <Words>3896</Words>
  <Characters>22209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26053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Huawei</cp:lastModifiedBy>
  <cp:revision>4</cp:revision>
  <cp:lastPrinted>2017-05-08T10:55:00Z</cp:lastPrinted>
  <dcterms:created xsi:type="dcterms:W3CDTF">2020-11-11T11:14:00Z</dcterms:created>
  <dcterms:modified xsi:type="dcterms:W3CDTF">2020-11-11T11:47:00Z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(3)PDvZrbiJoLPiEUM6sNPQqpLJgdQty+RpL+tNdNV6wDcW1jVzXWlvkZaKbSe+MxIItpRe8fge
ei/miIrR8h/mp9zDYHKqs4k77AkU9zG+A70sOvBJpabDdzyIgbfGsHHODZesaxpjNKwK7lEI
wKV3Jh3tTxSOmMgJPEaR/Tvx6g//VeGtn8Fi7NTOIC8mhZ+clS/xiFUPZvOsSB7BfU8aIqA1
XZwHTtWdRUScnYi0i6</vt:lpwstr>
  </property>
  <property fmtid="{D5CDD505-2E9C-101B-9397-08002B2CF9AE}" pid="60" name="_2015_ms_pID_7253431">
    <vt:lpwstr>brqPUzqKKoaPs67CnbLUPsNUYPpVbIJPpzRFJP9KQSCyjzz4yfykcA
I50X6E/VhB5s4MBTtBo4UZaL1A5wworB3JceoWwfzKLiYnb4CPF2HoiasrMtbgBc3Uqk2XnG
xlL+LFT6RQaSz0nYQDLzkZ7zjLK9IqD+7NuZ9lhrevMr1zqpZH2I6xU0KQgyiNUuSOcaJyLC
mndCfAF3vpMsyQqNK/Db9yEUB1omZWn+bUFs</vt:lpwstr>
  </property>
  <property fmtid="{D5CDD505-2E9C-101B-9397-08002B2CF9AE}" pid="61" name="_2015_ms_pID_7253432">
    <vt:lpwstr>yQ==</vt:lpwstr>
  </property>
  <property fmtid="{D5CDD505-2E9C-101B-9397-08002B2CF9AE}" pid="62" name="_readonly">
    <vt:lpwstr/>
  </property>
  <property fmtid="{D5CDD505-2E9C-101B-9397-08002B2CF9AE}" pid="63" name="_change">
    <vt:lpwstr/>
  </property>
  <property fmtid="{D5CDD505-2E9C-101B-9397-08002B2CF9AE}" pid="64" name="_full-control">
    <vt:lpwstr/>
  </property>
  <property fmtid="{D5CDD505-2E9C-101B-9397-08002B2CF9AE}" pid="65" name="sflag">
    <vt:lpwstr>1605004132</vt:lpwstr>
  </property>
</Properties>
</file>