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[AT112-e][103][NTN]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Heading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[AT112-e][103][NTN] RACH and HARQ feedback aspects (IDC)</w:t>
      </w:r>
    </w:p>
    <w:p w14:paraId="3194CEED" w14:textId="77777777" w:rsidR="001E3D0D" w:rsidRDefault="00713950">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34D33702" w14:textId="77777777" w:rsidR="001E3D0D" w:rsidRDefault="00713950">
      <w:pPr>
        <w:pStyle w:val="NoSpacing"/>
        <w:ind w:left="1440"/>
      </w:pPr>
      <w:r>
        <w:t>Intended outcome: summary of the offline discussion with e.g.:</w:t>
      </w:r>
    </w:p>
    <w:p w14:paraId="25F22A8F" w14:textId="77777777" w:rsidR="001E3D0D" w:rsidRDefault="00713950">
      <w:pPr>
        <w:pStyle w:val="NoSpacing"/>
        <w:numPr>
          <w:ilvl w:val="0"/>
          <w:numId w:val="4"/>
        </w:numPr>
        <w:ind w:left="2160"/>
        <w:rPr>
          <w:rFonts w:cs="Arial"/>
        </w:rPr>
      </w:pPr>
      <w:r>
        <w:rPr>
          <w:rFonts w:cs="Arial"/>
        </w:rPr>
        <w:t>List of proposals for agreement (if any)</w:t>
      </w:r>
    </w:p>
    <w:p w14:paraId="565779D4" w14:textId="77777777" w:rsidR="001E3D0D" w:rsidRDefault="00713950">
      <w:pPr>
        <w:pStyle w:val="NoSpacing"/>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ListParagraph"/>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ListParagraph"/>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Heading1"/>
      </w:pPr>
      <w:r>
        <w:t>Discussion</w:t>
      </w:r>
    </w:p>
    <w:p w14:paraId="3D98F05B" w14:textId="77777777" w:rsidR="001E3D0D" w:rsidRDefault="00713950">
      <w:pPr>
        <w:pStyle w:val="Heading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ra-ResponseWindow and msgB-ResponseWindow is offset by UE-gNB RTD  in LEO/GEO. </w:t>
      </w:r>
    </w:p>
    <w:p w14:paraId="768C7E60" w14:textId="77777777" w:rsidR="001E3D0D" w:rsidRDefault="00713950">
      <w:pPr>
        <w:rPr>
          <w:rFonts w:ascii="Calibri" w:hAnsi="Calibri"/>
          <w:lang w:val="en-US"/>
        </w:rPr>
      </w:pPr>
      <w:r>
        <w:t>Companies which did not agree expressed concerns about the accuracy of the UE timing precompensation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ListParagraph"/>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An alternative solution was proposed in [3], where if the timing reference is at the gNB the offset of the start of ra-ResponseWindow (msgB-ResponseWindow) can be made in the first PDCCH occasion after the downlink symbol that has the same symbol number, slot number and system frame number as the last uplink symbol of the PRACH occasion where msg1(MsgA)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r>
        <w:rPr>
          <w:b/>
          <w:i/>
          <w:lang w:eastAsia="sv-SE"/>
        </w:rPr>
        <w:t xml:space="preserve">ra-ResponseWindow </w:t>
      </w:r>
      <w:r>
        <w:rPr>
          <w:b/>
          <w:lang w:eastAsia="sv-SE"/>
        </w:rPr>
        <w:t xml:space="preserve">and </w:t>
      </w:r>
      <w:r>
        <w:rPr>
          <w:b/>
          <w:i/>
          <w:lang w:eastAsia="sv-SE"/>
        </w:rPr>
        <w:t>msgB-ResponseWindow</w:t>
      </w:r>
      <w:r>
        <w:rPr>
          <w:b/>
          <w:lang w:eastAsia="sv-SE"/>
        </w:rPr>
        <w:t>? (FFS RAN1 details on TA margin included in UE-gNB RTT estimate)</w:t>
      </w:r>
    </w:p>
    <w:p w14:paraId="0D9E6DA6" w14:textId="3737531D"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Msg1/MsgA transmission;</w:t>
      </w:r>
    </w:p>
    <w:p w14:paraId="11E14104"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msg1/MsgA was transmitted);</w:t>
      </w:r>
    </w:p>
    <w:p w14:paraId="0987E36A"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UE-gNB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commonly used in NTN, i.e., for a UE with/without precompensation capability.</w:t>
            </w:r>
          </w:p>
        </w:tc>
      </w:tr>
      <w:tr w:rsidR="001E3D0D" w14:paraId="4BF0267D" w14:textId="77777777">
        <w:tc>
          <w:tcPr>
            <w:tcW w:w="1496" w:type="dxa"/>
          </w:tcPr>
          <w:p w14:paraId="56FF70E1" w14:textId="77777777" w:rsidR="001E3D0D" w:rsidRDefault="00713950">
            <w:pPr>
              <w:rPr>
                <w:rFonts w:eastAsia="SimSun"/>
                <w:lang w:val="en-US"/>
              </w:rPr>
            </w:pPr>
            <w:r>
              <w:rPr>
                <w:rFonts w:eastAsia="SimSun" w:hint="eastAsia"/>
                <w:lang w:val="en-US"/>
              </w:rPr>
              <w:t>ZTE</w:t>
            </w:r>
          </w:p>
        </w:tc>
        <w:tc>
          <w:tcPr>
            <w:tcW w:w="1739" w:type="dxa"/>
          </w:tcPr>
          <w:p w14:paraId="209A4986" w14:textId="77777777" w:rsidR="001E3D0D" w:rsidRDefault="00713950">
            <w:pPr>
              <w:rPr>
                <w:rFonts w:eastAsia="SimSun"/>
                <w:lang w:val="en-US"/>
              </w:rPr>
            </w:pPr>
            <w:r>
              <w:rPr>
                <w:rFonts w:eastAsia="SimSun" w:hint="eastAsia"/>
                <w:lang w:val="en-US"/>
              </w:rPr>
              <w:t>Option 1</w:t>
            </w:r>
          </w:p>
        </w:tc>
        <w:tc>
          <w:tcPr>
            <w:tcW w:w="6480" w:type="dxa"/>
          </w:tcPr>
          <w:p w14:paraId="5A034EBA" w14:textId="77777777" w:rsidR="001E3D0D" w:rsidRDefault="00713950">
            <w:pPr>
              <w:rPr>
                <w:lang w:eastAsia="sv-SE"/>
              </w:rPr>
            </w:pPr>
            <w:r>
              <w:rPr>
                <w:rFonts w:eastAsia="SimSun" w:hint="eastAsia"/>
                <w:lang w:val="en-US"/>
              </w:rPr>
              <w:t>And the details of RTT is pending on RAN1</w:t>
            </w:r>
            <w:r>
              <w:rPr>
                <w:rFonts w:eastAsia="SimSun"/>
                <w:lang w:val="en-US"/>
              </w:rPr>
              <w:t>’</w:t>
            </w:r>
            <w:r>
              <w:rPr>
                <w:rFonts w:eastAsia="SimSun"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r>
              <w:rPr>
                <w:rFonts w:eastAsiaTheme="minorEastAsia" w:hint="eastAsia"/>
              </w:rPr>
              <w:t>Sp</w:t>
            </w:r>
            <w:r>
              <w:rPr>
                <w:rFonts w:eastAsiaTheme="minorEastAsia"/>
              </w:rPr>
              <w:t>readtrum</w:t>
            </w:r>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UE-gNB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r w:rsidRPr="0012361F">
              <w:rPr>
                <w:rFonts w:eastAsiaTheme="minorEastAsia" w:cs="Arial"/>
                <w:i/>
                <w:iCs/>
              </w:rPr>
              <w:t>ra-ResponseWindow</w:t>
            </w:r>
            <w:r>
              <w:rPr>
                <w:rFonts w:eastAsiaTheme="minorEastAsia" w:cs="Arial"/>
              </w:rPr>
              <w:t xml:space="preserve"> and </w:t>
            </w:r>
            <w:r w:rsidRPr="0012361F">
              <w:rPr>
                <w:rFonts w:eastAsiaTheme="minorEastAsia" w:cs="Arial"/>
                <w:i/>
                <w:iCs/>
              </w:rPr>
              <w:t>msgB-ResponseWindow</w:t>
            </w:r>
            <w:r>
              <w:rPr>
                <w:rFonts w:eastAsiaTheme="minorEastAsia" w:cs="Arial"/>
              </w:rPr>
              <w:t xml:space="preserve"> based on estimated UE-gNB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When UL and DL are aligned at the gNB,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ms where the RA-RNTI is unique for the RA occasion used by the UE, and thus UE may accept a RAR intended for a different UE and create a Msg3 collision (or interference as the UEs TA estimate is incorrect). Similar for MsgB though if successRAR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The UE-gNB RTT could be simply TA or TA+</w:t>
            </w:r>
            <w:r w:rsidR="006E7AC2">
              <w:rPr>
                <w:lang w:eastAsia="sv-SE"/>
              </w:rPr>
              <w:t>Koffset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r w:rsidRPr="000F3B30">
              <w:rPr>
                <w:i/>
                <w:lang w:eastAsia="ko-KR"/>
              </w:rPr>
              <w:t>ra-ResponseWindow</w:t>
            </w:r>
            <w:r w:rsidRPr="000F3B30">
              <w:rPr>
                <w:lang w:eastAsia="ko-KR"/>
              </w:rPr>
              <w:t xml:space="preserve"> configured in </w:t>
            </w:r>
            <w:r w:rsidRPr="000F3B30">
              <w:rPr>
                <w:i/>
                <w:lang w:eastAsia="ko-KR"/>
              </w:rPr>
              <w:t>RACH-ConfigCommon</w:t>
            </w:r>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For MsgA,</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r w:rsidRPr="000F3B30">
              <w:rPr>
                <w:i/>
                <w:iCs/>
                <w:lang w:eastAsia="ko-KR"/>
              </w:rPr>
              <w:t>m</w:t>
            </w:r>
            <w:r w:rsidRPr="000F3B30">
              <w:rPr>
                <w:rFonts w:eastAsiaTheme="minorEastAsia"/>
                <w:i/>
                <w:iCs/>
                <w:lang w:eastAsia="ko-KR"/>
              </w:rPr>
              <w:t>sgB</w:t>
            </w:r>
            <w:r w:rsidRPr="000F3B30">
              <w:rPr>
                <w:i/>
                <w:iCs/>
                <w:lang w:eastAsia="ko-KR"/>
              </w:rPr>
              <w:t>-ResponseWindow</w:t>
            </w:r>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r>
              <w:rPr>
                <w:rFonts w:eastAsiaTheme="minorEastAsia" w:hint="eastAsia"/>
              </w:rPr>
              <w:t>Ac</w:t>
            </w:r>
            <w:r>
              <w:rPr>
                <w:rFonts w:eastAsiaTheme="minorEastAsia"/>
              </w:rPr>
              <w:t xml:space="preserve">oording to current describtion in 38.213 as follows, DL timing to start </w:t>
            </w:r>
            <w:r w:rsidR="002D2FA0">
              <w:rPr>
                <w:rFonts w:eastAsiaTheme="minorEastAsia"/>
              </w:rPr>
              <w:t>r</w:t>
            </w:r>
            <w:r w:rsidRPr="00C07AE9">
              <w:rPr>
                <w:rFonts w:eastAsiaTheme="minorEastAsia"/>
              </w:rPr>
              <w:t>a-ResponseWindow and msgB-ResponseWindow</w:t>
            </w:r>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rPr>
            </w:pPr>
            <w:ins w:id="19" w:author="Nokia" w:date="2020-11-09T10:31:00Z">
              <w:r w:rsidRPr="007F5ACE">
                <w:lastRenderedPageBreak/>
                <w:t>Nokia</w:t>
              </w:r>
            </w:ins>
          </w:p>
        </w:tc>
        <w:tc>
          <w:tcPr>
            <w:tcW w:w="1739" w:type="dxa"/>
          </w:tcPr>
          <w:p w14:paraId="03B81A2F" w14:textId="1F684839" w:rsidR="007C34E6" w:rsidRDefault="007C34E6" w:rsidP="007C34E6">
            <w:pPr>
              <w:rPr>
                <w:rFonts w:eastAsiaTheme="minor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precompensation estimate is valid. </w:t>
              </w:r>
            </w:ins>
          </w:p>
          <w:p w14:paraId="48D1392B" w14:textId="7971EEF0" w:rsidR="007C34E6" w:rsidRDefault="007C34E6" w:rsidP="007C34E6">
            <w:pPr>
              <w:rPr>
                <w:rFonts w:eastAsiaTheme="minor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r w:rsidRPr="006C585A">
                <w:t>gNB DL-UL frame timings shift or aligned</w:t>
              </w:r>
              <w:r>
                <w:t xml:space="preserve"> case which is not concluded yet.</w:t>
              </w:r>
            </w:ins>
          </w:p>
        </w:tc>
      </w:tr>
      <w:tr w:rsidR="000918EB" w14:paraId="11AF9A06" w14:textId="77777777">
        <w:tc>
          <w:tcPr>
            <w:tcW w:w="1496" w:type="dxa"/>
          </w:tcPr>
          <w:p w14:paraId="3F5E7689" w14:textId="18B49F70" w:rsidR="000918EB" w:rsidRPr="000918EB" w:rsidRDefault="000918EB" w:rsidP="007C34E6">
            <w:pPr>
              <w:rPr>
                <w:rFonts w:eastAsiaTheme="minorEastAsia"/>
              </w:rPr>
            </w:pPr>
            <w:r>
              <w:rPr>
                <w:rFonts w:eastAsiaTheme="minorEastAsia" w:hint="eastAsia"/>
              </w:rPr>
              <w:t>CATT</w:t>
            </w:r>
          </w:p>
        </w:tc>
        <w:tc>
          <w:tcPr>
            <w:tcW w:w="1739" w:type="dxa"/>
          </w:tcPr>
          <w:p w14:paraId="25F64D8C" w14:textId="3D9D471A" w:rsidR="000918EB" w:rsidRPr="000918EB" w:rsidRDefault="000918EB" w:rsidP="007C34E6">
            <w:pPr>
              <w:rPr>
                <w:lang w:val="en-US"/>
              </w:rPr>
            </w:pPr>
            <w:r>
              <w:rPr>
                <w:rFonts w:eastAsiaTheme="minorEastAsia"/>
              </w:rPr>
              <w:t>Option 1</w:t>
            </w:r>
          </w:p>
        </w:tc>
        <w:tc>
          <w:tcPr>
            <w:tcW w:w="6480" w:type="dxa"/>
          </w:tcPr>
          <w:p w14:paraId="7509BD49" w14:textId="7A633E25" w:rsidR="000918EB" w:rsidRPr="007F5ACE" w:rsidRDefault="000918EB" w:rsidP="00682F29">
            <w:r>
              <w:rPr>
                <w:rFonts w:eastAsiaTheme="minorEastAsia"/>
              </w:rPr>
              <w:t>We prefer Option 1 assuming UE-gNB RTT is the same as UE-gNB RTD.</w:t>
            </w:r>
            <w:r w:rsidR="002732E4">
              <w:rPr>
                <w:rFonts w:eastAsiaTheme="minorEastAsia" w:hint="eastAsia"/>
              </w:rPr>
              <w:t xml:space="preserve"> And we can wait for the agreement in </w:t>
            </w:r>
            <w:r w:rsidR="00625438">
              <w:rPr>
                <w:rFonts w:eastAsiaTheme="minorEastAsia" w:hint="eastAsia"/>
              </w:rPr>
              <w:t xml:space="preserve">RAN1 to take </w:t>
            </w:r>
            <w:r w:rsidR="00587342">
              <w:rPr>
                <w:rFonts w:eastAsiaTheme="minorEastAsia" w:hint="eastAsia"/>
              </w:rPr>
              <w:t xml:space="preserve">further </w:t>
            </w:r>
            <w:r w:rsidR="00682F29">
              <w:rPr>
                <w:rFonts w:eastAsiaTheme="minorEastAsia" w:hint="eastAsia"/>
              </w:rPr>
              <w:t>discussion</w:t>
            </w:r>
            <w:r w:rsidR="00625438">
              <w:rPr>
                <w:rFonts w:eastAsiaTheme="minorEastAsia" w:hint="eastAsia"/>
              </w:rPr>
              <w:t>.</w:t>
            </w:r>
          </w:p>
        </w:tc>
      </w:tr>
      <w:tr w:rsidR="00A238D7" w14:paraId="70BF8A12" w14:textId="77777777">
        <w:tc>
          <w:tcPr>
            <w:tcW w:w="1496" w:type="dxa"/>
          </w:tcPr>
          <w:p w14:paraId="6069E3D3" w14:textId="524407CB" w:rsidR="00A238D7" w:rsidRPr="00A238D7" w:rsidRDefault="00A238D7" w:rsidP="00A238D7">
            <w:pPr>
              <w:rPr>
                <w:rFonts w:eastAsiaTheme="minorEastAsia"/>
              </w:rPr>
            </w:pPr>
            <w:ins w:id="24" w:author="xiaomi" w:date="2020-11-09T11:07:00Z">
              <w:r>
                <w:rPr>
                  <w:rFonts w:eastAsiaTheme="minorEastAsia" w:hint="eastAsia"/>
                </w:rPr>
                <w:t>Xiaomi</w:t>
              </w:r>
            </w:ins>
          </w:p>
        </w:tc>
        <w:tc>
          <w:tcPr>
            <w:tcW w:w="1739" w:type="dxa"/>
          </w:tcPr>
          <w:p w14:paraId="59561242" w14:textId="16EBE1AC" w:rsidR="00A238D7" w:rsidRDefault="00A238D7" w:rsidP="00A238D7">
            <w:pPr>
              <w:rPr>
                <w:rFonts w:eastAsiaTheme="minorEastAsia"/>
              </w:rPr>
            </w:pPr>
            <w:ins w:id="25" w:author="xiaomi" w:date="2020-11-09T11:07:00Z">
              <w:r>
                <w:rPr>
                  <w:rFonts w:eastAsiaTheme="minorEastAsia" w:hint="eastAsia"/>
                </w:rPr>
                <w:t>O</w:t>
              </w:r>
              <w:r>
                <w:rPr>
                  <w:rFonts w:eastAsiaTheme="minorEastAsia"/>
                </w:rPr>
                <w:t>ption 1</w:t>
              </w:r>
            </w:ins>
          </w:p>
        </w:tc>
        <w:tc>
          <w:tcPr>
            <w:tcW w:w="6480" w:type="dxa"/>
          </w:tcPr>
          <w:p w14:paraId="56074A70" w14:textId="723D3EAD" w:rsidR="00A238D7" w:rsidRDefault="00A238D7" w:rsidP="00A238D7">
            <w:pPr>
              <w:rPr>
                <w:rFonts w:eastAsiaTheme="minorEastAsia"/>
              </w:rPr>
            </w:pPr>
            <w:ins w:id="26" w:author="xiaomi" w:date="2020-11-09T11:07:00Z">
              <w:r>
                <w:rPr>
                  <w:rFonts w:eastAsiaTheme="minorEastAsia" w:hint="eastAsia"/>
                </w:rPr>
                <w:t>O</w:t>
              </w:r>
              <w:r>
                <w:rPr>
                  <w:rFonts w:eastAsiaTheme="minorEastAsia"/>
                </w:rPr>
                <w:t>ption 2 is actually the same as option 1, UE also needs first</w:t>
              </w:r>
              <w:r>
                <w:rPr>
                  <w:rFonts w:eastAsiaTheme="minorEastAsia" w:hint="eastAsia"/>
                </w:rPr>
                <w:t>ly</w:t>
              </w:r>
              <w:r>
                <w:rPr>
                  <w:rFonts w:eastAsiaTheme="minorEastAsia"/>
                </w:rPr>
                <w:t xml:space="preserve"> to calculate RTT then decide how much advance is needed corresponding to the DL </w:t>
              </w:r>
              <w:r>
                <w:rPr>
                  <w:rFonts w:eastAsiaTheme="minorEastAsia" w:hint="eastAsia"/>
                </w:rPr>
                <w:t>timing.</w:t>
              </w:r>
              <w:r>
                <w:rPr>
                  <w:rFonts w:eastAsiaTheme="minorEastAsia"/>
                </w:rPr>
                <w:t xml:space="preserve"> </w:t>
              </w:r>
            </w:ins>
          </w:p>
        </w:tc>
      </w:tr>
      <w:tr w:rsidR="00891825" w14:paraId="56883901" w14:textId="77777777">
        <w:trPr>
          <w:ins w:id="27" w:author="cmcc" w:date="2020-11-09T11:15:00Z"/>
        </w:trPr>
        <w:tc>
          <w:tcPr>
            <w:tcW w:w="1496" w:type="dxa"/>
          </w:tcPr>
          <w:p w14:paraId="1F2D7643" w14:textId="7F5FA34D" w:rsidR="00891825" w:rsidRDefault="00891825" w:rsidP="00891825">
            <w:pPr>
              <w:rPr>
                <w:ins w:id="28" w:author="cmcc" w:date="2020-11-09T11:15:00Z"/>
                <w:rFonts w:eastAsiaTheme="minorEastAsia"/>
              </w:rPr>
            </w:pPr>
            <w:ins w:id="29" w:author="cmcc" w:date="2020-11-09T11:15:00Z">
              <w:r>
                <w:rPr>
                  <w:rFonts w:eastAsiaTheme="minorEastAsia" w:hint="eastAsia"/>
                </w:rPr>
                <w:t>C</w:t>
              </w:r>
              <w:r>
                <w:rPr>
                  <w:rFonts w:eastAsiaTheme="minorEastAsia"/>
                </w:rPr>
                <w:t>MCC</w:t>
              </w:r>
            </w:ins>
          </w:p>
        </w:tc>
        <w:tc>
          <w:tcPr>
            <w:tcW w:w="1739" w:type="dxa"/>
          </w:tcPr>
          <w:p w14:paraId="2E1EBE0F" w14:textId="1308C5D3" w:rsidR="00891825" w:rsidRDefault="00891825" w:rsidP="00891825">
            <w:pPr>
              <w:rPr>
                <w:ins w:id="30" w:author="cmcc" w:date="2020-11-09T11:15:00Z"/>
                <w:rFonts w:eastAsiaTheme="minorEastAsia"/>
              </w:rPr>
            </w:pPr>
            <w:ins w:id="31" w:author="cmcc" w:date="2020-11-09T11:15:00Z">
              <w:r>
                <w:rPr>
                  <w:rFonts w:eastAsiaTheme="minorEastAsia" w:hint="eastAsia"/>
                </w:rPr>
                <w:t>O</w:t>
              </w:r>
              <w:r>
                <w:rPr>
                  <w:rFonts w:eastAsiaTheme="minorEastAsia"/>
                </w:rPr>
                <w:t>ption 1</w:t>
              </w:r>
            </w:ins>
          </w:p>
        </w:tc>
        <w:tc>
          <w:tcPr>
            <w:tcW w:w="6480" w:type="dxa"/>
          </w:tcPr>
          <w:p w14:paraId="6C6E177E" w14:textId="5299E513" w:rsidR="00891825" w:rsidRDefault="00891825" w:rsidP="00891825">
            <w:pPr>
              <w:rPr>
                <w:ins w:id="32" w:author="cmcc" w:date="2020-11-09T11:15:00Z"/>
                <w:rFonts w:eastAsiaTheme="minorEastAsia"/>
              </w:rPr>
            </w:pPr>
            <w:ins w:id="33" w:author="cmcc" w:date="2020-11-09T11:15:00Z">
              <w:r>
                <w:rPr>
                  <w:rFonts w:eastAsiaTheme="minorEastAsia" w:hint="eastAsia"/>
                </w:rPr>
                <w:t>O</w:t>
              </w:r>
              <w:r>
                <w:rPr>
                  <w:rFonts w:eastAsiaTheme="minorEastAsia"/>
                </w:rPr>
                <w:t xml:space="preserve">ption 1 is simple and could be used in many other pre-compensation </w:t>
              </w:r>
              <w:r w:rsidRPr="004F4044">
                <w:rPr>
                  <w:rFonts w:eastAsiaTheme="minorEastAsia"/>
                </w:rPr>
                <w:t>scenarios</w:t>
              </w:r>
              <w:r>
                <w:rPr>
                  <w:rFonts w:eastAsiaTheme="minorEastAsia"/>
                </w:rPr>
                <w:t xml:space="preserve"> in NTN.</w:t>
              </w:r>
            </w:ins>
          </w:p>
        </w:tc>
      </w:tr>
      <w:tr w:rsidR="00E84143" w14:paraId="5330C467" w14:textId="77777777">
        <w:trPr>
          <w:ins w:id="34" w:author="Chien-Chun CHENG" w:date="2020-11-09T12:48:00Z"/>
        </w:trPr>
        <w:tc>
          <w:tcPr>
            <w:tcW w:w="1496" w:type="dxa"/>
          </w:tcPr>
          <w:p w14:paraId="322E81C0" w14:textId="150BC318" w:rsidR="00E84143" w:rsidRDefault="00E84143" w:rsidP="00E84143">
            <w:pPr>
              <w:rPr>
                <w:ins w:id="35" w:author="Chien-Chun CHENG" w:date="2020-11-09T12:48:00Z"/>
                <w:rFonts w:eastAsiaTheme="minorEastAsia"/>
              </w:rPr>
            </w:pPr>
            <w:ins w:id="36" w:author="Chien-Chun CHENG" w:date="2020-11-09T12:48:00Z">
              <w:r>
                <w:rPr>
                  <w:lang w:eastAsia="sv-SE"/>
                </w:rPr>
                <w:t>APT</w:t>
              </w:r>
            </w:ins>
          </w:p>
        </w:tc>
        <w:tc>
          <w:tcPr>
            <w:tcW w:w="1739" w:type="dxa"/>
          </w:tcPr>
          <w:p w14:paraId="3D3463F0" w14:textId="7F4833E6" w:rsidR="00E84143" w:rsidRDefault="00E84143" w:rsidP="00E84143">
            <w:pPr>
              <w:rPr>
                <w:ins w:id="37" w:author="Chien-Chun CHENG" w:date="2020-11-09T12:48:00Z"/>
                <w:rFonts w:eastAsiaTheme="minorEastAsia"/>
              </w:rPr>
            </w:pPr>
            <w:ins w:id="38" w:author="Chien-Chun CHENG" w:date="2020-11-09T12:48:00Z">
              <w:r>
                <w:rPr>
                  <w:lang w:eastAsia="sv-SE"/>
                </w:rPr>
                <w:t xml:space="preserve">Neutral  </w:t>
              </w:r>
            </w:ins>
          </w:p>
        </w:tc>
        <w:tc>
          <w:tcPr>
            <w:tcW w:w="6480" w:type="dxa"/>
          </w:tcPr>
          <w:p w14:paraId="1DEAC914" w14:textId="0FFC0A00" w:rsidR="00E84143" w:rsidRDefault="00E84143" w:rsidP="00E84143">
            <w:pPr>
              <w:rPr>
                <w:ins w:id="39" w:author="Chien-Chun CHENG" w:date="2020-11-09T12:48:00Z"/>
                <w:rFonts w:eastAsiaTheme="minorEastAsia"/>
              </w:rPr>
            </w:pPr>
            <w:ins w:id="40" w:author="Chien-Chun CHENG" w:date="2020-11-09T12:48:00Z">
              <w:r>
                <w:rPr>
                  <w:rFonts w:eastAsiaTheme="minorEastAsia"/>
                </w:rPr>
                <w:t>Option 1 and Option 2 are the same in practice. It is simply a wording difference in RAN1 specs.</w:t>
              </w:r>
            </w:ins>
          </w:p>
        </w:tc>
      </w:tr>
      <w:tr w:rsidR="008B79BB" w14:paraId="5A69B264" w14:textId="77777777">
        <w:trPr>
          <w:ins w:id="41" w:author="Huawei" w:date="2020-11-09T14:39:00Z"/>
        </w:trPr>
        <w:tc>
          <w:tcPr>
            <w:tcW w:w="1496" w:type="dxa"/>
          </w:tcPr>
          <w:p w14:paraId="0737339F" w14:textId="1F22C818" w:rsidR="008B79BB" w:rsidRDefault="008B79BB" w:rsidP="008B79BB">
            <w:pPr>
              <w:rPr>
                <w:ins w:id="42" w:author="Huawei" w:date="2020-11-09T14:39:00Z"/>
                <w:lang w:eastAsia="sv-SE"/>
              </w:rPr>
            </w:pPr>
            <w:ins w:id="43" w:author="Huawei" w:date="2020-11-09T14:39:00Z">
              <w:r>
                <w:rPr>
                  <w:rFonts w:eastAsiaTheme="minorEastAsia" w:hint="eastAsia"/>
                </w:rPr>
                <w:t>H</w:t>
              </w:r>
              <w:r>
                <w:rPr>
                  <w:rFonts w:eastAsiaTheme="minorEastAsia"/>
                </w:rPr>
                <w:t>uawei</w:t>
              </w:r>
            </w:ins>
          </w:p>
        </w:tc>
        <w:tc>
          <w:tcPr>
            <w:tcW w:w="1739" w:type="dxa"/>
          </w:tcPr>
          <w:p w14:paraId="6BC40DDC" w14:textId="14630E59" w:rsidR="008B79BB" w:rsidRDefault="008B79BB" w:rsidP="008B79BB">
            <w:pPr>
              <w:rPr>
                <w:ins w:id="44" w:author="Huawei" w:date="2020-11-09T14:39:00Z"/>
                <w:lang w:eastAsia="sv-SE"/>
              </w:rPr>
            </w:pPr>
            <w:ins w:id="45" w:author="Huawei" w:date="2020-11-09T14:39:00Z">
              <w:r>
                <w:rPr>
                  <w:rFonts w:eastAsiaTheme="minorEastAsia" w:hint="eastAsia"/>
                </w:rPr>
                <w:t>O</w:t>
              </w:r>
              <w:r>
                <w:rPr>
                  <w:rFonts w:eastAsiaTheme="minorEastAsia"/>
                </w:rPr>
                <w:t>ption 1</w:t>
              </w:r>
            </w:ins>
          </w:p>
        </w:tc>
        <w:tc>
          <w:tcPr>
            <w:tcW w:w="6480" w:type="dxa"/>
          </w:tcPr>
          <w:p w14:paraId="5B54AC7A" w14:textId="372A26B4" w:rsidR="008B79BB" w:rsidRDefault="008B79BB" w:rsidP="008B79BB">
            <w:pPr>
              <w:rPr>
                <w:ins w:id="46" w:author="Huawei" w:date="2020-11-09T14:39:00Z"/>
                <w:rFonts w:eastAsiaTheme="minorEastAsia"/>
              </w:rPr>
            </w:pPr>
            <w:ins w:id="47" w:author="Huawei" w:date="2020-11-09T14:39:00Z">
              <w:r>
                <w:rPr>
                  <w:rFonts w:eastAsiaTheme="minorEastAsia"/>
                </w:rPr>
                <w:t>The accuracy issue can be left to RAN1 (e.g. TA margin).</w:t>
              </w:r>
            </w:ins>
          </w:p>
        </w:tc>
      </w:tr>
      <w:tr w:rsidR="00747B79" w14:paraId="05698674" w14:textId="77777777">
        <w:trPr>
          <w:ins w:id="48" w:author="Camille Bui" w:date="2020-11-09T10:58:00Z"/>
        </w:trPr>
        <w:tc>
          <w:tcPr>
            <w:tcW w:w="1496" w:type="dxa"/>
          </w:tcPr>
          <w:p w14:paraId="62967454" w14:textId="7B66DCF0" w:rsidR="00747B79" w:rsidRPr="00747B79" w:rsidRDefault="00747B79" w:rsidP="008B79BB">
            <w:pPr>
              <w:rPr>
                <w:ins w:id="49" w:author="Camille Bui" w:date="2020-11-09T10:58:00Z"/>
                <w:rFonts w:eastAsiaTheme="minorEastAsia"/>
              </w:rPr>
            </w:pPr>
            <w:ins w:id="50" w:author="Camille Bui" w:date="2020-11-09T10:58:00Z">
              <w:r w:rsidRPr="00747B79">
                <w:rPr>
                  <w:lang w:eastAsia="sv-SE"/>
                </w:rPr>
                <w:t>Thales</w:t>
              </w:r>
            </w:ins>
          </w:p>
        </w:tc>
        <w:tc>
          <w:tcPr>
            <w:tcW w:w="1739" w:type="dxa"/>
          </w:tcPr>
          <w:p w14:paraId="40F994F4" w14:textId="08C8C6FC" w:rsidR="00747B79" w:rsidRPr="00747B79" w:rsidRDefault="00747B79" w:rsidP="008B79BB">
            <w:pPr>
              <w:rPr>
                <w:ins w:id="51" w:author="Camille Bui" w:date="2020-11-09T10:58:00Z"/>
                <w:rFonts w:eastAsiaTheme="minorEastAsia"/>
              </w:rPr>
            </w:pPr>
            <w:ins w:id="52" w:author="Camille Bui" w:date="2020-11-09T10:58:00Z">
              <w:r w:rsidRPr="00747B79">
                <w:rPr>
                  <w:lang w:eastAsia="sv-SE"/>
                </w:rPr>
                <w:t>Option 3</w:t>
              </w:r>
            </w:ins>
            <w:ins w:id="53" w:author="Camille Bui" w:date="2020-11-09T11:00:00Z">
              <w:r>
                <w:rPr>
                  <w:lang w:eastAsia="sv-SE"/>
                </w:rPr>
                <w:t xml:space="preserve"> (wait for RAN1)</w:t>
              </w:r>
            </w:ins>
          </w:p>
        </w:tc>
        <w:tc>
          <w:tcPr>
            <w:tcW w:w="6480" w:type="dxa"/>
          </w:tcPr>
          <w:p w14:paraId="3617E399" w14:textId="77777777" w:rsidR="00747B79" w:rsidRPr="00747B79" w:rsidRDefault="00747B79" w:rsidP="00570CAD">
            <w:pPr>
              <w:rPr>
                <w:ins w:id="54" w:author="Camille Bui" w:date="2020-11-09T10:58:00Z"/>
                <w:lang w:eastAsia="sv-SE"/>
              </w:rPr>
            </w:pPr>
            <w:ins w:id="55" w:author="Camille Bui" w:date="2020-11-09T10:58:00Z">
              <w:r w:rsidRPr="00747B79">
                <w:rPr>
                  <w:lang w:eastAsia="sv-SE"/>
                </w:rPr>
                <w:t>We prefer to consider option 3 as follows:</w:t>
              </w:r>
            </w:ins>
          </w:p>
          <w:p w14:paraId="4D832C10" w14:textId="77777777" w:rsidR="00747B79" w:rsidRPr="00747B79" w:rsidRDefault="00747B79" w:rsidP="00570CAD">
            <w:pPr>
              <w:rPr>
                <w:ins w:id="56" w:author="Camille Bui" w:date="2020-11-09T10:58:00Z"/>
                <w:b/>
                <w:lang w:eastAsia="sv-SE"/>
              </w:rPr>
            </w:pPr>
            <w:ins w:id="57" w:author="Camille Bui" w:date="2020-11-09T10:58:00Z">
              <w:r w:rsidRPr="00747B79">
                <w:rPr>
                  <w:b/>
                  <w:lang w:eastAsia="sv-SE"/>
                </w:rPr>
                <w:t>Option3</w:t>
              </w:r>
              <w:r w:rsidRPr="00747B79">
                <w:rPr>
                  <w:lang w:eastAsia="sv-SE"/>
                </w:rPr>
                <w:t xml:space="preserve">:  </w:t>
              </w:r>
              <w:r w:rsidRPr="00747B79">
                <w:rPr>
                  <w:b/>
                  <w:lang w:eastAsia="sv-SE"/>
                </w:rPr>
                <w:t>The discussion on offset to be considered for the start of the ra-ResponseWindow and msgB-ResponseWindow would depend on progress on Uplink Time synchronisation topics in RAN1 i.e. A.I. 8.4.2.</w:t>
              </w:r>
              <w:r w:rsidRPr="00747B79">
                <w:rPr>
                  <w:lang w:eastAsia="sv-SE"/>
                </w:rPr>
                <w:t xml:space="preserve"> </w:t>
              </w:r>
              <w:r w:rsidRPr="00747B79">
                <w:rPr>
                  <w:b/>
                  <w:lang w:eastAsia="sv-SE"/>
                </w:rPr>
                <w:t>Thus, it appears sensible that we leave this discussion FFS until more design aspects of NTN Time Synchronisation (Reference point position for Timing synchronization, support of TA margin, Common TA and Common TA drift indication..) become clearer</w:t>
              </w:r>
            </w:ins>
          </w:p>
          <w:p w14:paraId="3C3E4697" w14:textId="6CFE3B5E" w:rsidR="00747B79" w:rsidRPr="00747B79" w:rsidRDefault="00747B79" w:rsidP="00570CAD">
            <w:pPr>
              <w:rPr>
                <w:ins w:id="58" w:author="Camille Bui" w:date="2020-11-09T10:58:00Z"/>
                <w:lang w:eastAsia="sv-SE"/>
              </w:rPr>
            </w:pPr>
            <w:ins w:id="59" w:author="Camille Bui" w:date="2020-11-09T10:58:00Z">
              <w:r>
                <w:rPr>
                  <w:lang w:eastAsia="sv-SE"/>
                </w:rPr>
                <w:t>W</w:t>
              </w:r>
            </w:ins>
            <w:ins w:id="60" w:author="Camille Bui" w:date="2020-11-09T10:59:00Z">
              <w:r>
                <w:rPr>
                  <w:lang w:eastAsia="sv-SE"/>
                </w:rPr>
                <w:t>.</w:t>
              </w:r>
            </w:ins>
            <w:ins w:id="61" w:author="Camille Bui" w:date="2020-11-09T10:58:00Z">
              <w:r w:rsidRPr="00747B79">
                <w:rPr>
                  <w:lang w:eastAsia="sv-SE"/>
                </w:rPr>
                <w:t xml:space="preserve">r.t Option 1: UE-gNB RTT estimate. Depending on the position of the reference point used for time synchronization, the UE will not be able to </w:t>
              </w:r>
              <w:r w:rsidRPr="00747B79">
                <w:rPr>
                  <w:b/>
                  <w:lang w:eastAsia="sv-SE"/>
                </w:rPr>
                <w:t>self estimate</w:t>
              </w:r>
              <w:r w:rsidRPr="00747B79">
                <w:rPr>
                  <w:lang w:eastAsia="sv-SE"/>
                </w:rPr>
                <w:t xml:space="preserve"> the UE-gNB RTT. For example, if the reference point is on-board the stallite, the UE will auntomously estimate the UE to Satellite RTT. But not the UE-gNB RTT. To acquire the Whole RTT (UE-gNB RTT) the gNB needs to broadcast the Common delay on the feeder link. However, in RAN1 it is not yet clear whether this common delay indication is needed and how it will be indicated to the UE.</w:t>
              </w:r>
            </w:ins>
          </w:p>
          <w:p w14:paraId="41D437B2" w14:textId="3C26F475" w:rsidR="00747B79" w:rsidRDefault="00747B79" w:rsidP="008B79BB">
            <w:pPr>
              <w:rPr>
                <w:ins w:id="62" w:author="Camille Bui" w:date="2020-11-09T10:58:00Z"/>
                <w:rFonts w:eastAsiaTheme="minorEastAsia"/>
              </w:rPr>
            </w:pPr>
            <w:ins w:id="63" w:author="Camille Bui" w:date="2020-11-09T10:58:00Z">
              <w:r w:rsidRPr="00747B79">
                <w:rPr>
                  <w:lang w:eastAsia="sv-SE"/>
                </w:rPr>
                <w:t xml:space="preserve">w.r.t Option 2: First of allthis option wlould be viable if the </w:t>
              </w:r>
              <w:r w:rsidRPr="00747B79">
                <w:t xml:space="preserve">timing reference is at the gNB which is not yet agreed in RAN1. Secondaly, we see that this option is based on option1. Indeed, the UE needs  first to estimate the </w:t>
              </w:r>
              <w:r w:rsidRPr="00747B79">
                <w:rPr>
                  <w:rFonts w:cs="Arial"/>
                  <w:b/>
                </w:rPr>
                <w:t xml:space="preserve">UE-gNB RTT </w:t>
              </w:r>
              <w:r w:rsidRPr="00747B79">
                <w:rPr>
                  <w:rFonts w:cs="Arial"/>
                </w:rPr>
                <w:t>then monitore the DL timing, waiting for the DL symbol that has the same symbol number, slot number and system frame number as the last UL symbol of the PRACH occasion where msg1/MsgA was transmitted.</w:t>
              </w:r>
            </w:ins>
          </w:p>
        </w:tc>
      </w:tr>
      <w:tr w:rsidR="002C0BBC" w14:paraId="05117A67" w14:textId="77777777">
        <w:trPr>
          <w:ins w:id="64" w:author="myyun" w:date="2020-11-09T19:24:00Z"/>
        </w:trPr>
        <w:tc>
          <w:tcPr>
            <w:tcW w:w="1496" w:type="dxa"/>
          </w:tcPr>
          <w:p w14:paraId="5E3AB108" w14:textId="089BB71E" w:rsidR="002C0BBC" w:rsidRPr="00747B79" w:rsidRDefault="002C0BBC" w:rsidP="002C0BBC">
            <w:pPr>
              <w:rPr>
                <w:ins w:id="65" w:author="myyun" w:date="2020-11-09T19:24:00Z"/>
                <w:lang w:eastAsia="sv-SE"/>
              </w:rPr>
            </w:pPr>
            <w:ins w:id="66" w:author="myyun" w:date="2020-11-09T19:24:00Z">
              <w:r>
                <w:rPr>
                  <w:rFonts w:eastAsiaTheme="minorEastAsia"/>
                </w:rPr>
                <w:t>ETRI</w:t>
              </w:r>
            </w:ins>
          </w:p>
        </w:tc>
        <w:tc>
          <w:tcPr>
            <w:tcW w:w="1739" w:type="dxa"/>
          </w:tcPr>
          <w:p w14:paraId="0CA672ED" w14:textId="40196773" w:rsidR="002C0BBC" w:rsidRPr="00747B79" w:rsidRDefault="002C0BBC" w:rsidP="002C0BBC">
            <w:pPr>
              <w:rPr>
                <w:ins w:id="67" w:author="myyun" w:date="2020-11-09T19:24:00Z"/>
                <w:lang w:eastAsia="sv-SE"/>
              </w:rPr>
            </w:pPr>
            <w:ins w:id="68" w:author="myyun" w:date="2020-11-09T19:24:00Z">
              <w:r w:rsidRPr="00BD2F13">
                <w:rPr>
                  <w:rFonts w:eastAsiaTheme="minorEastAsia" w:hint="eastAsia"/>
                </w:rPr>
                <w:t>Option</w:t>
              </w:r>
              <w:r>
                <w:rPr>
                  <w:rFonts w:eastAsiaTheme="minorEastAsia"/>
                </w:rPr>
                <w:t xml:space="preserve"> </w:t>
              </w:r>
              <w:r w:rsidRPr="00BD2F13">
                <w:rPr>
                  <w:rFonts w:eastAsiaTheme="minorEastAsia" w:hint="eastAsia"/>
                </w:rPr>
                <w:t>1</w:t>
              </w:r>
            </w:ins>
          </w:p>
        </w:tc>
        <w:tc>
          <w:tcPr>
            <w:tcW w:w="6480" w:type="dxa"/>
          </w:tcPr>
          <w:p w14:paraId="6893B19B" w14:textId="29A277ED" w:rsidR="002C0BBC" w:rsidRPr="00747B79" w:rsidRDefault="002C0BBC" w:rsidP="002C0BBC">
            <w:pPr>
              <w:rPr>
                <w:ins w:id="69" w:author="myyun" w:date="2020-11-09T19:24:00Z"/>
                <w:lang w:eastAsia="sv-SE"/>
              </w:rPr>
            </w:pPr>
            <w:ins w:id="70" w:author="myyun" w:date="2020-11-09T19:24:00Z">
              <w:r w:rsidRPr="00BD2F13">
                <w:rPr>
                  <w:rFonts w:eastAsiaTheme="minorEastAsia" w:hint="eastAsia"/>
                </w:rPr>
                <w:t>We</w:t>
              </w:r>
              <w:r>
                <w:rPr>
                  <w:rFonts w:eastAsiaTheme="minorEastAsia"/>
                </w:rPr>
                <w:t xml:space="preserve"> </w:t>
              </w:r>
              <w:r w:rsidRPr="00BD2F13">
                <w:rPr>
                  <w:rFonts w:eastAsiaTheme="minorEastAsia" w:hint="eastAsia"/>
                </w:rPr>
                <w:t>prefer</w:t>
              </w:r>
              <w:r>
                <w:rPr>
                  <w:rFonts w:eastAsiaTheme="minorEastAsia"/>
                </w:rPr>
                <w:t xml:space="preserve"> </w:t>
              </w:r>
              <w:r w:rsidRPr="00BD2F13">
                <w:rPr>
                  <w:rFonts w:eastAsiaTheme="minorEastAsia" w:hint="eastAsia"/>
                </w:rPr>
                <w:t>Option</w:t>
              </w:r>
              <w:r>
                <w:rPr>
                  <w:rFonts w:eastAsiaTheme="minorEastAsia"/>
                </w:rPr>
                <w:t xml:space="preserve"> </w:t>
              </w:r>
              <w:r w:rsidRPr="00BD2F13">
                <w:rPr>
                  <w:rFonts w:eastAsiaTheme="minorEastAsia" w:hint="eastAsia"/>
                </w:rPr>
                <w:t>1</w:t>
              </w:r>
              <w:r w:rsidRPr="00BD2F13">
                <w:rPr>
                  <w:rFonts w:eastAsiaTheme="minorEastAsia"/>
                </w:rPr>
                <w:t xml:space="preserve"> </w:t>
              </w:r>
              <w:r w:rsidRPr="00BD2F13">
                <w:rPr>
                  <w:rFonts w:eastAsiaTheme="minorEastAsia" w:hint="eastAsia"/>
                </w:rPr>
                <w:t>and</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start</w:t>
              </w:r>
              <w:r w:rsidRPr="00BD2F13">
                <w:rPr>
                  <w:rFonts w:eastAsiaTheme="minorEastAsia"/>
                </w:rPr>
                <w:t xml:space="preserve"> </w:t>
              </w:r>
              <w:r w:rsidRPr="00BD2F13">
                <w:rPr>
                  <w:rFonts w:eastAsiaTheme="minorEastAsia" w:hint="eastAsia"/>
                </w:rPr>
                <w:t>timing</w:t>
              </w:r>
              <w:r w:rsidRPr="00BD2F13">
                <w:rPr>
                  <w:rFonts w:eastAsiaTheme="minorEastAsia"/>
                </w:rPr>
                <w:t xml:space="preserve"> </w:t>
              </w:r>
              <w:r w:rsidRPr="00BD2F13">
                <w:rPr>
                  <w:rFonts w:eastAsiaTheme="minorEastAsia" w:hint="eastAsia"/>
                </w:rPr>
                <w:t>of</w:t>
              </w:r>
              <w:r w:rsidRPr="00BD2F13">
                <w:rPr>
                  <w:rFonts w:eastAsiaTheme="minorEastAsia"/>
                </w:rPr>
                <w:t xml:space="preserve"> </w:t>
              </w:r>
              <w:r>
                <w:t>ra-ResponseWindow</w:t>
              </w:r>
              <w:r>
                <w:rPr>
                  <w:rFonts w:eastAsiaTheme="minorEastAsia"/>
                </w:rPr>
                <w:t xml:space="preserve"> </w:t>
              </w:r>
              <w:r w:rsidRPr="00BD2F13">
                <w:rPr>
                  <w:rFonts w:eastAsiaTheme="minorEastAsia" w:hint="eastAsia"/>
                </w:rPr>
                <w:t>should</w:t>
              </w:r>
              <w:r w:rsidRPr="00BD2F13">
                <w:rPr>
                  <w:rFonts w:eastAsiaTheme="minorEastAsia"/>
                </w:rPr>
                <w:t xml:space="preserve"> </w:t>
              </w:r>
              <w:r w:rsidRPr="00BD2F13">
                <w:rPr>
                  <w:rFonts w:eastAsiaTheme="minorEastAsia" w:hint="eastAsia"/>
                </w:rPr>
                <w:t>wait</w:t>
              </w:r>
              <w:r w:rsidRPr="00BD2F13">
                <w:rPr>
                  <w:rFonts w:eastAsiaTheme="minorEastAsia"/>
                </w:rPr>
                <w:t xml:space="preserve"> </w:t>
              </w:r>
              <w:r w:rsidRPr="00BD2F13">
                <w:rPr>
                  <w:rFonts w:eastAsiaTheme="minorEastAsia" w:hint="eastAsia"/>
                </w:rPr>
                <w:t>for</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RAN1</w:t>
              </w:r>
              <w:r w:rsidRPr="00BD2F13">
                <w:rPr>
                  <w:rFonts w:eastAsiaTheme="minorEastAsia"/>
                </w:rPr>
                <w:t>’</w:t>
              </w:r>
              <w:r w:rsidRPr="00BD2F13">
                <w:rPr>
                  <w:rFonts w:eastAsiaTheme="minorEastAsia" w:hint="eastAsia"/>
                </w:rPr>
                <w:t>s</w:t>
              </w:r>
              <w:r w:rsidRPr="00BD2F13">
                <w:rPr>
                  <w:rFonts w:eastAsiaTheme="minorEastAsia"/>
                </w:rPr>
                <w:t xml:space="preserve"> </w:t>
              </w:r>
              <w:r w:rsidRPr="00BD2F13">
                <w:rPr>
                  <w:rFonts w:eastAsiaTheme="minorEastAsia" w:hint="eastAsia"/>
                </w:rPr>
                <w:t>decision.</w:t>
              </w:r>
            </w:ins>
          </w:p>
        </w:tc>
      </w:tr>
      <w:tr w:rsidR="00740DBA" w14:paraId="3965F23A" w14:textId="77777777">
        <w:trPr>
          <w:ins w:id="71" w:author="Soghomonian, Manook, Vodafone Group" w:date="2020-11-09T10:49:00Z"/>
        </w:trPr>
        <w:tc>
          <w:tcPr>
            <w:tcW w:w="1496" w:type="dxa"/>
          </w:tcPr>
          <w:p w14:paraId="5DE8D0DB" w14:textId="4F3A815E" w:rsidR="00740DBA" w:rsidRDefault="00740DBA" w:rsidP="002C0BBC">
            <w:pPr>
              <w:rPr>
                <w:ins w:id="72" w:author="Soghomonian, Manook, Vodafone Group" w:date="2020-11-09T10:49:00Z"/>
                <w:rFonts w:eastAsiaTheme="minorEastAsia"/>
              </w:rPr>
            </w:pPr>
            <w:ins w:id="73" w:author="Soghomonian, Manook, Vodafone Group" w:date="2020-11-09T10:49:00Z">
              <w:r>
                <w:rPr>
                  <w:rFonts w:eastAsiaTheme="minorEastAsia"/>
                </w:rPr>
                <w:t xml:space="preserve">Vodafone </w:t>
              </w:r>
            </w:ins>
          </w:p>
        </w:tc>
        <w:tc>
          <w:tcPr>
            <w:tcW w:w="1739" w:type="dxa"/>
          </w:tcPr>
          <w:p w14:paraId="47A1595E" w14:textId="757B9773" w:rsidR="00740DBA" w:rsidRPr="00BD2F13" w:rsidRDefault="004854A3" w:rsidP="002C0BBC">
            <w:pPr>
              <w:rPr>
                <w:ins w:id="74" w:author="Soghomonian, Manook, Vodafone Group" w:date="2020-11-09T10:49:00Z"/>
                <w:rFonts w:eastAsiaTheme="minorEastAsia"/>
              </w:rPr>
            </w:pPr>
            <w:ins w:id="75" w:author="Soghomonian, Manook, Vodafone Group" w:date="2020-11-09T10:54:00Z">
              <w:r>
                <w:rPr>
                  <w:rFonts w:eastAsiaTheme="minorEastAsia"/>
                </w:rPr>
                <w:t xml:space="preserve">Option 3 </w:t>
              </w:r>
            </w:ins>
          </w:p>
        </w:tc>
        <w:tc>
          <w:tcPr>
            <w:tcW w:w="6480" w:type="dxa"/>
          </w:tcPr>
          <w:p w14:paraId="764A68F7" w14:textId="77777777" w:rsidR="00740DBA" w:rsidRDefault="00740DBA" w:rsidP="002C0BBC">
            <w:pPr>
              <w:rPr>
                <w:ins w:id="76" w:author="Soghomonian, Manook, Vodafone Group" w:date="2020-11-09T10:51:00Z"/>
                <w:rFonts w:eastAsiaTheme="minorEastAsia"/>
              </w:rPr>
            </w:pPr>
            <w:ins w:id="77" w:author="Soghomonian, Manook, Vodafone Group" w:date="2020-11-09T10:51:00Z">
              <w:r>
                <w:rPr>
                  <w:rFonts w:eastAsiaTheme="minorEastAsia"/>
                </w:rPr>
                <w:t xml:space="preserve">Both </w:t>
              </w:r>
            </w:ins>
            <w:ins w:id="78" w:author="Soghomonian, Manook, Vodafone Group" w:date="2020-11-09T10:50:00Z">
              <w:r>
                <w:rPr>
                  <w:rFonts w:eastAsiaTheme="minorEastAsia"/>
                </w:rPr>
                <w:t xml:space="preserve">Option 1 </w:t>
              </w:r>
            </w:ins>
            <w:ins w:id="79" w:author="Soghomonian, Manook, Vodafone Group" w:date="2020-11-09T10:51:00Z">
              <w:r>
                <w:rPr>
                  <w:rFonts w:eastAsiaTheme="minorEastAsia"/>
                </w:rPr>
                <w:t xml:space="preserve">&amp; 2 are </w:t>
              </w:r>
            </w:ins>
            <w:ins w:id="80" w:author="Soghomonian, Manook, Vodafone Group" w:date="2020-11-09T10:50:00Z">
              <w:r>
                <w:rPr>
                  <w:rFonts w:eastAsiaTheme="minorEastAsia"/>
                </w:rPr>
                <w:t xml:space="preserve">possible however , agree with Thales that we should wait for the outcome of the RAN1 Discussions </w:t>
              </w:r>
            </w:ins>
          </w:p>
          <w:p w14:paraId="13EE5600" w14:textId="23824D22" w:rsidR="00740DBA" w:rsidRPr="00BD2F13" w:rsidRDefault="00740DBA" w:rsidP="002C0BBC">
            <w:pPr>
              <w:rPr>
                <w:ins w:id="81" w:author="Soghomonian, Manook, Vodafone Group" w:date="2020-11-09T10:49:00Z"/>
                <w:rFonts w:eastAsiaTheme="minorEastAsia"/>
              </w:rPr>
            </w:pPr>
            <w:ins w:id="82" w:author="Soghomonian, Manook, Vodafone Group" w:date="2020-11-09T10:52:00Z">
              <w:r>
                <w:rPr>
                  <w:rFonts w:eastAsiaTheme="minorEastAsia"/>
                </w:rPr>
                <w:t xml:space="preserve">Timing reference would be a variable based on the trajectory of the satellite over the ground, </w:t>
              </w:r>
            </w:ins>
          </w:p>
        </w:tc>
      </w:tr>
      <w:tr w:rsidR="0061530F" w14:paraId="73A4A336" w14:textId="77777777">
        <w:trPr>
          <w:ins w:id="83" w:author="Diaz Sendra,S,Salva,TLG2 R" w:date="2020-11-09T11:37:00Z"/>
        </w:trPr>
        <w:tc>
          <w:tcPr>
            <w:tcW w:w="1496" w:type="dxa"/>
          </w:tcPr>
          <w:p w14:paraId="5C8B1AC8" w14:textId="095BFA25" w:rsidR="0061530F" w:rsidRDefault="0061530F" w:rsidP="002C0BBC">
            <w:pPr>
              <w:rPr>
                <w:ins w:id="84" w:author="Diaz Sendra,S,Salva,TLG2 R" w:date="2020-11-09T11:37:00Z"/>
                <w:rFonts w:eastAsiaTheme="minorEastAsia"/>
              </w:rPr>
            </w:pPr>
            <w:ins w:id="85" w:author="Diaz Sendra,S,Salva,TLG2 R" w:date="2020-11-09T11:37:00Z">
              <w:r>
                <w:rPr>
                  <w:rFonts w:eastAsiaTheme="minorEastAsia"/>
                </w:rPr>
                <w:lastRenderedPageBreak/>
                <w:t>BT</w:t>
              </w:r>
            </w:ins>
          </w:p>
        </w:tc>
        <w:tc>
          <w:tcPr>
            <w:tcW w:w="1739" w:type="dxa"/>
          </w:tcPr>
          <w:p w14:paraId="5F8F477E" w14:textId="4C610BE8" w:rsidR="0061530F" w:rsidRDefault="00F314E7" w:rsidP="002C0BBC">
            <w:pPr>
              <w:rPr>
                <w:ins w:id="86" w:author="Diaz Sendra,S,Salva,TLG2 R" w:date="2020-11-09T11:37:00Z"/>
                <w:rFonts w:eastAsiaTheme="minorEastAsia"/>
              </w:rPr>
            </w:pPr>
            <w:ins w:id="87" w:author="Diaz Sendra,S,Salva,TLG2 R" w:date="2020-11-09T11:38:00Z">
              <w:r>
                <w:rPr>
                  <w:rFonts w:eastAsiaTheme="minorEastAsia"/>
                </w:rPr>
                <w:t>Wait for RAN1</w:t>
              </w:r>
            </w:ins>
          </w:p>
        </w:tc>
        <w:tc>
          <w:tcPr>
            <w:tcW w:w="6480" w:type="dxa"/>
          </w:tcPr>
          <w:p w14:paraId="16B688A3" w14:textId="5F40B371" w:rsidR="0061530F" w:rsidRDefault="0061530F" w:rsidP="002C0BBC">
            <w:pPr>
              <w:rPr>
                <w:ins w:id="88" w:author="Diaz Sendra,S,Salva,TLG2 R" w:date="2020-11-09T11:37:00Z"/>
                <w:rFonts w:eastAsiaTheme="minorEastAsia"/>
              </w:rPr>
            </w:pPr>
            <w:ins w:id="89" w:author="Diaz Sendra,S,Salva,TLG2 R" w:date="2020-11-09T11:37:00Z">
              <w:r>
                <w:rPr>
                  <w:rFonts w:eastAsiaTheme="minorEastAsia"/>
                </w:rPr>
                <w:t>Wait f</w:t>
              </w:r>
              <w:r w:rsidR="00EA4F34">
                <w:rPr>
                  <w:rFonts w:eastAsiaTheme="minorEastAsia"/>
                </w:rPr>
                <w:t>or RAN1 conclusion on this topic.</w:t>
              </w:r>
            </w:ins>
          </w:p>
        </w:tc>
      </w:tr>
      <w:tr w:rsidR="0011088D" w14:paraId="300AF9C2" w14:textId="77777777">
        <w:trPr>
          <w:ins w:id="90" w:author="Nishith Tripathi/SMI /SRA/Senior Professional/삼성전자" w:date="2020-11-09T07:30:00Z"/>
        </w:trPr>
        <w:tc>
          <w:tcPr>
            <w:tcW w:w="1496" w:type="dxa"/>
          </w:tcPr>
          <w:p w14:paraId="0A53508E" w14:textId="51628B70" w:rsidR="0011088D" w:rsidRDefault="0011088D" w:rsidP="0011088D">
            <w:pPr>
              <w:rPr>
                <w:ins w:id="91" w:author="Nishith Tripathi/SMI /SRA/Senior Professional/삼성전자" w:date="2020-11-09T07:30:00Z"/>
                <w:rFonts w:eastAsiaTheme="minorEastAsia"/>
              </w:rPr>
            </w:pPr>
            <w:ins w:id="92" w:author="Nishith Tripathi/SMI /SRA/Senior Professional/삼성전자" w:date="2020-11-09T07:30:00Z">
              <w:r>
                <w:rPr>
                  <w:lang w:eastAsia="sv-SE"/>
                </w:rPr>
                <w:t>Samsung</w:t>
              </w:r>
            </w:ins>
          </w:p>
        </w:tc>
        <w:tc>
          <w:tcPr>
            <w:tcW w:w="1739" w:type="dxa"/>
          </w:tcPr>
          <w:p w14:paraId="39461D58" w14:textId="4C8C36BB" w:rsidR="0011088D" w:rsidRDefault="0011088D" w:rsidP="0011088D">
            <w:pPr>
              <w:rPr>
                <w:ins w:id="93" w:author="Nishith Tripathi/SMI /SRA/Senior Professional/삼성전자" w:date="2020-11-09T07:30:00Z"/>
                <w:rFonts w:eastAsiaTheme="minorEastAsia"/>
              </w:rPr>
            </w:pPr>
            <w:ins w:id="94" w:author="Nishith Tripathi/SMI /SRA/Senior Professional/삼성전자" w:date="2020-11-09T07:30:00Z">
              <w:r>
                <w:rPr>
                  <w:lang w:eastAsia="sv-SE"/>
                </w:rPr>
                <w:t>Option 3</w:t>
              </w:r>
            </w:ins>
          </w:p>
        </w:tc>
        <w:tc>
          <w:tcPr>
            <w:tcW w:w="6480" w:type="dxa"/>
          </w:tcPr>
          <w:p w14:paraId="3A1C851E" w14:textId="77777777" w:rsidR="0011088D" w:rsidRDefault="0011088D" w:rsidP="0011088D">
            <w:pPr>
              <w:rPr>
                <w:ins w:id="95" w:author="Nishith Tripathi/SMI /SRA/Senior Professional/삼성전자" w:date="2020-11-09T07:30:00Z"/>
                <w:lang w:eastAsia="sv-SE"/>
              </w:rPr>
            </w:pPr>
            <w:ins w:id="96" w:author="Nishith Tripathi/SMI /SRA/Senior Professional/삼성전자" w:date="2020-11-09T07:30:00Z">
              <w:r>
                <w:rPr>
                  <w:lang w:eastAsia="sv-SE"/>
                </w:rPr>
                <w:t xml:space="preserve">1. For a given UE, use the same "offset" value for multiple timers instead of specifying separate offsets for different timers.  </w:t>
              </w:r>
            </w:ins>
          </w:p>
          <w:p w14:paraId="732B99ED" w14:textId="77777777" w:rsidR="0011088D" w:rsidRDefault="0011088D" w:rsidP="0011088D">
            <w:pPr>
              <w:rPr>
                <w:ins w:id="97" w:author="Nishith Tripathi/SMI /SRA/Senior Professional/삼성전자" w:date="2020-11-09T07:30:00Z"/>
                <w:lang w:eastAsia="sv-SE"/>
              </w:rPr>
            </w:pPr>
            <w:ins w:id="98" w:author="Nishith Tripathi/SMI /SRA/Senior Professional/삼성전자" w:date="2020-11-09T07:30:00Z">
              <w:r>
                <w:rPr>
                  <w:lang w:eastAsia="sv-SE"/>
                </w:rPr>
                <w:t xml:space="preserve">2. Example Options for Delay Estimation: </w:t>
              </w:r>
            </w:ins>
          </w:p>
          <w:p w14:paraId="6ABD049E" w14:textId="77777777" w:rsidR="0011088D" w:rsidRDefault="0011088D" w:rsidP="0011088D">
            <w:pPr>
              <w:rPr>
                <w:ins w:id="99" w:author="Nishith Tripathi/SMI /SRA/Senior Professional/삼성전자" w:date="2020-11-09T07:30:00Z"/>
                <w:lang w:eastAsia="sv-SE"/>
              </w:rPr>
            </w:pPr>
            <w:ins w:id="100" w:author="Nishith Tripathi/SMI /SRA/Senior Professional/삼성전자" w:date="2020-11-09T07:30:00Z">
              <w:r>
                <w:rPr>
                  <w:lang w:eastAsia="sv-SE"/>
                </w:rPr>
                <w:t xml:space="preserve">A. The UE calculates and then utilizes the time offset that equals "UE-specific UE-gNB RTD (UGRTD)."  </w:t>
              </w:r>
            </w:ins>
          </w:p>
          <w:p w14:paraId="70671469" w14:textId="77777777" w:rsidR="0011088D" w:rsidRDefault="0011088D" w:rsidP="0011088D">
            <w:pPr>
              <w:rPr>
                <w:ins w:id="101" w:author="Nishith Tripathi/SMI /SRA/Senior Professional/삼성전자" w:date="2020-11-09T07:30:00Z"/>
                <w:lang w:eastAsia="sv-SE"/>
              </w:rPr>
            </w:pPr>
            <w:ins w:id="102" w:author="Nishith Tripathi/SMI /SRA/Senior Professional/삼성전자" w:date="2020-11-09T07:30:00Z">
              <w:r>
                <w:rPr>
                  <w:lang w:eastAsia="sv-SE"/>
                </w:rPr>
                <w:t>A1. UGRTD= 2*(UE-platform prop delay UPPD + platform-NTN-GW prop delay  PNPD +  total processing delay TPD).  The gNB optionally broadcasts TPD; TPD is likely to be negligible for GEO but certainly needed for LEOs and HAPS. TPD includes one or more of the following: platform switching delay between SL and FL, NTN-GW processing delay, and NTN-GW-gNB transport delay. UPPD is SL delay and the UE can estimate UPPD using its own GNSS-based location and the platform position broadcast by the gNB in a suitable SIB. Since the platform has obtained its position (and velocity) at time t1, the gNB places the platform position in a SIB at time t2, and the UE receives the platform position at time t3, the gNB can predict the platform position at t3 (assuming the UE is at the center of the cell) and spcify such platform position in the SIB. Another simpler option is that the gNB specifies the platform positiion at time t2. If the NTN-GW has adjusted the platform's position to reflect the platform position at time t1.5, the gNB needs to be aware of such adjustment.  PNPD is the FL delay can be accurately estimated by the UE using the platform position and the NTN-GW position. Hence, we recommend that the gNB broadcast the NTN GW location instaed of the FL delay. Note that the FL delay keeps changing but the NTN GW would not be changing. TPD can be quite comparable to the total UGRTD for LEOs and HAPS. For example, the 1-way UE-gNB propagation delay is about 5 ms for a LEO at an 800 km altitude. Of course,  the 1-way UE-gNB propagation delay for HAPS would be much smaller than 5 ms.</w:t>
              </w:r>
            </w:ins>
          </w:p>
          <w:p w14:paraId="51E096EE" w14:textId="3D86F961" w:rsidR="0011088D" w:rsidRDefault="0011088D" w:rsidP="0011088D">
            <w:pPr>
              <w:rPr>
                <w:ins w:id="103" w:author="Nishith Tripathi/SMI /SRA/Senior Professional/삼성전자" w:date="2020-11-09T07:30:00Z"/>
                <w:rFonts w:eastAsiaTheme="minorEastAsia"/>
              </w:rPr>
            </w:pPr>
            <w:ins w:id="104" w:author="Nishith Tripathi/SMI /SRA/Senior Professional/삼성전자" w:date="2020-11-09T07:30:00Z">
              <w:r>
                <w:rPr>
                  <w:lang w:eastAsia="sv-SE"/>
                </w:rPr>
                <w:t>A2. For a UE w/o pre-comp capability OR when an accurate estimate of the GNSS-based UE location is unavailable OR if the n/w wants the UE to use the n/w-specified common delay, the following formula can be used. UGRTD= 2*(Reference Point -platform prop delay RPPD + platform-NTN-GW prop delay  PNPD +  total processing delay TPD).  The Reference Point can be the center of the NTN cell, and, the gNB broadcasts UGRTD.</w:t>
              </w:r>
            </w:ins>
          </w:p>
        </w:tc>
      </w:tr>
      <w:tr w:rsidR="0011509B" w14:paraId="6EA5C994" w14:textId="77777777">
        <w:trPr>
          <w:ins w:id="105" w:author="Yiu, Candy" w:date="2020-11-09T05:57:00Z"/>
        </w:trPr>
        <w:tc>
          <w:tcPr>
            <w:tcW w:w="1496" w:type="dxa"/>
          </w:tcPr>
          <w:p w14:paraId="41F6F61C" w14:textId="50E74D35" w:rsidR="0011509B" w:rsidRDefault="0011509B" w:rsidP="0011088D">
            <w:pPr>
              <w:rPr>
                <w:ins w:id="106" w:author="Yiu, Candy" w:date="2020-11-09T05:57:00Z"/>
                <w:lang w:eastAsia="sv-SE"/>
              </w:rPr>
            </w:pPr>
            <w:ins w:id="107" w:author="Yiu, Candy" w:date="2020-11-09T05:57:00Z">
              <w:r>
                <w:rPr>
                  <w:lang w:eastAsia="sv-SE"/>
                </w:rPr>
                <w:t>Intel</w:t>
              </w:r>
            </w:ins>
          </w:p>
        </w:tc>
        <w:tc>
          <w:tcPr>
            <w:tcW w:w="1739" w:type="dxa"/>
          </w:tcPr>
          <w:p w14:paraId="3A4C5CC0" w14:textId="5628F20C" w:rsidR="0011509B" w:rsidRDefault="0011509B" w:rsidP="0011088D">
            <w:pPr>
              <w:rPr>
                <w:ins w:id="108" w:author="Yiu, Candy" w:date="2020-11-09T05:57:00Z"/>
                <w:lang w:eastAsia="sv-SE"/>
              </w:rPr>
            </w:pPr>
            <w:ins w:id="109" w:author="Yiu, Candy" w:date="2020-11-09T06:00:00Z">
              <w:r>
                <w:rPr>
                  <w:lang w:eastAsia="sv-SE"/>
                </w:rPr>
                <w:t>Option 1</w:t>
              </w:r>
            </w:ins>
          </w:p>
        </w:tc>
        <w:tc>
          <w:tcPr>
            <w:tcW w:w="6480" w:type="dxa"/>
          </w:tcPr>
          <w:p w14:paraId="1E8EFDA8" w14:textId="5F0C18BD" w:rsidR="0011509B" w:rsidRDefault="0011509B" w:rsidP="0011088D">
            <w:pPr>
              <w:rPr>
                <w:ins w:id="110" w:author="Yiu, Candy" w:date="2020-11-09T05:57:00Z"/>
                <w:lang w:eastAsia="sv-SE"/>
              </w:rPr>
            </w:pPr>
            <w:ins w:id="111" w:author="Yiu, Candy" w:date="2020-11-09T06:00:00Z">
              <w:r>
                <w:rPr>
                  <w:lang w:eastAsia="sv-SE"/>
                </w:rPr>
                <w:t>It seems the simplest for UE.</w:t>
              </w:r>
            </w:ins>
          </w:p>
        </w:tc>
      </w:tr>
      <w:tr w:rsidR="0005767F" w14:paraId="281A3EC3" w14:textId="77777777">
        <w:trPr>
          <w:ins w:id="112" w:author="Maxime Grau" w:date="2020-11-09T14:39:00Z"/>
        </w:trPr>
        <w:tc>
          <w:tcPr>
            <w:tcW w:w="1496" w:type="dxa"/>
          </w:tcPr>
          <w:p w14:paraId="4A59D63F" w14:textId="7128F7A4" w:rsidR="0005767F" w:rsidRDefault="0005767F" w:rsidP="0005767F">
            <w:pPr>
              <w:rPr>
                <w:ins w:id="113" w:author="Maxime Grau" w:date="2020-11-09T14:39:00Z"/>
                <w:lang w:eastAsia="sv-SE"/>
              </w:rPr>
            </w:pPr>
            <w:ins w:id="114" w:author="Maxime Grau" w:date="2020-11-09T14:39:00Z">
              <w:r>
                <w:rPr>
                  <w:rFonts w:eastAsiaTheme="minorEastAsia"/>
                </w:rPr>
                <w:t>NEC</w:t>
              </w:r>
            </w:ins>
          </w:p>
        </w:tc>
        <w:tc>
          <w:tcPr>
            <w:tcW w:w="1739" w:type="dxa"/>
          </w:tcPr>
          <w:p w14:paraId="737D1696" w14:textId="4BB14CE8" w:rsidR="0005767F" w:rsidRDefault="0005767F" w:rsidP="0005767F">
            <w:pPr>
              <w:rPr>
                <w:ins w:id="115" w:author="Maxime Grau" w:date="2020-11-09T14:39:00Z"/>
                <w:lang w:eastAsia="sv-SE"/>
              </w:rPr>
            </w:pPr>
            <w:ins w:id="116" w:author="Maxime Grau" w:date="2020-11-09T14:39:00Z">
              <w:r>
                <w:rPr>
                  <w:rFonts w:eastAsiaTheme="minorEastAsia"/>
                </w:rPr>
                <w:t>Option 1</w:t>
              </w:r>
            </w:ins>
          </w:p>
        </w:tc>
        <w:tc>
          <w:tcPr>
            <w:tcW w:w="6480" w:type="dxa"/>
          </w:tcPr>
          <w:p w14:paraId="20D86152" w14:textId="6BE043B5" w:rsidR="0005767F" w:rsidRDefault="0005767F" w:rsidP="0005767F">
            <w:pPr>
              <w:rPr>
                <w:ins w:id="117" w:author="Maxime Grau" w:date="2020-11-09T14:39:00Z"/>
                <w:lang w:eastAsia="sv-SE"/>
              </w:rPr>
            </w:pPr>
            <w:ins w:id="118" w:author="Maxime Grau" w:date="2020-11-09T14:39:00Z">
              <w:r>
                <w:rPr>
                  <w:rFonts w:eastAsiaTheme="minorEastAsia"/>
                </w:rPr>
                <w:t>We think Option 1 is the more straightforward option and for UE with pre-compensation, the TA margin should fall within the range of  the legacy TA command, but we still need confirmation from RAN1</w:t>
              </w:r>
            </w:ins>
          </w:p>
        </w:tc>
      </w:tr>
      <w:tr w:rsidR="0076404E" w14:paraId="72208845" w14:textId="77777777">
        <w:trPr>
          <w:ins w:id="119" w:author="Jerome Vogedes (Consultant)" w:date="2020-11-09T09:02:00Z"/>
        </w:trPr>
        <w:tc>
          <w:tcPr>
            <w:tcW w:w="1496" w:type="dxa"/>
          </w:tcPr>
          <w:p w14:paraId="4E006046" w14:textId="74F3F50F" w:rsidR="0076404E" w:rsidRDefault="0076404E" w:rsidP="0076404E">
            <w:pPr>
              <w:rPr>
                <w:ins w:id="120" w:author="Jerome Vogedes (Consultant)" w:date="2020-11-09T09:02:00Z"/>
                <w:rFonts w:eastAsiaTheme="minorEastAsia"/>
              </w:rPr>
            </w:pPr>
            <w:ins w:id="121" w:author="Jerome Vogedes (Consultant)" w:date="2020-11-09T09:02:00Z">
              <w:r>
                <w:rPr>
                  <w:lang w:eastAsia="sv-SE"/>
                </w:rPr>
                <w:t>Convida</w:t>
              </w:r>
            </w:ins>
          </w:p>
        </w:tc>
        <w:tc>
          <w:tcPr>
            <w:tcW w:w="1739" w:type="dxa"/>
          </w:tcPr>
          <w:p w14:paraId="7F7A3BE9" w14:textId="4E0D3291" w:rsidR="0076404E" w:rsidRDefault="0076404E" w:rsidP="0076404E">
            <w:pPr>
              <w:rPr>
                <w:ins w:id="122" w:author="Jerome Vogedes (Consultant)" w:date="2020-11-09T09:02:00Z"/>
                <w:rFonts w:eastAsiaTheme="minorEastAsia"/>
              </w:rPr>
            </w:pPr>
            <w:ins w:id="123" w:author="Jerome Vogedes (Consultant)" w:date="2020-11-09T09:02:00Z">
              <w:r>
                <w:rPr>
                  <w:lang w:eastAsia="sv-SE"/>
                </w:rPr>
                <w:t>Option 1 with comments</w:t>
              </w:r>
            </w:ins>
          </w:p>
        </w:tc>
        <w:tc>
          <w:tcPr>
            <w:tcW w:w="6480" w:type="dxa"/>
          </w:tcPr>
          <w:p w14:paraId="0F595BB9" w14:textId="5BB8F150" w:rsidR="0076404E" w:rsidRDefault="0076404E" w:rsidP="0076404E">
            <w:pPr>
              <w:rPr>
                <w:ins w:id="124" w:author="Jerome Vogedes (Consultant)" w:date="2020-11-09T09:02:00Z"/>
                <w:rFonts w:eastAsiaTheme="minorEastAsia"/>
              </w:rPr>
            </w:pPr>
            <w:ins w:id="125" w:author="Jerome Vogedes (Consultant)" w:date="2020-11-09T09:02:00Z">
              <w:r>
                <w:rPr>
                  <w:lang w:eastAsia="sv-SE"/>
                </w:rPr>
                <w:t>However, we will need to wait for RAN1 decision on RTT details as the UE will need</w:t>
              </w:r>
            </w:ins>
            <w:ins w:id="126" w:author="Jerome Vogedes (Consultant)" w:date="2020-11-09T09:03:00Z">
              <w:r>
                <w:rPr>
                  <w:lang w:eastAsia="sv-SE"/>
                </w:rPr>
                <w:t xml:space="preserve"> some additional timing information to pre-compensate for gNB-UE RTT</w:t>
              </w:r>
            </w:ins>
            <w:ins w:id="127" w:author="Jerome Vogedes (Consultant)" w:date="2020-11-09T09:02:00Z">
              <w:r>
                <w:rPr>
                  <w:lang w:eastAsia="sv-SE"/>
                </w:rPr>
                <w:t>.</w:t>
              </w:r>
            </w:ins>
          </w:p>
        </w:tc>
      </w:tr>
      <w:tr w:rsidR="00C363CB" w14:paraId="5B83A58E" w14:textId="77777777">
        <w:trPr>
          <w:ins w:id="128" w:author="Sequans - Olivier Marco" w:date="2020-11-09T17:36:00Z"/>
        </w:trPr>
        <w:tc>
          <w:tcPr>
            <w:tcW w:w="1496" w:type="dxa"/>
          </w:tcPr>
          <w:p w14:paraId="545E5C8D" w14:textId="3D774E71" w:rsidR="00C363CB" w:rsidRPr="00C363CB" w:rsidRDefault="00C363CB" w:rsidP="0076404E">
            <w:pPr>
              <w:rPr>
                <w:ins w:id="129" w:author="Sequans - Olivier Marco" w:date="2020-11-09T17:36:00Z"/>
                <w:rFonts w:eastAsia="Yu Mincho"/>
                <w:lang w:eastAsia="ja-JP"/>
              </w:rPr>
            </w:pPr>
            <w:ins w:id="130" w:author="Sequans - Olivier Marco" w:date="2020-11-09T17:36:00Z">
              <w:r>
                <w:rPr>
                  <w:rFonts w:eastAsia="Yu Mincho" w:hint="eastAsia"/>
                  <w:lang w:eastAsia="ja-JP"/>
                </w:rPr>
                <w:t>Sequans</w:t>
              </w:r>
            </w:ins>
          </w:p>
        </w:tc>
        <w:tc>
          <w:tcPr>
            <w:tcW w:w="1739" w:type="dxa"/>
          </w:tcPr>
          <w:p w14:paraId="43115E12" w14:textId="250907AA" w:rsidR="00C363CB" w:rsidRPr="00C363CB" w:rsidRDefault="00C363CB" w:rsidP="0076404E">
            <w:pPr>
              <w:rPr>
                <w:ins w:id="131" w:author="Sequans - Olivier Marco" w:date="2020-11-09T17:36:00Z"/>
                <w:rFonts w:eastAsia="Yu Mincho"/>
                <w:lang w:eastAsia="ja-JP"/>
              </w:rPr>
            </w:pPr>
            <w:ins w:id="132" w:author="Sequans - Olivier Marco" w:date="2020-11-09T17:36:00Z">
              <w:r>
                <w:rPr>
                  <w:rFonts w:eastAsia="Yu Mincho" w:hint="eastAsia"/>
                  <w:lang w:eastAsia="ja-JP"/>
                </w:rPr>
                <w:t>Wait for RAN1</w:t>
              </w:r>
            </w:ins>
          </w:p>
        </w:tc>
        <w:tc>
          <w:tcPr>
            <w:tcW w:w="6480" w:type="dxa"/>
          </w:tcPr>
          <w:p w14:paraId="0C52B202" w14:textId="56FFD732" w:rsidR="00C363CB" w:rsidRPr="00C363CB" w:rsidRDefault="00C363CB" w:rsidP="0076404E">
            <w:pPr>
              <w:rPr>
                <w:ins w:id="133" w:author="Sequans - Olivier Marco" w:date="2020-11-09T17:36:00Z"/>
                <w:rFonts w:eastAsia="Yu Mincho"/>
                <w:lang w:eastAsia="ja-JP"/>
              </w:rPr>
            </w:pPr>
            <w:ins w:id="134" w:author="Sequans - Olivier Marco" w:date="2020-11-09T17:38:00Z">
              <w:r>
                <w:rPr>
                  <w:rFonts w:eastAsia="Yu Mincho" w:hint="eastAsia"/>
                  <w:lang w:eastAsia="ja-JP"/>
                </w:rPr>
                <w:t>This depends on the time accuracy, so we prefer to wait for RAN1 conclusion.</w:t>
              </w:r>
            </w:ins>
          </w:p>
        </w:tc>
      </w:tr>
      <w:tr w:rsidR="00680058" w14:paraId="484A60D6" w14:textId="77777777">
        <w:trPr>
          <w:ins w:id="135" w:author="Ahmadzadeh, Arman" w:date="2020-11-09T19:04:00Z"/>
        </w:trPr>
        <w:tc>
          <w:tcPr>
            <w:tcW w:w="1496" w:type="dxa"/>
          </w:tcPr>
          <w:p w14:paraId="06694472" w14:textId="77777777" w:rsidR="00680058" w:rsidRDefault="00680058" w:rsidP="00680058">
            <w:pPr>
              <w:rPr>
                <w:ins w:id="136" w:author="Ahmadzadeh, Arman" w:date="2020-11-09T19:04:00Z"/>
                <w:rFonts w:eastAsiaTheme="minorEastAsia"/>
              </w:rPr>
            </w:pPr>
            <w:ins w:id="137" w:author="Ahmadzadeh, Arman" w:date="2020-11-09T19:04:00Z">
              <w:r>
                <w:rPr>
                  <w:rFonts w:eastAsiaTheme="minorEastAsia"/>
                </w:rPr>
                <w:t xml:space="preserve">Fraunhofer IIS, </w:t>
              </w:r>
            </w:ins>
          </w:p>
          <w:p w14:paraId="0413CD1B" w14:textId="0F738164" w:rsidR="00680058" w:rsidRDefault="00680058" w:rsidP="00680058">
            <w:pPr>
              <w:rPr>
                <w:ins w:id="138" w:author="Ahmadzadeh, Arman" w:date="2020-11-09T19:04:00Z"/>
                <w:rFonts w:eastAsia="Yu Mincho" w:hint="eastAsia"/>
                <w:lang w:eastAsia="ja-JP"/>
              </w:rPr>
            </w:pPr>
            <w:ins w:id="139" w:author="Ahmadzadeh, Arman" w:date="2020-11-09T19:04:00Z">
              <w:r>
                <w:rPr>
                  <w:rFonts w:eastAsiaTheme="minorEastAsia"/>
                </w:rPr>
                <w:t>Fraunhofer HHI</w:t>
              </w:r>
            </w:ins>
          </w:p>
        </w:tc>
        <w:tc>
          <w:tcPr>
            <w:tcW w:w="1739" w:type="dxa"/>
          </w:tcPr>
          <w:p w14:paraId="06B040C1" w14:textId="5D3780BD" w:rsidR="00680058" w:rsidRDefault="00680058" w:rsidP="00680058">
            <w:pPr>
              <w:rPr>
                <w:ins w:id="140" w:author="Ahmadzadeh, Arman" w:date="2020-11-09T19:04:00Z"/>
                <w:rFonts w:eastAsia="Yu Mincho" w:hint="eastAsia"/>
                <w:lang w:eastAsia="ja-JP"/>
              </w:rPr>
            </w:pPr>
            <w:ins w:id="141" w:author="Ahmadzadeh, Arman" w:date="2020-11-09T19:04:00Z">
              <w:r>
                <w:rPr>
                  <w:rFonts w:eastAsiaTheme="minorEastAsia"/>
                </w:rPr>
                <w:t>Option 3</w:t>
              </w:r>
            </w:ins>
          </w:p>
        </w:tc>
        <w:tc>
          <w:tcPr>
            <w:tcW w:w="6480" w:type="dxa"/>
          </w:tcPr>
          <w:p w14:paraId="32B0EB94" w14:textId="3552C155" w:rsidR="00680058" w:rsidRDefault="00680058" w:rsidP="00680058">
            <w:pPr>
              <w:rPr>
                <w:ins w:id="142" w:author="Ahmadzadeh, Arman" w:date="2020-11-09T19:04:00Z"/>
                <w:rFonts w:eastAsia="Yu Mincho" w:hint="eastAsia"/>
                <w:lang w:eastAsia="ja-JP"/>
              </w:rPr>
            </w:pPr>
            <w:ins w:id="143" w:author="Ahmadzadeh, Arman" w:date="2020-11-09T19:04:00Z">
              <w:r>
                <w:rPr>
                  <w:rFonts w:eastAsiaTheme="minorEastAsia"/>
                </w:rPr>
                <w:t>We prefer to postpone the discussion and wait for RAN1 decision.</w:t>
              </w:r>
            </w:ins>
          </w:p>
        </w:tc>
      </w:tr>
    </w:tbl>
    <w:p w14:paraId="03D44734" w14:textId="77777777" w:rsidR="001E3D0D" w:rsidRDefault="001E3D0D">
      <w:pPr>
        <w:ind w:left="1440" w:hanging="1440"/>
        <w:rPr>
          <w:b/>
        </w:rPr>
      </w:pPr>
    </w:p>
    <w:p w14:paraId="01BC4792" w14:textId="77777777" w:rsidR="001E3D0D" w:rsidRDefault="00713950">
      <w:pPr>
        <w:ind w:left="1440" w:hanging="1440"/>
      </w:pPr>
      <w:r>
        <w:t>Another proposal addresses the ra-ContentionResolutionTimer:</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ra-ContentionResolutionTimer is offset by UE-gNB RTD in LEO/GEO. </w:t>
      </w:r>
    </w:p>
    <w:p w14:paraId="715CA04D" w14:textId="77777777" w:rsidR="001E3D0D" w:rsidRDefault="00713950">
      <w:r>
        <w:lastRenderedPageBreak/>
        <w:t>A similar solution can be employed as above (i.e. UE-gNB estimate + TA margin), however the UE-calculated offset for the ra-ContentionResolutionTimer may additionally be refined in Msg2 by a TA. Alternatively, [3] proposes that the offset the start of the ra-ContentionResolutionTimer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r>
        <w:rPr>
          <w:b/>
          <w:i/>
          <w:lang w:eastAsia="sv-SE"/>
        </w:rPr>
        <w:t>ra-ContentionResolutionTimer</w:t>
      </w:r>
      <w:r>
        <w:rPr>
          <w:b/>
          <w:lang w:eastAsia="sv-SE"/>
        </w:rPr>
        <w:t>? (FFS RAN1 details on TA margin included in UE-gNB RTT estimate)</w:t>
      </w:r>
    </w:p>
    <w:p w14:paraId="5BAF4DF4"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
    <w:p w14:paraId="6F4E7F93"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UE-gNB RTT estimate used for Msg1 transmission corrected by TA in Msg2;</w:t>
      </w:r>
    </w:p>
    <w:p w14:paraId="318126DC"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ListParagraph"/>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commonly used in NTN, i.e., for a UE with/without precompensation capability.</w:t>
            </w:r>
          </w:p>
        </w:tc>
      </w:tr>
      <w:tr w:rsidR="001E3D0D" w14:paraId="70AF4488" w14:textId="77777777">
        <w:tc>
          <w:tcPr>
            <w:tcW w:w="1496" w:type="dxa"/>
          </w:tcPr>
          <w:p w14:paraId="2469D1C6" w14:textId="77777777" w:rsidR="001E3D0D" w:rsidRDefault="00713950">
            <w:pPr>
              <w:rPr>
                <w:rFonts w:eastAsia="SimSun"/>
                <w:lang w:val="en-US"/>
              </w:rPr>
            </w:pPr>
            <w:r>
              <w:rPr>
                <w:rFonts w:eastAsia="SimSun" w:hint="eastAsia"/>
                <w:lang w:val="en-US"/>
              </w:rPr>
              <w:t>ZTE</w:t>
            </w:r>
          </w:p>
        </w:tc>
        <w:tc>
          <w:tcPr>
            <w:tcW w:w="1829" w:type="dxa"/>
          </w:tcPr>
          <w:p w14:paraId="0AA15600" w14:textId="77777777" w:rsidR="001E3D0D" w:rsidRDefault="00713950">
            <w:pPr>
              <w:rPr>
                <w:rFonts w:eastAsia="SimSun"/>
                <w:lang w:val="en-US"/>
              </w:rPr>
            </w:pPr>
            <w:r>
              <w:rPr>
                <w:rFonts w:eastAsia="SimSun" w:hint="eastAsia"/>
                <w:lang w:val="en-US"/>
              </w:rPr>
              <w:t>Option 2</w:t>
            </w:r>
          </w:p>
        </w:tc>
        <w:tc>
          <w:tcPr>
            <w:tcW w:w="6390" w:type="dxa"/>
          </w:tcPr>
          <w:p w14:paraId="6A6CF2E6" w14:textId="77777777" w:rsidR="001E3D0D" w:rsidRDefault="00713950">
            <w:pPr>
              <w:rPr>
                <w:lang w:eastAsia="sv-SE"/>
              </w:rPr>
            </w:pPr>
            <w:r>
              <w:rPr>
                <w:lang w:eastAsia="sv-SE"/>
              </w:rPr>
              <w:t>After TA cor</w:t>
            </w:r>
            <w:r>
              <w:rPr>
                <w:rFonts w:eastAsia="SimSun" w:hint="eastAsia"/>
                <w:lang w:val="en-US"/>
              </w:rPr>
              <w:t>r</w:t>
            </w:r>
            <w:r>
              <w:rPr>
                <w:lang w:eastAsia="sv-SE"/>
              </w:rPr>
              <w:t xml:space="preserve">ection,  NW will based on this </w:t>
            </w:r>
            <w:r>
              <w:rPr>
                <w:rFonts w:eastAsia="SimSun"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r>
              <w:rPr>
                <w:rFonts w:eastAsiaTheme="minorEastAsia" w:hint="eastAsia"/>
              </w:rPr>
              <w:t>Spreadtrum</w:t>
            </w:r>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UE-gNB RTT estimated by UE is refined in Msg2, hence the absolute UE-gNB RTT can be used to offset the start of th</w:t>
            </w:r>
            <w:r w:rsidRPr="00D53746">
              <w:rPr>
                <w:rFonts w:eastAsiaTheme="minorEastAsia"/>
              </w:rPr>
              <w:t xml:space="preserve">e </w:t>
            </w:r>
            <w:r w:rsidRPr="00D53746">
              <w:rPr>
                <w:i/>
                <w:lang w:eastAsia="sv-SE"/>
              </w:rPr>
              <w:t>ra-ContentionResolutionTimer</w:t>
            </w:r>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When UL and DL are aligned at the gNB, using the DL timing is the same as using the UL timing in TNs. The UE will not starting to monitior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UE-gNB RTT estimated from Msg3 transmission, for example, TA used for Msg3 transmission + common feeder link offset, if the time reference is at satellite.</w:t>
            </w:r>
          </w:p>
        </w:tc>
      </w:tr>
      <w:tr w:rsidR="00143359" w14:paraId="1CD0C6C8" w14:textId="77777777">
        <w:trPr>
          <w:ins w:id="144" w:author="Min Min13 Xu" w:date="2020-11-08T18:17:00Z"/>
        </w:trPr>
        <w:tc>
          <w:tcPr>
            <w:tcW w:w="1496" w:type="dxa"/>
          </w:tcPr>
          <w:p w14:paraId="6191DFD9" w14:textId="4A052048" w:rsidR="00143359" w:rsidRPr="00143359" w:rsidRDefault="00143359" w:rsidP="00CB3817">
            <w:pPr>
              <w:rPr>
                <w:ins w:id="145" w:author="Min Min13 Xu" w:date="2020-11-08T18:17:00Z"/>
                <w:rFonts w:eastAsiaTheme="minorEastAsia"/>
              </w:rPr>
            </w:pPr>
            <w:ins w:id="146"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147" w:author="Min Min13 Xu" w:date="2020-11-08T18:17:00Z"/>
                <w:rFonts w:eastAsiaTheme="minorEastAsia"/>
              </w:rPr>
            </w:pPr>
            <w:ins w:id="148"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149" w:author="Min Min13 Xu" w:date="2020-11-08T18:17:00Z"/>
                <w:rFonts w:eastAsiaTheme="minorEastAsia"/>
              </w:rPr>
            </w:pPr>
            <w:ins w:id="150"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151" w:author="Apple Inc" w:date="2020-11-08T16:55:00Z"/>
        </w:trPr>
        <w:tc>
          <w:tcPr>
            <w:tcW w:w="1496" w:type="dxa"/>
          </w:tcPr>
          <w:p w14:paraId="5BCE747C" w14:textId="6A8DA8D5" w:rsidR="00B13A0D" w:rsidRDefault="00B13A0D" w:rsidP="00CB3817">
            <w:pPr>
              <w:rPr>
                <w:ins w:id="152" w:author="Apple Inc" w:date="2020-11-08T16:55:00Z"/>
                <w:rFonts w:eastAsiaTheme="minorEastAsia"/>
              </w:rPr>
            </w:pPr>
            <w:ins w:id="153" w:author="Apple Inc" w:date="2020-11-08T16:55:00Z">
              <w:r>
                <w:rPr>
                  <w:rFonts w:eastAsiaTheme="minorEastAsia"/>
                </w:rPr>
                <w:t>Apple</w:t>
              </w:r>
            </w:ins>
          </w:p>
        </w:tc>
        <w:tc>
          <w:tcPr>
            <w:tcW w:w="1829" w:type="dxa"/>
          </w:tcPr>
          <w:p w14:paraId="1A579B81" w14:textId="492D5B29" w:rsidR="00B13A0D" w:rsidRDefault="00B13A0D" w:rsidP="00CB3817">
            <w:pPr>
              <w:rPr>
                <w:ins w:id="154" w:author="Apple Inc" w:date="2020-11-08T16:55:00Z"/>
                <w:rFonts w:eastAsiaTheme="minorEastAsia"/>
              </w:rPr>
            </w:pPr>
            <w:ins w:id="155" w:author="Apple Inc" w:date="2020-11-08T16:55:00Z">
              <w:r>
                <w:rPr>
                  <w:rFonts w:eastAsiaTheme="minorEastAsia"/>
                </w:rPr>
                <w:t>Option 2</w:t>
              </w:r>
            </w:ins>
          </w:p>
        </w:tc>
        <w:tc>
          <w:tcPr>
            <w:tcW w:w="6390" w:type="dxa"/>
          </w:tcPr>
          <w:p w14:paraId="2DF57144" w14:textId="7C40D00D" w:rsidR="00B13A0D" w:rsidRDefault="00B13A0D" w:rsidP="00CB3817">
            <w:pPr>
              <w:rPr>
                <w:ins w:id="156" w:author="Apple Inc" w:date="2020-11-08T16:55:00Z"/>
                <w:rFonts w:eastAsiaTheme="minorEastAsia"/>
              </w:rPr>
            </w:pPr>
            <w:ins w:id="157"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158" w:author="Nokia" w:date="2020-11-09T10:31:00Z"/>
        </w:trPr>
        <w:tc>
          <w:tcPr>
            <w:tcW w:w="1496" w:type="dxa"/>
          </w:tcPr>
          <w:p w14:paraId="38058E0C" w14:textId="7E974B25" w:rsidR="007C34E6" w:rsidRDefault="007C34E6" w:rsidP="007C34E6">
            <w:pPr>
              <w:rPr>
                <w:ins w:id="159" w:author="Nokia" w:date="2020-11-09T10:31:00Z"/>
                <w:rFonts w:eastAsiaTheme="minorEastAsia"/>
              </w:rPr>
            </w:pPr>
            <w:ins w:id="160" w:author="Nokia" w:date="2020-11-09T10:32:00Z">
              <w:r w:rsidRPr="008B3B9E">
                <w:t>Nokia</w:t>
              </w:r>
            </w:ins>
          </w:p>
        </w:tc>
        <w:tc>
          <w:tcPr>
            <w:tcW w:w="1829" w:type="dxa"/>
          </w:tcPr>
          <w:p w14:paraId="482732D5" w14:textId="0D2ABD89" w:rsidR="007C34E6" w:rsidRDefault="007C34E6" w:rsidP="007C34E6">
            <w:pPr>
              <w:rPr>
                <w:ins w:id="161" w:author="Nokia" w:date="2020-11-09T10:31:00Z"/>
                <w:rFonts w:eastAsiaTheme="minorEastAsia"/>
              </w:rPr>
            </w:pPr>
            <w:ins w:id="162" w:author="Nokia" w:date="2020-11-09T10:32:00Z">
              <w:r w:rsidRPr="008B3B9E">
                <w:t>Waiting for RAN1</w:t>
              </w:r>
            </w:ins>
          </w:p>
        </w:tc>
        <w:tc>
          <w:tcPr>
            <w:tcW w:w="6390" w:type="dxa"/>
          </w:tcPr>
          <w:p w14:paraId="22D5F25E" w14:textId="3BB5E43F" w:rsidR="007C34E6" w:rsidRDefault="007C34E6" w:rsidP="007C34E6">
            <w:pPr>
              <w:rPr>
                <w:ins w:id="163" w:author="Nokia" w:date="2020-11-09T10:31:00Z"/>
                <w:rFonts w:eastAsiaTheme="minorEastAsia"/>
              </w:rPr>
            </w:pPr>
            <w:ins w:id="164" w:author="Nokia" w:date="2020-11-09T10:32:00Z">
              <w:r w:rsidRPr="008B3B9E">
                <w:t>It’s better keep unified solution for ra-ResponseWindow and ra-ContentionResolutionTimer start, if possible.</w:t>
              </w:r>
            </w:ins>
          </w:p>
        </w:tc>
      </w:tr>
      <w:tr w:rsidR="005D4135" w14:paraId="1DB345E0" w14:textId="77777777">
        <w:tc>
          <w:tcPr>
            <w:tcW w:w="1496" w:type="dxa"/>
          </w:tcPr>
          <w:p w14:paraId="4112717F" w14:textId="018C68A9" w:rsidR="005D4135" w:rsidRPr="005D4135" w:rsidRDefault="005D4135" w:rsidP="007C34E6">
            <w:pPr>
              <w:rPr>
                <w:rFonts w:eastAsiaTheme="minorEastAsia"/>
              </w:rPr>
            </w:pPr>
            <w:r>
              <w:rPr>
                <w:rFonts w:eastAsiaTheme="minorEastAsia" w:hint="eastAsia"/>
              </w:rPr>
              <w:t>CATT</w:t>
            </w:r>
          </w:p>
        </w:tc>
        <w:tc>
          <w:tcPr>
            <w:tcW w:w="1829" w:type="dxa"/>
          </w:tcPr>
          <w:p w14:paraId="7B98DE0A" w14:textId="1A19B338" w:rsidR="005D4135" w:rsidRPr="008B3B9E" w:rsidRDefault="005D4135" w:rsidP="007C34E6">
            <w:r>
              <w:rPr>
                <w:rFonts w:eastAsiaTheme="minorEastAsia"/>
              </w:rPr>
              <w:t>Option 2</w:t>
            </w:r>
          </w:p>
        </w:tc>
        <w:tc>
          <w:tcPr>
            <w:tcW w:w="6390" w:type="dxa"/>
          </w:tcPr>
          <w:p w14:paraId="328B1BB9" w14:textId="66FD2317" w:rsidR="005D4135" w:rsidRPr="008B3B9E" w:rsidRDefault="005D4135" w:rsidP="007C34E6">
            <w:r>
              <w:rPr>
                <w:rFonts w:eastAsiaTheme="minorEastAsia"/>
              </w:rPr>
              <w:t>The corrected TA is more accurate.</w:t>
            </w:r>
          </w:p>
        </w:tc>
      </w:tr>
      <w:tr w:rsidR="00A238D7" w14:paraId="644C54F3" w14:textId="77777777">
        <w:trPr>
          <w:ins w:id="165" w:author="xiaomi" w:date="2020-11-09T11:07:00Z"/>
        </w:trPr>
        <w:tc>
          <w:tcPr>
            <w:tcW w:w="1496" w:type="dxa"/>
          </w:tcPr>
          <w:p w14:paraId="1AE51A78" w14:textId="760DD1F5" w:rsidR="00A238D7" w:rsidRDefault="00A238D7" w:rsidP="00A238D7">
            <w:pPr>
              <w:rPr>
                <w:ins w:id="166" w:author="xiaomi" w:date="2020-11-09T11:07:00Z"/>
                <w:rFonts w:eastAsiaTheme="minorEastAsia"/>
              </w:rPr>
            </w:pPr>
            <w:ins w:id="167" w:author="xiaomi" w:date="2020-11-09T11:07:00Z">
              <w:r>
                <w:rPr>
                  <w:rFonts w:eastAsiaTheme="minorEastAsia" w:hint="eastAsia"/>
                </w:rPr>
                <w:t>X</w:t>
              </w:r>
              <w:r>
                <w:rPr>
                  <w:rFonts w:eastAsiaTheme="minorEastAsia"/>
                </w:rPr>
                <w:t>iaomi</w:t>
              </w:r>
            </w:ins>
          </w:p>
        </w:tc>
        <w:tc>
          <w:tcPr>
            <w:tcW w:w="1829" w:type="dxa"/>
          </w:tcPr>
          <w:p w14:paraId="62352CC2" w14:textId="0B3CA928" w:rsidR="00A238D7" w:rsidRDefault="00A238D7" w:rsidP="00A238D7">
            <w:pPr>
              <w:rPr>
                <w:ins w:id="168" w:author="xiaomi" w:date="2020-11-09T11:07:00Z"/>
                <w:rFonts w:eastAsiaTheme="minorEastAsia"/>
              </w:rPr>
            </w:pPr>
            <w:ins w:id="169" w:author="xiaomi" w:date="2020-11-09T11:07:00Z">
              <w:r>
                <w:rPr>
                  <w:rFonts w:eastAsiaTheme="minorEastAsia" w:hint="eastAsia"/>
                </w:rPr>
                <w:t>O</w:t>
              </w:r>
              <w:r>
                <w:rPr>
                  <w:rFonts w:eastAsiaTheme="minorEastAsia"/>
                </w:rPr>
                <w:t>ption 2</w:t>
              </w:r>
            </w:ins>
          </w:p>
        </w:tc>
        <w:tc>
          <w:tcPr>
            <w:tcW w:w="6390" w:type="dxa"/>
          </w:tcPr>
          <w:p w14:paraId="2D02ED0A" w14:textId="77777777" w:rsidR="00A238D7" w:rsidRDefault="00A238D7" w:rsidP="00A238D7">
            <w:pPr>
              <w:rPr>
                <w:ins w:id="170" w:author="xiaomi" w:date="2020-11-09T11:07:00Z"/>
                <w:rFonts w:eastAsiaTheme="minorEastAsia"/>
              </w:rPr>
            </w:pPr>
          </w:p>
        </w:tc>
      </w:tr>
      <w:tr w:rsidR="00B772DC" w14:paraId="2B15D6CE" w14:textId="77777777">
        <w:trPr>
          <w:ins w:id="171" w:author="cmcc" w:date="2020-11-09T11:16:00Z"/>
        </w:trPr>
        <w:tc>
          <w:tcPr>
            <w:tcW w:w="1496" w:type="dxa"/>
          </w:tcPr>
          <w:p w14:paraId="51CC0E47" w14:textId="20EC7CF7" w:rsidR="00B772DC" w:rsidRDefault="00B772DC" w:rsidP="00B772DC">
            <w:pPr>
              <w:rPr>
                <w:ins w:id="172" w:author="cmcc" w:date="2020-11-09T11:16:00Z"/>
                <w:rFonts w:eastAsiaTheme="minorEastAsia"/>
              </w:rPr>
            </w:pPr>
            <w:ins w:id="173" w:author="cmcc" w:date="2020-11-09T11:16:00Z">
              <w:r>
                <w:rPr>
                  <w:rFonts w:eastAsiaTheme="minorEastAsia" w:hint="eastAsia"/>
                </w:rPr>
                <w:t>C</w:t>
              </w:r>
              <w:r>
                <w:rPr>
                  <w:rFonts w:eastAsiaTheme="minorEastAsia"/>
                </w:rPr>
                <w:t>MCC</w:t>
              </w:r>
            </w:ins>
          </w:p>
        </w:tc>
        <w:tc>
          <w:tcPr>
            <w:tcW w:w="1829" w:type="dxa"/>
          </w:tcPr>
          <w:p w14:paraId="1C4CADDC" w14:textId="2B82D8CA" w:rsidR="00B772DC" w:rsidRDefault="00B772DC" w:rsidP="00B772DC">
            <w:pPr>
              <w:rPr>
                <w:ins w:id="174" w:author="cmcc" w:date="2020-11-09T11:16:00Z"/>
                <w:rFonts w:eastAsiaTheme="minorEastAsia"/>
              </w:rPr>
            </w:pPr>
            <w:ins w:id="175" w:author="cmcc" w:date="2020-11-09T11:16:00Z">
              <w:r>
                <w:rPr>
                  <w:rFonts w:eastAsiaTheme="minorEastAsia" w:hint="eastAsia"/>
                </w:rPr>
                <w:t>O</w:t>
              </w:r>
              <w:r>
                <w:rPr>
                  <w:rFonts w:eastAsiaTheme="minorEastAsia"/>
                </w:rPr>
                <w:t>ption 2</w:t>
              </w:r>
            </w:ins>
          </w:p>
        </w:tc>
        <w:tc>
          <w:tcPr>
            <w:tcW w:w="6390" w:type="dxa"/>
          </w:tcPr>
          <w:p w14:paraId="44B69242" w14:textId="77777777" w:rsidR="00B772DC" w:rsidRDefault="00B772DC" w:rsidP="00B772DC">
            <w:pPr>
              <w:rPr>
                <w:ins w:id="176" w:author="cmcc" w:date="2020-11-09T11:16:00Z"/>
                <w:rFonts w:eastAsiaTheme="minorEastAsia"/>
              </w:rPr>
            </w:pPr>
          </w:p>
        </w:tc>
      </w:tr>
      <w:tr w:rsidR="00E84143" w14:paraId="0D8609C8" w14:textId="77777777">
        <w:trPr>
          <w:ins w:id="177" w:author="Chien-Chun CHENG" w:date="2020-11-09T12:49:00Z"/>
        </w:trPr>
        <w:tc>
          <w:tcPr>
            <w:tcW w:w="1496" w:type="dxa"/>
          </w:tcPr>
          <w:p w14:paraId="38F6EA72" w14:textId="0BFFC8CB" w:rsidR="00E84143" w:rsidRDefault="00E84143" w:rsidP="00E84143">
            <w:pPr>
              <w:rPr>
                <w:ins w:id="178" w:author="Chien-Chun CHENG" w:date="2020-11-09T12:49:00Z"/>
                <w:rFonts w:eastAsiaTheme="minorEastAsia"/>
              </w:rPr>
            </w:pPr>
            <w:ins w:id="179" w:author="Chien-Chun CHENG" w:date="2020-11-09T12:49:00Z">
              <w:r>
                <w:rPr>
                  <w:lang w:eastAsia="sv-SE"/>
                </w:rPr>
                <w:t>APT</w:t>
              </w:r>
            </w:ins>
          </w:p>
        </w:tc>
        <w:tc>
          <w:tcPr>
            <w:tcW w:w="1829" w:type="dxa"/>
          </w:tcPr>
          <w:p w14:paraId="738CED47" w14:textId="6EC6CE6A" w:rsidR="00E84143" w:rsidRDefault="00E84143" w:rsidP="00E84143">
            <w:pPr>
              <w:rPr>
                <w:ins w:id="180" w:author="Chien-Chun CHENG" w:date="2020-11-09T12:49:00Z"/>
                <w:rFonts w:eastAsiaTheme="minorEastAsia"/>
              </w:rPr>
            </w:pPr>
            <w:ins w:id="181" w:author="Chien-Chun CHENG" w:date="2020-11-09T12:49:00Z">
              <w:r>
                <w:rPr>
                  <w:lang w:eastAsia="sv-SE"/>
                </w:rPr>
                <w:t>Option 2/Option 3</w:t>
              </w:r>
            </w:ins>
          </w:p>
        </w:tc>
        <w:tc>
          <w:tcPr>
            <w:tcW w:w="6390" w:type="dxa"/>
          </w:tcPr>
          <w:p w14:paraId="0077C325" w14:textId="5BE99AF6" w:rsidR="00E84143" w:rsidRDefault="00E84143" w:rsidP="00E84143">
            <w:pPr>
              <w:rPr>
                <w:ins w:id="182" w:author="Chien-Chun CHENG" w:date="2020-11-09T12:49:00Z"/>
                <w:rFonts w:eastAsiaTheme="minorEastAsia"/>
              </w:rPr>
            </w:pPr>
            <w:ins w:id="183" w:author="Chien-Chun CHENG" w:date="2020-11-09T12:49:00Z">
              <w:r>
                <w:rPr>
                  <w:rFonts w:eastAsiaTheme="minorEastAsia"/>
                </w:rPr>
                <w:t xml:space="preserve">no reason to ignore NW’s correction in Msg2 </w:t>
              </w:r>
            </w:ins>
          </w:p>
        </w:tc>
      </w:tr>
      <w:tr w:rsidR="00957D7D" w14:paraId="7924988F" w14:textId="77777777">
        <w:trPr>
          <w:ins w:id="184" w:author="Huawei" w:date="2020-11-09T14:39:00Z"/>
        </w:trPr>
        <w:tc>
          <w:tcPr>
            <w:tcW w:w="1496" w:type="dxa"/>
          </w:tcPr>
          <w:p w14:paraId="0B672A59" w14:textId="31B88E27" w:rsidR="00957D7D" w:rsidRDefault="00957D7D" w:rsidP="00957D7D">
            <w:pPr>
              <w:rPr>
                <w:ins w:id="185" w:author="Huawei" w:date="2020-11-09T14:39:00Z"/>
                <w:lang w:eastAsia="sv-SE"/>
              </w:rPr>
            </w:pPr>
            <w:ins w:id="186" w:author="Huawei" w:date="2020-11-09T14:40:00Z">
              <w:r>
                <w:rPr>
                  <w:rFonts w:eastAsiaTheme="minorEastAsia" w:hint="eastAsia"/>
                </w:rPr>
                <w:t>H</w:t>
              </w:r>
              <w:r>
                <w:rPr>
                  <w:rFonts w:eastAsiaTheme="minorEastAsia"/>
                </w:rPr>
                <w:t>uawei</w:t>
              </w:r>
            </w:ins>
          </w:p>
        </w:tc>
        <w:tc>
          <w:tcPr>
            <w:tcW w:w="1829" w:type="dxa"/>
          </w:tcPr>
          <w:p w14:paraId="0FD0575A" w14:textId="1032484F" w:rsidR="00957D7D" w:rsidRDefault="00957D7D" w:rsidP="00957D7D">
            <w:pPr>
              <w:rPr>
                <w:ins w:id="187" w:author="Huawei" w:date="2020-11-09T14:39:00Z"/>
                <w:lang w:eastAsia="sv-SE"/>
              </w:rPr>
            </w:pPr>
            <w:ins w:id="188" w:author="Huawei" w:date="2020-11-09T14:40:00Z">
              <w:r>
                <w:rPr>
                  <w:rFonts w:eastAsiaTheme="minorEastAsia" w:hint="eastAsia"/>
                </w:rPr>
                <w:t>O</w:t>
              </w:r>
              <w:r>
                <w:rPr>
                  <w:rFonts w:eastAsiaTheme="minorEastAsia"/>
                </w:rPr>
                <w:t>ption 2</w:t>
              </w:r>
            </w:ins>
          </w:p>
        </w:tc>
        <w:tc>
          <w:tcPr>
            <w:tcW w:w="6390" w:type="dxa"/>
          </w:tcPr>
          <w:p w14:paraId="46B3C1F4" w14:textId="740CC5E1" w:rsidR="00957D7D" w:rsidRDefault="00957D7D" w:rsidP="00957D7D">
            <w:pPr>
              <w:rPr>
                <w:ins w:id="189" w:author="Huawei" w:date="2020-11-09T14:39:00Z"/>
                <w:rFonts w:eastAsiaTheme="minorEastAsia"/>
              </w:rPr>
            </w:pPr>
            <w:ins w:id="190" w:author="Huawei" w:date="2020-11-09T14:40:00Z">
              <w:r>
                <w:rPr>
                  <w:rFonts w:eastAsiaTheme="minorEastAsia"/>
                </w:rPr>
                <w:t>Option 2 should be enough.</w:t>
              </w:r>
            </w:ins>
          </w:p>
        </w:tc>
      </w:tr>
      <w:tr w:rsidR="00747B79" w14:paraId="29AD0D9E" w14:textId="77777777">
        <w:trPr>
          <w:ins w:id="191" w:author="Camille Bui" w:date="2020-11-09T10:59:00Z"/>
        </w:trPr>
        <w:tc>
          <w:tcPr>
            <w:tcW w:w="1496" w:type="dxa"/>
          </w:tcPr>
          <w:p w14:paraId="59A66311" w14:textId="3E4BE979" w:rsidR="00747B79" w:rsidRPr="00747B79" w:rsidRDefault="00747B79" w:rsidP="00957D7D">
            <w:pPr>
              <w:rPr>
                <w:ins w:id="192" w:author="Camille Bui" w:date="2020-11-09T10:59:00Z"/>
                <w:rFonts w:eastAsiaTheme="minorEastAsia"/>
              </w:rPr>
            </w:pPr>
            <w:ins w:id="193" w:author="Camille Bui" w:date="2020-11-09T10:59:00Z">
              <w:r w:rsidRPr="00747B79">
                <w:rPr>
                  <w:lang w:eastAsia="sv-SE"/>
                </w:rPr>
                <w:t>Thales</w:t>
              </w:r>
            </w:ins>
          </w:p>
        </w:tc>
        <w:tc>
          <w:tcPr>
            <w:tcW w:w="1829" w:type="dxa"/>
          </w:tcPr>
          <w:p w14:paraId="5F336D0C" w14:textId="6B6124AC" w:rsidR="00747B79" w:rsidRPr="00747B79" w:rsidRDefault="00747B79" w:rsidP="00957D7D">
            <w:pPr>
              <w:rPr>
                <w:ins w:id="194" w:author="Camille Bui" w:date="2020-11-09T10:59:00Z"/>
                <w:rFonts w:eastAsiaTheme="minorEastAsia"/>
              </w:rPr>
            </w:pPr>
            <w:ins w:id="195" w:author="Camille Bui" w:date="2020-11-09T10:59:00Z">
              <w:r w:rsidRPr="00747B79">
                <w:rPr>
                  <w:lang w:eastAsia="sv-SE"/>
                </w:rPr>
                <w:t>Option 4</w:t>
              </w:r>
            </w:ins>
            <w:ins w:id="196" w:author="Camille Bui" w:date="2020-11-09T11:00:00Z">
              <w:r>
                <w:rPr>
                  <w:lang w:eastAsia="sv-SE"/>
                </w:rPr>
                <w:t xml:space="preserve"> (wait for RAN1)</w:t>
              </w:r>
            </w:ins>
          </w:p>
        </w:tc>
        <w:tc>
          <w:tcPr>
            <w:tcW w:w="6390" w:type="dxa"/>
          </w:tcPr>
          <w:p w14:paraId="5A70023A" w14:textId="77777777" w:rsidR="00747B79" w:rsidRPr="00747B79" w:rsidRDefault="00747B79" w:rsidP="00570CAD">
            <w:pPr>
              <w:rPr>
                <w:ins w:id="197" w:author="Camille Bui" w:date="2020-11-09T10:59:00Z"/>
                <w:lang w:eastAsia="sv-SE"/>
              </w:rPr>
            </w:pPr>
            <w:ins w:id="198" w:author="Camille Bui" w:date="2020-11-09T10:59:00Z">
              <w:r w:rsidRPr="00747B79">
                <w:rPr>
                  <w:lang w:eastAsia="sv-SE"/>
                </w:rPr>
                <w:t>We share here the same comment as for question 1</w:t>
              </w:r>
            </w:ins>
          </w:p>
          <w:p w14:paraId="16125FBD" w14:textId="26216D0C" w:rsidR="00747B79" w:rsidRPr="00747B79" w:rsidRDefault="00747B79" w:rsidP="00570CAD">
            <w:pPr>
              <w:rPr>
                <w:ins w:id="199" w:author="Camille Bui" w:date="2020-11-09T10:59:00Z"/>
                <w:lang w:eastAsia="sv-SE"/>
              </w:rPr>
            </w:pPr>
            <w:ins w:id="200" w:author="Camille Bui" w:date="2020-11-09T10:59:00Z">
              <w:r w:rsidRPr="00747B79">
                <w:rPr>
                  <w:lang w:eastAsia="sv-SE"/>
                </w:rPr>
                <w:lastRenderedPageBreak/>
                <w:t xml:space="preserve"> </w:t>
              </w:r>
              <w:r>
                <w:rPr>
                  <w:lang w:eastAsia="sv-SE"/>
                </w:rPr>
                <w:t>We prefer to consider option 4</w:t>
              </w:r>
              <w:r w:rsidRPr="00747B79">
                <w:rPr>
                  <w:lang w:eastAsia="sv-SE"/>
                </w:rPr>
                <w:t xml:space="preserve"> as follows:</w:t>
              </w:r>
            </w:ins>
          </w:p>
          <w:p w14:paraId="59EF8D7B" w14:textId="77777777" w:rsidR="00747B79" w:rsidRPr="00747B79" w:rsidRDefault="00747B79" w:rsidP="00570CAD">
            <w:pPr>
              <w:rPr>
                <w:ins w:id="201" w:author="Camille Bui" w:date="2020-11-09T10:59:00Z"/>
                <w:b/>
                <w:lang w:eastAsia="sv-SE"/>
              </w:rPr>
            </w:pPr>
            <w:ins w:id="202" w:author="Camille Bui" w:date="2020-11-09T10:59:00Z">
              <w:r w:rsidRPr="00747B79">
                <w:rPr>
                  <w:b/>
                  <w:lang w:eastAsia="sv-SE"/>
                </w:rPr>
                <w:t>Option 4</w:t>
              </w:r>
              <w:r w:rsidRPr="00747B79">
                <w:rPr>
                  <w:lang w:eastAsia="sv-SE"/>
                </w:rPr>
                <w:t xml:space="preserve">:  </w:t>
              </w:r>
              <w:r w:rsidRPr="00747B79">
                <w:rPr>
                  <w:b/>
                  <w:lang w:eastAsia="sv-SE"/>
                </w:rPr>
                <w:t>The discussion on offset to be considered for the start of start of the ra-ContentionResolutionTimer would depend on progress on Uplink Time synchronisation topics in RAN1 i.e. A.I. 8.4.2.</w:t>
              </w:r>
              <w:r w:rsidRPr="00747B79">
                <w:rPr>
                  <w:lang w:eastAsia="sv-SE"/>
                </w:rPr>
                <w:t xml:space="preserve"> </w:t>
              </w:r>
              <w:r w:rsidRPr="00747B79">
                <w:rPr>
                  <w:b/>
                  <w:lang w:eastAsia="sv-SE"/>
                </w:rPr>
                <w:t>Thus, it appears sensible that we leave this discussion FFS until more design aspects of NTN Time Synchronisation (Reference point position for Timing synchronization, support of TA margin, Common TA and Common TA drift indication..) become clearer</w:t>
              </w:r>
            </w:ins>
          </w:p>
          <w:p w14:paraId="52EB5873" w14:textId="77777777" w:rsidR="00747B79" w:rsidRPr="00747B79" w:rsidRDefault="00747B79" w:rsidP="00957D7D">
            <w:pPr>
              <w:rPr>
                <w:ins w:id="203" w:author="Camille Bui" w:date="2020-11-09T10:59:00Z"/>
                <w:rFonts w:eastAsiaTheme="minorEastAsia"/>
              </w:rPr>
            </w:pPr>
          </w:p>
        </w:tc>
      </w:tr>
      <w:tr w:rsidR="002C0BBC" w14:paraId="5E60CAF9" w14:textId="77777777">
        <w:trPr>
          <w:ins w:id="204" w:author="myyun" w:date="2020-11-09T19:24:00Z"/>
        </w:trPr>
        <w:tc>
          <w:tcPr>
            <w:tcW w:w="1496" w:type="dxa"/>
          </w:tcPr>
          <w:p w14:paraId="0242FA65" w14:textId="5B2471B8" w:rsidR="002C0BBC" w:rsidRPr="00747B79" w:rsidRDefault="002C0BBC" w:rsidP="002C0BBC">
            <w:pPr>
              <w:rPr>
                <w:ins w:id="205" w:author="myyun" w:date="2020-11-09T19:24:00Z"/>
                <w:lang w:eastAsia="sv-SE"/>
              </w:rPr>
            </w:pPr>
            <w:ins w:id="206" w:author="myyun" w:date="2020-11-09T19:24:00Z">
              <w:r w:rsidRPr="00381AC3">
                <w:rPr>
                  <w:rFonts w:eastAsiaTheme="minorEastAsia" w:hint="eastAsia"/>
                </w:rPr>
                <w:lastRenderedPageBreak/>
                <w:t>ETRI</w:t>
              </w:r>
            </w:ins>
          </w:p>
        </w:tc>
        <w:tc>
          <w:tcPr>
            <w:tcW w:w="1829" w:type="dxa"/>
          </w:tcPr>
          <w:p w14:paraId="5E8CAA31" w14:textId="202B8C91" w:rsidR="002C0BBC" w:rsidRPr="00747B79" w:rsidRDefault="002C0BBC" w:rsidP="002C0BBC">
            <w:pPr>
              <w:rPr>
                <w:ins w:id="207" w:author="myyun" w:date="2020-11-09T19:24:00Z"/>
                <w:lang w:eastAsia="sv-SE"/>
              </w:rPr>
            </w:pPr>
            <w:ins w:id="208" w:author="myyun" w:date="2020-11-09T19:24:00Z">
              <w:r w:rsidRPr="00381AC3">
                <w:rPr>
                  <w:rFonts w:eastAsiaTheme="minorEastAsia" w:hint="eastAsia"/>
                </w:rPr>
                <w:t>Option</w:t>
              </w:r>
              <w:r>
                <w:rPr>
                  <w:rFonts w:eastAsiaTheme="minorEastAsia"/>
                </w:rPr>
                <w:t xml:space="preserve"> </w:t>
              </w:r>
              <w:r w:rsidRPr="00381AC3">
                <w:rPr>
                  <w:rFonts w:eastAsiaTheme="minorEastAsia" w:hint="eastAsia"/>
                </w:rPr>
                <w:t>1/2</w:t>
              </w:r>
            </w:ins>
          </w:p>
        </w:tc>
        <w:tc>
          <w:tcPr>
            <w:tcW w:w="6390" w:type="dxa"/>
          </w:tcPr>
          <w:p w14:paraId="5569FECC" w14:textId="41BC5FA8" w:rsidR="002C0BBC" w:rsidRPr="00747B79" w:rsidRDefault="002C0BBC" w:rsidP="002C0BBC">
            <w:pPr>
              <w:rPr>
                <w:ins w:id="209" w:author="myyun" w:date="2020-11-09T19:24:00Z"/>
                <w:lang w:eastAsia="sv-SE"/>
              </w:rPr>
            </w:pPr>
            <w:ins w:id="210" w:author="myyun" w:date="2020-11-09T19:24:00Z">
              <w:r w:rsidRPr="00B46F55">
                <w:rPr>
                  <w:rFonts w:eastAsiaTheme="minorEastAsia" w:hint="eastAsia"/>
                </w:rPr>
                <w:t>We</w:t>
              </w:r>
              <w:r w:rsidRPr="00B46F55">
                <w:rPr>
                  <w:rFonts w:eastAsiaTheme="minorEastAsia"/>
                </w:rPr>
                <w:t xml:space="preserve"> </w:t>
              </w:r>
              <w:r w:rsidRPr="00B46F55">
                <w:rPr>
                  <w:rFonts w:eastAsiaTheme="minorEastAsia" w:hint="eastAsia"/>
                </w:rPr>
                <w:t>believe</w:t>
              </w:r>
              <w:r w:rsidRPr="00B46F55">
                <w:rPr>
                  <w:rFonts w:eastAsiaTheme="minorEastAsia"/>
                </w:rPr>
                <w:t xml:space="preserve"> </w:t>
              </w:r>
              <w:r w:rsidRPr="00B46F55">
                <w:rPr>
                  <w:rFonts w:eastAsiaTheme="minorEastAsia" w:hint="eastAsia"/>
                </w:rPr>
                <w:t>that</w:t>
              </w:r>
              <w:r w:rsidRPr="00B46F55">
                <w:rPr>
                  <w:rFonts w:eastAsiaTheme="minorEastAsia"/>
                </w:rPr>
                <w:t xml:space="preserve"> </w:t>
              </w:r>
              <w:r w:rsidRPr="00B46F55">
                <w:rPr>
                  <w:rFonts w:eastAsiaTheme="minorEastAsia" w:hint="eastAsia"/>
                </w:rPr>
                <w:t>if</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margin</w:t>
              </w:r>
              <w:r>
                <w:rPr>
                  <w:rFonts w:eastAsiaTheme="minorEastAsia"/>
                </w:rPr>
                <w:t xml:space="preserve"> </w:t>
              </w:r>
              <w:r w:rsidRPr="00B46F55">
                <w:rPr>
                  <w:rFonts w:eastAsiaTheme="minorEastAsia" w:hint="eastAsia"/>
                </w:rPr>
                <w:t>can</w:t>
              </w:r>
              <w:r>
                <w:rPr>
                  <w:rFonts w:eastAsiaTheme="minorEastAsia"/>
                </w:rPr>
                <w:t xml:space="preserve"> </w:t>
              </w:r>
              <w:r w:rsidRPr="00B46F55">
                <w:rPr>
                  <w:rFonts w:eastAsiaTheme="minorEastAsia" w:hint="eastAsia"/>
                </w:rPr>
                <w:t>compensate</w:t>
              </w:r>
              <w:r>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source</w:t>
              </w:r>
              <w:r w:rsidRPr="00B46F55">
                <w:rPr>
                  <w:rFonts w:eastAsiaTheme="minorEastAsia"/>
                </w:rPr>
                <w:t xml:space="preserve"> </w:t>
              </w:r>
              <w:r w:rsidRPr="00B46F55">
                <w:rPr>
                  <w:rFonts w:eastAsiaTheme="minorEastAsia" w:hint="eastAsia"/>
                </w:rPr>
                <w:t>of</w:t>
              </w:r>
              <w:r>
                <w:rPr>
                  <w:rFonts w:eastAsiaTheme="minorEastAsia"/>
                </w:rPr>
                <w:t xml:space="preserve"> </w:t>
              </w:r>
              <w:r w:rsidRPr="00B46F55">
                <w:rPr>
                  <w:rFonts w:eastAsiaTheme="minorEastAsia"/>
                </w:rPr>
                <w:t>inaccuracy</w:t>
              </w:r>
              <w:r w:rsidRPr="00B46F55">
                <w:rPr>
                  <w:rFonts w:eastAsiaTheme="minorEastAsia" w:hint="eastAsia"/>
                </w:rPr>
                <w:t>,</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offset</w:t>
              </w:r>
              <w:r>
                <w:rPr>
                  <w:rFonts w:eastAsiaTheme="minorEastAsia"/>
                </w:rPr>
                <w:t xml:space="preserve"> </w:t>
              </w:r>
              <w:r w:rsidRPr="00B46F55">
                <w:rPr>
                  <w:rFonts w:eastAsiaTheme="minorEastAsia" w:hint="eastAsia"/>
                </w:rPr>
                <w:t>in</w:t>
              </w:r>
              <w:r>
                <w:rPr>
                  <w:rFonts w:eastAsiaTheme="minorEastAsia"/>
                </w:rPr>
                <w:t xml:space="preserve"> </w:t>
              </w:r>
              <w:r w:rsidRPr="00B46F55">
                <w:rPr>
                  <w:rFonts w:eastAsiaTheme="minorEastAsia" w:hint="eastAsia"/>
                </w:rPr>
                <w:t>MSG2</w:t>
              </w:r>
              <w:r>
                <w:rPr>
                  <w:rFonts w:eastAsiaTheme="minorEastAsia"/>
                </w:rPr>
                <w:t xml:space="preserve"> </w:t>
              </w:r>
              <w:r w:rsidRPr="00B46F55">
                <w:rPr>
                  <w:rFonts w:eastAsiaTheme="minorEastAsia" w:hint="eastAsia"/>
                </w:rPr>
                <w:t>would</w:t>
              </w:r>
              <w:r>
                <w:rPr>
                  <w:rFonts w:eastAsiaTheme="minorEastAsia"/>
                </w:rPr>
                <w:t xml:space="preserve"> </w:t>
              </w:r>
              <w:r w:rsidRPr="00B46F55">
                <w:rPr>
                  <w:rFonts w:eastAsiaTheme="minorEastAsia" w:hint="eastAsia"/>
                </w:rPr>
                <w:t>be</w:t>
              </w:r>
              <w:r>
                <w:rPr>
                  <w:rFonts w:eastAsiaTheme="minorEastAsia"/>
                </w:rPr>
                <w:t xml:space="preserve"> </w:t>
              </w:r>
              <w:r w:rsidRPr="00B46F55">
                <w:rPr>
                  <w:rFonts w:eastAsiaTheme="minorEastAsia" w:hint="eastAsia"/>
                </w:rPr>
                <w:t>too</w:t>
              </w:r>
              <w:r w:rsidRPr="00B46F55">
                <w:rPr>
                  <w:rFonts w:eastAsiaTheme="minorEastAsia"/>
                </w:rPr>
                <w:t xml:space="preserve"> </w:t>
              </w:r>
              <w:r w:rsidRPr="00B46F55">
                <w:rPr>
                  <w:rFonts w:eastAsiaTheme="minorEastAsia" w:hint="eastAsia"/>
                </w:rPr>
                <w:t>small</w:t>
              </w:r>
              <w:r w:rsidRPr="00B46F55">
                <w:rPr>
                  <w:rFonts w:eastAsiaTheme="minorEastAsia"/>
                </w:rPr>
                <w:t xml:space="preserve"> </w:t>
              </w:r>
              <w:r w:rsidRPr="00B46F55">
                <w:rPr>
                  <w:rFonts w:eastAsiaTheme="minorEastAsia" w:hint="eastAsia"/>
                </w:rPr>
                <w:t>to</w:t>
              </w:r>
              <w:r w:rsidRPr="00B46F55">
                <w:rPr>
                  <w:rFonts w:eastAsiaTheme="minorEastAsia"/>
                </w:rPr>
                <w:t xml:space="preserve"> </w:t>
              </w:r>
              <w:r w:rsidRPr="00B46F55">
                <w:rPr>
                  <w:rFonts w:eastAsiaTheme="minorEastAsia" w:hint="eastAsia"/>
                </w:rPr>
                <w:t>affect</w:t>
              </w:r>
              <w:r w:rsidRPr="00B46F55">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RTT.</w:t>
              </w:r>
              <w:r w:rsidRPr="00B46F55">
                <w:rPr>
                  <w:rFonts w:eastAsiaTheme="minorEastAsia"/>
                </w:rPr>
                <w:t xml:space="preserve"> </w:t>
              </w:r>
              <w:r w:rsidRPr="00B46F55">
                <w:rPr>
                  <w:rFonts w:eastAsiaTheme="minorEastAsia" w:hint="eastAsia"/>
                </w:rPr>
                <w:t>We</w:t>
              </w:r>
              <w:r w:rsidRPr="00B46F55">
                <w:rPr>
                  <w:rFonts w:eastAsiaTheme="minorEastAsia"/>
                </w:rPr>
                <w:t xml:space="preserve"> </w:t>
              </w:r>
              <w:r w:rsidRPr="00B46F55">
                <w:rPr>
                  <w:rFonts w:eastAsiaTheme="minorEastAsia" w:hint="eastAsia"/>
                </w:rPr>
                <w:t>are</w:t>
              </w:r>
              <w:r w:rsidRPr="00B46F55">
                <w:rPr>
                  <w:rFonts w:eastAsiaTheme="minorEastAsia"/>
                </w:rPr>
                <w:t xml:space="preserve"> </w:t>
              </w:r>
              <w:r w:rsidRPr="00B46F55">
                <w:rPr>
                  <w:rFonts w:eastAsiaTheme="minorEastAsia" w:hint="eastAsia"/>
                </w:rPr>
                <w:t>fine</w:t>
              </w:r>
              <w:r w:rsidRPr="00B46F55">
                <w:rPr>
                  <w:rFonts w:eastAsiaTheme="minorEastAsia"/>
                </w:rPr>
                <w:t xml:space="preserve"> </w:t>
              </w:r>
              <w:r w:rsidRPr="00B46F55">
                <w:rPr>
                  <w:rFonts w:eastAsiaTheme="minorEastAsia" w:hint="eastAsia"/>
                </w:rPr>
                <w:t>with</w:t>
              </w:r>
              <w:r w:rsidRPr="00B46F55">
                <w:rPr>
                  <w:rFonts w:eastAsiaTheme="minorEastAsia"/>
                </w:rPr>
                <w:t xml:space="preserve"> </w:t>
              </w:r>
              <w:r w:rsidRPr="00B46F55">
                <w:rPr>
                  <w:rFonts w:eastAsiaTheme="minorEastAsia" w:hint="eastAsia"/>
                </w:rPr>
                <w:t>Option</w:t>
              </w:r>
              <w:r w:rsidRPr="00B46F55">
                <w:rPr>
                  <w:rFonts w:eastAsiaTheme="minorEastAsia"/>
                </w:rPr>
                <w:t xml:space="preserve"> </w:t>
              </w:r>
              <w:r w:rsidRPr="00B46F55">
                <w:rPr>
                  <w:rFonts w:eastAsiaTheme="minorEastAsia" w:hint="eastAsia"/>
                </w:rPr>
                <w:t>2</w:t>
              </w:r>
              <w:r w:rsidRPr="00B46F55">
                <w:rPr>
                  <w:rFonts w:eastAsiaTheme="minorEastAsia"/>
                </w:rPr>
                <w:t xml:space="preserve"> </w:t>
              </w:r>
              <w:r w:rsidRPr="00B46F55">
                <w:rPr>
                  <w:rFonts w:eastAsiaTheme="minorEastAsia" w:hint="eastAsia"/>
                </w:rPr>
                <w:t>if</w:t>
              </w:r>
              <w:r w:rsidRPr="00B46F55">
                <w:rPr>
                  <w:rFonts w:eastAsiaTheme="minorEastAsia"/>
                </w:rPr>
                <w:t xml:space="preserve"> </w:t>
              </w:r>
              <w:r w:rsidRPr="00B46F55">
                <w:rPr>
                  <w:rFonts w:eastAsiaTheme="minorEastAsia" w:hint="eastAsia"/>
                </w:rPr>
                <w:t>TA</w:t>
              </w:r>
              <w:r w:rsidRPr="00B46F55">
                <w:rPr>
                  <w:rFonts w:eastAsiaTheme="minorEastAsia"/>
                </w:rPr>
                <w:t xml:space="preserve"> </w:t>
              </w:r>
              <w:r w:rsidRPr="00B46F55">
                <w:rPr>
                  <w:rFonts w:eastAsiaTheme="minorEastAsia" w:hint="eastAsia"/>
                </w:rPr>
                <w:t>offset</w:t>
              </w:r>
              <w:r w:rsidRPr="00B46F55">
                <w:rPr>
                  <w:rFonts w:eastAsiaTheme="minorEastAsia"/>
                </w:rPr>
                <w:t xml:space="preserve"> </w:t>
              </w:r>
              <w:r w:rsidRPr="00B46F55">
                <w:rPr>
                  <w:rFonts w:eastAsiaTheme="minorEastAsia" w:hint="eastAsia"/>
                </w:rPr>
                <w:t>in</w:t>
              </w:r>
              <w:r w:rsidRPr="00B46F55">
                <w:rPr>
                  <w:rFonts w:eastAsiaTheme="minorEastAsia"/>
                </w:rPr>
                <w:t xml:space="preserve"> </w:t>
              </w:r>
              <w:r w:rsidRPr="00B46F55">
                <w:rPr>
                  <w:rFonts w:eastAsiaTheme="minorEastAsia" w:hint="eastAsia"/>
                </w:rPr>
                <w:t>MSG2</w:t>
              </w:r>
              <w:r w:rsidRPr="00B46F55">
                <w:rPr>
                  <w:rFonts w:eastAsiaTheme="minorEastAsia"/>
                </w:rPr>
                <w:t xml:space="preserve"> </w:t>
              </w:r>
              <w:r w:rsidRPr="00B46F55">
                <w:rPr>
                  <w:rFonts w:eastAsiaTheme="minorEastAsia" w:hint="eastAsia"/>
                </w:rPr>
                <w:t>is</w:t>
              </w:r>
              <w:r w:rsidRPr="00B46F55">
                <w:rPr>
                  <w:rFonts w:eastAsiaTheme="minorEastAsia"/>
                </w:rPr>
                <w:t xml:space="preserve"> </w:t>
              </w:r>
              <w:r w:rsidRPr="00B46F55">
                <w:rPr>
                  <w:rFonts w:eastAsiaTheme="minorEastAsia" w:hint="eastAsia"/>
                </w:rPr>
                <w:t>meaningful</w:t>
              </w:r>
              <w:r w:rsidRPr="00B46F55">
                <w:rPr>
                  <w:rFonts w:eastAsiaTheme="minorEastAsia"/>
                </w:rPr>
                <w:t xml:space="preserve"> </w:t>
              </w:r>
              <w:r w:rsidRPr="00B46F55">
                <w:rPr>
                  <w:rFonts w:eastAsiaTheme="minorEastAsia" w:hint="eastAsia"/>
                </w:rPr>
                <w:t>value</w:t>
              </w:r>
              <w:r w:rsidRPr="00B46F55">
                <w:rPr>
                  <w:rFonts w:eastAsiaTheme="minorEastAsia"/>
                </w:rPr>
                <w:t xml:space="preserve"> </w:t>
              </w:r>
              <w:r w:rsidRPr="00B46F55">
                <w:rPr>
                  <w:rFonts w:eastAsiaTheme="minorEastAsia" w:hint="eastAsia"/>
                </w:rPr>
                <w:t>for</w:t>
              </w:r>
              <w:r w:rsidRPr="00B46F55">
                <w:rPr>
                  <w:rFonts w:eastAsiaTheme="minorEastAsia"/>
                </w:rPr>
                <w:t xml:space="preserve"> </w:t>
              </w:r>
              <w:r w:rsidRPr="00B46F55">
                <w:rPr>
                  <w:rFonts w:eastAsiaTheme="minorEastAsia" w:hint="eastAsia"/>
                </w:rPr>
                <w:t>RTT.</w:t>
              </w:r>
            </w:ins>
          </w:p>
        </w:tc>
      </w:tr>
      <w:tr w:rsidR="004854A3" w14:paraId="19F93427" w14:textId="77777777">
        <w:trPr>
          <w:ins w:id="211" w:author="Soghomonian, Manook, Vodafone Group" w:date="2020-11-09T10:53:00Z"/>
        </w:trPr>
        <w:tc>
          <w:tcPr>
            <w:tcW w:w="1496" w:type="dxa"/>
          </w:tcPr>
          <w:p w14:paraId="3ED4E532" w14:textId="5A297C80" w:rsidR="004854A3" w:rsidRPr="00381AC3" w:rsidRDefault="004854A3" w:rsidP="002C0BBC">
            <w:pPr>
              <w:rPr>
                <w:ins w:id="212" w:author="Soghomonian, Manook, Vodafone Group" w:date="2020-11-09T10:53:00Z"/>
                <w:rFonts w:eastAsiaTheme="minorEastAsia"/>
              </w:rPr>
            </w:pPr>
            <w:ins w:id="213" w:author="Soghomonian, Manook, Vodafone Group" w:date="2020-11-09T10:53:00Z">
              <w:r>
                <w:rPr>
                  <w:rFonts w:eastAsiaTheme="minorEastAsia"/>
                </w:rPr>
                <w:t xml:space="preserve">Vodafone </w:t>
              </w:r>
            </w:ins>
          </w:p>
        </w:tc>
        <w:tc>
          <w:tcPr>
            <w:tcW w:w="1829" w:type="dxa"/>
          </w:tcPr>
          <w:p w14:paraId="08697839" w14:textId="61A07998" w:rsidR="004854A3" w:rsidRPr="00381AC3" w:rsidRDefault="004854A3" w:rsidP="002C0BBC">
            <w:pPr>
              <w:rPr>
                <w:ins w:id="214" w:author="Soghomonian, Manook, Vodafone Group" w:date="2020-11-09T10:53:00Z"/>
                <w:rFonts w:eastAsiaTheme="minorEastAsia"/>
              </w:rPr>
            </w:pPr>
            <w:ins w:id="215" w:author="Soghomonian, Manook, Vodafone Group" w:date="2020-11-09T10:53:00Z">
              <w:r>
                <w:rPr>
                  <w:rFonts w:eastAsiaTheme="minorEastAsia"/>
                </w:rPr>
                <w:t>Option</w:t>
              </w:r>
            </w:ins>
            <w:ins w:id="216" w:author="Soghomonian, Manook, Vodafone Group" w:date="2020-11-09T10:54:00Z">
              <w:r>
                <w:rPr>
                  <w:rFonts w:eastAsiaTheme="minorEastAsia"/>
                </w:rPr>
                <w:t xml:space="preserve"> 4</w:t>
              </w:r>
            </w:ins>
          </w:p>
        </w:tc>
        <w:tc>
          <w:tcPr>
            <w:tcW w:w="6390" w:type="dxa"/>
          </w:tcPr>
          <w:p w14:paraId="5135DA01" w14:textId="274DCCCB" w:rsidR="004854A3" w:rsidRPr="00B46F55" w:rsidRDefault="004854A3" w:rsidP="002C0BBC">
            <w:pPr>
              <w:rPr>
                <w:ins w:id="217" w:author="Soghomonian, Manook, Vodafone Group" w:date="2020-11-09T10:53:00Z"/>
                <w:rFonts w:eastAsiaTheme="minorEastAsia"/>
              </w:rPr>
            </w:pPr>
            <w:ins w:id="218" w:author="Soghomonian, Manook, Vodafone Group" w:date="2020-11-09T10:53:00Z">
              <w:r>
                <w:rPr>
                  <w:rFonts w:eastAsiaTheme="minorEastAsia"/>
                </w:rPr>
                <w:t xml:space="preserve">Wait for the outcome of the RAN1 discussions. </w:t>
              </w:r>
            </w:ins>
          </w:p>
        </w:tc>
      </w:tr>
      <w:tr w:rsidR="00F314E7" w14:paraId="2D25A114" w14:textId="77777777">
        <w:trPr>
          <w:ins w:id="219" w:author="Diaz Sendra,S,Salva,TLG2 R" w:date="2020-11-09T11:38:00Z"/>
        </w:trPr>
        <w:tc>
          <w:tcPr>
            <w:tcW w:w="1496" w:type="dxa"/>
          </w:tcPr>
          <w:p w14:paraId="7F2F63AE" w14:textId="5E7607B1" w:rsidR="00F314E7" w:rsidRDefault="00F314E7" w:rsidP="002C0BBC">
            <w:pPr>
              <w:rPr>
                <w:ins w:id="220" w:author="Diaz Sendra,S,Salva,TLG2 R" w:date="2020-11-09T11:38:00Z"/>
                <w:rFonts w:eastAsiaTheme="minorEastAsia"/>
              </w:rPr>
            </w:pPr>
            <w:ins w:id="221" w:author="Diaz Sendra,S,Salva,TLG2 R" w:date="2020-11-09T11:39:00Z">
              <w:r>
                <w:rPr>
                  <w:rFonts w:eastAsiaTheme="minorEastAsia"/>
                </w:rPr>
                <w:t>BT</w:t>
              </w:r>
            </w:ins>
          </w:p>
        </w:tc>
        <w:tc>
          <w:tcPr>
            <w:tcW w:w="1829" w:type="dxa"/>
          </w:tcPr>
          <w:p w14:paraId="58100AF0" w14:textId="02ACE0D1" w:rsidR="00F314E7" w:rsidRDefault="00F314E7" w:rsidP="002C0BBC">
            <w:pPr>
              <w:rPr>
                <w:ins w:id="222" w:author="Diaz Sendra,S,Salva,TLG2 R" w:date="2020-11-09T11:38:00Z"/>
                <w:rFonts w:eastAsiaTheme="minorEastAsia"/>
              </w:rPr>
            </w:pPr>
            <w:ins w:id="223" w:author="Diaz Sendra,S,Salva,TLG2 R" w:date="2020-11-09T11:39:00Z">
              <w:r>
                <w:rPr>
                  <w:rFonts w:eastAsiaTheme="minorEastAsia"/>
                </w:rPr>
                <w:t>Wait for RAN1</w:t>
              </w:r>
            </w:ins>
          </w:p>
        </w:tc>
        <w:tc>
          <w:tcPr>
            <w:tcW w:w="6390" w:type="dxa"/>
          </w:tcPr>
          <w:p w14:paraId="7A80756C" w14:textId="2BC021BB" w:rsidR="00F314E7" w:rsidRDefault="00F314E7" w:rsidP="002C0BBC">
            <w:pPr>
              <w:rPr>
                <w:ins w:id="224" w:author="Diaz Sendra,S,Salva,TLG2 R" w:date="2020-11-09T11:38:00Z"/>
                <w:rFonts w:eastAsiaTheme="minorEastAsia"/>
              </w:rPr>
            </w:pPr>
            <w:ins w:id="225" w:author="Diaz Sendra,S,Salva,TLG2 R" w:date="2020-11-09T11:39:00Z">
              <w:r>
                <w:rPr>
                  <w:rFonts w:eastAsiaTheme="minorEastAsia"/>
                </w:rPr>
                <w:t xml:space="preserve">Same as before, we should </w:t>
              </w:r>
              <w:r w:rsidR="00A57B33">
                <w:rPr>
                  <w:rFonts w:eastAsiaTheme="minorEastAsia"/>
                </w:rPr>
                <w:t>wait the RAN1 decision.</w:t>
              </w:r>
            </w:ins>
          </w:p>
        </w:tc>
      </w:tr>
      <w:tr w:rsidR="00260CD9" w14:paraId="2CB846A3" w14:textId="77777777">
        <w:trPr>
          <w:ins w:id="226" w:author="Nishith Tripathi/SMI /SRA/Senior Professional/삼성전자" w:date="2020-11-09T07:30:00Z"/>
        </w:trPr>
        <w:tc>
          <w:tcPr>
            <w:tcW w:w="1496" w:type="dxa"/>
          </w:tcPr>
          <w:p w14:paraId="70FD7C9F" w14:textId="5ADE9794" w:rsidR="00260CD9" w:rsidRDefault="00260CD9" w:rsidP="00260CD9">
            <w:pPr>
              <w:rPr>
                <w:ins w:id="227" w:author="Nishith Tripathi/SMI /SRA/Senior Professional/삼성전자" w:date="2020-11-09T07:30:00Z"/>
                <w:rFonts w:eastAsiaTheme="minorEastAsia"/>
              </w:rPr>
            </w:pPr>
            <w:ins w:id="228" w:author="Nishith Tripathi/SMI /SRA/Senior Professional/삼성전자" w:date="2020-11-09T07:31:00Z">
              <w:r>
                <w:rPr>
                  <w:lang w:eastAsia="sv-SE"/>
                </w:rPr>
                <w:t>Samsung</w:t>
              </w:r>
            </w:ins>
          </w:p>
        </w:tc>
        <w:tc>
          <w:tcPr>
            <w:tcW w:w="1829" w:type="dxa"/>
          </w:tcPr>
          <w:p w14:paraId="47A2DD57" w14:textId="2869ED05" w:rsidR="00260CD9" w:rsidRDefault="00260CD9" w:rsidP="00260CD9">
            <w:pPr>
              <w:rPr>
                <w:ins w:id="229" w:author="Nishith Tripathi/SMI /SRA/Senior Professional/삼성전자" w:date="2020-11-09T07:30:00Z"/>
                <w:rFonts w:eastAsiaTheme="minorEastAsia"/>
              </w:rPr>
            </w:pPr>
            <w:ins w:id="230" w:author="Nishith Tripathi/SMI /SRA/Senior Professional/삼성전자" w:date="2020-11-09T07:31:00Z">
              <w:r>
                <w:rPr>
                  <w:lang w:eastAsia="sv-SE"/>
                </w:rPr>
                <w:t>Option 4</w:t>
              </w:r>
            </w:ins>
          </w:p>
        </w:tc>
        <w:tc>
          <w:tcPr>
            <w:tcW w:w="6390" w:type="dxa"/>
          </w:tcPr>
          <w:p w14:paraId="02B6B402" w14:textId="77777777" w:rsidR="00260CD9" w:rsidRDefault="00260CD9" w:rsidP="00260CD9">
            <w:pPr>
              <w:rPr>
                <w:ins w:id="231" w:author="Nishith Tripathi/SMI /SRA/Senior Professional/삼성전자" w:date="2020-11-09T07:31:00Z"/>
                <w:lang w:eastAsia="sv-SE"/>
              </w:rPr>
            </w:pPr>
            <w:ins w:id="232" w:author="Nishith Tripathi/SMI /SRA/Senior Professional/삼성전자" w:date="2020-11-09T07:31:00Z">
              <w:r>
                <w:rPr>
                  <w:lang w:eastAsia="sv-SE"/>
                </w:rPr>
                <w:t>[We have the same response for Question 1 and Question 2.]</w:t>
              </w:r>
            </w:ins>
          </w:p>
          <w:p w14:paraId="36246660" w14:textId="77777777" w:rsidR="00260CD9" w:rsidRDefault="00260CD9" w:rsidP="00260CD9">
            <w:pPr>
              <w:rPr>
                <w:ins w:id="233" w:author="Nishith Tripathi/SMI /SRA/Senior Professional/삼성전자" w:date="2020-11-09T07:31:00Z"/>
                <w:lang w:eastAsia="sv-SE"/>
              </w:rPr>
            </w:pPr>
            <w:ins w:id="234" w:author="Nishith Tripathi/SMI /SRA/Senior Professional/삼성전자" w:date="2020-11-09T07:31:00Z">
              <w:r>
                <w:rPr>
                  <w:lang w:eastAsia="sv-SE"/>
                </w:rPr>
                <w:t xml:space="preserve">1. For a given UE, use the same "offset" value for multiple timers instead of specifying separate offsets for different timers.  </w:t>
              </w:r>
            </w:ins>
          </w:p>
          <w:p w14:paraId="2D784CD1" w14:textId="77777777" w:rsidR="00260CD9" w:rsidRDefault="00260CD9" w:rsidP="00260CD9">
            <w:pPr>
              <w:rPr>
                <w:ins w:id="235" w:author="Nishith Tripathi/SMI /SRA/Senior Professional/삼성전자" w:date="2020-11-09T07:31:00Z"/>
                <w:lang w:eastAsia="sv-SE"/>
              </w:rPr>
            </w:pPr>
            <w:ins w:id="236" w:author="Nishith Tripathi/SMI /SRA/Senior Professional/삼성전자" w:date="2020-11-09T07:31:00Z">
              <w:r>
                <w:rPr>
                  <w:lang w:eastAsia="sv-SE"/>
                </w:rPr>
                <w:t xml:space="preserve">2. Example Options for Delay Estimation: </w:t>
              </w:r>
            </w:ins>
          </w:p>
          <w:p w14:paraId="7B27B388" w14:textId="77777777" w:rsidR="00260CD9" w:rsidRDefault="00260CD9" w:rsidP="00260CD9">
            <w:pPr>
              <w:rPr>
                <w:ins w:id="237" w:author="Nishith Tripathi/SMI /SRA/Senior Professional/삼성전자" w:date="2020-11-09T07:31:00Z"/>
                <w:lang w:eastAsia="sv-SE"/>
              </w:rPr>
            </w:pPr>
            <w:ins w:id="238" w:author="Nishith Tripathi/SMI /SRA/Senior Professional/삼성전자" w:date="2020-11-09T07:31:00Z">
              <w:r>
                <w:rPr>
                  <w:lang w:eastAsia="sv-SE"/>
                </w:rPr>
                <w:t xml:space="preserve">A. The UE calculates and then utilizes the time offset that equals "UE-specific UE-gNB RTD (UGRTD)."  </w:t>
              </w:r>
            </w:ins>
          </w:p>
          <w:p w14:paraId="3D1F5ECB" w14:textId="77777777" w:rsidR="00260CD9" w:rsidRDefault="00260CD9" w:rsidP="00260CD9">
            <w:pPr>
              <w:rPr>
                <w:ins w:id="239" w:author="Nishith Tripathi/SMI /SRA/Senior Professional/삼성전자" w:date="2020-11-09T07:31:00Z"/>
                <w:lang w:eastAsia="sv-SE"/>
              </w:rPr>
            </w:pPr>
            <w:ins w:id="240" w:author="Nishith Tripathi/SMI /SRA/Senior Professional/삼성전자" w:date="2020-11-09T07:31:00Z">
              <w:r>
                <w:rPr>
                  <w:lang w:eastAsia="sv-SE"/>
                </w:rPr>
                <w:t>A1. UGRTD= 2*(UE-platform prop delay UPPD + platform-NTN-GW prop delay  PNPD +  total processing delay TPD).  The gNB optionally broadcasts TPD; TPD is likely to be negligible for GEO but certainly needed for LEOs and HAPS. TPD includes one or more of the following: platform switching delay between SL and FL, NTN-GW processing delay, and NTN-GW-gNB transport delay. UPPD is SL delay and the UE can estimate UPPD using its own GNSS-based location and the platform position broadcast by the gNB in a suitable SIB. Since the platform has obtained its position (and velocity) at time t1, the gNB places the platform position in a SIB at time t2, and the UE receives the platform position at time t3, the gNB can predict the platform position at t3 (assuming the UE is at the center of the cell) and spcify such platform position in the SIB. Another simpler option is that the gNB specifies the platform positiion at time t2. If the NTN-GW has adjusted the platform's position to reflect the platform position at time t1.5, the gNB needs to be aware of such adjustment.  PNPD is the FL delay can be accurately estimated by the UE using the platform position and the NTN-GW position. Hence, we recommend that the gNB broadcast the NTN GW location instaed of the FL delay. Note that the FL delay keeps changing but the NTN GW would not be changing. TPD can be quite comparable to the total UGRTD for LEOs and HAPS. For example, the 1-way UE-gNB propagation delay is about 5 ms for a LEO at an 800 km altitude. Of course,  the 1-way UE-gNB propagation delay for HAPS would be much smaller than 5 ms.</w:t>
              </w:r>
            </w:ins>
          </w:p>
          <w:p w14:paraId="4E123CEE" w14:textId="77846B48" w:rsidR="00260CD9" w:rsidRDefault="00260CD9" w:rsidP="00260CD9">
            <w:pPr>
              <w:rPr>
                <w:ins w:id="241" w:author="Nishith Tripathi/SMI /SRA/Senior Professional/삼성전자" w:date="2020-11-09T07:30:00Z"/>
                <w:rFonts w:eastAsiaTheme="minorEastAsia"/>
              </w:rPr>
            </w:pPr>
            <w:ins w:id="242" w:author="Nishith Tripathi/SMI /SRA/Senior Professional/삼성전자" w:date="2020-11-09T07:31:00Z">
              <w:r>
                <w:rPr>
                  <w:lang w:eastAsia="sv-SE"/>
                </w:rPr>
                <w:t>A2. For a UE w/o pre-comp capability OR when an accurate estimate of the GNSS-based UE location is unavailable OR if the n/w wants the UE to use the n/w-specified common delay, the following formula can be used. UGRTD= 2*(Reference Point -platform prop delay RPPD + platform-NTN-GW prop delay  PNPD +  total processing delay TPD).  The Reference Point can be the center of the NTN cell, and, the gNB broadcasts UGRTD.</w:t>
              </w:r>
            </w:ins>
          </w:p>
        </w:tc>
      </w:tr>
      <w:tr w:rsidR="0011509B" w14:paraId="34558E3C" w14:textId="77777777">
        <w:trPr>
          <w:ins w:id="243" w:author="Yiu, Candy" w:date="2020-11-09T06:00:00Z"/>
        </w:trPr>
        <w:tc>
          <w:tcPr>
            <w:tcW w:w="1496" w:type="dxa"/>
          </w:tcPr>
          <w:p w14:paraId="2FEAA983" w14:textId="051BD746" w:rsidR="0011509B" w:rsidRDefault="0011509B" w:rsidP="00260CD9">
            <w:pPr>
              <w:rPr>
                <w:ins w:id="244" w:author="Yiu, Candy" w:date="2020-11-09T06:00:00Z"/>
                <w:lang w:eastAsia="sv-SE"/>
              </w:rPr>
            </w:pPr>
            <w:ins w:id="245" w:author="Yiu, Candy" w:date="2020-11-09T06:00:00Z">
              <w:r>
                <w:rPr>
                  <w:lang w:eastAsia="sv-SE"/>
                </w:rPr>
                <w:t>Intel</w:t>
              </w:r>
            </w:ins>
          </w:p>
        </w:tc>
        <w:tc>
          <w:tcPr>
            <w:tcW w:w="1829" w:type="dxa"/>
          </w:tcPr>
          <w:p w14:paraId="5875D20B" w14:textId="648D1EBD" w:rsidR="0011509B" w:rsidRDefault="0011509B" w:rsidP="00260CD9">
            <w:pPr>
              <w:rPr>
                <w:ins w:id="246" w:author="Yiu, Candy" w:date="2020-11-09T06:00:00Z"/>
                <w:lang w:eastAsia="sv-SE"/>
              </w:rPr>
            </w:pPr>
            <w:ins w:id="247" w:author="Yiu, Candy" w:date="2020-11-09T06:00:00Z">
              <w:r>
                <w:rPr>
                  <w:lang w:eastAsia="sv-SE"/>
                </w:rPr>
                <w:t xml:space="preserve"> Option 2</w:t>
              </w:r>
            </w:ins>
          </w:p>
        </w:tc>
        <w:tc>
          <w:tcPr>
            <w:tcW w:w="6390" w:type="dxa"/>
          </w:tcPr>
          <w:p w14:paraId="3B07C677" w14:textId="77777777" w:rsidR="0011509B" w:rsidRDefault="0011509B" w:rsidP="00260CD9">
            <w:pPr>
              <w:rPr>
                <w:ins w:id="248" w:author="Yiu, Candy" w:date="2020-11-09T06:00:00Z"/>
                <w:lang w:eastAsia="sv-SE"/>
              </w:rPr>
            </w:pPr>
          </w:p>
        </w:tc>
      </w:tr>
      <w:tr w:rsidR="0005767F" w14:paraId="04677EED" w14:textId="77777777">
        <w:trPr>
          <w:ins w:id="249" w:author="Maxime Grau" w:date="2020-11-09T14:39:00Z"/>
        </w:trPr>
        <w:tc>
          <w:tcPr>
            <w:tcW w:w="1496" w:type="dxa"/>
          </w:tcPr>
          <w:p w14:paraId="521EBE05" w14:textId="521004A3" w:rsidR="0005767F" w:rsidRDefault="0005767F" w:rsidP="0005767F">
            <w:pPr>
              <w:rPr>
                <w:ins w:id="250" w:author="Maxime Grau" w:date="2020-11-09T14:39:00Z"/>
                <w:lang w:eastAsia="sv-SE"/>
              </w:rPr>
            </w:pPr>
            <w:ins w:id="251" w:author="Maxime Grau" w:date="2020-11-09T14:39:00Z">
              <w:r>
                <w:rPr>
                  <w:rFonts w:eastAsiaTheme="minorEastAsia"/>
                </w:rPr>
                <w:t>NEC</w:t>
              </w:r>
            </w:ins>
          </w:p>
        </w:tc>
        <w:tc>
          <w:tcPr>
            <w:tcW w:w="1829" w:type="dxa"/>
          </w:tcPr>
          <w:p w14:paraId="006C9C23" w14:textId="4B8EB150" w:rsidR="0005767F" w:rsidRDefault="0005767F" w:rsidP="0005767F">
            <w:pPr>
              <w:rPr>
                <w:ins w:id="252" w:author="Maxime Grau" w:date="2020-11-09T14:39:00Z"/>
                <w:lang w:eastAsia="sv-SE"/>
              </w:rPr>
            </w:pPr>
            <w:ins w:id="253" w:author="Maxime Grau" w:date="2020-11-09T14:39:00Z">
              <w:r>
                <w:rPr>
                  <w:rFonts w:eastAsiaTheme="minorEastAsia"/>
                </w:rPr>
                <w:t>Option 2</w:t>
              </w:r>
            </w:ins>
          </w:p>
        </w:tc>
        <w:tc>
          <w:tcPr>
            <w:tcW w:w="6390" w:type="dxa"/>
          </w:tcPr>
          <w:p w14:paraId="61AEA7C8" w14:textId="3C352A92" w:rsidR="0005767F" w:rsidRDefault="0005767F" w:rsidP="0005767F">
            <w:pPr>
              <w:rPr>
                <w:ins w:id="254" w:author="Maxime Grau" w:date="2020-11-09T14:39:00Z"/>
                <w:lang w:eastAsia="sv-SE"/>
              </w:rPr>
            </w:pPr>
            <w:ins w:id="255" w:author="Maxime Grau" w:date="2020-11-09T14:39:00Z">
              <w:r>
                <w:rPr>
                  <w:rFonts w:eastAsiaTheme="minorEastAsia"/>
                </w:rPr>
                <w:t>If the UE-gNB RTT is corrected then we should use this value</w:t>
              </w:r>
            </w:ins>
          </w:p>
        </w:tc>
      </w:tr>
      <w:tr w:rsidR="00E26924" w14:paraId="6E61796E" w14:textId="77777777">
        <w:trPr>
          <w:ins w:id="256" w:author="Jerome Vogedes (Consultant)" w:date="2020-11-09T09:05:00Z"/>
        </w:trPr>
        <w:tc>
          <w:tcPr>
            <w:tcW w:w="1496" w:type="dxa"/>
          </w:tcPr>
          <w:p w14:paraId="16A9F66E" w14:textId="5936BFE1" w:rsidR="00E26924" w:rsidRDefault="00E26924" w:rsidP="00E26924">
            <w:pPr>
              <w:rPr>
                <w:ins w:id="257" w:author="Jerome Vogedes (Consultant)" w:date="2020-11-09T09:05:00Z"/>
                <w:rFonts w:eastAsiaTheme="minorEastAsia"/>
              </w:rPr>
            </w:pPr>
            <w:ins w:id="258" w:author="Jerome Vogedes (Consultant)" w:date="2020-11-09T09:05:00Z">
              <w:r>
                <w:rPr>
                  <w:lang w:eastAsia="sv-SE"/>
                </w:rPr>
                <w:lastRenderedPageBreak/>
                <w:t>Convida</w:t>
              </w:r>
            </w:ins>
          </w:p>
        </w:tc>
        <w:tc>
          <w:tcPr>
            <w:tcW w:w="1829" w:type="dxa"/>
          </w:tcPr>
          <w:p w14:paraId="115FA7BD" w14:textId="246C0237" w:rsidR="00E26924" w:rsidRDefault="00E26924" w:rsidP="00E26924">
            <w:pPr>
              <w:rPr>
                <w:ins w:id="259" w:author="Jerome Vogedes (Consultant)" w:date="2020-11-09T09:05:00Z"/>
                <w:rFonts w:eastAsiaTheme="minorEastAsia"/>
              </w:rPr>
            </w:pPr>
            <w:ins w:id="260" w:author="Jerome Vogedes (Consultant)" w:date="2020-11-09T09:05:00Z">
              <w:r>
                <w:rPr>
                  <w:lang w:eastAsia="sv-SE"/>
                </w:rPr>
                <w:t>Option1/2</w:t>
              </w:r>
            </w:ins>
          </w:p>
        </w:tc>
        <w:tc>
          <w:tcPr>
            <w:tcW w:w="6390" w:type="dxa"/>
          </w:tcPr>
          <w:p w14:paraId="1DB2C5F8" w14:textId="5E9DCBE6" w:rsidR="00E26924" w:rsidRDefault="00E26924" w:rsidP="00E26924">
            <w:pPr>
              <w:rPr>
                <w:ins w:id="261" w:author="Jerome Vogedes (Consultant)" w:date="2020-11-09T09:05:00Z"/>
                <w:rFonts w:eastAsiaTheme="minorEastAsia"/>
              </w:rPr>
            </w:pPr>
            <w:ins w:id="262" w:author="Jerome Vogedes (Consultant)" w:date="2020-11-09T09:05:00Z">
              <w:r>
                <w:rPr>
                  <w:lang w:eastAsia="sv-SE"/>
                </w:rPr>
                <w:t>These are not mutually exclusive and FFS on RAN1 details.</w:t>
              </w:r>
            </w:ins>
          </w:p>
        </w:tc>
      </w:tr>
      <w:tr w:rsidR="00C363CB" w14:paraId="10E59A74" w14:textId="77777777">
        <w:trPr>
          <w:ins w:id="263" w:author="Sequans - Olivier Marco" w:date="2020-11-09T17:38:00Z"/>
        </w:trPr>
        <w:tc>
          <w:tcPr>
            <w:tcW w:w="1496" w:type="dxa"/>
          </w:tcPr>
          <w:p w14:paraId="453CABF2" w14:textId="5362FDF3" w:rsidR="00C363CB" w:rsidRPr="00C363CB" w:rsidRDefault="00C363CB" w:rsidP="00E26924">
            <w:pPr>
              <w:rPr>
                <w:ins w:id="264" w:author="Sequans - Olivier Marco" w:date="2020-11-09T17:38:00Z"/>
                <w:rFonts w:eastAsia="Yu Mincho"/>
                <w:lang w:eastAsia="ja-JP"/>
              </w:rPr>
            </w:pPr>
            <w:ins w:id="265" w:author="Sequans - Olivier Marco" w:date="2020-11-09T17:38:00Z">
              <w:r>
                <w:rPr>
                  <w:rFonts w:eastAsia="Yu Mincho" w:hint="eastAsia"/>
                  <w:lang w:eastAsia="ja-JP"/>
                </w:rPr>
                <w:t>Sequans</w:t>
              </w:r>
            </w:ins>
          </w:p>
        </w:tc>
        <w:tc>
          <w:tcPr>
            <w:tcW w:w="1829" w:type="dxa"/>
          </w:tcPr>
          <w:p w14:paraId="439D4C7D" w14:textId="17B53AC2" w:rsidR="00C363CB" w:rsidRPr="00C363CB" w:rsidRDefault="00C363CB" w:rsidP="00E26924">
            <w:pPr>
              <w:rPr>
                <w:ins w:id="266" w:author="Sequans - Olivier Marco" w:date="2020-11-09T17:38:00Z"/>
                <w:rFonts w:eastAsia="Yu Mincho"/>
                <w:lang w:eastAsia="ja-JP"/>
              </w:rPr>
            </w:pPr>
            <w:ins w:id="267" w:author="Sequans - Olivier Marco" w:date="2020-11-09T17:38:00Z">
              <w:r>
                <w:rPr>
                  <w:rFonts w:eastAsia="Yu Mincho" w:hint="eastAsia"/>
                  <w:lang w:eastAsia="ja-JP"/>
                </w:rPr>
                <w:t>Wait for RAN1</w:t>
              </w:r>
            </w:ins>
          </w:p>
        </w:tc>
        <w:tc>
          <w:tcPr>
            <w:tcW w:w="6390" w:type="dxa"/>
          </w:tcPr>
          <w:p w14:paraId="048C2EA1" w14:textId="5AD56787" w:rsidR="00C363CB" w:rsidRPr="00C363CB" w:rsidRDefault="00C363CB" w:rsidP="00E26924">
            <w:pPr>
              <w:rPr>
                <w:ins w:id="268" w:author="Sequans - Olivier Marco" w:date="2020-11-09T17:38:00Z"/>
                <w:rFonts w:eastAsia="Yu Mincho"/>
                <w:lang w:eastAsia="ja-JP"/>
              </w:rPr>
            </w:pPr>
            <w:ins w:id="269" w:author="Sequans - Olivier Marco" w:date="2020-11-09T17:38:00Z">
              <w:r>
                <w:rPr>
                  <w:rFonts w:eastAsia="Yu Mincho" w:hint="eastAsia"/>
                  <w:lang w:eastAsia="ja-JP"/>
                </w:rPr>
                <w:t>Similar</w:t>
              </w:r>
            </w:ins>
            <w:ins w:id="270" w:author="Sequans - Olivier Marco" w:date="2020-11-09T17:39:00Z">
              <w:r>
                <w:rPr>
                  <w:rFonts w:eastAsia="Yu Mincho" w:hint="eastAsia"/>
                  <w:lang w:eastAsia="ja-JP"/>
                </w:rPr>
                <w:t>ly</w:t>
              </w:r>
            </w:ins>
            <w:ins w:id="271" w:author="Sequans - Olivier Marco" w:date="2020-11-09T17:38:00Z">
              <w:r>
                <w:rPr>
                  <w:rFonts w:eastAsia="Yu Mincho" w:hint="eastAsia"/>
                  <w:lang w:eastAsia="ja-JP"/>
                </w:rPr>
                <w:t xml:space="preserve"> as previous question.</w:t>
              </w:r>
            </w:ins>
          </w:p>
        </w:tc>
      </w:tr>
      <w:tr w:rsidR="00680058" w14:paraId="0D3CAF90" w14:textId="77777777">
        <w:trPr>
          <w:ins w:id="272" w:author="Ahmadzadeh, Arman" w:date="2020-11-09T19:04:00Z"/>
        </w:trPr>
        <w:tc>
          <w:tcPr>
            <w:tcW w:w="1496" w:type="dxa"/>
          </w:tcPr>
          <w:p w14:paraId="1BE9F32B" w14:textId="6788BC83" w:rsidR="00680058" w:rsidRDefault="00680058" w:rsidP="00680058">
            <w:pPr>
              <w:rPr>
                <w:ins w:id="273" w:author="Ahmadzadeh, Arman" w:date="2020-11-09T19:04:00Z"/>
                <w:rFonts w:eastAsia="Yu Mincho" w:hint="eastAsia"/>
                <w:lang w:eastAsia="ja-JP"/>
              </w:rPr>
            </w:pPr>
            <w:ins w:id="274" w:author="Ahmadzadeh, Arman" w:date="2020-11-09T19:04:00Z">
              <w:r>
                <w:rPr>
                  <w:rFonts w:eastAsiaTheme="minorEastAsia"/>
                </w:rPr>
                <w:t>Fraunhofer IIS, Fraunhofer HHI</w:t>
              </w:r>
            </w:ins>
          </w:p>
        </w:tc>
        <w:tc>
          <w:tcPr>
            <w:tcW w:w="1829" w:type="dxa"/>
          </w:tcPr>
          <w:p w14:paraId="792266A0" w14:textId="03B4CA94" w:rsidR="00680058" w:rsidRDefault="00680058" w:rsidP="00680058">
            <w:pPr>
              <w:rPr>
                <w:ins w:id="275" w:author="Ahmadzadeh, Arman" w:date="2020-11-09T19:04:00Z"/>
                <w:rFonts w:eastAsia="Yu Mincho" w:hint="eastAsia"/>
                <w:lang w:eastAsia="ja-JP"/>
              </w:rPr>
            </w:pPr>
            <w:ins w:id="276" w:author="Ahmadzadeh, Arman" w:date="2020-11-09T19:04:00Z">
              <w:r>
                <w:rPr>
                  <w:rFonts w:eastAsiaTheme="minorEastAsia"/>
                </w:rPr>
                <w:t>Option 2</w:t>
              </w:r>
            </w:ins>
          </w:p>
        </w:tc>
        <w:tc>
          <w:tcPr>
            <w:tcW w:w="6390" w:type="dxa"/>
          </w:tcPr>
          <w:p w14:paraId="37C7F632" w14:textId="49CC5333" w:rsidR="00680058" w:rsidRDefault="00680058" w:rsidP="00680058">
            <w:pPr>
              <w:rPr>
                <w:ins w:id="277" w:author="Ahmadzadeh, Arman" w:date="2020-11-09T19:04:00Z"/>
                <w:rFonts w:eastAsia="Yu Mincho" w:hint="eastAsia"/>
                <w:lang w:eastAsia="ja-JP"/>
              </w:rPr>
            </w:pPr>
            <w:ins w:id="278" w:author="Ahmadzadeh, Arman" w:date="2020-11-09T19:04:00Z">
              <w:r>
                <w:rPr>
                  <w:rFonts w:eastAsiaTheme="minorEastAsia"/>
                </w:rPr>
                <w:t xml:space="preserve">We recommend to wait for RAN1 progress. </w:t>
              </w:r>
            </w:ins>
          </w:p>
        </w:tc>
      </w:tr>
    </w:tbl>
    <w:p w14:paraId="362D075B" w14:textId="77777777" w:rsidR="001E3D0D" w:rsidRDefault="001E3D0D">
      <w:pPr>
        <w:ind w:left="1440" w:hanging="1440"/>
        <w:rPr>
          <w:b/>
        </w:rPr>
      </w:pPr>
    </w:p>
    <w:p w14:paraId="788007AB" w14:textId="77777777" w:rsidR="001E3D0D" w:rsidRDefault="00713950">
      <w:pPr>
        <w:pStyle w:val="Heading2"/>
      </w:pPr>
      <w:r>
        <w:t>Extention of ra-ResponseWindow/msgB-ResponseWindow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ra-ResponseWindow and msgB-ResponseWindow is accurately compensated by UE-gNB RTD, ra-ResponseWindow and msgB-ResponseWindow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If the start of the ra-ResponseWindow and msgB-ResponseWindow is accurately compensated by UE-gNB RTT, ra-ResponseWindow and msgB-ResponseWindow are not extended in LEO/GEO.</w:t>
      </w:r>
    </w:p>
    <w:tbl>
      <w:tblPr>
        <w:tblStyle w:val="TableGrid"/>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Heading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retansmission. The delay between initial TB transmission to reception of a retransmission grant is at least one RTT. </w:t>
      </w:r>
    </w:p>
    <w:p w14:paraId="1DAA05F5" w14:textId="77777777" w:rsidR="001E3D0D" w:rsidRDefault="00713950">
      <w:r>
        <w:rPr>
          <w:rFonts w:cs="Arial"/>
        </w:rPr>
        <w:lastRenderedPageBreak/>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implicitely has NDI toggled;</w:t>
      </w:r>
    </w:p>
    <w:p w14:paraId="0612D7D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According to RAN1 TS 38.214, as long as the transmission of the last PUSCH for the HARQ process is completed, the gNB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r>
        <w:rPr>
          <w:i/>
        </w:rPr>
        <w:t>drx-HARQ-RTT-TimerUL</w:t>
      </w:r>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ListParagraph"/>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14:paraId="7D29EC54" w14:textId="77777777" w:rsidR="001E3D0D" w:rsidRDefault="00713950">
      <w:pPr>
        <w:pStyle w:val="ListParagraph"/>
        <w:numPr>
          <w:ilvl w:val="0"/>
          <w:numId w:val="9"/>
        </w:numPr>
        <w:rPr>
          <w:rFonts w:ascii="Arial" w:hAnsi="Arial" w:cs="Arial"/>
          <w:sz w:val="20"/>
        </w:rPr>
      </w:pPr>
      <w:r>
        <w:rPr>
          <w:rFonts w:ascii="Arial" w:hAnsi="Arial" w:cs="Arial"/>
          <w:sz w:val="20"/>
        </w:rPr>
        <w:t>Relies on legacy mechanisms and gNB implementation (i.e. no spec impact);</w:t>
      </w:r>
    </w:p>
    <w:p w14:paraId="4C5C59B0" w14:textId="77777777" w:rsidR="001E3D0D" w:rsidRDefault="00713950">
      <w:pPr>
        <w:pStyle w:val="ListParagraph"/>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ListParagraph"/>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ListParagraph"/>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ListParagraph"/>
        <w:rPr>
          <w:rFonts w:ascii="Arial" w:hAnsi="Arial" w:cs="Arial"/>
          <w:i/>
          <w:sz w:val="20"/>
        </w:rPr>
      </w:pPr>
    </w:p>
    <w:p w14:paraId="786A1C3B" w14:textId="77777777" w:rsidR="001E3D0D" w:rsidRDefault="00713950">
      <w:pPr>
        <w:pStyle w:val="ListParagraph"/>
        <w:numPr>
          <w:ilvl w:val="0"/>
          <w:numId w:val="8"/>
        </w:numPr>
        <w:rPr>
          <w:rFonts w:ascii="Arial" w:hAnsi="Arial" w:cs="Arial"/>
          <w:i/>
          <w:sz w:val="20"/>
        </w:rPr>
      </w:pPr>
      <w:r>
        <w:rPr>
          <w:rFonts w:ascii="Arial" w:hAnsi="Arial" w:cs="Arial"/>
          <w:i/>
          <w:sz w:val="20"/>
        </w:rPr>
        <w:t>UE assumes it will not receive a retransmission grant based on gNB decoding result of previous PUSCH transmission:</w:t>
      </w:r>
    </w:p>
    <w:p w14:paraId="19C9F7A6" w14:textId="77777777" w:rsidR="001E3D0D" w:rsidRDefault="00713950">
      <w:pPr>
        <w:pStyle w:val="ListParagraph"/>
        <w:numPr>
          <w:ilvl w:val="0"/>
          <w:numId w:val="10"/>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 as retransmission is not expected (i.e. change of legacy behaviour);</w:t>
      </w:r>
    </w:p>
    <w:p w14:paraId="742E6AA7" w14:textId="77777777" w:rsidR="001E3D0D" w:rsidRDefault="00713950">
      <w:pPr>
        <w:pStyle w:val="ListParagraph"/>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ListParagraph"/>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implicitely toggled (i.e. change of legacy behavior);</w:t>
      </w:r>
    </w:p>
    <w:p w14:paraId="2BE3EF62" w14:textId="77777777" w:rsidR="001E3D0D" w:rsidRDefault="00713950">
      <w:pPr>
        <w:pStyle w:val="ListParagraph"/>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relying on the decoding result of previous PUSCH transmission at the UE transmitter?</w:t>
      </w:r>
      <w:r>
        <w:rPr>
          <w:b/>
        </w:rPr>
        <w:t>:</w:t>
      </w:r>
    </w:p>
    <w:p w14:paraId="171AE108"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1:</w:t>
      </w:r>
      <w:r>
        <w:rPr>
          <w:rFonts w:ascii="Arial" w:hAnsi="Arial" w:cs="Arial"/>
          <w:b/>
          <w:sz w:val="20"/>
        </w:rPr>
        <w:tab/>
        <w:t>gNB can send grant with NDI toggled without waiting for decoding result of previous PUSCH transmission (i.e. up to gNB implementation);</w:t>
      </w:r>
    </w:p>
    <w:p w14:paraId="7D379DC2" w14:textId="77777777" w:rsidR="001E3D0D" w:rsidRDefault="00713950">
      <w:pPr>
        <w:pStyle w:val="ListParagraph"/>
        <w:ind w:left="1800" w:hanging="1080"/>
        <w:rPr>
          <w:rFonts w:ascii="Arial" w:hAnsi="Arial" w:cs="Arial"/>
          <w:b/>
          <w:sz w:val="20"/>
        </w:rPr>
      </w:pPr>
      <w:r>
        <w:rPr>
          <w:rFonts w:ascii="Arial" w:hAnsi="Arial" w:cs="Arial"/>
          <w:b/>
          <w:sz w:val="20"/>
        </w:rPr>
        <w:t xml:space="preserve">Option 2: </w:t>
      </w:r>
      <w:r>
        <w:rPr>
          <w:rFonts w:ascii="Arial" w:hAnsi="Arial" w:cs="Arial"/>
          <w:b/>
          <w:sz w:val="20"/>
        </w:rPr>
        <w:tab/>
        <w:t>UE assumes it will not receive a retransmission grant based on gNB decoding result of previous PUSCH transmission;</w:t>
      </w:r>
    </w:p>
    <w:p w14:paraId="59AC21F9"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SimSun"/>
                <w:lang w:val="en-US"/>
              </w:rPr>
            </w:pPr>
            <w:r>
              <w:rPr>
                <w:rFonts w:eastAsia="SimSun" w:hint="eastAsia"/>
                <w:lang w:val="en-US"/>
              </w:rPr>
              <w:t>ZTE</w:t>
            </w:r>
          </w:p>
        </w:tc>
        <w:tc>
          <w:tcPr>
            <w:tcW w:w="1739" w:type="dxa"/>
          </w:tcPr>
          <w:p w14:paraId="2CD66412" w14:textId="77777777" w:rsidR="001E3D0D" w:rsidRDefault="00713950">
            <w:pPr>
              <w:rPr>
                <w:rFonts w:eastAsia="SimSun"/>
                <w:lang w:val="en-US"/>
              </w:rPr>
            </w:pPr>
            <w:r>
              <w:rPr>
                <w:rFonts w:eastAsia="SimSun" w:hint="eastAsia"/>
                <w:lang w:val="en-US"/>
              </w:rPr>
              <w:t>Option 1 (i.e., reusing legacy behavior)</w:t>
            </w:r>
          </w:p>
        </w:tc>
        <w:tc>
          <w:tcPr>
            <w:tcW w:w="6480" w:type="dxa"/>
          </w:tcPr>
          <w:p w14:paraId="37C9D36B" w14:textId="77777777" w:rsidR="001E3D0D" w:rsidRDefault="00713950">
            <w:pPr>
              <w:rPr>
                <w:lang w:eastAsia="sv-SE"/>
              </w:rPr>
            </w:pPr>
            <w:r>
              <w:rPr>
                <w:rFonts w:eastAsia="SimSun" w:hint="eastAsia"/>
                <w:lang w:val="en-US"/>
              </w:rPr>
              <w:t>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demage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rsidR="00032E5E" w14:paraId="447E50E3" w14:textId="77777777">
        <w:tc>
          <w:tcPr>
            <w:tcW w:w="1496" w:type="dxa"/>
          </w:tcPr>
          <w:p w14:paraId="75C6C6F2" w14:textId="77777777" w:rsidR="00032E5E" w:rsidRPr="00A611F8" w:rsidRDefault="00032E5E" w:rsidP="00032E5E">
            <w:pPr>
              <w:rPr>
                <w:rFonts w:eastAsiaTheme="minorEastAsia"/>
              </w:rPr>
            </w:pPr>
            <w:r>
              <w:rPr>
                <w:rFonts w:eastAsiaTheme="minorEastAsia" w:hint="eastAsia"/>
              </w:rPr>
              <w:t>Spreadtrum</w:t>
            </w:r>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retransmission enabled processe</w:t>
            </w:r>
            <w:r w:rsidRPr="00A611F8">
              <w:rPr>
                <w:lang w:eastAsia="sv-SE"/>
              </w:rPr>
              <w:t xml:space="preserve"> based on PUSCH decoding result, TA is used as the offset to be applied to drx-HARQ-RTT-TimerUL value range</w:t>
            </w:r>
            <w:r>
              <w:rPr>
                <w:lang w:eastAsia="sv-SE"/>
              </w:rPr>
              <w:t xml:space="preserve">. UE will only receive grant of the same HP ID with NDI toggled or not, after </w:t>
            </w:r>
            <w:r w:rsidRPr="00A611F8">
              <w:rPr>
                <w:lang w:eastAsia="sv-SE"/>
              </w:rPr>
              <w:t>drx-HARQ-RTT-TimerUL</w:t>
            </w:r>
            <w:r>
              <w:rPr>
                <w:lang w:eastAsia="sv-SE"/>
              </w:rPr>
              <w:t xml:space="preserve"> expiration.</w:t>
            </w:r>
          </w:p>
          <w:p w14:paraId="79DD93DC" w14:textId="77777777" w:rsidR="00032E5E" w:rsidRDefault="00032E5E" w:rsidP="00032E5E">
            <w:pPr>
              <w:rPr>
                <w:lang w:eastAsia="sv-SE"/>
              </w:rPr>
            </w:pPr>
            <w:r>
              <w:rPr>
                <w:lang w:eastAsia="sv-SE"/>
              </w:rPr>
              <w:t>For HARQ retransmission disabled processe</w:t>
            </w:r>
            <w:r w:rsidRPr="00A611F8">
              <w:rPr>
                <w:lang w:eastAsia="sv-SE"/>
              </w:rPr>
              <w:t xml:space="preserve"> based on PUSCH decoding result</w:t>
            </w:r>
            <w:r>
              <w:rPr>
                <w:lang w:eastAsia="sv-SE"/>
              </w:rPr>
              <w:t xml:space="preserve">, </w:t>
            </w:r>
            <w:r w:rsidRPr="00A611F8">
              <w:rPr>
                <w:lang w:eastAsia="sv-SE"/>
              </w:rPr>
              <w:t>drx-HARQ-RTT-TimerUL</w:t>
            </w:r>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gNB request a retransmission by a grant on same HP ID with non-toggled NDI. No need to change the UE behaviour. </w:t>
            </w:r>
          </w:p>
          <w:p w14:paraId="04C5E198" w14:textId="77777777" w:rsidR="003C3FCD" w:rsidRDefault="003C3FCD" w:rsidP="003C3FCD">
            <w:pPr>
              <w:rPr>
                <w:lang w:eastAsia="sv-SE"/>
              </w:rPr>
            </w:pPr>
            <w:r>
              <w:rPr>
                <w:lang w:eastAsia="sv-SE"/>
              </w:rPr>
              <w:t>gNB is control, and if it fails to decode a transmission, the gNB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Even if unlicensed is used for NTN where there is uplink HARQ feedback, the gNB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how we do with drx timers).</w:t>
            </w:r>
          </w:p>
        </w:tc>
      </w:tr>
      <w:tr w:rsidR="005169FF" w14:paraId="411E519E" w14:textId="77777777">
        <w:tc>
          <w:tcPr>
            <w:tcW w:w="1496" w:type="dxa"/>
          </w:tcPr>
          <w:p w14:paraId="60795453" w14:textId="08CCD95C" w:rsidR="005169FF" w:rsidRDefault="005169FF" w:rsidP="005169FF">
            <w:r>
              <w:rPr>
                <w:lang w:eastAsia="sv-SE"/>
              </w:rPr>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r w:rsidRPr="00171FF3">
              <w:rPr>
                <w:lang w:eastAsia="sv-SE"/>
              </w:rPr>
              <w:t xml:space="preserve">gNB can send </w:t>
            </w:r>
            <w:r>
              <w:rPr>
                <w:lang w:eastAsia="sv-SE"/>
              </w:rPr>
              <w:t xml:space="preserve">UL </w:t>
            </w:r>
            <w:r w:rsidRPr="00171FF3">
              <w:rPr>
                <w:lang w:eastAsia="sv-SE"/>
              </w:rPr>
              <w:t>grant without waiting for decoding result of previous PUSCH transmission (i.e. up to gNB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279" w:author="Min Min13 Xu" w:date="2020-11-08T18:19:00Z"/>
        </w:trPr>
        <w:tc>
          <w:tcPr>
            <w:tcW w:w="1496" w:type="dxa"/>
          </w:tcPr>
          <w:p w14:paraId="3BA3C7A8" w14:textId="57DB8654" w:rsidR="00143359" w:rsidRPr="00143359" w:rsidRDefault="00143359" w:rsidP="005169FF">
            <w:pPr>
              <w:rPr>
                <w:ins w:id="280" w:author="Min Min13 Xu" w:date="2020-11-08T18:19:00Z"/>
                <w:rFonts w:eastAsiaTheme="minorEastAsia"/>
              </w:rPr>
            </w:pPr>
            <w:ins w:id="281" w:author="Min Min13 Xu" w:date="2020-11-08T18:19:00Z">
              <w:r>
                <w:rPr>
                  <w:rFonts w:eastAsiaTheme="minorEastAsia" w:hint="eastAsia"/>
                </w:rPr>
                <w:lastRenderedPageBreak/>
                <w:t>L</w:t>
              </w:r>
              <w:r>
                <w:rPr>
                  <w:rFonts w:eastAsiaTheme="minorEastAsia"/>
                </w:rPr>
                <w:t>enovo</w:t>
              </w:r>
            </w:ins>
          </w:p>
        </w:tc>
        <w:tc>
          <w:tcPr>
            <w:tcW w:w="1739" w:type="dxa"/>
          </w:tcPr>
          <w:p w14:paraId="152F510D" w14:textId="37225042" w:rsidR="00143359" w:rsidRPr="00143359" w:rsidRDefault="00143359" w:rsidP="005169FF">
            <w:pPr>
              <w:rPr>
                <w:ins w:id="282" w:author="Min Min13 Xu" w:date="2020-11-08T18:19:00Z"/>
                <w:rFonts w:eastAsiaTheme="minorEastAsia"/>
              </w:rPr>
            </w:pPr>
            <w:ins w:id="283"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284" w:author="Min Min13 Xu" w:date="2020-11-08T18:19:00Z"/>
                <w:rFonts w:eastAsiaTheme="minorEastAsia"/>
              </w:rPr>
            </w:pPr>
            <w:ins w:id="285" w:author="Min Min13 Xu" w:date="2020-11-08T18:19:00Z">
              <w:r>
                <w:rPr>
                  <w:rFonts w:eastAsiaTheme="minorEastAsia" w:hint="eastAsia"/>
                </w:rPr>
                <w:t>N</w:t>
              </w:r>
              <w:r>
                <w:rPr>
                  <w:rFonts w:eastAsiaTheme="minorEastAsia"/>
                </w:rPr>
                <w:t>o spec impact.</w:t>
              </w:r>
            </w:ins>
          </w:p>
        </w:tc>
      </w:tr>
      <w:tr w:rsidR="00B13A0D" w14:paraId="4DCC1F17" w14:textId="77777777">
        <w:trPr>
          <w:ins w:id="286" w:author="Apple Inc" w:date="2020-11-08T16:57:00Z"/>
        </w:trPr>
        <w:tc>
          <w:tcPr>
            <w:tcW w:w="1496" w:type="dxa"/>
          </w:tcPr>
          <w:p w14:paraId="12F22B44" w14:textId="457065C8" w:rsidR="00B13A0D" w:rsidRDefault="00B13A0D" w:rsidP="005169FF">
            <w:pPr>
              <w:rPr>
                <w:ins w:id="287" w:author="Apple Inc" w:date="2020-11-08T16:57:00Z"/>
                <w:rFonts w:eastAsiaTheme="minorEastAsia"/>
              </w:rPr>
            </w:pPr>
            <w:ins w:id="288" w:author="Apple Inc" w:date="2020-11-08T16:57:00Z">
              <w:r>
                <w:rPr>
                  <w:rFonts w:eastAsiaTheme="minorEastAsia"/>
                </w:rPr>
                <w:t>Apple</w:t>
              </w:r>
            </w:ins>
          </w:p>
        </w:tc>
        <w:tc>
          <w:tcPr>
            <w:tcW w:w="1739" w:type="dxa"/>
          </w:tcPr>
          <w:p w14:paraId="6F729708" w14:textId="1251C3B7" w:rsidR="00B13A0D" w:rsidRDefault="00B13A0D" w:rsidP="005169FF">
            <w:pPr>
              <w:rPr>
                <w:ins w:id="289" w:author="Apple Inc" w:date="2020-11-08T16:57:00Z"/>
                <w:rFonts w:eastAsiaTheme="minorEastAsia"/>
              </w:rPr>
            </w:pPr>
            <w:ins w:id="290" w:author="Apple Inc" w:date="2020-11-08T16:57:00Z">
              <w:r>
                <w:rPr>
                  <w:rFonts w:eastAsiaTheme="minorEastAsia"/>
                </w:rPr>
                <w:t>Option 1</w:t>
              </w:r>
            </w:ins>
          </w:p>
        </w:tc>
        <w:tc>
          <w:tcPr>
            <w:tcW w:w="6480" w:type="dxa"/>
          </w:tcPr>
          <w:p w14:paraId="1A190B1D" w14:textId="494BF0FB" w:rsidR="00B13A0D" w:rsidRDefault="00B13A0D" w:rsidP="005169FF">
            <w:pPr>
              <w:rPr>
                <w:ins w:id="291" w:author="Apple Inc" w:date="2020-11-08T16:57:00Z"/>
                <w:rFonts w:eastAsiaTheme="minorEastAsia"/>
              </w:rPr>
            </w:pPr>
            <w:ins w:id="292"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293" w:author="Nokia" w:date="2020-11-09T10:32:00Z"/>
        </w:trPr>
        <w:tc>
          <w:tcPr>
            <w:tcW w:w="1496" w:type="dxa"/>
          </w:tcPr>
          <w:p w14:paraId="5A692F70" w14:textId="3A136E2C" w:rsidR="007C34E6" w:rsidRDefault="007C34E6" w:rsidP="007C34E6">
            <w:pPr>
              <w:rPr>
                <w:ins w:id="294" w:author="Nokia" w:date="2020-11-09T10:32:00Z"/>
                <w:rFonts w:eastAsiaTheme="minorEastAsia"/>
              </w:rPr>
            </w:pPr>
            <w:ins w:id="295" w:author="Nokia" w:date="2020-11-09T10:32:00Z">
              <w:r w:rsidRPr="00DB25E6">
                <w:t>Nokia</w:t>
              </w:r>
            </w:ins>
          </w:p>
        </w:tc>
        <w:tc>
          <w:tcPr>
            <w:tcW w:w="1739" w:type="dxa"/>
          </w:tcPr>
          <w:p w14:paraId="104DB5D4" w14:textId="16766D85" w:rsidR="007C34E6" w:rsidRDefault="007C34E6" w:rsidP="007C34E6">
            <w:pPr>
              <w:rPr>
                <w:ins w:id="296" w:author="Nokia" w:date="2020-11-09T10:32:00Z"/>
                <w:rFonts w:eastAsiaTheme="minorEastAsia"/>
              </w:rPr>
            </w:pPr>
            <w:ins w:id="297" w:author="Nokia" w:date="2020-11-09T10:32:00Z">
              <w:r w:rsidRPr="00DB25E6">
                <w:t>Option1</w:t>
              </w:r>
            </w:ins>
          </w:p>
        </w:tc>
        <w:tc>
          <w:tcPr>
            <w:tcW w:w="6480" w:type="dxa"/>
          </w:tcPr>
          <w:p w14:paraId="10454D33" w14:textId="5854517F" w:rsidR="007C34E6" w:rsidRDefault="007C34E6" w:rsidP="007C34E6">
            <w:pPr>
              <w:rPr>
                <w:ins w:id="298" w:author="Nokia" w:date="2020-11-09T10:32:00Z"/>
                <w:rFonts w:eastAsiaTheme="minorEastAsia"/>
              </w:rPr>
            </w:pPr>
            <w:ins w:id="299" w:author="Nokia" w:date="2020-11-09T10:32:00Z">
              <w:r w:rsidRPr="00DB25E6">
                <w:t>Option1 is supported in current specification.</w:t>
              </w:r>
            </w:ins>
          </w:p>
        </w:tc>
      </w:tr>
      <w:tr w:rsidR="001C10E2" w14:paraId="58B0C6B6" w14:textId="77777777">
        <w:tc>
          <w:tcPr>
            <w:tcW w:w="1496" w:type="dxa"/>
          </w:tcPr>
          <w:p w14:paraId="167FF285" w14:textId="10C4129B" w:rsidR="001C10E2" w:rsidRPr="001C10E2" w:rsidRDefault="001C10E2" w:rsidP="007C34E6">
            <w:pPr>
              <w:rPr>
                <w:rFonts w:eastAsiaTheme="minorEastAsia"/>
              </w:rPr>
            </w:pPr>
            <w:r>
              <w:rPr>
                <w:rFonts w:eastAsiaTheme="minorEastAsia" w:hint="eastAsia"/>
              </w:rPr>
              <w:t>CATT</w:t>
            </w:r>
          </w:p>
        </w:tc>
        <w:tc>
          <w:tcPr>
            <w:tcW w:w="1739" w:type="dxa"/>
          </w:tcPr>
          <w:p w14:paraId="4587875F" w14:textId="24B534E2" w:rsidR="001C10E2" w:rsidRPr="00DB25E6" w:rsidRDefault="001C10E2" w:rsidP="007C34E6">
            <w:r>
              <w:rPr>
                <w:rFonts w:eastAsiaTheme="minorEastAsia"/>
              </w:rPr>
              <w:t>Option 1</w:t>
            </w:r>
          </w:p>
        </w:tc>
        <w:tc>
          <w:tcPr>
            <w:tcW w:w="6480" w:type="dxa"/>
          </w:tcPr>
          <w:p w14:paraId="7B61240B" w14:textId="56BA963F" w:rsidR="001C10E2" w:rsidRPr="00DB25E6" w:rsidRDefault="001C10E2" w:rsidP="007C34E6">
            <w:r>
              <w:rPr>
                <w:rFonts w:eastAsiaTheme="minorEastAsia"/>
              </w:rPr>
              <w:t>Reuse the legacy mechanism.</w:t>
            </w:r>
          </w:p>
        </w:tc>
      </w:tr>
      <w:tr w:rsidR="00A238D7" w14:paraId="22B67679" w14:textId="77777777">
        <w:trPr>
          <w:ins w:id="300" w:author="xiaomi" w:date="2020-11-09T11:07:00Z"/>
        </w:trPr>
        <w:tc>
          <w:tcPr>
            <w:tcW w:w="1496" w:type="dxa"/>
          </w:tcPr>
          <w:p w14:paraId="064897BC" w14:textId="709B9F2E" w:rsidR="00A238D7" w:rsidRDefault="00A238D7" w:rsidP="00A238D7">
            <w:pPr>
              <w:rPr>
                <w:ins w:id="301" w:author="xiaomi" w:date="2020-11-09T11:07:00Z"/>
                <w:rFonts w:eastAsiaTheme="minorEastAsia"/>
              </w:rPr>
            </w:pPr>
            <w:ins w:id="302" w:author="xiaomi" w:date="2020-11-09T11:07:00Z">
              <w:r>
                <w:rPr>
                  <w:rFonts w:eastAsiaTheme="minorEastAsia"/>
                </w:rPr>
                <w:t>Xiaomi</w:t>
              </w:r>
            </w:ins>
          </w:p>
        </w:tc>
        <w:tc>
          <w:tcPr>
            <w:tcW w:w="1739" w:type="dxa"/>
          </w:tcPr>
          <w:p w14:paraId="29F1B275" w14:textId="1D36A764" w:rsidR="00A238D7" w:rsidRDefault="00A238D7" w:rsidP="00A238D7">
            <w:pPr>
              <w:rPr>
                <w:ins w:id="303" w:author="xiaomi" w:date="2020-11-09T11:07:00Z"/>
                <w:rFonts w:eastAsiaTheme="minorEastAsia"/>
              </w:rPr>
            </w:pPr>
            <w:ins w:id="304" w:author="xiaomi" w:date="2020-11-09T11:07:00Z">
              <w:r>
                <w:rPr>
                  <w:rFonts w:eastAsiaTheme="minorEastAsia"/>
                </w:rPr>
                <w:t>Option 1 with changes</w:t>
              </w:r>
            </w:ins>
          </w:p>
        </w:tc>
        <w:tc>
          <w:tcPr>
            <w:tcW w:w="6480" w:type="dxa"/>
          </w:tcPr>
          <w:p w14:paraId="3857FDF5" w14:textId="54C06E96" w:rsidR="00A238D7" w:rsidRDefault="00A238D7" w:rsidP="00A238D7">
            <w:pPr>
              <w:rPr>
                <w:ins w:id="305" w:author="xiaomi" w:date="2020-11-09T11:07:00Z"/>
                <w:rFonts w:eastAsiaTheme="minorEastAsia"/>
              </w:rPr>
            </w:pPr>
            <w:ins w:id="306" w:author="xiaomi" w:date="2020-11-09T11:07:00Z">
              <w:r>
                <w:rPr>
                  <w:rFonts w:cs="Arial"/>
                  <w:b/>
                </w:rPr>
                <w:t>gNB can send grant with NDI toggled/not toggled without waiting for decoding result of previous PUSCH transmission (i.e. up to gNB implementation);</w:t>
              </w:r>
            </w:ins>
          </w:p>
        </w:tc>
      </w:tr>
      <w:tr w:rsidR="00CC72A3" w14:paraId="5B6AB1E5" w14:textId="77777777">
        <w:trPr>
          <w:ins w:id="307" w:author="cmcc" w:date="2020-11-09T11:16:00Z"/>
        </w:trPr>
        <w:tc>
          <w:tcPr>
            <w:tcW w:w="1496" w:type="dxa"/>
          </w:tcPr>
          <w:p w14:paraId="597E3500" w14:textId="2B552E45" w:rsidR="00CC72A3" w:rsidRDefault="00CC72A3" w:rsidP="00CC72A3">
            <w:pPr>
              <w:rPr>
                <w:ins w:id="308" w:author="cmcc" w:date="2020-11-09T11:16:00Z"/>
                <w:rFonts w:eastAsiaTheme="minorEastAsia"/>
              </w:rPr>
            </w:pPr>
            <w:ins w:id="309" w:author="cmcc" w:date="2020-11-09T11:16:00Z">
              <w:r>
                <w:rPr>
                  <w:rFonts w:eastAsiaTheme="minorEastAsia" w:hint="eastAsia"/>
                </w:rPr>
                <w:t>C</w:t>
              </w:r>
              <w:r>
                <w:rPr>
                  <w:rFonts w:eastAsiaTheme="minorEastAsia"/>
                </w:rPr>
                <w:t>MCC</w:t>
              </w:r>
            </w:ins>
          </w:p>
        </w:tc>
        <w:tc>
          <w:tcPr>
            <w:tcW w:w="1739" w:type="dxa"/>
          </w:tcPr>
          <w:p w14:paraId="59C42D32" w14:textId="7DDCD020" w:rsidR="00CC72A3" w:rsidRDefault="00CC72A3" w:rsidP="00CC72A3">
            <w:pPr>
              <w:rPr>
                <w:ins w:id="310" w:author="cmcc" w:date="2020-11-09T11:16:00Z"/>
                <w:rFonts w:eastAsiaTheme="minorEastAsia"/>
              </w:rPr>
            </w:pPr>
            <w:ins w:id="311" w:author="cmcc" w:date="2020-11-09T11:16:00Z">
              <w:r>
                <w:rPr>
                  <w:rFonts w:eastAsiaTheme="minorEastAsia"/>
                </w:rPr>
                <w:t>Option 1</w:t>
              </w:r>
            </w:ins>
          </w:p>
        </w:tc>
        <w:tc>
          <w:tcPr>
            <w:tcW w:w="6480" w:type="dxa"/>
          </w:tcPr>
          <w:p w14:paraId="5606BC17" w14:textId="1B294B45" w:rsidR="00CC72A3" w:rsidRDefault="00CC72A3" w:rsidP="00CC72A3">
            <w:pPr>
              <w:rPr>
                <w:ins w:id="312" w:author="cmcc" w:date="2020-11-09T11:16:00Z"/>
                <w:rFonts w:cs="Arial"/>
                <w:b/>
              </w:rPr>
            </w:pPr>
            <w:ins w:id="313" w:author="cmcc" w:date="2020-11-09T11:16:00Z">
              <w:r w:rsidRPr="00786D74">
                <w:rPr>
                  <w:rFonts w:eastAsiaTheme="minorEastAsia"/>
                </w:rPr>
                <w:t>Leav</w:t>
              </w:r>
              <w:r>
                <w:rPr>
                  <w:rFonts w:eastAsiaTheme="minorEastAsia" w:hint="eastAsia"/>
                </w:rPr>
                <w:t>ing</w:t>
              </w:r>
              <w:r w:rsidRPr="00786D74">
                <w:rPr>
                  <w:rFonts w:eastAsiaTheme="minorEastAsia"/>
                </w:rPr>
                <w:t xml:space="preserve"> it to the </w:t>
              </w:r>
              <w:r>
                <w:rPr>
                  <w:rFonts w:eastAsiaTheme="minorEastAsia"/>
                </w:rPr>
                <w:t>gNB implementation is enough.</w:t>
              </w:r>
            </w:ins>
          </w:p>
        </w:tc>
      </w:tr>
      <w:tr w:rsidR="00E84143" w14:paraId="5E69210E" w14:textId="77777777">
        <w:trPr>
          <w:ins w:id="314" w:author="Chien-Chun CHENG" w:date="2020-11-09T12:49:00Z"/>
        </w:trPr>
        <w:tc>
          <w:tcPr>
            <w:tcW w:w="1496" w:type="dxa"/>
          </w:tcPr>
          <w:p w14:paraId="708A9192" w14:textId="7D7F14ED" w:rsidR="00E84143" w:rsidRDefault="00E84143" w:rsidP="00E84143">
            <w:pPr>
              <w:rPr>
                <w:ins w:id="315" w:author="Chien-Chun CHENG" w:date="2020-11-09T12:49:00Z"/>
                <w:rFonts w:eastAsiaTheme="minorEastAsia"/>
              </w:rPr>
            </w:pPr>
            <w:ins w:id="316" w:author="Chien-Chun CHENG" w:date="2020-11-09T12:49:00Z">
              <w:r>
                <w:rPr>
                  <w:lang w:eastAsia="sv-SE"/>
                </w:rPr>
                <w:t>APT</w:t>
              </w:r>
            </w:ins>
          </w:p>
        </w:tc>
        <w:tc>
          <w:tcPr>
            <w:tcW w:w="1739" w:type="dxa"/>
          </w:tcPr>
          <w:p w14:paraId="0EFF748B" w14:textId="0F52B5C2" w:rsidR="00E84143" w:rsidRDefault="00E84143" w:rsidP="00E84143">
            <w:pPr>
              <w:rPr>
                <w:ins w:id="317" w:author="Chien-Chun CHENG" w:date="2020-11-09T12:49:00Z"/>
                <w:rFonts w:eastAsiaTheme="minorEastAsia"/>
              </w:rPr>
            </w:pPr>
            <w:ins w:id="318" w:author="Chien-Chun CHENG" w:date="2020-11-09T12:49:00Z">
              <w:r>
                <w:rPr>
                  <w:lang w:eastAsia="sv-SE"/>
                </w:rPr>
                <w:t>Option 2</w:t>
              </w:r>
            </w:ins>
          </w:p>
        </w:tc>
        <w:tc>
          <w:tcPr>
            <w:tcW w:w="6480" w:type="dxa"/>
          </w:tcPr>
          <w:p w14:paraId="731393B0" w14:textId="77777777" w:rsidR="00E84143" w:rsidRPr="00695ADA" w:rsidRDefault="00E84143" w:rsidP="00E84143">
            <w:pPr>
              <w:pStyle w:val="ListParagraph"/>
              <w:numPr>
                <w:ilvl w:val="0"/>
                <w:numId w:val="13"/>
              </w:numPr>
              <w:rPr>
                <w:ins w:id="319" w:author="Chien-Chun CHENG" w:date="2020-11-09T12:49:00Z"/>
                <w:rFonts w:eastAsiaTheme="minorEastAsia"/>
                <w:lang w:eastAsia="zh-TW"/>
              </w:rPr>
            </w:pPr>
            <w:bookmarkStart w:id="320" w:name="OLE_LINK3"/>
            <w:bookmarkStart w:id="321" w:name="OLE_LINK4"/>
            <w:ins w:id="322" w:author="Chien-Chun CHENG" w:date="2020-11-09T12:49:00Z">
              <w:r w:rsidRPr="00695ADA">
                <w:rPr>
                  <w:rFonts w:eastAsiaTheme="minorEastAsia"/>
                  <w:lang w:eastAsia="zh-TW"/>
                </w:rPr>
                <w:t>Support “</w:t>
              </w:r>
              <w:r w:rsidRPr="00B13196">
                <w:rPr>
                  <w:rFonts w:eastAsiaTheme="minorEastAsia"/>
                  <w:i/>
                  <w:iCs/>
                  <w:lang w:eastAsia="zh-TW"/>
                </w:rPr>
                <w:t>If not configured with any other retransmission mechanisms (e.g. slot aggregation, blind decoding etc.) there would be no need to store the TB in the HARQ buffer of the identified process as retransmission is not expected (i.e. change of legacy behavior)”</w:t>
              </w:r>
              <w:r>
                <w:rPr>
                  <w:rFonts w:eastAsiaTheme="minorEastAsia"/>
                  <w:lang w:eastAsia="zh-TW"/>
                </w:rPr>
                <w:t xml:space="preserve"> for a better HARQ buffer reuse.</w:t>
              </w:r>
            </w:ins>
          </w:p>
          <w:bookmarkEnd w:id="320"/>
          <w:bookmarkEnd w:id="321"/>
          <w:p w14:paraId="5115BA54" w14:textId="77777777" w:rsidR="00E84143" w:rsidRDefault="00E84143" w:rsidP="00E84143">
            <w:pPr>
              <w:pStyle w:val="ListParagraph"/>
              <w:numPr>
                <w:ilvl w:val="0"/>
                <w:numId w:val="13"/>
              </w:numPr>
              <w:rPr>
                <w:ins w:id="323" w:author="Chien-Chun CHENG" w:date="2020-11-09T12:49:00Z"/>
                <w:rFonts w:eastAsiaTheme="minorEastAsia"/>
                <w:lang w:eastAsia="zh-TW"/>
              </w:rPr>
            </w:pPr>
            <w:ins w:id="324" w:author="Chien-Chun CHENG" w:date="2020-11-09T12:49:00Z">
              <w:r>
                <w:rPr>
                  <w:rFonts w:eastAsiaTheme="minorEastAsia"/>
                </w:rPr>
                <w:t xml:space="preserve">If slot aggregation can be supported, gNB does not need to send multiple dynamic grants for retransmissions, i.e., one grant plus slot aggregation can </w:t>
              </w:r>
              <w:r>
                <w:rPr>
                  <w:rFonts w:eastAsiaTheme="minorEastAsia"/>
                  <w:lang w:eastAsia="zh-TW"/>
                </w:rPr>
                <w:t>also increase the reliability</w:t>
              </w:r>
              <w:r>
                <w:rPr>
                  <w:rFonts w:eastAsiaTheme="minorEastAsia" w:hint="eastAsia"/>
                  <w:lang w:eastAsia="zh-TW"/>
                </w:rPr>
                <w:t>.</w:t>
              </w:r>
            </w:ins>
          </w:p>
          <w:p w14:paraId="7926BE8D" w14:textId="4999F7DD" w:rsidR="00E84143" w:rsidRPr="00786D74" w:rsidRDefault="00E84143" w:rsidP="00E84143">
            <w:pPr>
              <w:rPr>
                <w:ins w:id="325" w:author="Chien-Chun CHENG" w:date="2020-11-09T12:49:00Z"/>
                <w:rFonts w:eastAsiaTheme="minorEastAsia"/>
              </w:rPr>
            </w:pPr>
            <w:ins w:id="326" w:author="Chien-Chun CHENG" w:date="2020-11-09T12:49:00Z">
              <w:r>
                <w:rPr>
                  <w:rFonts w:eastAsiaTheme="minorEastAsia"/>
                </w:rPr>
                <w:t>For option 1, the UE needs to spend more power on monitoring possible retransmission grant (e.g., via drx-retransmission timer), which is not preferred from a power-saving point of view.</w:t>
              </w:r>
            </w:ins>
          </w:p>
        </w:tc>
      </w:tr>
      <w:tr w:rsidR="00957D7D" w14:paraId="7AF797C7" w14:textId="77777777">
        <w:trPr>
          <w:ins w:id="327" w:author="Huawei" w:date="2020-11-09T14:40:00Z"/>
        </w:trPr>
        <w:tc>
          <w:tcPr>
            <w:tcW w:w="1496" w:type="dxa"/>
          </w:tcPr>
          <w:p w14:paraId="4C058C5F" w14:textId="602F5FC4" w:rsidR="00957D7D" w:rsidRDefault="00957D7D" w:rsidP="00957D7D">
            <w:pPr>
              <w:rPr>
                <w:ins w:id="328" w:author="Huawei" w:date="2020-11-09T14:40:00Z"/>
                <w:lang w:eastAsia="sv-SE"/>
              </w:rPr>
            </w:pPr>
            <w:ins w:id="329" w:author="Huawei" w:date="2020-11-09T14:40:00Z">
              <w:r>
                <w:rPr>
                  <w:rFonts w:eastAsiaTheme="minorEastAsia" w:hint="eastAsia"/>
                </w:rPr>
                <w:t>H</w:t>
              </w:r>
              <w:r>
                <w:rPr>
                  <w:rFonts w:eastAsiaTheme="minorEastAsia"/>
                </w:rPr>
                <w:t>uawei</w:t>
              </w:r>
            </w:ins>
          </w:p>
        </w:tc>
        <w:tc>
          <w:tcPr>
            <w:tcW w:w="1739" w:type="dxa"/>
          </w:tcPr>
          <w:p w14:paraId="0BE70144" w14:textId="1479BDFE" w:rsidR="00957D7D" w:rsidRDefault="00957D7D" w:rsidP="00957D7D">
            <w:pPr>
              <w:rPr>
                <w:ins w:id="330" w:author="Huawei" w:date="2020-11-09T14:40:00Z"/>
                <w:lang w:eastAsia="sv-SE"/>
              </w:rPr>
            </w:pPr>
            <w:ins w:id="331" w:author="Huawei" w:date="2020-11-09T14:40:00Z">
              <w:r>
                <w:rPr>
                  <w:rFonts w:eastAsiaTheme="minorEastAsia"/>
                </w:rPr>
                <w:t>Option 2</w:t>
              </w:r>
            </w:ins>
          </w:p>
        </w:tc>
        <w:tc>
          <w:tcPr>
            <w:tcW w:w="6480" w:type="dxa"/>
          </w:tcPr>
          <w:p w14:paraId="1D7A804F" w14:textId="77777777" w:rsidR="00957D7D" w:rsidRDefault="00957D7D" w:rsidP="00957D7D">
            <w:pPr>
              <w:rPr>
                <w:ins w:id="332" w:author="Huawei" w:date="2020-11-09T14:40:00Z"/>
                <w:rFonts w:eastAsiaTheme="minorEastAsia"/>
              </w:rPr>
            </w:pPr>
            <w:ins w:id="333" w:author="Huawei" w:date="2020-11-09T14:40:00Z">
              <w:r>
                <w:rPr>
                  <w:rFonts w:eastAsiaTheme="minorEastAsia"/>
                </w:rPr>
                <w:t>During SI phase, how</w:t>
              </w:r>
              <w:r w:rsidRPr="00060B9A">
                <w:rPr>
                  <w:rFonts w:eastAsiaTheme="minorEastAsia"/>
                </w:rPr>
                <w:t xml:space="preserve"> to enable/disa</w:t>
              </w:r>
              <w:r>
                <w:rPr>
                  <w:rFonts w:eastAsiaTheme="minorEastAsia"/>
                </w:rPr>
                <w:t>ble HARQ uplink retransmission wa</w:t>
              </w:r>
              <w:r w:rsidRPr="00060B9A">
                <w:rPr>
                  <w:rFonts w:eastAsiaTheme="minorEastAsia"/>
                </w:rPr>
                <w:t xml:space="preserve">s </w:t>
              </w:r>
              <w:r>
                <w:rPr>
                  <w:rFonts w:eastAsiaTheme="minorEastAsia"/>
                </w:rPr>
                <w:t xml:space="preserve">discussed and </w:t>
              </w:r>
              <w:r w:rsidRPr="00060B9A">
                <w:rPr>
                  <w:rFonts w:eastAsiaTheme="minorEastAsia"/>
                </w:rPr>
                <w:t xml:space="preserve">RRC </w:t>
              </w:r>
              <w:r>
                <w:rPr>
                  <w:rFonts w:eastAsiaTheme="minorEastAsia"/>
                </w:rPr>
                <w:t xml:space="preserve">signalling instead of DCI was agreed. </w:t>
              </w:r>
            </w:ins>
          </w:p>
          <w:p w14:paraId="7F9911AA" w14:textId="77777777" w:rsidR="00957D7D" w:rsidRDefault="00957D7D" w:rsidP="00957D7D">
            <w:pPr>
              <w:rPr>
                <w:ins w:id="334" w:author="Huawei" w:date="2020-11-09T14:40:00Z"/>
                <w:rFonts w:eastAsiaTheme="minorEastAsia"/>
              </w:rPr>
            </w:pPr>
            <w:ins w:id="335" w:author="Huawei" w:date="2020-11-09T14:40:00Z">
              <w:r>
                <w:rPr>
                  <w:rFonts w:eastAsiaTheme="minorEastAsia" w:hint="eastAsia"/>
                </w:rPr>
                <w:t>I</w:t>
              </w:r>
              <w:r>
                <w:rPr>
                  <w:rFonts w:eastAsiaTheme="minorEastAsia"/>
                </w:rPr>
                <w:t>n the previous meeting, it was agreed that:</w:t>
              </w:r>
            </w:ins>
          </w:p>
          <w:p w14:paraId="2E47A517" w14:textId="77777777" w:rsidR="00957D7D" w:rsidRDefault="00957D7D" w:rsidP="00957D7D">
            <w:pPr>
              <w:pStyle w:val="Doc-text2"/>
              <w:numPr>
                <w:ilvl w:val="0"/>
                <w:numId w:val="15"/>
              </w:numPr>
              <w:pBdr>
                <w:top w:val="single" w:sz="4" w:space="1" w:color="auto"/>
                <w:left w:val="single" w:sz="4" w:space="4" w:color="auto"/>
                <w:bottom w:val="single" w:sz="4" w:space="1" w:color="auto"/>
                <w:right w:val="single" w:sz="4" w:space="4" w:color="auto"/>
              </w:pBdr>
              <w:rPr>
                <w:ins w:id="336" w:author="Huawei" w:date="2020-11-09T14:40:00Z"/>
              </w:rPr>
            </w:pPr>
            <w:ins w:id="337" w:author="Huawei" w:date="2020-11-09T14:40:00Z">
              <w:r>
                <w:t xml:space="preserve">From a RAN2 perspective, for DL, HARQ feedback can be enabled/disabled in Rel-17 NTN, but HARQ processes remain configured. The criteria and decision to enable/disable HARQ feedback is under network control and is signalled to the UE </w:t>
              </w:r>
              <w:r w:rsidRPr="00FE4319">
                <w:rPr>
                  <w:highlight w:val="yellow"/>
                </w:rPr>
                <w:t>via RRC in a semi-static manner</w:t>
              </w:r>
              <w:r>
                <w:t>. FFS for UL</w:t>
              </w:r>
            </w:ins>
          </w:p>
          <w:p w14:paraId="0D95206D" w14:textId="77777777" w:rsidR="00957D7D" w:rsidRDefault="00957D7D" w:rsidP="00957D7D">
            <w:pPr>
              <w:rPr>
                <w:ins w:id="338" w:author="Huawei" w:date="2020-11-09T14:40:00Z"/>
                <w:rFonts w:eastAsiaTheme="minorEastAsia"/>
              </w:rPr>
            </w:pPr>
            <w:ins w:id="339" w:author="Huawei" w:date="2020-11-09T14:40:00Z">
              <w:r>
                <w:rPr>
                  <w:rFonts w:eastAsiaTheme="minorEastAsia"/>
                </w:rPr>
                <w:t>UL retransmission is similar to DL HARQ enabling/disabling, and RRC signalling should be adopted.</w:t>
              </w:r>
            </w:ins>
          </w:p>
          <w:p w14:paraId="2D09AA80" w14:textId="77777777" w:rsidR="00957D7D" w:rsidRDefault="00957D7D" w:rsidP="00957D7D">
            <w:pPr>
              <w:rPr>
                <w:ins w:id="340" w:author="Huawei" w:date="2020-11-09T14:40:00Z"/>
                <w:rFonts w:eastAsiaTheme="minorEastAsia"/>
              </w:rPr>
            </w:pPr>
            <w:ins w:id="341" w:author="Huawei" w:date="2020-11-09T14:40:00Z">
              <w:r>
                <w:rPr>
                  <w:rFonts w:eastAsiaTheme="minorEastAsia"/>
                </w:rPr>
                <w:t xml:space="preserve">So Option 1 should be precluded. </w:t>
              </w:r>
            </w:ins>
          </w:p>
          <w:p w14:paraId="66DEAD1D" w14:textId="77777777" w:rsidR="00957D7D" w:rsidRDefault="00957D7D" w:rsidP="00957D7D">
            <w:pPr>
              <w:rPr>
                <w:ins w:id="342" w:author="Huawei" w:date="2020-11-09T14:40:00Z"/>
                <w:rFonts w:eastAsiaTheme="minorEastAsia"/>
              </w:rPr>
            </w:pPr>
            <w:ins w:id="343" w:author="Huawei" w:date="2020-11-09T14:40:00Z">
              <w:r>
                <w:rPr>
                  <w:rFonts w:eastAsiaTheme="minorEastAsia"/>
                </w:rPr>
                <w:t>Option 2 should be adopted and we have the following observations:</w:t>
              </w:r>
            </w:ins>
          </w:p>
          <w:p w14:paraId="07A42FB8" w14:textId="77777777" w:rsidR="00957D7D" w:rsidRDefault="00957D7D" w:rsidP="00957D7D">
            <w:pPr>
              <w:pStyle w:val="ListParagraph"/>
              <w:numPr>
                <w:ilvl w:val="0"/>
                <w:numId w:val="14"/>
              </w:numPr>
              <w:rPr>
                <w:ins w:id="344" w:author="Huawei" w:date="2020-11-09T14:40:00Z"/>
                <w:rFonts w:eastAsiaTheme="minorEastAsia"/>
              </w:rPr>
            </w:pPr>
            <w:ins w:id="345" w:author="Huawei" w:date="2020-11-09T14:40:00Z">
              <w:r>
                <w:rPr>
                  <w:rFonts w:eastAsiaTheme="minorEastAsia" w:hint="eastAsia"/>
                  <w:lang w:eastAsia="zh-CN"/>
                </w:rPr>
                <w:t>F</w:t>
              </w:r>
              <w:r>
                <w:rPr>
                  <w:rFonts w:eastAsiaTheme="minorEastAsia"/>
                  <w:lang w:eastAsia="zh-CN"/>
                </w:rPr>
                <w:t xml:space="preserve">or disabled DL HARQ, anyway, </w:t>
              </w:r>
              <w:r>
                <w:rPr>
                  <w:rFonts w:ascii="Arial" w:hAnsi="Arial" w:cs="Arial"/>
                  <w:sz w:val="20"/>
                  <w:lang w:eastAsia="sv-SE"/>
                </w:rPr>
                <w:t>there would be no need to store the TB in the HARQ buffer of the identified process as retransmission is not expected. The same principle applies to UL HARQ disabling case and no extra spec effort is expected.</w:t>
              </w:r>
            </w:ins>
          </w:p>
          <w:p w14:paraId="40C754D3" w14:textId="77777777" w:rsidR="00957D7D" w:rsidRDefault="00957D7D" w:rsidP="00957D7D">
            <w:pPr>
              <w:pStyle w:val="ListParagraph"/>
              <w:numPr>
                <w:ilvl w:val="0"/>
                <w:numId w:val="14"/>
              </w:numPr>
              <w:rPr>
                <w:ins w:id="346" w:author="Huawei" w:date="2020-11-09T14:40:00Z"/>
                <w:rFonts w:eastAsiaTheme="minorEastAsia"/>
              </w:rPr>
            </w:pPr>
            <w:ins w:id="347" w:author="Huawei" w:date="2020-11-09T14:40:00Z">
              <w:r>
                <w:rPr>
                  <w:rFonts w:ascii="Arial" w:hAnsi="Arial" w:cs="Arial"/>
                  <w:sz w:val="20"/>
                </w:rPr>
                <w:t xml:space="preserve">As scheduling is up to gNB implementation, gNB can flexiably make choices between retransmission-disabled and retransmission-enabled HARQ PIDs based on QoS requirement. </w:t>
              </w:r>
            </w:ins>
          </w:p>
          <w:p w14:paraId="3A0DF839" w14:textId="77777777" w:rsidR="00957D7D" w:rsidRPr="00414ACD" w:rsidRDefault="00957D7D" w:rsidP="00957D7D">
            <w:pPr>
              <w:pStyle w:val="ListParagraph"/>
              <w:numPr>
                <w:ilvl w:val="0"/>
                <w:numId w:val="14"/>
              </w:numPr>
              <w:rPr>
                <w:ins w:id="348" w:author="Huawei" w:date="2020-11-09T14:40:00Z"/>
                <w:rFonts w:eastAsiaTheme="minorEastAsia"/>
              </w:rPr>
            </w:pPr>
            <w:ins w:id="349" w:author="Huawei" w:date="2020-11-09T14:40:00Z">
              <w:r w:rsidRPr="007F488D">
                <w:rPr>
                  <w:rFonts w:eastAsiaTheme="minorEastAsia"/>
                </w:rPr>
                <w:t xml:space="preserve">gNB will always toggle the NDI for a disabled HARQ PID and UE will </w:t>
              </w:r>
              <w:r w:rsidRPr="007F488D">
                <w:rPr>
                  <w:rFonts w:cs="Arial"/>
                </w:rPr>
                <w:t>not receive</w:t>
              </w:r>
              <w:r w:rsidRPr="007F488D">
                <w:rPr>
                  <w:rFonts w:ascii="Arial" w:hAnsi="Arial" w:cs="Arial"/>
                  <w:sz w:val="20"/>
                </w:rPr>
                <w:t xml:space="preserve"> a grant for a </w:t>
              </w:r>
              <w:r w:rsidRPr="007F488D">
                <w:rPr>
                  <w:rFonts w:cs="Arial"/>
                </w:rPr>
                <w:t xml:space="preserve">disabled </w:t>
              </w:r>
              <w:r w:rsidRPr="007F488D">
                <w:rPr>
                  <w:rFonts w:ascii="Arial" w:hAnsi="Arial" w:cs="Arial"/>
                  <w:sz w:val="20"/>
                </w:rPr>
                <w:t xml:space="preserve">HARQ PID with NDI </w:t>
              </w:r>
              <w:r w:rsidRPr="007F488D">
                <w:rPr>
                  <w:rFonts w:ascii="Arial" w:hAnsi="Arial" w:cs="Arial"/>
                  <w:i/>
                  <w:sz w:val="20"/>
                </w:rPr>
                <w:t>not</w:t>
              </w:r>
              <w:r w:rsidRPr="007F488D">
                <w:rPr>
                  <w:rFonts w:ascii="Arial" w:hAnsi="Arial" w:cs="Arial"/>
                  <w:sz w:val="20"/>
                </w:rPr>
                <w:t xml:space="preserve"> toggled</w:t>
              </w:r>
              <w:r w:rsidRPr="007F488D">
                <w:rPr>
                  <w:rFonts w:cs="Arial"/>
                </w:rPr>
                <w:t>.</w:t>
              </w:r>
            </w:ins>
          </w:p>
          <w:p w14:paraId="38283EA2" w14:textId="44F866D1" w:rsidR="00957D7D" w:rsidRPr="00957D7D" w:rsidRDefault="00957D7D" w:rsidP="00957D7D">
            <w:pPr>
              <w:rPr>
                <w:ins w:id="350" w:author="Huawei" w:date="2020-11-09T14:40:00Z"/>
                <w:rFonts w:eastAsia="PMingLiU"/>
                <w:lang w:eastAsia="zh-TW"/>
              </w:rPr>
            </w:pPr>
            <w:ins w:id="351" w:author="Huawei" w:date="2020-11-09T14:40:00Z">
              <w:r>
                <w:rPr>
                  <w:rFonts w:cs="Arial"/>
                </w:rPr>
                <w:t xml:space="preserve">The prupose to introduce HARQ disabling is for services with low reliability requirement. It is necessary to place some restrictions on uplink transmission to prevent services with reliablity requirement from being transmitted via disabled HARQ PIDs.  </w:t>
              </w:r>
            </w:ins>
          </w:p>
        </w:tc>
      </w:tr>
      <w:tr w:rsidR="00747B79" w14:paraId="78CEA702" w14:textId="77777777">
        <w:trPr>
          <w:ins w:id="352" w:author="Camille Bui" w:date="2020-11-09T11:00:00Z"/>
        </w:trPr>
        <w:tc>
          <w:tcPr>
            <w:tcW w:w="1496" w:type="dxa"/>
          </w:tcPr>
          <w:p w14:paraId="7B0E6656" w14:textId="06CF9664" w:rsidR="00747B79" w:rsidRPr="00747B79" w:rsidRDefault="00747B79" w:rsidP="00957D7D">
            <w:pPr>
              <w:rPr>
                <w:ins w:id="353" w:author="Camille Bui" w:date="2020-11-09T11:00:00Z"/>
                <w:rFonts w:eastAsiaTheme="minorEastAsia"/>
              </w:rPr>
            </w:pPr>
            <w:ins w:id="354" w:author="Camille Bui" w:date="2020-11-09T11:01:00Z">
              <w:r w:rsidRPr="00747B79">
                <w:rPr>
                  <w:lang w:eastAsia="sv-SE"/>
                </w:rPr>
                <w:lastRenderedPageBreak/>
                <w:t>Thales</w:t>
              </w:r>
            </w:ins>
          </w:p>
        </w:tc>
        <w:tc>
          <w:tcPr>
            <w:tcW w:w="1739" w:type="dxa"/>
          </w:tcPr>
          <w:p w14:paraId="7278ED8C" w14:textId="64C927F5" w:rsidR="00747B79" w:rsidRPr="00747B79" w:rsidRDefault="00747B79" w:rsidP="00957D7D">
            <w:pPr>
              <w:rPr>
                <w:ins w:id="355" w:author="Camille Bui" w:date="2020-11-09T11:00:00Z"/>
                <w:rFonts w:eastAsiaTheme="minorEastAsia"/>
              </w:rPr>
            </w:pPr>
            <w:ins w:id="356" w:author="Camille Bui" w:date="2020-11-09T11:01:00Z">
              <w:r w:rsidRPr="00747B79">
                <w:rPr>
                  <w:lang w:eastAsia="sv-SE"/>
                </w:rPr>
                <w:t>Option 1</w:t>
              </w:r>
            </w:ins>
          </w:p>
        </w:tc>
        <w:tc>
          <w:tcPr>
            <w:tcW w:w="6480" w:type="dxa"/>
          </w:tcPr>
          <w:p w14:paraId="243DFAE3" w14:textId="140ED399" w:rsidR="00747B79" w:rsidRDefault="00747B79" w:rsidP="00957D7D">
            <w:pPr>
              <w:rPr>
                <w:ins w:id="357" w:author="Camille Bui" w:date="2020-11-09T11:00:00Z"/>
                <w:rFonts w:eastAsiaTheme="minorEastAsia"/>
              </w:rPr>
            </w:pPr>
            <w:ins w:id="358" w:author="Camille Bui" w:date="2020-11-09T11:01:00Z">
              <w:r>
                <w:rPr>
                  <w:lang w:eastAsia="sv-SE"/>
                </w:rPr>
                <w:t xml:space="preserve">We prefer Option 1 as </w:t>
              </w:r>
              <w:r w:rsidRPr="00B11209">
                <w:rPr>
                  <w:lang w:eastAsia="sv-SE"/>
                </w:rPr>
                <w:t>there will be no specification impact and no restrictions on scheduling.</w:t>
              </w:r>
              <w:r>
                <w:rPr>
                  <w:lang w:eastAsia="sv-SE"/>
                </w:rPr>
                <w:t xml:space="preserve"> Further,with this option </w:t>
              </w:r>
              <w:r w:rsidRPr="00B06A3B">
                <w:rPr>
                  <w:lang w:eastAsia="sv-SE"/>
                </w:rPr>
                <w:t>HARQ uplink retransmission can be enabled/disabled dynamically based on NDI</w:t>
              </w:r>
              <w:r>
                <w:rPr>
                  <w:lang w:eastAsia="sv-SE"/>
                </w:rPr>
                <w:t>.</w:t>
              </w:r>
            </w:ins>
          </w:p>
        </w:tc>
      </w:tr>
      <w:tr w:rsidR="002C0BBC" w14:paraId="5C818964" w14:textId="77777777">
        <w:trPr>
          <w:ins w:id="359" w:author="myyun" w:date="2020-11-09T19:24:00Z"/>
        </w:trPr>
        <w:tc>
          <w:tcPr>
            <w:tcW w:w="1496" w:type="dxa"/>
          </w:tcPr>
          <w:p w14:paraId="33FFA842" w14:textId="4F7E52DF" w:rsidR="002C0BBC" w:rsidRPr="00747B79" w:rsidRDefault="002C0BBC" w:rsidP="002C0BBC">
            <w:pPr>
              <w:rPr>
                <w:ins w:id="360" w:author="myyun" w:date="2020-11-09T19:24:00Z"/>
                <w:lang w:eastAsia="sv-SE"/>
              </w:rPr>
            </w:pPr>
            <w:ins w:id="361" w:author="myyun" w:date="2020-11-09T19:24:00Z">
              <w:r w:rsidRPr="009A0A16">
                <w:rPr>
                  <w:rFonts w:eastAsiaTheme="minorEastAsia" w:hint="eastAsia"/>
                </w:rPr>
                <w:t>ETRI</w:t>
              </w:r>
            </w:ins>
          </w:p>
        </w:tc>
        <w:tc>
          <w:tcPr>
            <w:tcW w:w="1739" w:type="dxa"/>
          </w:tcPr>
          <w:p w14:paraId="71E6AA2A" w14:textId="3C3E1991" w:rsidR="002C0BBC" w:rsidRPr="00747B79" w:rsidRDefault="002C0BBC" w:rsidP="002C0BBC">
            <w:pPr>
              <w:rPr>
                <w:ins w:id="362" w:author="myyun" w:date="2020-11-09T19:24:00Z"/>
                <w:lang w:eastAsia="sv-SE"/>
              </w:rPr>
            </w:pPr>
            <w:ins w:id="363" w:author="myyun" w:date="2020-11-09T19:24:00Z">
              <w:r w:rsidRPr="009A0A16">
                <w:rPr>
                  <w:rFonts w:eastAsiaTheme="minorEastAsia" w:hint="eastAsia"/>
                </w:rPr>
                <w:t>Option</w:t>
              </w:r>
              <w:r>
                <w:rPr>
                  <w:rFonts w:eastAsiaTheme="minorEastAsia"/>
                </w:rPr>
                <w:t xml:space="preserve"> </w:t>
              </w:r>
              <w:r w:rsidRPr="009A0A16">
                <w:rPr>
                  <w:rFonts w:eastAsiaTheme="minorEastAsia" w:hint="eastAsia"/>
                </w:rPr>
                <w:t>1</w:t>
              </w:r>
            </w:ins>
          </w:p>
        </w:tc>
        <w:tc>
          <w:tcPr>
            <w:tcW w:w="6480" w:type="dxa"/>
          </w:tcPr>
          <w:p w14:paraId="391B0452" w14:textId="3567A060" w:rsidR="002C0BBC" w:rsidRDefault="002C0BBC" w:rsidP="002C0BBC">
            <w:pPr>
              <w:rPr>
                <w:ins w:id="364" w:author="myyun" w:date="2020-11-09T19:24:00Z"/>
                <w:lang w:eastAsia="sv-SE"/>
              </w:rPr>
            </w:pPr>
            <w:ins w:id="365" w:author="myyun" w:date="2020-11-09T19:24:00Z">
              <w:r w:rsidRPr="00623C8F">
                <w:rPr>
                  <w:rFonts w:eastAsiaTheme="minorEastAsia" w:hint="eastAsia"/>
                </w:rPr>
                <w:t>NDI</w:t>
              </w:r>
              <w:r>
                <w:rPr>
                  <w:rFonts w:eastAsiaTheme="minorEastAsia"/>
                </w:rPr>
                <w:t xml:space="preserve"> </w:t>
              </w:r>
              <w:r w:rsidRPr="00CF1104">
                <w:rPr>
                  <w:rFonts w:eastAsiaTheme="minorEastAsia" w:hint="eastAsia"/>
                </w:rPr>
                <w:t>is</w:t>
              </w:r>
              <w:r>
                <w:rPr>
                  <w:rFonts w:eastAsiaTheme="minorEastAsia"/>
                </w:rPr>
                <w:t xml:space="preserve"> </w:t>
              </w:r>
              <w:r w:rsidRPr="00CF1104">
                <w:rPr>
                  <w:rFonts w:eastAsiaTheme="minorEastAsia" w:hint="eastAsia"/>
                </w:rPr>
                <w:t>not</w:t>
              </w:r>
              <w:r>
                <w:rPr>
                  <w:rFonts w:eastAsiaTheme="minorEastAsia"/>
                </w:rPr>
                <w:t xml:space="preserve"> </w:t>
              </w:r>
              <w:r w:rsidRPr="00CF1104">
                <w:rPr>
                  <w:rFonts w:eastAsiaTheme="minorEastAsia" w:hint="eastAsia"/>
                </w:rPr>
                <w:t>toggled</w:t>
              </w:r>
              <w:r>
                <w:rPr>
                  <w:rFonts w:eastAsiaTheme="minorEastAsia"/>
                </w:rPr>
                <w:t xml:space="preserve"> </w:t>
              </w:r>
              <w:r w:rsidRPr="00623C8F">
                <w:rPr>
                  <w:rFonts w:eastAsiaTheme="minorEastAsia" w:hint="eastAsia"/>
                </w:rPr>
                <w:t>if</w:t>
              </w:r>
              <w:r w:rsidRPr="00623C8F">
                <w:rPr>
                  <w:rFonts w:eastAsiaTheme="minorEastAsia"/>
                </w:rPr>
                <w:t xml:space="preserve"> </w:t>
              </w:r>
              <w:r w:rsidRPr="00623C8F">
                <w:rPr>
                  <w:rFonts w:eastAsiaTheme="minorEastAsia" w:hint="eastAsia"/>
                </w:rPr>
                <w:t>uplink</w:t>
              </w:r>
              <w:r w:rsidRPr="00623C8F">
                <w:rPr>
                  <w:rFonts w:eastAsiaTheme="minorEastAsia"/>
                </w:rPr>
                <w:t xml:space="preserve"> </w:t>
              </w:r>
              <w:r w:rsidRPr="00623C8F">
                <w:rPr>
                  <w:rFonts w:eastAsiaTheme="minorEastAsia" w:hint="eastAsia"/>
                </w:rPr>
                <w:t>retransmission</w:t>
              </w:r>
              <w:r w:rsidRPr="00623C8F">
                <w:rPr>
                  <w:rFonts w:eastAsiaTheme="minorEastAsia"/>
                </w:rPr>
                <w:t xml:space="preserve"> </w:t>
              </w:r>
              <w:r w:rsidRPr="00623C8F">
                <w:rPr>
                  <w:rFonts w:eastAsiaTheme="minorEastAsia" w:hint="eastAsia"/>
                </w:rPr>
                <w:t>is</w:t>
              </w:r>
              <w:r w:rsidRPr="00623C8F">
                <w:rPr>
                  <w:rFonts w:eastAsiaTheme="minorEastAsia"/>
                </w:rPr>
                <w:t xml:space="preserve"> </w:t>
              </w:r>
              <w:r w:rsidRPr="00623C8F">
                <w:rPr>
                  <w:rFonts w:eastAsiaTheme="minorEastAsia" w:hint="eastAsia"/>
                </w:rPr>
                <w:t>disabled.</w:t>
              </w:r>
            </w:ins>
          </w:p>
        </w:tc>
      </w:tr>
      <w:tr w:rsidR="004854A3" w14:paraId="156D0202" w14:textId="77777777">
        <w:trPr>
          <w:ins w:id="366" w:author="Soghomonian, Manook, Vodafone Group" w:date="2020-11-09T10:55:00Z"/>
        </w:trPr>
        <w:tc>
          <w:tcPr>
            <w:tcW w:w="1496" w:type="dxa"/>
          </w:tcPr>
          <w:p w14:paraId="54881B57" w14:textId="241B3231" w:rsidR="004854A3" w:rsidRPr="009A0A16" w:rsidRDefault="004854A3" w:rsidP="002C0BBC">
            <w:pPr>
              <w:rPr>
                <w:ins w:id="367" w:author="Soghomonian, Manook, Vodafone Group" w:date="2020-11-09T10:55:00Z"/>
                <w:rFonts w:eastAsiaTheme="minorEastAsia"/>
              </w:rPr>
            </w:pPr>
            <w:ins w:id="368" w:author="Soghomonian, Manook, Vodafone Group" w:date="2020-11-09T10:55:00Z">
              <w:r>
                <w:rPr>
                  <w:rFonts w:eastAsiaTheme="minorEastAsia"/>
                </w:rPr>
                <w:t xml:space="preserve">Vodafone </w:t>
              </w:r>
            </w:ins>
          </w:p>
        </w:tc>
        <w:tc>
          <w:tcPr>
            <w:tcW w:w="1739" w:type="dxa"/>
          </w:tcPr>
          <w:p w14:paraId="048DCCC0" w14:textId="297237B3" w:rsidR="004854A3" w:rsidRPr="009A0A16" w:rsidRDefault="004854A3" w:rsidP="002C0BBC">
            <w:pPr>
              <w:rPr>
                <w:ins w:id="369" w:author="Soghomonian, Manook, Vodafone Group" w:date="2020-11-09T10:55:00Z"/>
                <w:rFonts w:eastAsiaTheme="minorEastAsia"/>
              </w:rPr>
            </w:pPr>
            <w:ins w:id="370" w:author="Soghomonian, Manook, Vodafone Group" w:date="2020-11-09T10:55:00Z">
              <w:r>
                <w:rPr>
                  <w:rFonts w:eastAsiaTheme="minorEastAsia"/>
                </w:rPr>
                <w:t>Option 1</w:t>
              </w:r>
            </w:ins>
          </w:p>
        </w:tc>
        <w:tc>
          <w:tcPr>
            <w:tcW w:w="6480" w:type="dxa"/>
          </w:tcPr>
          <w:p w14:paraId="4EF483B1" w14:textId="21BD0F2D" w:rsidR="004854A3" w:rsidRPr="00623C8F" w:rsidRDefault="004854A3" w:rsidP="002C0BBC">
            <w:pPr>
              <w:rPr>
                <w:ins w:id="371" w:author="Soghomonian, Manook, Vodafone Group" w:date="2020-11-09T10:55:00Z"/>
                <w:rFonts w:eastAsiaTheme="minorEastAsia"/>
              </w:rPr>
            </w:pPr>
            <w:ins w:id="372" w:author="Soghomonian, Manook, Vodafone Group" w:date="2020-11-09T10:56:00Z">
              <w:r>
                <w:rPr>
                  <w:rFonts w:eastAsiaTheme="minorEastAsia"/>
                </w:rPr>
                <w:t xml:space="preserve">In practical terms we do not see a need for HARQ and therefore in most practical scenarios HARQ would only add further RTT delay </w:t>
              </w:r>
            </w:ins>
          </w:p>
        </w:tc>
      </w:tr>
      <w:tr w:rsidR="00332D6F" w14:paraId="7329D3A4" w14:textId="77777777">
        <w:trPr>
          <w:ins w:id="373" w:author="Diaz Sendra,S,Salva,TLG2 R" w:date="2020-11-09T11:44:00Z"/>
        </w:trPr>
        <w:tc>
          <w:tcPr>
            <w:tcW w:w="1496" w:type="dxa"/>
          </w:tcPr>
          <w:p w14:paraId="1BBDCD71" w14:textId="45FE93DE" w:rsidR="00332D6F" w:rsidRDefault="00332D6F" w:rsidP="002C0BBC">
            <w:pPr>
              <w:rPr>
                <w:ins w:id="374" w:author="Diaz Sendra,S,Salva,TLG2 R" w:date="2020-11-09T11:44:00Z"/>
                <w:rFonts w:eastAsiaTheme="minorEastAsia"/>
              </w:rPr>
            </w:pPr>
            <w:ins w:id="375" w:author="Diaz Sendra,S,Salva,TLG2 R" w:date="2020-11-09T11:44:00Z">
              <w:r>
                <w:rPr>
                  <w:rFonts w:eastAsiaTheme="minorEastAsia"/>
                </w:rPr>
                <w:t>BT</w:t>
              </w:r>
            </w:ins>
          </w:p>
        </w:tc>
        <w:tc>
          <w:tcPr>
            <w:tcW w:w="1739" w:type="dxa"/>
          </w:tcPr>
          <w:p w14:paraId="5B7F2E2F" w14:textId="7FA24CFD" w:rsidR="00332D6F" w:rsidRDefault="00332D6F" w:rsidP="002C0BBC">
            <w:pPr>
              <w:rPr>
                <w:ins w:id="376" w:author="Diaz Sendra,S,Salva,TLG2 R" w:date="2020-11-09T11:44:00Z"/>
                <w:rFonts w:eastAsiaTheme="minorEastAsia"/>
              </w:rPr>
            </w:pPr>
            <w:ins w:id="377" w:author="Diaz Sendra,S,Salva,TLG2 R" w:date="2020-11-09T11:44:00Z">
              <w:r>
                <w:rPr>
                  <w:rFonts w:eastAsiaTheme="minorEastAsia"/>
                </w:rPr>
                <w:t>Option 1</w:t>
              </w:r>
            </w:ins>
          </w:p>
        </w:tc>
        <w:tc>
          <w:tcPr>
            <w:tcW w:w="6480" w:type="dxa"/>
          </w:tcPr>
          <w:p w14:paraId="391B9B83" w14:textId="2BB0D139" w:rsidR="00332D6F" w:rsidRDefault="00D041BA" w:rsidP="002C0BBC">
            <w:pPr>
              <w:rPr>
                <w:ins w:id="378" w:author="Diaz Sendra,S,Salva,TLG2 R" w:date="2020-11-09T11:44:00Z"/>
                <w:rFonts w:eastAsiaTheme="minorEastAsia"/>
              </w:rPr>
            </w:pPr>
            <w:ins w:id="379" w:author="Diaz Sendra,S,Salva,TLG2 R" w:date="2020-11-09T11:45:00Z">
              <w:r>
                <w:rPr>
                  <w:rFonts w:cs="Arial"/>
                </w:rPr>
                <w:t>Rely on legacy mechanisms</w:t>
              </w:r>
            </w:ins>
          </w:p>
        </w:tc>
      </w:tr>
      <w:tr w:rsidR="006E0012" w14:paraId="1EB68BCF" w14:textId="77777777">
        <w:trPr>
          <w:ins w:id="380" w:author="Nishith Tripathi/SMI /SRA/Senior Professional/삼성전자" w:date="2020-11-09T07:31:00Z"/>
        </w:trPr>
        <w:tc>
          <w:tcPr>
            <w:tcW w:w="1496" w:type="dxa"/>
          </w:tcPr>
          <w:p w14:paraId="7081C867" w14:textId="622E844B" w:rsidR="006E0012" w:rsidRDefault="006E0012" w:rsidP="006E0012">
            <w:pPr>
              <w:rPr>
                <w:ins w:id="381" w:author="Nishith Tripathi/SMI /SRA/Senior Professional/삼성전자" w:date="2020-11-09T07:31:00Z"/>
                <w:rFonts w:eastAsiaTheme="minorEastAsia"/>
              </w:rPr>
            </w:pPr>
            <w:ins w:id="382" w:author="Nishith Tripathi/SMI /SRA/Senior Professional/삼성전자" w:date="2020-11-09T07:31:00Z">
              <w:r>
                <w:rPr>
                  <w:lang w:eastAsia="sv-SE"/>
                </w:rPr>
                <w:t>Samsung</w:t>
              </w:r>
            </w:ins>
          </w:p>
        </w:tc>
        <w:tc>
          <w:tcPr>
            <w:tcW w:w="1739" w:type="dxa"/>
          </w:tcPr>
          <w:p w14:paraId="3DF20590" w14:textId="2D961B7F" w:rsidR="006E0012" w:rsidRDefault="006E0012" w:rsidP="006E0012">
            <w:pPr>
              <w:rPr>
                <w:ins w:id="383" w:author="Nishith Tripathi/SMI /SRA/Senior Professional/삼성전자" w:date="2020-11-09T07:31:00Z"/>
                <w:rFonts w:eastAsiaTheme="minorEastAsia"/>
              </w:rPr>
            </w:pPr>
            <w:ins w:id="384" w:author="Nishith Tripathi/SMI /SRA/Senior Professional/삼성전자" w:date="2020-11-09T07:31:00Z">
              <w:r>
                <w:rPr>
                  <w:lang w:eastAsia="sv-SE"/>
                </w:rPr>
                <w:t>Enhanced Option 1</w:t>
              </w:r>
            </w:ins>
          </w:p>
        </w:tc>
        <w:tc>
          <w:tcPr>
            <w:tcW w:w="6480" w:type="dxa"/>
          </w:tcPr>
          <w:p w14:paraId="08CC3FC1" w14:textId="72A9A057" w:rsidR="006E0012" w:rsidRDefault="006E0012" w:rsidP="006E0012">
            <w:pPr>
              <w:rPr>
                <w:ins w:id="385" w:author="Nishith Tripathi/SMI /SRA/Senior Professional/삼성전자" w:date="2020-11-09T07:31:00Z"/>
                <w:rFonts w:cs="Arial"/>
              </w:rPr>
            </w:pPr>
            <w:ins w:id="386" w:author="Nishith Tripathi/SMI /SRA/Senior Professional/삼성전자" w:date="2020-11-09T07:31:00Z">
              <w:r>
                <w:rPr>
                  <w:lang w:eastAsia="sv-SE"/>
                </w:rPr>
                <w:t>The gNB should inform the UE via RRC signaling that it has enabled or disabled HARQ feedback in support of UL data transmission. Then, as described above, the gNB will use DCI to support UL data tx. The UE, based on RRC signaling, will know whether to keep data in the retx buffer or not. Furthermore, it should be possible for the gNB to allow blind data retx and slot aggregation in the UL even when the HARQ feedback in response to the UL data transmission has been disabled via RRC signaling.</w:t>
              </w:r>
            </w:ins>
          </w:p>
        </w:tc>
      </w:tr>
      <w:tr w:rsidR="0011509B" w14:paraId="4BF8E259" w14:textId="77777777">
        <w:trPr>
          <w:ins w:id="387" w:author="Yiu, Candy" w:date="2020-11-09T06:02:00Z"/>
        </w:trPr>
        <w:tc>
          <w:tcPr>
            <w:tcW w:w="1496" w:type="dxa"/>
          </w:tcPr>
          <w:p w14:paraId="214BCB41" w14:textId="2FDAD6E7" w:rsidR="0011509B" w:rsidRDefault="0011509B" w:rsidP="006E0012">
            <w:pPr>
              <w:rPr>
                <w:ins w:id="388" w:author="Yiu, Candy" w:date="2020-11-09T06:02:00Z"/>
                <w:lang w:eastAsia="sv-SE"/>
              </w:rPr>
            </w:pPr>
            <w:ins w:id="389" w:author="Yiu, Candy" w:date="2020-11-09T06:02:00Z">
              <w:r>
                <w:rPr>
                  <w:lang w:eastAsia="sv-SE"/>
                </w:rPr>
                <w:t>Intel</w:t>
              </w:r>
            </w:ins>
          </w:p>
        </w:tc>
        <w:tc>
          <w:tcPr>
            <w:tcW w:w="1739" w:type="dxa"/>
          </w:tcPr>
          <w:p w14:paraId="73C14CA2" w14:textId="18646048" w:rsidR="0011509B" w:rsidRDefault="0011509B" w:rsidP="006E0012">
            <w:pPr>
              <w:rPr>
                <w:ins w:id="390" w:author="Yiu, Candy" w:date="2020-11-09T06:02:00Z"/>
                <w:lang w:eastAsia="sv-SE"/>
              </w:rPr>
            </w:pPr>
            <w:ins w:id="391" w:author="Yiu, Candy" w:date="2020-11-09T06:02:00Z">
              <w:r>
                <w:rPr>
                  <w:lang w:eastAsia="sv-SE"/>
                </w:rPr>
                <w:t>Option 1</w:t>
              </w:r>
            </w:ins>
          </w:p>
        </w:tc>
        <w:tc>
          <w:tcPr>
            <w:tcW w:w="6480" w:type="dxa"/>
          </w:tcPr>
          <w:p w14:paraId="59A5E2C1" w14:textId="3C49EC95" w:rsidR="0011509B" w:rsidRDefault="0011509B" w:rsidP="006E0012">
            <w:pPr>
              <w:rPr>
                <w:ins w:id="392" w:author="Yiu, Candy" w:date="2020-11-09T06:02:00Z"/>
                <w:lang w:eastAsia="sv-SE"/>
              </w:rPr>
            </w:pPr>
            <w:ins w:id="393" w:author="Yiu, Candy" w:date="2020-11-09T06:02:00Z">
              <w:r>
                <w:rPr>
                  <w:lang w:eastAsia="sv-SE"/>
                </w:rPr>
                <w:t>This is following legacy and is more preferable.</w:t>
              </w:r>
            </w:ins>
          </w:p>
        </w:tc>
      </w:tr>
      <w:tr w:rsidR="0005767F" w14:paraId="3E9FD6B7" w14:textId="77777777">
        <w:trPr>
          <w:ins w:id="394" w:author="Maxime Grau" w:date="2020-11-09T14:39:00Z"/>
        </w:trPr>
        <w:tc>
          <w:tcPr>
            <w:tcW w:w="1496" w:type="dxa"/>
          </w:tcPr>
          <w:p w14:paraId="0F736F35" w14:textId="6ED40429" w:rsidR="0005767F" w:rsidRDefault="0005767F" w:rsidP="0005767F">
            <w:pPr>
              <w:rPr>
                <w:ins w:id="395" w:author="Maxime Grau" w:date="2020-11-09T14:39:00Z"/>
                <w:lang w:eastAsia="sv-SE"/>
              </w:rPr>
            </w:pPr>
            <w:ins w:id="396" w:author="Maxime Grau" w:date="2020-11-09T14:39:00Z">
              <w:r>
                <w:rPr>
                  <w:rFonts w:eastAsiaTheme="minorEastAsia"/>
                </w:rPr>
                <w:t>NEC</w:t>
              </w:r>
            </w:ins>
          </w:p>
        </w:tc>
        <w:tc>
          <w:tcPr>
            <w:tcW w:w="1739" w:type="dxa"/>
          </w:tcPr>
          <w:p w14:paraId="5A7DF867" w14:textId="56B07B93" w:rsidR="0005767F" w:rsidRDefault="0005767F" w:rsidP="0005767F">
            <w:pPr>
              <w:rPr>
                <w:ins w:id="397" w:author="Maxime Grau" w:date="2020-11-09T14:39:00Z"/>
                <w:lang w:eastAsia="sv-SE"/>
              </w:rPr>
            </w:pPr>
            <w:ins w:id="398" w:author="Maxime Grau" w:date="2020-11-09T14:39:00Z">
              <w:r>
                <w:rPr>
                  <w:rFonts w:eastAsiaTheme="minorEastAsia"/>
                </w:rPr>
                <w:t>Option 1</w:t>
              </w:r>
            </w:ins>
          </w:p>
        </w:tc>
        <w:tc>
          <w:tcPr>
            <w:tcW w:w="6480" w:type="dxa"/>
          </w:tcPr>
          <w:p w14:paraId="2DAF7171" w14:textId="4B8198C8" w:rsidR="0005767F" w:rsidRDefault="0005767F" w:rsidP="0005767F">
            <w:pPr>
              <w:rPr>
                <w:ins w:id="399" w:author="Maxime Grau" w:date="2020-11-09T14:39:00Z"/>
                <w:lang w:eastAsia="sv-SE"/>
              </w:rPr>
            </w:pPr>
            <w:ins w:id="400" w:author="Maxime Grau" w:date="2020-11-09T14:39:00Z">
              <w:r>
                <w:rPr>
                  <w:rFonts w:eastAsiaTheme="minorEastAsia"/>
                </w:rPr>
                <w:t>We prefer to keep the current spec.</w:t>
              </w:r>
            </w:ins>
          </w:p>
        </w:tc>
      </w:tr>
      <w:tr w:rsidR="00E26924" w14:paraId="30D148F1" w14:textId="77777777">
        <w:trPr>
          <w:ins w:id="401" w:author="Jerome Vogedes (Consultant)" w:date="2020-11-09T09:06:00Z"/>
        </w:trPr>
        <w:tc>
          <w:tcPr>
            <w:tcW w:w="1496" w:type="dxa"/>
          </w:tcPr>
          <w:p w14:paraId="1BA21FD3" w14:textId="6934ED08" w:rsidR="00E26924" w:rsidRDefault="00E26924" w:rsidP="00E26924">
            <w:pPr>
              <w:rPr>
                <w:ins w:id="402" w:author="Jerome Vogedes (Consultant)" w:date="2020-11-09T09:06:00Z"/>
                <w:rFonts w:eastAsiaTheme="minorEastAsia"/>
              </w:rPr>
            </w:pPr>
            <w:ins w:id="403" w:author="Jerome Vogedes (Consultant)" w:date="2020-11-09T09:06:00Z">
              <w:r>
                <w:rPr>
                  <w:lang w:eastAsia="sv-SE"/>
                </w:rPr>
                <w:t>Convida</w:t>
              </w:r>
            </w:ins>
          </w:p>
        </w:tc>
        <w:tc>
          <w:tcPr>
            <w:tcW w:w="1739" w:type="dxa"/>
          </w:tcPr>
          <w:p w14:paraId="35AB9248" w14:textId="2E7649DD" w:rsidR="00E26924" w:rsidRDefault="00E26924" w:rsidP="00E26924">
            <w:pPr>
              <w:rPr>
                <w:ins w:id="404" w:author="Jerome Vogedes (Consultant)" w:date="2020-11-09T09:06:00Z"/>
                <w:rFonts w:eastAsiaTheme="minorEastAsia"/>
              </w:rPr>
            </w:pPr>
            <w:ins w:id="405" w:author="Jerome Vogedes (Consultant)" w:date="2020-11-09T09:06:00Z">
              <w:r>
                <w:rPr>
                  <w:lang w:eastAsia="sv-SE"/>
                </w:rPr>
                <w:t>Option 1</w:t>
              </w:r>
            </w:ins>
          </w:p>
        </w:tc>
        <w:tc>
          <w:tcPr>
            <w:tcW w:w="6480" w:type="dxa"/>
          </w:tcPr>
          <w:p w14:paraId="0AFC63BA" w14:textId="77777777" w:rsidR="00E26924" w:rsidRDefault="00E26924" w:rsidP="00E26924">
            <w:pPr>
              <w:rPr>
                <w:ins w:id="406" w:author="Jerome Vogedes (Consultant)" w:date="2020-11-09T09:06:00Z"/>
                <w:lang w:eastAsia="sv-SE"/>
              </w:rPr>
            </w:pPr>
            <w:ins w:id="407" w:author="Jerome Vogedes (Consultant)" w:date="2020-11-09T09:06:00Z">
              <w:r>
                <w:rPr>
                  <w:lang w:eastAsia="sv-SE"/>
                </w:rPr>
                <w:t xml:space="preserve">With option 1, there is less spec impact by </w:t>
              </w:r>
              <w:r>
                <w:rPr>
                  <w:rFonts w:cs="Arial"/>
                </w:rPr>
                <w:t>enabling/disabling HARQ UL retransmission dynamically based on NDI.</w:t>
              </w:r>
              <w:r>
                <w:rPr>
                  <w:lang w:eastAsia="sv-SE"/>
                </w:rPr>
                <w:t xml:space="preserve"> Agree with the OPPO comment on NDI </w:t>
              </w:r>
              <w:r w:rsidRPr="00581051">
                <w:rPr>
                  <w:i/>
                  <w:iCs/>
                  <w:lang w:eastAsia="sv-SE"/>
                </w:rPr>
                <w:t>not</w:t>
              </w:r>
              <w:r>
                <w:rPr>
                  <w:lang w:eastAsia="sv-SE"/>
                </w:rPr>
                <w:t xml:space="preserve"> toggled if we’re referring to retransmission enabled vs disabled. </w:t>
              </w:r>
            </w:ins>
          </w:p>
          <w:p w14:paraId="1217A994" w14:textId="0F8A9224" w:rsidR="00E26924" w:rsidRDefault="00E26924" w:rsidP="00E26924">
            <w:pPr>
              <w:rPr>
                <w:ins w:id="408" w:author="Jerome Vogedes (Consultant)" w:date="2020-11-09T09:06:00Z"/>
                <w:rFonts w:eastAsiaTheme="minorEastAsia"/>
              </w:rPr>
            </w:pPr>
            <w:ins w:id="409" w:author="Jerome Vogedes (Consultant)" w:date="2020-11-09T09:06:00Z">
              <w:r>
                <w:t xml:space="preserve">The configuration/values of </w:t>
              </w:r>
              <w:r>
                <w:rPr>
                  <w:i/>
                </w:rPr>
                <w:t>drx-HARQ-RTT-TimerUL</w:t>
              </w:r>
              <w:r>
                <w:rPr>
                  <w:iCs/>
                </w:rPr>
                <w:t xml:space="preserve"> should be FFS</w:t>
              </w:r>
            </w:ins>
          </w:p>
        </w:tc>
      </w:tr>
      <w:tr w:rsidR="00C363CB" w14:paraId="476C8AEC" w14:textId="77777777">
        <w:trPr>
          <w:ins w:id="410" w:author="Sequans - Olivier Marco" w:date="2020-11-09T17:39:00Z"/>
        </w:trPr>
        <w:tc>
          <w:tcPr>
            <w:tcW w:w="1496" w:type="dxa"/>
          </w:tcPr>
          <w:p w14:paraId="0A836C4A" w14:textId="2A1A6D22" w:rsidR="00C363CB" w:rsidRPr="00C363CB" w:rsidRDefault="00C363CB" w:rsidP="00E26924">
            <w:pPr>
              <w:rPr>
                <w:ins w:id="411" w:author="Sequans - Olivier Marco" w:date="2020-11-09T17:39:00Z"/>
                <w:rFonts w:eastAsia="Yu Mincho"/>
                <w:lang w:eastAsia="ja-JP"/>
              </w:rPr>
            </w:pPr>
            <w:ins w:id="412" w:author="Sequans - Olivier Marco" w:date="2020-11-09T17:39:00Z">
              <w:r>
                <w:rPr>
                  <w:rFonts w:eastAsia="Yu Mincho" w:hint="eastAsia"/>
                  <w:lang w:eastAsia="ja-JP"/>
                </w:rPr>
                <w:t>Sequans</w:t>
              </w:r>
            </w:ins>
          </w:p>
        </w:tc>
        <w:tc>
          <w:tcPr>
            <w:tcW w:w="1739" w:type="dxa"/>
          </w:tcPr>
          <w:p w14:paraId="6EDE12DE" w14:textId="52D96C52" w:rsidR="00C363CB" w:rsidRPr="00C363CB" w:rsidRDefault="00C363CB" w:rsidP="00E26924">
            <w:pPr>
              <w:rPr>
                <w:ins w:id="413" w:author="Sequans - Olivier Marco" w:date="2020-11-09T17:39:00Z"/>
                <w:rFonts w:eastAsia="Yu Mincho"/>
                <w:lang w:eastAsia="ja-JP"/>
              </w:rPr>
            </w:pPr>
            <w:ins w:id="414" w:author="Sequans - Olivier Marco" w:date="2020-11-09T17:39:00Z">
              <w:r>
                <w:rPr>
                  <w:rFonts w:eastAsia="Yu Mincho" w:hint="eastAsia"/>
                  <w:lang w:eastAsia="ja-JP"/>
                </w:rPr>
                <w:t>Option 1</w:t>
              </w:r>
            </w:ins>
          </w:p>
        </w:tc>
        <w:tc>
          <w:tcPr>
            <w:tcW w:w="6480" w:type="dxa"/>
          </w:tcPr>
          <w:p w14:paraId="5886D37F" w14:textId="48FA89CE" w:rsidR="00C363CB" w:rsidRPr="00C363CB" w:rsidRDefault="00C363CB" w:rsidP="00E26924">
            <w:pPr>
              <w:rPr>
                <w:ins w:id="415" w:author="Sequans - Olivier Marco" w:date="2020-11-09T17:39:00Z"/>
                <w:rFonts w:eastAsia="Yu Mincho"/>
                <w:lang w:eastAsia="ja-JP"/>
              </w:rPr>
            </w:pPr>
            <w:ins w:id="416" w:author="Sequans - Olivier Marco" w:date="2020-11-09T17:39:00Z">
              <w:r>
                <w:rPr>
                  <w:rFonts w:eastAsia="Yu Mincho" w:hint="eastAsia"/>
                  <w:lang w:eastAsia="ja-JP"/>
                </w:rPr>
                <w:t>It</w:t>
              </w:r>
              <w:r>
                <w:rPr>
                  <w:rFonts w:eastAsia="Yu Mincho"/>
                  <w:lang w:eastAsia="ja-JP"/>
                </w:rPr>
                <w:t xml:space="preserve"> seems easier to rely on existing mechanisms.</w:t>
              </w:r>
            </w:ins>
          </w:p>
        </w:tc>
      </w:tr>
    </w:tbl>
    <w:p w14:paraId="432DFC1B" w14:textId="77777777" w:rsidR="001E3D0D" w:rsidRDefault="00713950">
      <w:pPr>
        <w:pStyle w:val="Heading2"/>
      </w:pPr>
      <w:r>
        <w:t>Other aspects (P9/P13)</w:t>
      </w:r>
    </w:p>
    <w:p w14:paraId="562D6C40" w14:textId="77777777" w:rsidR="001E3D0D" w:rsidRDefault="00713950">
      <w:pPr>
        <w:ind w:left="1440" w:hanging="1440"/>
        <w:rPr>
          <w:b/>
        </w:rPr>
      </w:pPr>
      <w:r>
        <w:rPr>
          <w:b/>
        </w:rPr>
        <w:t>Question 5:</w:t>
      </w:r>
      <w:r>
        <w:rPr>
          <w:b/>
        </w:rPr>
        <w:tab/>
        <w:t>Which of the following aspects should be further studied in NTN?:</w:t>
      </w:r>
    </w:p>
    <w:p w14:paraId="279EC84A" w14:textId="77777777" w:rsidR="001E3D0D" w:rsidRDefault="00713950">
      <w:pPr>
        <w:pStyle w:val="ListParagraph"/>
        <w:numPr>
          <w:ilvl w:val="0"/>
          <w:numId w:val="12"/>
        </w:numPr>
        <w:rPr>
          <w:rFonts w:ascii="Arial" w:hAnsi="Arial" w:cs="Arial"/>
          <w:b/>
          <w:sz w:val="20"/>
        </w:rPr>
      </w:pPr>
      <w:r>
        <w:rPr>
          <w:rFonts w:ascii="Arial" w:hAnsi="Arial" w:cs="Arial"/>
          <w:b/>
          <w:sz w:val="20"/>
        </w:rPr>
        <w:t>Report UE-calculated TA in e.g. msg3/msg5/msgA;</w:t>
      </w:r>
    </w:p>
    <w:p w14:paraId="11768E16" w14:textId="77777777" w:rsidR="001E3D0D" w:rsidRDefault="00713950">
      <w:pPr>
        <w:pStyle w:val="ListParagraph"/>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ListParagraph"/>
        <w:numPr>
          <w:ilvl w:val="0"/>
          <w:numId w:val="12"/>
        </w:numPr>
        <w:rPr>
          <w:rFonts w:ascii="Arial" w:hAnsi="Arial" w:cs="Arial"/>
          <w:b/>
          <w:sz w:val="20"/>
        </w:rPr>
      </w:pPr>
      <w:r>
        <w:rPr>
          <w:rFonts w:ascii="Arial" w:hAnsi="Arial" w:cs="Arial"/>
          <w:b/>
          <w:sz w:val="20"/>
        </w:rPr>
        <w:t>Introduction of K_offset in SI (pending RAN1 agreements).</w:t>
      </w:r>
    </w:p>
    <w:p w14:paraId="7EAB4EA6" w14:textId="77777777" w:rsidR="001E3D0D" w:rsidRDefault="00713950">
      <w:pPr>
        <w:pStyle w:val="ListParagraph"/>
        <w:numPr>
          <w:ilvl w:val="0"/>
          <w:numId w:val="12"/>
        </w:numPr>
        <w:rPr>
          <w:rFonts w:ascii="Arial" w:hAnsi="Arial" w:cs="Arial"/>
          <w:b/>
          <w:sz w:val="20"/>
        </w:rPr>
      </w:pPr>
      <w:r>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Reporting of UE-calculated TA, K_offset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SimSun"/>
                <w:lang w:val="en-US"/>
              </w:rPr>
            </w:pPr>
            <w:r>
              <w:rPr>
                <w:rFonts w:eastAsia="SimSun" w:hint="eastAsia"/>
                <w:lang w:val="en-US"/>
              </w:rPr>
              <w:t>ZTE</w:t>
            </w:r>
          </w:p>
        </w:tc>
        <w:tc>
          <w:tcPr>
            <w:tcW w:w="1739" w:type="dxa"/>
          </w:tcPr>
          <w:p w14:paraId="64000042" w14:textId="77777777" w:rsidR="001E3D0D" w:rsidRDefault="00713950">
            <w:pPr>
              <w:rPr>
                <w:rFonts w:eastAsia="SimSun"/>
                <w:lang w:val="en-US"/>
              </w:rPr>
            </w:pPr>
            <w:r>
              <w:rPr>
                <w:rFonts w:eastAsia="SimSun" w:hint="eastAsia"/>
                <w:lang w:val="en-US"/>
              </w:rPr>
              <w:t>Option 1</w:t>
            </w:r>
          </w:p>
        </w:tc>
        <w:tc>
          <w:tcPr>
            <w:tcW w:w="6480" w:type="dxa"/>
          </w:tcPr>
          <w:p w14:paraId="6F16CF1F" w14:textId="77777777" w:rsidR="001E3D0D" w:rsidRDefault="00713950">
            <w:pPr>
              <w:rPr>
                <w:rFonts w:eastAsia="SimSun"/>
                <w:b/>
                <w:bCs/>
                <w:lang w:val="en-US"/>
              </w:rPr>
            </w:pPr>
            <w:r>
              <w:rPr>
                <w:rFonts w:eastAsia="SimSun" w:hint="eastAsia"/>
                <w:b/>
                <w:bCs/>
                <w:lang w:val="en-US"/>
              </w:rPr>
              <w:t>For option 2:</w:t>
            </w:r>
          </w:p>
          <w:p w14:paraId="5914CEB9" w14:textId="77777777" w:rsidR="001E3D0D" w:rsidRDefault="00713950">
            <w:pPr>
              <w:rPr>
                <w:rFonts w:eastAsia="SimSun"/>
                <w:lang w:val="en-US"/>
              </w:rPr>
            </w:pPr>
            <w:r>
              <w:rPr>
                <w:rFonts w:eastAsia="SimSun"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SimSun"/>
                <w:lang w:val="en-US"/>
              </w:rPr>
              <w:t>’</w:t>
            </w:r>
            <w:r>
              <w:rPr>
                <w:rFonts w:eastAsia="SimSun" w:hint="eastAsia"/>
                <w:lang w:val="en-US"/>
              </w:rPr>
              <w:t>t see new requirement on RA type selection, thus we think the current mechanism can be reused and no optimization is needed on this aspect from RAN2</w:t>
            </w:r>
            <w:r>
              <w:rPr>
                <w:rFonts w:eastAsia="SimSun"/>
                <w:lang w:val="en-US"/>
              </w:rPr>
              <w:t>’</w:t>
            </w:r>
            <w:r>
              <w:rPr>
                <w:rFonts w:eastAsia="SimSun" w:hint="eastAsia"/>
                <w:lang w:val="en-US"/>
              </w:rPr>
              <w:t>s perspective.</w:t>
            </w:r>
          </w:p>
          <w:p w14:paraId="0E4B6FCB" w14:textId="77777777" w:rsidR="001E3D0D" w:rsidRDefault="00713950">
            <w:pPr>
              <w:rPr>
                <w:rFonts w:eastAsia="SimSun"/>
                <w:b/>
                <w:bCs/>
                <w:lang w:val="en-US"/>
              </w:rPr>
            </w:pPr>
            <w:r>
              <w:rPr>
                <w:rFonts w:eastAsia="SimSun" w:hint="eastAsia"/>
                <w:b/>
                <w:bCs/>
                <w:lang w:val="en-US"/>
              </w:rPr>
              <w:t>For Option 3:</w:t>
            </w:r>
          </w:p>
          <w:p w14:paraId="7F0C7763" w14:textId="77777777" w:rsidR="001E3D0D" w:rsidRDefault="00713950">
            <w:pPr>
              <w:rPr>
                <w:rFonts w:eastAsia="SimSun"/>
                <w:lang w:val="en-US"/>
              </w:rPr>
            </w:pPr>
            <w:r>
              <w:rPr>
                <w:rFonts w:eastAsia="SimSun" w:hint="eastAsia"/>
                <w:lang w:val="en-US"/>
              </w:rPr>
              <w:t>Since RAN1 is still discussing the details on K_offset (e.g., cell or beam specific, explicit or implicit indication, and etc.,), what</w:t>
            </w:r>
            <w:r>
              <w:rPr>
                <w:rFonts w:eastAsia="SimSun"/>
                <w:lang w:val="en-US"/>
              </w:rPr>
              <w:t>’</w:t>
            </w:r>
            <w:r>
              <w:rPr>
                <w:rFonts w:eastAsia="SimSun" w:hint="eastAsia"/>
                <w:lang w:val="en-US"/>
              </w:rPr>
              <w:t>s need to be broadcast is still uncertain, it is preferred to postpone the discussion until RAN1 make more progress.</w:t>
            </w:r>
          </w:p>
          <w:p w14:paraId="1C4D1D75" w14:textId="77777777" w:rsidR="001E3D0D" w:rsidRDefault="00713950">
            <w:pPr>
              <w:rPr>
                <w:rFonts w:eastAsia="SimSun"/>
                <w:b/>
                <w:bCs/>
                <w:lang w:val="en-US"/>
              </w:rPr>
            </w:pPr>
            <w:r>
              <w:rPr>
                <w:rFonts w:eastAsia="SimSun" w:hint="eastAsia"/>
                <w:b/>
                <w:bCs/>
                <w:lang w:val="en-US"/>
              </w:rPr>
              <w:lastRenderedPageBreak/>
              <w:t>For Option 4:</w:t>
            </w:r>
          </w:p>
          <w:p w14:paraId="556FDB28" w14:textId="77777777" w:rsidR="001E3D0D" w:rsidRDefault="00713950">
            <w:pPr>
              <w:rPr>
                <w:lang w:eastAsia="sv-SE"/>
              </w:rPr>
            </w:pPr>
            <w:r>
              <w:rPr>
                <w:rFonts w:eastAsia="SimSun"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allowedPHY-PriorityIndex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r>
              <w:rPr>
                <w:rFonts w:eastAsiaTheme="minorEastAsia" w:hint="eastAsia"/>
              </w:rPr>
              <w:lastRenderedPageBreak/>
              <w:t>Spreadtrum</w:t>
            </w:r>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We need to wait the RAN1 discussions for Koffset</w:t>
            </w:r>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gNB knows what data the UE has from the BSRs and SRs and from received data thus gNB can schedule accordingly, if some data require retransmissions gNB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gNB schedules data on the “wrong” grant type, if gNB decodes the TB correctly, all is fine. If gNB fails to decode a TB, the gNB may send an RLC status report for critical services to trigger early RLC retx. This seems like a better way to handle “wrong type of HP ID” as most of the time gNB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If data is lost (for example some MAC CE that is cancelled at the transmission attempt), that may happen in legacy too (but less common if gNB do retransmissions).</w:t>
            </w:r>
          </w:p>
        </w:tc>
      </w:tr>
      <w:tr w:rsidR="00EB71C7" w14:paraId="111AA6E4" w14:textId="77777777">
        <w:tc>
          <w:tcPr>
            <w:tcW w:w="1496" w:type="dxa"/>
          </w:tcPr>
          <w:p w14:paraId="0B21D33C" w14:textId="344E6D5A" w:rsidR="00EB71C7" w:rsidRDefault="00EB71C7" w:rsidP="00EB71C7">
            <w:r>
              <w:rPr>
                <w:lang w:eastAsia="sv-SE"/>
              </w:rPr>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417" w:author="Min Min13 Xu" w:date="2020-11-08T18:19:00Z"/>
        </w:trPr>
        <w:tc>
          <w:tcPr>
            <w:tcW w:w="1496" w:type="dxa"/>
          </w:tcPr>
          <w:p w14:paraId="73B6C3C5" w14:textId="3BE0DC87" w:rsidR="00143359" w:rsidRPr="00143359" w:rsidRDefault="00143359" w:rsidP="00EB71C7">
            <w:pPr>
              <w:rPr>
                <w:ins w:id="418" w:author="Min Min13 Xu" w:date="2020-11-08T18:19:00Z"/>
                <w:rFonts w:eastAsiaTheme="minorEastAsia"/>
              </w:rPr>
            </w:pPr>
            <w:ins w:id="419"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420" w:author="Min Min13 Xu" w:date="2020-11-08T18:19:00Z"/>
                <w:rFonts w:eastAsiaTheme="minorEastAsia"/>
              </w:rPr>
            </w:pPr>
            <w:ins w:id="421"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422" w:author="Min Min13 Xu" w:date="2020-11-08T18:19:00Z"/>
                <w:rFonts w:eastAsiaTheme="minorEastAsia"/>
              </w:rPr>
            </w:pPr>
            <w:ins w:id="423" w:author="Min Min13 Xu" w:date="2020-11-08T18:21:00Z">
              <w:r w:rsidRPr="00143359">
                <w:rPr>
                  <w:rFonts w:eastAsiaTheme="minorEastAsia"/>
                </w:rPr>
                <w:t>For 2-step RACH, the near-far effect may not be obvious as that in TN, i.e. there may not be a clear difference in RSRP between cell center and cell edge UEs. As a result the RSRP criterion for RA type selection may not work well.</w:t>
              </w:r>
            </w:ins>
          </w:p>
        </w:tc>
      </w:tr>
      <w:tr w:rsidR="00B13A0D" w14:paraId="05FFEB97" w14:textId="77777777">
        <w:trPr>
          <w:ins w:id="424" w:author="Apple Inc" w:date="2020-11-08T16:58:00Z"/>
        </w:trPr>
        <w:tc>
          <w:tcPr>
            <w:tcW w:w="1496" w:type="dxa"/>
          </w:tcPr>
          <w:p w14:paraId="756410DF" w14:textId="74CA3E9A" w:rsidR="00B13A0D" w:rsidRDefault="00B13A0D" w:rsidP="00EB71C7">
            <w:pPr>
              <w:rPr>
                <w:ins w:id="425" w:author="Apple Inc" w:date="2020-11-08T16:58:00Z"/>
                <w:rFonts w:eastAsiaTheme="minorEastAsia"/>
              </w:rPr>
            </w:pPr>
            <w:ins w:id="426" w:author="Apple Inc" w:date="2020-11-08T16:58:00Z">
              <w:r>
                <w:rPr>
                  <w:rFonts w:eastAsiaTheme="minorEastAsia"/>
                </w:rPr>
                <w:t>Apple</w:t>
              </w:r>
            </w:ins>
          </w:p>
        </w:tc>
        <w:tc>
          <w:tcPr>
            <w:tcW w:w="1739" w:type="dxa"/>
          </w:tcPr>
          <w:p w14:paraId="1AE8279F" w14:textId="3B138C12" w:rsidR="00B13A0D" w:rsidRDefault="00B13A0D" w:rsidP="00EB71C7">
            <w:pPr>
              <w:rPr>
                <w:ins w:id="427" w:author="Apple Inc" w:date="2020-11-08T16:58:00Z"/>
                <w:rFonts w:eastAsiaTheme="minorEastAsia"/>
              </w:rPr>
            </w:pPr>
            <w:ins w:id="428" w:author="Apple Inc" w:date="2020-11-08T16:58:00Z">
              <w:r>
                <w:rPr>
                  <w:rFonts w:eastAsiaTheme="minorEastAsia"/>
                </w:rPr>
                <w:t>2 and 4</w:t>
              </w:r>
            </w:ins>
          </w:p>
        </w:tc>
        <w:tc>
          <w:tcPr>
            <w:tcW w:w="6480" w:type="dxa"/>
          </w:tcPr>
          <w:p w14:paraId="5744D082" w14:textId="5DDD757F" w:rsidR="00B13A0D" w:rsidRPr="00143359" w:rsidRDefault="00B13A0D" w:rsidP="00143359">
            <w:pPr>
              <w:rPr>
                <w:ins w:id="429" w:author="Apple Inc" w:date="2020-11-08T16:58:00Z"/>
                <w:rFonts w:eastAsiaTheme="minorEastAsia"/>
              </w:rPr>
            </w:pPr>
            <w:ins w:id="430" w:author="Apple Inc" w:date="2020-11-08T16:58:00Z">
              <w:r>
                <w:rPr>
                  <w:rFonts w:eastAsiaTheme="minorEastAsia"/>
                </w:rPr>
                <w:t xml:space="preserve">RAN1 can decide on 3. 1 has a major spec impact. </w:t>
              </w:r>
            </w:ins>
            <w:ins w:id="431" w:author="Apple Inc" w:date="2020-11-08T16:59:00Z">
              <w:r>
                <w:rPr>
                  <w:rFonts w:eastAsiaTheme="minorEastAsia"/>
                </w:rPr>
                <w:t xml:space="preserve">There is simply no need for 1 and need for unnecessary changes to </w:t>
              </w:r>
            </w:ins>
            <w:ins w:id="432"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lastRenderedPageBreak/>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433" w:author="Nokia" w:date="2020-11-09T10:32:00Z"/>
        </w:trPr>
        <w:tc>
          <w:tcPr>
            <w:tcW w:w="1496" w:type="dxa"/>
          </w:tcPr>
          <w:p w14:paraId="3FFEE43C" w14:textId="35BB8811" w:rsidR="007C34E6" w:rsidRDefault="007C34E6" w:rsidP="007C34E6">
            <w:pPr>
              <w:rPr>
                <w:ins w:id="434" w:author="Nokia" w:date="2020-11-09T10:32:00Z"/>
                <w:rFonts w:eastAsiaTheme="minorEastAsia"/>
              </w:rPr>
            </w:pPr>
            <w:ins w:id="435" w:author="Nokia" w:date="2020-11-09T10:32:00Z">
              <w:r w:rsidRPr="004426D9">
                <w:t>Nokia</w:t>
              </w:r>
            </w:ins>
          </w:p>
        </w:tc>
        <w:tc>
          <w:tcPr>
            <w:tcW w:w="1739" w:type="dxa"/>
          </w:tcPr>
          <w:p w14:paraId="3086A797" w14:textId="765FC505" w:rsidR="007C34E6" w:rsidRDefault="007C34E6" w:rsidP="007C34E6">
            <w:pPr>
              <w:rPr>
                <w:ins w:id="436" w:author="Nokia" w:date="2020-11-09T10:32:00Z"/>
                <w:rFonts w:eastAsiaTheme="minorEastAsia"/>
              </w:rPr>
            </w:pPr>
            <w:ins w:id="437" w:author="Nokia" w:date="2020-11-09T10:32:00Z">
              <w:r w:rsidRPr="004426D9">
                <w:t>Option</w:t>
              </w:r>
              <w:r>
                <w:t xml:space="preserve"> 2,4</w:t>
              </w:r>
            </w:ins>
          </w:p>
        </w:tc>
        <w:tc>
          <w:tcPr>
            <w:tcW w:w="6480" w:type="dxa"/>
          </w:tcPr>
          <w:p w14:paraId="38D824DF" w14:textId="531650A5" w:rsidR="007C34E6" w:rsidRDefault="007C34E6" w:rsidP="007C34E6">
            <w:pPr>
              <w:rPr>
                <w:ins w:id="438" w:author="Nokia" w:date="2020-11-09T10:32:00Z"/>
                <w:rFonts w:eastAsiaTheme="minorEastAsia"/>
              </w:rPr>
            </w:pPr>
            <w:ins w:id="439" w:author="Nokia" w:date="2020-11-09T10:32:00Z">
              <w:r>
                <w:t xml:space="preserve">Option1 may be potential topic while the use case and benefit is not clear. </w:t>
              </w:r>
              <w:r w:rsidRPr="004426D9">
                <w:t>Option3 can be stuied later after RAN1 reaching conclusion on open issues about K_offset (e.g. cell or beam specific, whether/how to update, implicit or explicit signalling etc).</w:t>
              </w:r>
            </w:ins>
          </w:p>
        </w:tc>
      </w:tr>
      <w:tr w:rsidR="00F81879" w14:paraId="6F8AD546" w14:textId="77777777">
        <w:tc>
          <w:tcPr>
            <w:tcW w:w="1496" w:type="dxa"/>
          </w:tcPr>
          <w:p w14:paraId="13C4ED44" w14:textId="3B57C0E3" w:rsidR="00F81879" w:rsidRPr="00F81879" w:rsidRDefault="00F81879" w:rsidP="007C34E6">
            <w:pPr>
              <w:rPr>
                <w:lang w:val="en-US"/>
              </w:rPr>
            </w:pPr>
            <w:r>
              <w:rPr>
                <w:rFonts w:eastAsiaTheme="minorEastAsia"/>
              </w:rPr>
              <w:t>CATT</w:t>
            </w:r>
          </w:p>
        </w:tc>
        <w:tc>
          <w:tcPr>
            <w:tcW w:w="1739" w:type="dxa"/>
          </w:tcPr>
          <w:p w14:paraId="04CF0487" w14:textId="614A297E" w:rsidR="00F81879" w:rsidRPr="004426D9" w:rsidRDefault="00F81879" w:rsidP="009A3CBC">
            <w:r>
              <w:rPr>
                <w:rFonts w:eastAsiaTheme="minorEastAsia"/>
              </w:rPr>
              <w:t xml:space="preserve">Option </w:t>
            </w:r>
            <w:r>
              <w:rPr>
                <w:rFonts w:eastAsiaTheme="minorEastAsia" w:hint="eastAsia"/>
              </w:rPr>
              <w:t>2,</w:t>
            </w:r>
            <w:r>
              <w:rPr>
                <w:rFonts w:eastAsiaTheme="minorEastAsia"/>
              </w:rPr>
              <w:t xml:space="preserve">4 </w:t>
            </w:r>
          </w:p>
        </w:tc>
        <w:tc>
          <w:tcPr>
            <w:tcW w:w="6480" w:type="dxa"/>
          </w:tcPr>
          <w:p w14:paraId="14ED52B6" w14:textId="776C8B7F" w:rsidR="00F81879" w:rsidRDefault="00F81879" w:rsidP="00BB58D9">
            <w:r>
              <w:rPr>
                <w:rFonts w:eastAsiaTheme="minorEastAsia"/>
              </w:rPr>
              <w:t>Option 1 Report UE-calculated TA is</w:t>
            </w:r>
            <w:r w:rsidR="003F2683">
              <w:rPr>
                <w:rFonts w:eastAsiaTheme="minorEastAsia" w:hint="eastAsia"/>
              </w:rPr>
              <w:t xml:space="preserve"> also</w:t>
            </w:r>
            <w:r>
              <w:rPr>
                <w:rFonts w:eastAsiaTheme="minorEastAsia"/>
              </w:rPr>
              <w:t xml:space="preserve"> related with Option 3. K_offset </w:t>
            </w:r>
            <w:r w:rsidR="00BB58D9">
              <w:rPr>
                <w:rFonts w:eastAsiaTheme="minorEastAsia" w:hint="eastAsia"/>
              </w:rPr>
              <w:t xml:space="preserve">in Option 3 </w:t>
            </w:r>
            <w:r>
              <w:rPr>
                <w:rFonts w:eastAsiaTheme="minorEastAsia"/>
              </w:rPr>
              <w:t xml:space="preserve">is under discussion in RAN1. </w:t>
            </w:r>
            <w:r w:rsidR="009A3CBC">
              <w:rPr>
                <w:rFonts w:eastAsiaTheme="minorEastAsia" w:hint="eastAsia"/>
              </w:rPr>
              <w:t>So</w:t>
            </w:r>
            <w:r w:rsidR="00254D64">
              <w:rPr>
                <w:rFonts w:eastAsiaTheme="minorEastAsia" w:hint="eastAsia"/>
              </w:rPr>
              <w:t xml:space="preserve"> we prefer</w:t>
            </w:r>
            <w:r w:rsidR="009A3CBC">
              <w:rPr>
                <w:rFonts w:eastAsiaTheme="minorEastAsia" w:hint="eastAsia"/>
              </w:rPr>
              <w:t xml:space="preserve"> </w:t>
            </w:r>
            <w:r>
              <w:rPr>
                <w:rFonts w:eastAsiaTheme="minorEastAsia"/>
              </w:rPr>
              <w:t xml:space="preserve">RAN2 </w:t>
            </w:r>
            <w:r w:rsidR="00254D64">
              <w:rPr>
                <w:rFonts w:eastAsiaTheme="minorEastAsia" w:hint="eastAsia"/>
              </w:rPr>
              <w:t>to</w:t>
            </w:r>
            <w:r>
              <w:rPr>
                <w:rFonts w:eastAsiaTheme="minorEastAsia"/>
              </w:rPr>
              <w:t xml:space="preserve"> go on discussion </w:t>
            </w:r>
            <w:r w:rsidR="00254D64">
              <w:rPr>
                <w:rFonts w:eastAsiaTheme="minorEastAsia" w:hint="eastAsia"/>
              </w:rPr>
              <w:t xml:space="preserve">on </w:t>
            </w:r>
            <w:r>
              <w:rPr>
                <w:rFonts w:eastAsiaTheme="minorEastAsia"/>
              </w:rPr>
              <w:t xml:space="preserve">option 4 and 2 </w:t>
            </w:r>
            <w:r w:rsidR="009A3CBC">
              <w:rPr>
                <w:rFonts w:eastAsiaTheme="minorEastAsia" w:hint="eastAsia"/>
              </w:rPr>
              <w:t xml:space="preserve">at first </w:t>
            </w:r>
            <w:r>
              <w:rPr>
                <w:rFonts w:eastAsiaTheme="minorEastAsia"/>
              </w:rPr>
              <w:t xml:space="preserve">which doesn’t depend on </w:t>
            </w:r>
            <w:r w:rsidR="009A3CBC">
              <w:rPr>
                <w:rFonts w:eastAsiaTheme="minorEastAsia" w:hint="eastAsia"/>
              </w:rPr>
              <w:t>agreement in RAN1</w:t>
            </w:r>
            <w:r>
              <w:rPr>
                <w:rFonts w:eastAsiaTheme="minorEastAsia"/>
              </w:rPr>
              <w:t>.</w:t>
            </w:r>
            <w:r w:rsidR="009A3CBC">
              <w:rPr>
                <w:rFonts w:eastAsiaTheme="minorEastAsia" w:hint="eastAsia"/>
              </w:rPr>
              <w:t xml:space="preserve"> Then we can come back to </w:t>
            </w:r>
            <w:r w:rsidR="00BB58D9">
              <w:rPr>
                <w:rFonts w:eastAsiaTheme="minorEastAsia" w:hint="eastAsia"/>
              </w:rPr>
              <w:t xml:space="preserve">discuss </w:t>
            </w:r>
            <w:r w:rsidR="009A3CBC">
              <w:rPr>
                <w:rFonts w:eastAsiaTheme="minorEastAsia" w:hint="eastAsia"/>
              </w:rPr>
              <w:t>option 1 and 3 when there is a conclusion from RAN1.</w:t>
            </w:r>
          </w:p>
        </w:tc>
      </w:tr>
      <w:tr w:rsidR="00A238D7" w14:paraId="6C0FC641" w14:textId="77777777">
        <w:trPr>
          <w:ins w:id="440" w:author="xiaomi" w:date="2020-11-09T11:07:00Z"/>
        </w:trPr>
        <w:tc>
          <w:tcPr>
            <w:tcW w:w="1496" w:type="dxa"/>
          </w:tcPr>
          <w:p w14:paraId="1B0EB001" w14:textId="7C4AF020" w:rsidR="00A238D7" w:rsidRDefault="00A238D7" w:rsidP="00A238D7">
            <w:pPr>
              <w:rPr>
                <w:ins w:id="441" w:author="xiaomi" w:date="2020-11-09T11:07:00Z"/>
                <w:rFonts w:eastAsiaTheme="minorEastAsia"/>
              </w:rPr>
            </w:pPr>
            <w:ins w:id="442" w:author="xiaomi" w:date="2020-11-09T11:07:00Z">
              <w:r>
                <w:rPr>
                  <w:rFonts w:eastAsiaTheme="minorEastAsia" w:hint="eastAsia"/>
                </w:rPr>
                <w:t>X</w:t>
              </w:r>
              <w:r>
                <w:rPr>
                  <w:rFonts w:eastAsiaTheme="minorEastAsia"/>
                </w:rPr>
                <w:t>iaomi</w:t>
              </w:r>
            </w:ins>
          </w:p>
        </w:tc>
        <w:tc>
          <w:tcPr>
            <w:tcW w:w="1739" w:type="dxa"/>
          </w:tcPr>
          <w:p w14:paraId="1D82E21E" w14:textId="61EAF322" w:rsidR="00A238D7" w:rsidRDefault="00A238D7" w:rsidP="00A238D7">
            <w:pPr>
              <w:rPr>
                <w:ins w:id="443" w:author="xiaomi" w:date="2020-11-09T11:07:00Z"/>
                <w:rFonts w:eastAsiaTheme="minorEastAsia"/>
              </w:rPr>
            </w:pPr>
            <w:ins w:id="444" w:author="xiaomi" w:date="2020-11-09T11:07:00Z">
              <w:r>
                <w:rPr>
                  <w:rFonts w:eastAsiaTheme="minorEastAsia" w:hint="eastAsia"/>
                </w:rPr>
                <w:t>1</w:t>
              </w:r>
              <w:r>
                <w:rPr>
                  <w:rFonts w:eastAsiaTheme="minorEastAsia"/>
                </w:rPr>
                <w:t>,2,3,4</w:t>
              </w:r>
            </w:ins>
          </w:p>
        </w:tc>
        <w:tc>
          <w:tcPr>
            <w:tcW w:w="6480" w:type="dxa"/>
          </w:tcPr>
          <w:p w14:paraId="412964E0" w14:textId="349899A8" w:rsidR="00A238D7" w:rsidRDefault="00A238D7" w:rsidP="00A238D7">
            <w:pPr>
              <w:rPr>
                <w:ins w:id="445" w:author="xiaomi" w:date="2020-11-09T11:07:00Z"/>
                <w:rFonts w:eastAsiaTheme="minorEastAsia"/>
              </w:rPr>
            </w:pPr>
            <w:ins w:id="446" w:author="xiaomi" w:date="2020-11-09T11:07:00Z">
              <w:r>
                <w:rPr>
                  <w:rFonts w:eastAsiaTheme="minorEastAsia" w:hint="eastAsia"/>
                </w:rPr>
                <w:t>F</w:t>
              </w:r>
              <w:r>
                <w:rPr>
                  <w:rFonts w:eastAsiaTheme="minorEastAsia"/>
                </w:rPr>
                <w:t xml:space="preserve">or aspect 1, it should be decided </w:t>
              </w:r>
            </w:ins>
            <w:ins w:id="447" w:author="xiaomi" w:date="2020-11-09T11:08:00Z">
              <w:r>
                <w:rPr>
                  <w:rFonts w:eastAsiaTheme="minorEastAsia"/>
                </w:rPr>
                <w:t>whether only differential TA is indicated</w:t>
              </w:r>
            </w:ins>
            <w:ins w:id="448" w:author="xiaomi" w:date="2020-11-09T11:07:00Z">
              <w:r>
                <w:rPr>
                  <w:rFonts w:eastAsiaTheme="minorEastAsia"/>
                </w:rPr>
                <w:t>.</w:t>
              </w:r>
            </w:ins>
          </w:p>
        </w:tc>
      </w:tr>
      <w:tr w:rsidR="007A082A" w14:paraId="4AF6F25E" w14:textId="77777777">
        <w:trPr>
          <w:ins w:id="449" w:author="cmcc" w:date="2020-11-09T11:16:00Z"/>
        </w:trPr>
        <w:tc>
          <w:tcPr>
            <w:tcW w:w="1496" w:type="dxa"/>
          </w:tcPr>
          <w:p w14:paraId="08D55C7C" w14:textId="2F1518D5" w:rsidR="007A082A" w:rsidRDefault="007A082A" w:rsidP="007A082A">
            <w:pPr>
              <w:rPr>
                <w:ins w:id="450" w:author="cmcc" w:date="2020-11-09T11:16:00Z"/>
                <w:rFonts w:eastAsiaTheme="minorEastAsia"/>
              </w:rPr>
            </w:pPr>
            <w:ins w:id="451" w:author="cmcc" w:date="2020-11-09T11:16:00Z">
              <w:r>
                <w:rPr>
                  <w:rFonts w:eastAsiaTheme="minorEastAsia"/>
                </w:rPr>
                <w:t>CMCC</w:t>
              </w:r>
            </w:ins>
          </w:p>
        </w:tc>
        <w:tc>
          <w:tcPr>
            <w:tcW w:w="1739" w:type="dxa"/>
          </w:tcPr>
          <w:p w14:paraId="7C49C381" w14:textId="5766725A" w:rsidR="007A082A" w:rsidRDefault="007A082A" w:rsidP="007A082A">
            <w:pPr>
              <w:rPr>
                <w:ins w:id="452" w:author="cmcc" w:date="2020-11-09T11:16:00Z"/>
                <w:rFonts w:eastAsiaTheme="minorEastAsia"/>
              </w:rPr>
            </w:pPr>
            <w:ins w:id="453" w:author="cmcc" w:date="2020-11-09T11:16:00Z">
              <w:r>
                <w:rPr>
                  <w:rFonts w:eastAsiaTheme="minorEastAsia"/>
                </w:rPr>
                <w:t>Option 1, option 2 and option 4</w:t>
              </w:r>
            </w:ins>
          </w:p>
        </w:tc>
        <w:tc>
          <w:tcPr>
            <w:tcW w:w="6480" w:type="dxa"/>
          </w:tcPr>
          <w:p w14:paraId="34DE307D" w14:textId="103DD1C5" w:rsidR="007A082A" w:rsidRDefault="007A082A" w:rsidP="007A082A">
            <w:pPr>
              <w:rPr>
                <w:ins w:id="454" w:author="cmcc" w:date="2020-11-09T11:16:00Z"/>
                <w:rFonts w:eastAsiaTheme="minorEastAsia"/>
              </w:rPr>
            </w:pPr>
            <w:ins w:id="455" w:author="cmcc" w:date="2020-11-09T11:16:00Z">
              <w:r>
                <w:rPr>
                  <w:rFonts w:eastAsiaTheme="minorEastAsia" w:hint="eastAsia"/>
                </w:rPr>
                <w:t>O</w:t>
              </w:r>
              <w:r>
                <w:rPr>
                  <w:rFonts w:eastAsiaTheme="minorEastAsia"/>
                </w:rPr>
                <w:t xml:space="preserve">ption 3 </w:t>
              </w:r>
              <w:r w:rsidRPr="00620087">
                <w:rPr>
                  <w:rFonts w:eastAsiaTheme="minorEastAsia"/>
                </w:rPr>
                <w:t>should wait for RAN1 to progress</w:t>
              </w:r>
              <w:r>
                <w:rPr>
                  <w:rFonts w:eastAsiaTheme="minorEastAsia"/>
                </w:rPr>
                <w:t>.</w:t>
              </w:r>
            </w:ins>
          </w:p>
        </w:tc>
      </w:tr>
      <w:tr w:rsidR="00E84143" w14:paraId="48276B07" w14:textId="77777777">
        <w:trPr>
          <w:ins w:id="456" w:author="Chien-Chun CHENG" w:date="2020-11-09T12:50:00Z"/>
        </w:trPr>
        <w:tc>
          <w:tcPr>
            <w:tcW w:w="1496" w:type="dxa"/>
          </w:tcPr>
          <w:p w14:paraId="1FDABF00" w14:textId="32D9436B" w:rsidR="00E84143" w:rsidRDefault="00E84143" w:rsidP="00E84143">
            <w:pPr>
              <w:rPr>
                <w:ins w:id="457" w:author="Chien-Chun CHENG" w:date="2020-11-09T12:50:00Z"/>
                <w:rFonts w:eastAsiaTheme="minorEastAsia"/>
              </w:rPr>
            </w:pPr>
            <w:ins w:id="458" w:author="Chien-Chun CHENG" w:date="2020-11-09T12:50:00Z">
              <w:r>
                <w:rPr>
                  <w:lang w:eastAsia="sv-SE"/>
                </w:rPr>
                <w:t>APT</w:t>
              </w:r>
            </w:ins>
          </w:p>
        </w:tc>
        <w:tc>
          <w:tcPr>
            <w:tcW w:w="1739" w:type="dxa"/>
          </w:tcPr>
          <w:p w14:paraId="25DE2131" w14:textId="53FC3450" w:rsidR="00E84143" w:rsidRDefault="00E84143" w:rsidP="00E84143">
            <w:pPr>
              <w:rPr>
                <w:ins w:id="459" w:author="Chien-Chun CHENG" w:date="2020-11-09T12:50:00Z"/>
                <w:rFonts w:eastAsiaTheme="minorEastAsia"/>
              </w:rPr>
            </w:pPr>
            <w:ins w:id="460" w:author="Chien-Chun CHENG" w:date="2020-11-09T12:50:00Z">
              <w:r>
                <w:rPr>
                  <w:lang w:eastAsia="sv-SE"/>
                </w:rPr>
                <w:t>issue 1-4</w:t>
              </w:r>
            </w:ins>
          </w:p>
        </w:tc>
        <w:tc>
          <w:tcPr>
            <w:tcW w:w="6480" w:type="dxa"/>
          </w:tcPr>
          <w:p w14:paraId="0D6FD61B" w14:textId="77777777" w:rsidR="00E84143" w:rsidRDefault="00E84143" w:rsidP="00E84143">
            <w:pPr>
              <w:rPr>
                <w:ins w:id="461" w:author="Chien-Chun CHENG" w:date="2020-11-09T12:50:00Z"/>
                <w:rFonts w:eastAsiaTheme="minorEastAsia"/>
              </w:rPr>
            </w:pPr>
            <w:ins w:id="462" w:author="Chien-Chun CHENG" w:date="2020-11-09T12:50:00Z">
              <w:r>
                <w:rPr>
                  <w:rFonts w:eastAsiaTheme="minorEastAsia"/>
                </w:rPr>
                <w:t>issue 1: it has been identified in SI, and more detail is needed, e.g., how to report it.</w:t>
              </w:r>
            </w:ins>
          </w:p>
          <w:p w14:paraId="167572A6" w14:textId="77777777" w:rsidR="00E84143" w:rsidRDefault="00E84143" w:rsidP="00E84143">
            <w:pPr>
              <w:rPr>
                <w:ins w:id="463" w:author="Chien-Chun CHENG" w:date="2020-11-09T12:50:00Z"/>
                <w:rFonts w:eastAsiaTheme="minorEastAsia"/>
              </w:rPr>
            </w:pPr>
            <w:ins w:id="464" w:author="Chien-Chun CHENG" w:date="2020-11-09T12:50:00Z">
              <w:r>
                <w:rPr>
                  <w:rFonts w:eastAsiaTheme="minorEastAsia"/>
                </w:rPr>
                <w:t xml:space="preserve">issue 2: </w:t>
              </w:r>
              <w:r>
                <w:rPr>
                  <w:rFonts w:eastAsiaTheme="minorEastAsia"/>
                  <w:lang w:val="en-US"/>
                </w:rPr>
                <w:t>due to no near-far effect, some discussion on RA type selection is needed.</w:t>
              </w:r>
            </w:ins>
          </w:p>
          <w:p w14:paraId="32BBFD8F" w14:textId="77777777" w:rsidR="00E84143" w:rsidRDefault="00E84143" w:rsidP="00E84143">
            <w:pPr>
              <w:rPr>
                <w:ins w:id="465" w:author="Chien-Chun CHENG" w:date="2020-11-09T12:50:00Z"/>
                <w:rFonts w:eastAsiaTheme="minorEastAsia"/>
              </w:rPr>
            </w:pPr>
            <w:ins w:id="466" w:author="Chien-Chun CHENG" w:date="2020-11-09T12:50:00Z">
              <w:r>
                <w:rPr>
                  <w:rFonts w:eastAsiaTheme="minorEastAsia"/>
                </w:rPr>
                <w:t>issue 3: RAN1 has agreed, but more detail is needed.</w:t>
              </w:r>
            </w:ins>
          </w:p>
          <w:p w14:paraId="55AC257F" w14:textId="70FB13B7" w:rsidR="00E84143" w:rsidRDefault="00E84143" w:rsidP="00E84143">
            <w:pPr>
              <w:rPr>
                <w:ins w:id="467" w:author="Chien-Chun CHENG" w:date="2020-11-09T12:50:00Z"/>
                <w:rFonts w:eastAsiaTheme="minorEastAsia"/>
              </w:rPr>
            </w:pPr>
            <w:ins w:id="468" w:author="Chien-Chun CHENG" w:date="2020-11-09T12:50:00Z">
              <w:r>
                <w:rPr>
                  <w:rFonts w:eastAsiaTheme="minorEastAsia"/>
                </w:rPr>
                <w:t>issue 4: it has been identified in SI, and more detail is needed, e.g., how to make sure the data from some LCHs could be mapped to the HARQ process with enabling HARQ feedback to reach the QoS requirement.</w:t>
              </w:r>
            </w:ins>
          </w:p>
        </w:tc>
      </w:tr>
      <w:tr w:rsidR="00957D7D" w14:paraId="5AFFB530" w14:textId="77777777">
        <w:trPr>
          <w:ins w:id="469" w:author="Huawei" w:date="2020-11-09T14:41:00Z"/>
        </w:trPr>
        <w:tc>
          <w:tcPr>
            <w:tcW w:w="1496" w:type="dxa"/>
          </w:tcPr>
          <w:p w14:paraId="5E9A57FC" w14:textId="0994D444" w:rsidR="00957D7D" w:rsidRDefault="00957D7D" w:rsidP="00957D7D">
            <w:pPr>
              <w:rPr>
                <w:ins w:id="470" w:author="Huawei" w:date="2020-11-09T14:41:00Z"/>
                <w:lang w:eastAsia="sv-SE"/>
              </w:rPr>
            </w:pPr>
            <w:ins w:id="471" w:author="Huawei" w:date="2020-11-09T14:41:00Z">
              <w:r>
                <w:rPr>
                  <w:rFonts w:eastAsiaTheme="minorEastAsia"/>
                </w:rPr>
                <w:t>Huawei</w:t>
              </w:r>
            </w:ins>
          </w:p>
        </w:tc>
        <w:tc>
          <w:tcPr>
            <w:tcW w:w="1739" w:type="dxa"/>
          </w:tcPr>
          <w:p w14:paraId="622E47BF" w14:textId="2D9FE0B0" w:rsidR="00957D7D" w:rsidRDefault="00957D7D" w:rsidP="00957D7D">
            <w:pPr>
              <w:rPr>
                <w:ins w:id="472" w:author="Huawei" w:date="2020-11-09T14:41:00Z"/>
                <w:lang w:eastAsia="sv-SE"/>
              </w:rPr>
            </w:pPr>
            <w:ins w:id="473" w:author="Huawei" w:date="2020-11-09T14:41:00Z">
              <w:r>
                <w:rPr>
                  <w:rFonts w:eastAsiaTheme="minorEastAsia" w:hint="eastAsia"/>
                </w:rPr>
                <w:t>1</w:t>
              </w:r>
              <w:r>
                <w:rPr>
                  <w:rFonts w:eastAsiaTheme="minorEastAsia"/>
                </w:rPr>
                <w:t>,2,4</w:t>
              </w:r>
            </w:ins>
          </w:p>
        </w:tc>
        <w:tc>
          <w:tcPr>
            <w:tcW w:w="6480" w:type="dxa"/>
          </w:tcPr>
          <w:p w14:paraId="697B8B50" w14:textId="77777777" w:rsidR="00957D7D" w:rsidRDefault="00957D7D" w:rsidP="00957D7D">
            <w:pPr>
              <w:rPr>
                <w:ins w:id="474" w:author="Huawei" w:date="2020-11-09T14:41:00Z"/>
                <w:rFonts w:eastAsiaTheme="minorEastAsia"/>
              </w:rPr>
            </w:pPr>
            <w:ins w:id="475" w:author="Huawei" w:date="2020-11-09T14:41:00Z">
              <w:r>
                <w:rPr>
                  <w:rFonts w:eastAsiaTheme="minorEastAsia" w:hint="eastAsia"/>
                </w:rPr>
                <w:t>O</w:t>
              </w:r>
              <w:r>
                <w:rPr>
                  <w:rFonts w:eastAsiaTheme="minorEastAsia"/>
                </w:rPr>
                <w:t>ption 3:</w:t>
              </w:r>
            </w:ins>
          </w:p>
          <w:p w14:paraId="439C71ED" w14:textId="77777777" w:rsidR="00957D7D" w:rsidRDefault="00957D7D" w:rsidP="00957D7D">
            <w:pPr>
              <w:rPr>
                <w:ins w:id="476" w:author="Huawei" w:date="2020-11-09T14:41:00Z"/>
                <w:rFonts w:eastAsiaTheme="minorEastAsia"/>
              </w:rPr>
            </w:pPr>
            <w:ins w:id="477" w:author="Huawei" w:date="2020-11-09T14:41:00Z">
              <w:r w:rsidRPr="00EF23FE">
                <w:rPr>
                  <w:rFonts w:eastAsiaTheme="minorEastAsia"/>
                </w:rPr>
                <w:t xml:space="preserve">RAN1 has agreed on a K_offset to cope with the propagation in NTN. </w:t>
              </w:r>
              <w:r>
                <w:rPr>
                  <w:rFonts w:eastAsiaTheme="minorEastAsia"/>
                </w:rPr>
                <w:t xml:space="preserve">However, </w:t>
              </w:r>
              <w:r w:rsidRPr="00EF23FE">
                <w:rPr>
                  <w:rFonts w:eastAsiaTheme="minorEastAsia"/>
                </w:rPr>
                <w:t>RAN1 has not decided yet whether to broadcast K_offset in an explicit or implicit way.</w:t>
              </w:r>
            </w:ins>
          </w:p>
          <w:p w14:paraId="63CB6038" w14:textId="77777777" w:rsidR="00957D7D" w:rsidRDefault="00957D7D" w:rsidP="00957D7D">
            <w:pPr>
              <w:rPr>
                <w:ins w:id="478" w:author="Huawei" w:date="2020-11-09T14:41:00Z"/>
                <w:rFonts w:eastAsiaTheme="minorEastAsia"/>
              </w:rPr>
            </w:pPr>
            <w:ins w:id="479" w:author="Huawei" w:date="2020-11-09T14:41:00Z">
              <w:r>
                <w:rPr>
                  <w:rFonts w:eastAsiaTheme="minorEastAsia"/>
                </w:rPr>
                <w:t>Therefore, Option 3 can be postponed.</w:t>
              </w:r>
            </w:ins>
          </w:p>
          <w:p w14:paraId="0C373D5B" w14:textId="77777777" w:rsidR="00957D7D" w:rsidRDefault="00957D7D" w:rsidP="00957D7D">
            <w:pPr>
              <w:rPr>
                <w:ins w:id="480" w:author="Huawei" w:date="2020-11-09T14:41:00Z"/>
                <w:rFonts w:eastAsiaTheme="minorEastAsia"/>
              </w:rPr>
            </w:pPr>
            <w:ins w:id="481" w:author="Huawei" w:date="2020-11-09T14:41:00Z">
              <w:r>
                <w:rPr>
                  <w:rFonts w:eastAsiaTheme="minorEastAsia"/>
                </w:rPr>
                <w:t>Option 4:</w:t>
              </w:r>
            </w:ins>
          </w:p>
          <w:p w14:paraId="24834520" w14:textId="3E398CF2" w:rsidR="00957D7D" w:rsidRDefault="00957D7D" w:rsidP="00957D7D">
            <w:pPr>
              <w:rPr>
                <w:ins w:id="482" w:author="Huawei" w:date="2020-11-09T14:41:00Z"/>
                <w:rFonts w:eastAsiaTheme="minorEastAsia"/>
              </w:rPr>
            </w:pPr>
            <w:ins w:id="483" w:author="Huawei" w:date="2020-11-09T14:41:00Z">
              <w:r w:rsidRPr="00FE4319">
                <w:rPr>
                  <w:rFonts w:eastAsiaTheme="minorEastAsia"/>
                </w:rPr>
                <w:t xml:space="preserve">According to the TR38.321, </w:t>
              </w:r>
              <w:r w:rsidRPr="00FE4319">
                <w:rPr>
                  <w:rFonts w:eastAsiaTheme="minorEastAsia"/>
                  <w:i/>
                </w:rPr>
                <w:t>the LCP impact caused by disabling the HARQ uplink retransmission configuration and its impact on UE's uplink transmission should be discussed in the work item phase.</w:t>
              </w:r>
              <w:r w:rsidRPr="00FE4319">
                <w:rPr>
                  <w:rFonts w:eastAsiaTheme="minorEastAsia"/>
                </w:rPr>
                <w:t xml:space="preserve"> After UL retransmission is disabled per HARQ process by RRC signalling, one of the preliminary issues to solve would be which service can be transmitted by the disabled HARQ process and which cannot. This should be under gNB control and is up the QoS requirement of the specific service. Specifically, for service that requires low latency rather than high reliability, the HARQ processes whose UL retransmission are disabled should be used, which is supposed to be ensured by LCP.</w:t>
              </w:r>
            </w:ins>
          </w:p>
        </w:tc>
      </w:tr>
      <w:tr w:rsidR="00747B79" w14:paraId="01865EC1" w14:textId="77777777">
        <w:trPr>
          <w:ins w:id="484" w:author="Camille Bui" w:date="2020-11-09T11:01:00Z"/>
        </w:trPr>
        <w:tc>
          <w:tcPr>
            <w:tcW w:w="1496" w:type="dxa"/>
          </w:tcPr>
          <w:p w14:paraId="4A1A4203" w14:textId="0788F4C1" w:rsidR="00747B79" w:rsidRDefault="00747B79" w:rsidP="00957D7D">
            <w:pPr>
              <w:rPr>
                <w:ins w:id="485" w:author="Camille Bui" w:date="2020-11-09T11:01:00Z"/>
                <w:rFonts w:eastAsiaTheme="minorEastAsia"/>
              </w:rPr>
            </w:pPr>
            <w:ins w:id="486" w:author="Camille Bui" w:date="2020-11-09T11:01:00Z">
              <w:r>
                <w:rPr>
                  <w:lang w:eastAsia="sv-SE"/>
                </w:rPr>
                <w:t>Thales</w:t>
              </w:r>
            </w:ins>
          </w:p>
        </w:tc>
        <w:tc>
          <w:tcPr>
            <w:tcW w:w="1739" w:type="dxa"/>
          </w:tcPr>
          <w:p w14:paraId="6C635550" w14:textId="2C224FCE" w:rsidR="00747B79" w:rsidRDefault="00747B79" w:rsidP="00957D7D">
            <w:pPr>
              <w:rPr>
                <w:ins w:id="487" w:author="Camille Bui" w:date="2020-11-09T11:01:00Z"/>
                <w:rFonts w:eastAsiaTheme="minorEastAsia"/>
              </w:rPr>
            </w:pPr>
            <w:ins w:id="488" w:author="Camille Bui" w:date="2020-11-09T11:01:00Z">
              <w:r>
                <w:rPr>
                  <w:lang w:eastAsia="sv-SE"/>
                </w:rPr>
                <w:t>1 and 3</w:t>
              </w:r>
            </w:ins>
          </w:p>
        </w:tc>
        <w:tc>
          <w:tcPr>
            <w:tcW w:w="6480" w:type="dxa"/>
          </w:tcPr>
          <w:p w14:paraId="3B5C5473" w14:textId="77777777" w:rsidR="00747B79" w:rsidRDefault="00747B79" w:rsidP="00570CAD">
            <w:pPr>
              <w:rPr>
                <w:ins w:id="489" w:author="Camille Bui" w:date="2020-11-09T11:01:00Z"/>
                <w:rFonts w:eastAsiaTheme="minorEastAsia"/>
              </w:rPr>
            </w:pPr>
            <w:ins w:id="490" w:author="Camille Bui" w:date="2020-11-09T11:01:00Z">
              <w:r>
                <w:rPr>
                  <w:rFonts w:eastAsiaTheme="minorEastAsia"/>
                </w:rPr>
                <w:t>All aspects listed above need to be further studied.</w:t>
              </w:r>
            </w:ins>
          </w:p>
          <w:p w14:paraId="6020859C" w14:textId="77777777" w:rsidR="00747B79" w:rsidRDefault="00747B79" w:rsidP="00570CAD">
            <w:pPr>
              <w:rPr>
                <w:ins w:id="491" w:author="Camille Bui" w:date="2020-11-09T11:01:00Z"/>
                <w:rFonts w:eastAsiaTheme="minorEastAsia"/>
              </w:rPr>
            </w:pPr>
            <w:ins w:id="492" w:author="Camille Bui" w:date="2020-11-09T11:01:00Z">
              <w:r>
                <w:rPr>
                  <w:rFonts w:eastAsiaTheme="minorEastAsia"/>
                </w:rPr>
                <w:t xml:space="preserve">In our view we need to prioritize topics related to TA reporting and </w:t>
              </w:r>
              <w:r w:rsidRPr="007045EB">
                <w:rPr>
                  <w:rFonts w:eastAsiaTheme="minorEastAsia"/>
                </w:rPr>
                <w:t>K_offset</w:t>
              </w:r>
            </w:ins>
          </w:p>
          <w:p w14:paraId="5AB29699" w14:textId="77777777" w:rsidR="00747B79" w:rsidRDefault="00747B79" w:rsidP="00570CAD">
            <w:pPr>
              <w:rPr>
                <w:ins w:id="493" w:author="Camille Bui" w:date="2020-11-09T11:01:00Z"/>
                <w:rFonts w:eastAsiaTheme="minorEastAsia"/>
              </w:rPr>
            </w:pPr>
            <w:ins w:id="494" w:author="Camille Bui" w:date="2020-11-09T11:01:00Z">
              <w:r>
                <w:rPr>
                  <w:rFonts w:eastAsiaTheme="minorEastAsia"/>
                </w:rPr>
                <w:t>(1): w.r.t to TA reporting, in case of autonomous acquisition of the TA at UE, only the UE knows the full TA, therefore, UE needs to report its autonomous TA in msg3.</w:t>
              </w:r>
            </w:ins>
          </w:p>
          <w:p w14:paraId="10485F20" w14:textId="77777777" w:rsidR="00747B79" w:rsidRDefault="00747B79" w:rsidP="00570CAD">
            <w:pPr>
              <w:rPr>
                <w:ins w:id="495" w:author="Camille Bui" w:date="2020-11-09T11:01:00Z"/>
                <w:rFonts w:eastAsiaTheme="minorEastAsia"/>
              </w:rPr>
            </w:pPr>
            <w:ins w:id="496" w:author="Camille Bui" w:date="2020-11-09T11:01:00Z">
              <w:r>
                <w:rPr>
                  <w:rFonts w:eastAsiaTheme="minorEastAsia"/>
                </w:rPr>
                <w:t xml:space="preserve">(3): w.r.t to </w:t>
              </w:r>
              <w:r w:rsidRPr="007045EB">
                <w:rPr>
                  <w:rFonts w:eastAsiaTheme="minorEastAsia"/>
                </w:rPr>
                <w:t>K_offset used in initial access</w:t>
              </w:r>
              <w:r>
                <w:rPr>
                  <w:rFonts w:eastAsiaTheme="minorEastAsia"/>
                </w:rPr>
                <w:t>,  K_offset should be introduced to enhance the transmission timing of RAR grant scheduled PUSCH. For K_offset used in initial access, the information of K_offset is carried in system information.</w:t>
              </w:r>
            </w:ins>
          </w:p>
          <w:p w14:paraId="39CCD14E" w14:textId="4376058C" w:rsidR="00747B79" w:rsidRDefault="00747B79" w:rsidP="00957D7D">
            <w:pPr>
              <w:rPr>
                <w:ins w:id="497" w:author="Camille Bui" w:date="2020-11-09T11:01:00Z"/>
                <w:rFonts w:eastAsiaTheme="minorEastAsia"/>
              </w:rPr>
            </w:pPr>
            <w:ins w:id="498" w:author="Camille Bui" w:date="2020-11-09T11:01:00Z">
              <w:r w:rsidRPr="000A2785">
                <w:rPr>
                  <w:rFonts w:eastAsiaTheme="minorEastAsia"/>
                </w:rPr>
                <w:t xml:space="preserve">Implicit and/or explicit signaling of K_offset in system information </w:t>
              </w:r>
              <w:r>
                <w:rPr>
                  <w:rFonts w:eastAsiaTheme="minorEastAsia"/>
                </w:rPr>
                <w:t>is</w:t>
              </w:r>
              <w:r w:rsidRPr="000A2785">
                <w:rPr>
                  <w:rFonts w:eastAsiaTheme="minorEastAsia"/>
                </w:rPr>
                <w:t xml:space="preserve"> left as FFS </w:t>
              </w:r>
              <w:r>
                <w:rPr>
                  <w:rFonts w:eastAsiaTheme="minorEastAsia"/>
                </w:rPr>
                <w:t>in RAN1</w:t>
              </w:r>
            </w:ins>
          </w:p>
        </w:tc>
      </w:tr>
      <w:tr w:rsidR="002C0BBC" w14:paraId="7A0CF359" w14:textId="77777777">
        <w:trPr>
          <w:ins w:id="499" w:author="myyun" w:date="2020-11-09T19:25:00Z"/>
        </w:trPr>
        <w:tc>
          <w:tcPr>
            <w:tcW w:w="1496" w:type="dxa"/>
          </w:tcPr>
          <w:p w14:paraId="074F0822" w14:textId="3CA818A1" w:rsidR="002C0BBC" w:rsidRDefault="002C0BBC" w:rsidP="002C0BBC">
            <w:pPr>
              <w:rPr>
                <w:ins w:id="500" w:author="myyun" w:date="2020-11-09T19:25:00Z"/>
                <w:lang w:eastAsia="sv-SE"/>
              </w:rPr>
            </w:pPr>
            <w:ins w:id="501" w:author="myyun" w:date="2020-11-09T19:25:00Z">
              <w:r w:rsidRPr="00076295">
                <w:rPr>
                  <w:rFonts w:eastAsiaTheme="minorEastAsia" w:hint="eastAsia"/>
                </w:rPr>
                <w:t>ETRI</w:t>
              </w:r>
            </w:ins>
          </w:p>
        </w:tc>
        <w:tc>
          <w:tcPr>
            <w:tcW w:w="1739" w:type="dxa"/>
          </w:tcPr>
          <w:p w14:paraId="7DF7B339" w14:textId="17C5BD6B" w:rsidR="002C0BBC" w:rsidRDefault="002C0BBC" w:rsidP="002C0BBC">
            <w:pPr>
              <w:rPr>
                <w:ins w:id="502" w:author="myyun" w:date="2020-11-09T19:25:00Z"/>
                <w:lang w:eastAsia="sv-SE"/>
              </w:rPr>
            </w:pPr>
            <w:ins w:id="503" w:author="myyun" w:date="2020-11-09T19:25:00Z">
              <w:r w:rsidRPr="00076295">
                <w:rPr>
                  <w:rFonts w:eastAsiaTheme="minorEastAsia" w:hint="eastAsia"/>
                </w:rPr>
                <w:t>1,2,</w:t>
              </w:r>
              <w:r>
                <w:rPr>
                  <w:rFonts w:eastAsiaTheme="minorEastAsia"/>
                </w:rPr>
                <w:t xml:space="preserve"> </w:t>
              </w:r>
              <w:r w:rsidRPr="00076295">
                <w:rPr>
                  <w:rFonts w:eastAsiaTheme="minorEastAsia" w:hint="eastAsia"/>
                </w:rPr>
                <w:t>and</w:t>
              </w:r>
              <w:r>
                <w:rPr>
                  <w:rFonts w:eastAsiaTheme="minorEastAsia"/>
                </w:rPr>
                <w:t xml:space="preserve"> </w:t>
              </w:r>
              <w:r w:rsidRPr="00076295">
                <w:rPr>
                  <w:rFonts w:eastAsiaTheme="minorEastAsia" w:hint="eastAsia"/>
                </w:rPr>
                <w:t>4</w:t>
              </w:r>
            </w:ins>
          </w:p>
        </w:tc>
        <w:tc>
          <w:tcPr>
            <w:tcW w:w="6480" w:type="dxa"/>
          </w:tcPr>
          <w:p w14:paraId="22A39EB9" w14:textId="18007F0D" w:rsidR="002C0BBC" w:rsidRDefault="002C0BBC" w:rsidP="002C0BBC">
            <w:pPr>
              <w:rPr>
                <w:ins w:id="504" w:author="myyun" w:date="2020-11-09T19:25:00Z"/>
                <w:rFonts w:eastAsiaTheme="minorEastAsia"/>
              </w:rPr>
            </w:pPr>
            <w:ins w:id="505" w:author="myyun" w:date="2020-11-09T19:25:00Z">
              <w:r w:rsidRPr="00076295">
                <w:rPr>
                  <w:rFonts w:eastAsiaTheme="minorEastAsia" w:hint="eastAsia"/>
                </w:rPr>
                <w:t>For</w:t>
              </w:r>
              <w:r w:rsidRPr="00076295">
                <w:rPr>
                  <w:rFonts w:eastAsiaTheme="minorEastAsia"/>
                </w:rPr>
                <w:t xml:space="preserve"> </w:t>
              </w:r>
              <w:r w:rsidRPr="00076295">
                <w:rPr>
                  <w:rFonts w:eastAsiaTheme="minorEastAsia" w:hint="eastAsia"/>
                </w:rPr>
                <w:t>Option</w:t>
              </w:r>
              <w:r w:rsidRPr="00076295">
                <w:rPr>
                  <w:rFonts w:eastAsiaTheme="minorEastAsia"/>
                </w:rPr>
                <w:t xml:space="preserve"> </w:t>
              </w:r>
              <w:r w:rsidRPr="00076295">
                <w:rPr>
                  <w:rFonts w:eastAsiaTheme="minorEastAsia" w:hint="eastAsia"/>
                </w:rPr>
                <w:t>3,</w:t>
              </w:r>
              <w:r w:rsidRPr="00076295">
                <w:rPr>
                  <w:rFonts w:eastAsiaTheme="minorEastAsia"/>
                </w:rPr>
                <w:t xml:space="preserve"> </w:t>
              </w:r>
              <w:r w:rsidRPr="00076295">
                <w:rPr>
                  <w:rFonts w:eastAsiaTheme="minorEastAsia" w:hint="eastAsia"/>
                </w:rPr>
                <w:t>we</w:t>
              </w:r>
              <w:r w:rsidRPr="00076295">
                <w:rPr>
                  <w:rFonts w:eastAsiaTheme="minorEastAsia"/>
                </w:rPr>
                <w:t xml:space="preserve"> </w:t>
              </w:r>
              <w:r w:rsidRPr="00076295">
                <w:rPr>
                  <w:rFonts w:eastAsiaTheme="minorEastAsia" w:hint="eastAsia"/>
                </w:rPr>
                <w:t>need</w:t>
              </w:r>
              <w:r w:rsidRPr="00076295">
                <w:rPr>
                  <w:rFonts w:eastAsiaTheme="minorEastAsia"/>
                </w:rPr>
                <w:t xml:space="preserve"> </w:t>
              </w:r>
              <w:r w:rsidRPr="00076295">
                <w:rPr>
                  <w:rFonts w:eastAsiaTheme="minorEastAsia" w:hint="eastAsia"/>
                </w:rPr>
                <w:t>to</w:t>
              </w:r>
              <w:r w:rsidRPr="00076295">
                <w:rPr>
                  <w:rFonts w:eastAsiaTheme="minorEastAsia"/>
                </w:rPr>
                <w:t xml:space="preserve"> </w:t>
              </w:r>
              <w:r w:rsidRPr="00076295">
                <w:rPr>
                  <w:rFonts w:eastAsiaTheme="minorEastAsia" w:hint="eastAsia"/>
                </w:rPr>
                <w:t>wait</w:t>
              </w:r>
              <w:r w:rsidRPr="00076295">
                <w:rPr>
                  <w:rFonts w:eastAsiaTheme="minorEastAsia"/>
                </w:rPr>
                <w:t xml:space="preserve"> </w:t>
              </w:r>
              <w:r w:rsidRPr="00076295">
                <w:rPr>
                  <w:rFonts w:eastAsiaTheme="minorEastAsia" w:hint="eastAsia"/>
                </w:rPr>
                <w:t>for</w:t>
              </w:r>
              <w:r w:rsidRPr="00076295">
                <w:rPr>
                  <w:rFonts w:eastAsiaTheme="minorEastAsia"/>
                </w:rPr>
                <w:t xml:space="preserve"> </w:t>
              </w:r>
              <w:r w:rsidRPr="00076295">
                <w:rPr>
                  <w:rFonts w:eastAsiaTheme="minorEastAsia" w:hint="eastAsia"/>
                </w:rPr>
                <w:t>RAN1</w:t>
              </w:r>
              <w:r w:rsidRPr="00076295">
                <w:rPr>
                  <w:rFonts w:eastAsiaTheme="minorEastAsia"/>
                </w:rPr>
                <w:t xml:space="preserve"> </w:t>
              </w:r>
              <w:r w:rsidRPr="00076295">
                <w:rPr>
                  <w:rFonts w:eastAsiaTheme="minorEastAsia" w:hint="eastAsia"/>
                </w:rPr>
                <w:t>decision.</w:t>
              </w:r>
            </w:ins>
          </w:p>
        </w:tc>
      </w:tr>
      <w:tr w:rsidR="00192C1D" w14:paraId="66A1F67C" w14:textId="77777777">
        <w:trPr>
          <w:ins w:id="506" w:author="Soghomonian, Manook, Vodafone Group" w:date="2020-11-09T10:57:00Z"/>
        </w:trPr>
        <w:tc>
          <w:tcPr>
            <w:tcW w:w="1496" w:type="dxa"/>
          </w:tcPr>
          <w:p w14:paraId="4B18E064" w14:textId="57C977B1" w:rsidR="00192C1D" w:rsidRPr="00076295" w:rsidRDefault="00192C1D" w:rsidP="002C0BBC">
            <w:pPr>
              <w:rPr>
                <w:ins w:id="507" w:author="Soghomonian, Manook, Vodafone Group" w:date="2020-11-09T10:57:00Z"/>
                <w:rFonts w:eastAsiaTheme="minorEastAsia"/>
              </w:rPr>
            </w:pPr>
            <w:ins w:id="508" w:author="Soghomonian, Manook, Vodafone Group" w:date="2020-11-09T10:57:00Z">
              <w:r>
                <w:rPr>
                  <w:rFonts w:eastAsiaTheme="minorEastAsia"/>
                </w:rPr>
                <w:lastRenderedPageBreak/>
                <w:t xml:space="preserve">Vodafone </w:t>
              </w:r>
            </w:ins>
          </w:p>
        </w:tc>
        <w:tc>
          <w:tcPr>
            <w:tcW w:w="1739" w:type="dxa"/>
          </w:tcPr>
          <w:p w14:paraId="14654767" w14:textId="6063B931" w:rsidR="00192C1D" w:rsidRPr="00076295" w:rsidRDefault="00192C1D" w:rsidP="002C0BBC">
            <w:pPr>
              <w:rPr>
                <w:ins w:id="509" w:author="Soghomonian, Manook, Vodafone Group" w:date="2020-11-09T10:57:00Z"/>
                <w:rFonts w:eastAsiaTheme="minorEastAsia"/>
              </w:rPr>
            </w:pPr>
            <w:ins w:id="510" w:author="Soghomonian, Manook, Vodafone Group" w:date="2020-11-09T11:00:00Z">
              <w:r>
                <w:rPr>
                  <w:rFonts w:eastAsiaTheme="minorEastAsia"/>
                </w:rPr>
                <w:t>Options 1, 3 and 4</w:t>
              </w:r>
            </w:ins>
          </w:p>
        </w:tc>
        <w:tc>
          <w:tcPr>
            <w:tcW w:w="6480" w:type="dxa"/>
          </w:tcPr>
          <w:p w14:paraId="0C71038D" w14:textId="3385AB6F" w:rsidR="00192C1D" w:rsidRPr="00076295" w:rsidRDefault="00192C1D" w:rsidP="002C0BBC">
            <w:pPr>
              <w:rPr>
                <w:ins w:id="511" w:author="Soghomonian, Manook, Vodafone Group" w:date="2020-11-09T10:57:00Z"/>
                <w:rFonts w:eastAsiaTheme="minorEastAsia"/>
              </w:rPr>
            </w:pPr>
            <w:ins w:id="512" w:author="Soghomonian, Manook, Vodafone Group" w:date="2020-11-09T11:00:00Z">
              <w:r>
                <w:rPr>
                  <w:rFonts w:eastAsiaTheme="minorEastAsia"/>
                </w:rPr>
                <w:t xml:space="preserve">with no HARQ </w:t>
              </w:r>
            </w:ins>
            <w:ins w:id="513" w:author="Soghomonian, Manook, Vodafone Group" w:date="2020-11-09T11:01:00Z">
              <w:r>
                <w:rPr>
                  <w:rFonts w:eastAsiaTheme="minorEastAsia"/>
                </w:rPr>
                <w:t xml:space="preserve">process enabled, </w:t>
              </w:r>
            </w:ins>
            <w:ins w:id="514" w:author="Soghomonian, Manook, Vodafone Group" w:date="2020-11-09T11:00:00Z">
              <w:r>
                <w:rPr>
                  <w:rFonts w:eastAsiaTheme="minorEastAsia"/>
                </w:rPr>
                <w:t xml:space="preserve">option 4 needs careful consideration </w:t>
              </w:r>
            </w:ins>
          </w:p>
        </w:tc>
      </w:tr>
      <w:tr w:rsidR="00D37B8E" w14:paraId="2B27E65F" w14:textId="77777777">
        <w:trPr>
          <w:ins w:id="515" w:author="Diaz Sendra,S,Salva,TLG2 R" w:date="2020-11-09T11:46:00Z"/>
        </w:trPr>
        <w:tc>
          <w:tcPr>
            <w:tcW w:w="1496" w:type="dxa"/>
          </w:tcPr>
          <w:p w14:paraId="3B7CABDE" w14:textId="6A28E46F" w:rsidR="00D37B8E" w:rsidRDefault="00D37B8E" w:rsidP="002C0BBC">
            <w:pPr>
              <w:rPr>
                <w:ins w:id="516" w:author="Diaz Sendra,S,Salva,TLG2 R" w:date="2020-11-09T11:46:00Z"/>
                <w:rFonts w:eastAsiaTheme="minorEastAsia"/>
              </w:rPr>
            </w:pPr>
            <w:ins w:id="517" w:author="Diaz Sendra,S,Salva,TLG2 R" w:date="2020-11-09T11:46:00Z">
              <w:r>
                <w:rPr>
                  <w:rFonts w:eastAsiaTheme="minorEastAsia"/>
                </w:rPr>
                <w:t>BT</w:t>
              </w:r>
            </w:ins>
          </w:p>
        </w:tc>
        <w:tc>
          <w:tcPr>
            <w:tcW w:w="1739" w:type="dxa"/>
          </w:tcPr>
          <w:p w14:paraId="38DA303A" w14:textId="4826FBD6" w:rsidR="00D37B8E" w:rsidRDefault="0037022F" w:rsidP="002C0BBC">
            <w:pPr>
              <w:rPr>
                <w:ins w:id="518" w:author="Diaz Sendra,S,Salva,TLG2 R" w:date="2020-11-09T11:46:00Z"/>
                <w:rFonts w:eastAsiaTheme="minorEastAsia"/>
              </w:rPr>
            </w:pPr>
            <w:ins w:id="519" w:author="Diaz Sendra,S,Salva,TLG2 R" w:date="2020-11-09T11:50:00Z">
              <w:r>
                <w:rPr>
                  <w:rFonts w:eastAsiaTheme="minorEastAsia"/>
                </w:rPr>
                <w:t>1, 2</w:t>
              </w:r>
            </w:ins>
            <w:ins w:id="520" w:author="Diaz Sendra,S,Salva,TLG2 R" w:date="2020-11-09T11:51:00Z">
              <w:r w:rsidR="008648C7">
                <w:rPr>
                  <w:rFonts w:eastAsiaTheme="minorEastAsia"/>
                </w:rPr>
                <w:t>, 3</w:t>
              </w:r>
              <w:r w:rsidR="00BB6038">
                <w:rPr>
                  <w:rFonts w:eastAsiaTheme="minorEastAsia"/>
                </w:rPr>
                <w:t xml:space="preserve"> and 4</w:t>
              </w:r>
            </w:ins>
          </w:p>
        </w:tc>
        <w:tc>
          <w:tcPr>
            <w:tcW w:w="6480" w:type="dxa"/>
          </w:tcPr>
          <w:p w14:paraId="2578ECFA" w14:textId="25C8672D" w:rsidR="00D37B8E" w:rsidRDefault="008648C7" w:rsidP="002C0BBC">
            <w:pPr>
              <w:rPr>
                <w:ins w:id="521" w:author="Diaz Sendra,S,Salva,TLG2 R" w:date="2020-11-09T11:46:00Z"/>
                <w:rFonts w:eastAsiaTheme="minorEastAsia"/>
              </w:rPr>
            </w:pPr>
            <w:ins w:id="522" w:author="Diaz Sendra,S,Salva,TLG2 R" w:date="2020-11-09T11:51:00Z">
              <w:r>
                <w:rPr>
                  <w:rFonts w:eastAsiaTheme="minorEastAsia"/>
                </w:rPr>
                <w:t>But f</w:t>
              </w:r>
              <w:r w:rsidR="00BB6038">
                <w:rPr>
                  <w:rFonts w:eastAsiaTheme="minorEastAsia"/>
                </w:rPr>
                <w:t xml:space="preserve">or option 3, </w:t>
              </w:r>
              <w:r>
                <w:rPr>
                  <w:rFonts w:eastAsiaTheme="minorEastAsia"/>
                </w:rPr>
                <w:t>RAN2 shou</w:t>
              </w:r>
            </w:ins>
            <w:ins w:id="523" w:author="Diaz Sendra,S,Salva,TLG2 R" w:date="2020-11-09T11:52:00Z">
              <w:r>
                <w:rPr>
                  <w:rFonts w:eastAsiaTheme="minorEastAsia"/>
                </w:rPr>
                <w:t>ld put the work on hold until</w:t>
              </w:r>
            </w:ins>
            <w:ins w:id="524" w:author="Diaz Sendra,S,Salva,TLG2 R" w:date="2020-11-09T11:51:00Z">
              <w:r w:rsidR="00BB6038">
                <w:rPr>
                  <w:rFonts w:eastAsiaTheme="minorEastAsia"/>
                </w:rPr>
                <w:t xml:space="preserve"> RAN1</w:t>
              </w:r>
            </w:ins>
            <w:ins w:id="525" w:author="Diaz Sendra,S,Salva,TLG2 R" w:date="2020-11-09T11:52:00Z">
              <w:r>
                <w:rPr>
                  <w:rFonts w:eastAsiaTheme="minorEastAsia"/>
                </w:rPr>
                <w:t xml:space="preserve"> concludes.</w:t>
              </w:r>
            </w:ins>
          </w:p>
        </w:tc>
      </w:tr>
      <w:tr w:rsidR="00A77673" w14:paraId="48439878" w14:textId="77777777">
        <w:trPr>
          <w:ins w:id="526" w:author="Nishith Tripathi/SMI /SRA/Senior Professional/삼성전자" w:date="2020-11-09T07:32:00Z"/>
        </w:trPr>
        <w:tc>
          <w:tcPr>
            <w:tcW w:w="1496" w:type="dxa"/>
          </w:tcPr>
          <w:p w14:paraId="627B6BCA" w14:textId="03A692FB" w:rsidR="00A77673" w:rsidRDefault="00A77673" w:rsidP="00A77673">
            <w:pPr>
              <w:rPr>
                <w:ins w:id="527" w:author="Nishith Tripathi/SMI /SRA/Senior Professional/삼성전자" w:date="2020-11-09T07:32:00Z"/>
                <w:rFonts w:eastAsiaTheme="minorEastAsia"/>
              </w:rPr>
            </w:pPr>
            <w:ins w:id="528" w:author="Nishith Tripathi/SMI /SRA/Senior Professional/삼성전자" w:date="2020-11-09T07:32:00Z">
              <w:r>
                <w:rPr>
                  <w:lang w:eastAsia="sv-SE"/>
                </w:rPr>
                <w:t>Samsung</w:t>
              </w:r>
            </w:ins>
          </w:p>
        </w:tc>
        <w:tc>
          <w:tcPr>
            <w:tcW w:w="1739" w:type="dxa"/>
          </w:tcPr>
          <w:p w14:paraId="33E3185F" w14:textId="28614ABD" w:rsidR="00A77673" w:rsidRDefault="00A77673" w:rsidP="00A77673">
            <w:pPr>
              <w:rPr>
                <w:ins w:id="529" w:author="Nishith Tripathi/SMI /SRA/Senior Professional/삼성전자" w:date="2020-11-09T07:32:00Z"/>
                <w:rFonts w:eastAsiaTheme="minorEastAsia"/>
              </w:rPr>
            </w:pPr>
            <w:ins w:id="530" w:author="Nishith Tripathi/SMI /SRA/Senior Professional/삼성전자" w:date="2020-11-09T07:32:00Z">
              <w:r>
                <w:rPr>
                  <w:lang w:eastAsia="sv-SE"/>
                </w:rPr>
                <w:t>All of options 1, 2, 3, and 4 with specific enhancements for Options 1 and 2.</w:t>
              </w:r>
            </w:ins>
          </w:p>
        </w:tc>
        <w:tc>
          <w:tcPr>
            <w:tcW w:w="6480" w:type="dxa"/>
          </w:tcPr>
          <w:p w14:paraId="377D028D" w14:textId="77777777" w:rsidR="00A77673" w:rsidRDefault="00A77673" w:rsidP="00A77673">
            <w:pPr>
              <w:rPr>
                <w:ins w:id="531" w:author="Nishith Tripathi/SMI /SRA/Senior Professional/삼성전자" w:date="2020-11-09T07:32:00Z"/>
                <w:lang w:eastAsia="sv-SE"/>
              </w:rPr>
            </w:pPr>
            <w:ins w:id="532" w:author="Nishith Tripathi/SMI /SRA/Senior Professional/삼성전자" w:date="2020-11-09T07:32:00Z">
              <w:r>
                <w:rPr>
                  <w:lang w:eastAsia="sv-SE"/>
                </w:rPr>
                <w:t>Enhanced Option 1: Support a MAC CE that reports UE-calculated TA. This MAC CE can be sent whenever the gNB has allocated an uplink resource to the UE (e.g., along with Msg 3 and any time in future). There could be periodic reporting, aperiodic (e.g., DCI-based) reporting, and/or condition-based reporting.</w:t>
              </w:r>
            </w:ins>
          </w:p>
          <w:p w14:paraId="2A2AD53F" w14:textId="51D79ACC" w:rsidR="00A77673" w:rsidRDefault="00A77673" w:rsidP="00A77673">
            <w:pPr>
              <w:rPr>
                <w:ins w:id="533" w:author="Nishith Tripathi/SMI /SRA/Senior Professional/삼성전자" w:date="2020-11-09T07:32:00Z"/>
                <w:rFonts w:eastAsiaTheme="minorEastAsia"/>
              </w:rPr>
            </w:pPr>
            <w:ins w:id="534" w:author="Nishith Tripathi/SMI /SRA/Senior Professional/삼성전자" w:date="2020-11-09T07:32:00Z">
              <w:r>
                <w:rPr>
                  <w:lang w:eastAsia="sv-SE"/>
                </w:rPr>
                <w:t>Enhanced Option 2: Instead of calling it “</w:t>
              </w:r>
              <w:r w:rsidRPr="00C57E10">
                <w:rPr>
                  <w:lang w:eastAsia="sv-SE"/>
                </w:rPr>
                <w:t>RSRP-based selection mech</w:t>
              </w:r>
              <w:r>
                <w:rPr>
                  <w:lang w:eastAsia="sv-SE"/>
                </w:rPr>
                <w:t>anism of 2-step vs. 4-step RACH,” let’s call it “Enhanced</w:t>
              </w:r>
              <w:r w:rsidRPr="00C57E10">
                <w:rPr>
                  <w:lang w:eastAsia="sv-SE"/>
                </w:rPr>
                <w:t xml:space="preserve"> selection mech</w:t>
              </w:r>
              <w:r>
                <w:rPr>
                  <w:lang w:eastAsia="sv-SE"/>
                </w:rPr>
                <w:t>anism of 2-step vs. 4-step RACH” because RSRP itself may not be adequate in several scenarios (e.g., a pure RSRP-based method would be unsuitable for a handover in case of moving-Earth beams).</w:t>
              </w:r>
            </w:ins>
          </w:p>
        </w:tc>
      </w:tr>
      <w:tr w:rsidR="0011509B" w14:paraId="5D625751" w14:textId="77777777">
        <w:trPr>
          <w:ins w:id="535" w:author="Yiu, Candy" w:date="2020-11-09T06:02:00Z"/>
        </w:trPr>
        <w:tc>
          <w:tcPr>
            <w:tcW w:w="1496" w:type="dxa"/>
          </w:tcPr>
          <w:p w14:paraId="07CF7151" w14:textId="4394EA90" w:rsidR="0011509B" w:rsidRDefault="0011509B" w:rsidP="00A77673">
            <w:pPr>
              <w:rPr>
                <w:ins w:id="536" w:author="Yiu, Candy" w:date="2020-11-09T06:02:00Z"/>
                <w:lang w:eastAsia="sv-SE"/>
              </w:rPr>
            </w:pPr>
            <w:ins w:id="537" w:author="Yiu, Candy" w:date="2020-11-09T06:02:00Z">
              <w:r>
                <w:rPr>
                  <w:lang w:eastAsia="sv-SE"/>
                </w:rPr>
                <w:t>Intel</w:t>
              </w:r>
            </w:ins>
          </w:p>
        </w:tc>
        <w:tc>
          <w:tcPr>
            <w:tcW w:w="1739" w:type="dxa"/>
          </w:tcPr>
          <w:p w14:paraId="3C3AF4FC" w14:textId="0B8ADEA7" w:rsidR="0011509B" w:rsidRDefault="0011509B" w:rsidP="00A77673">
            <w:pPr>
              <w:rPr>
                <w:ins w:id="538" w:author="Yiu, Candy" w:date="2020-11-09T06:02:00Z"/>
                <w:lang w:eastAsia="sv-SE"/>
              </w:rPr>
            </w:pPr>
            <w:ins w:id="539" w:author="Yiu, Candy" w:date="2020-11-09T06:02:00Z">
              <w:r>
                <w:rPr>
                  <w:lang w:eastAsia="sv-SE"/>
                </w:rPr>
                <w:t>Option 1</w:t>
              </w:r>
            </w:ins>
          </w:p>
        </w:tc>
        <w:tc>
          <w:tcPr>
            <w:tcW w:w="6480" w:type="dxa"/>
          </w:tcPr>
          <w:p w14:paraId="3CD5491B" w14:textId="77777777" w:rsidR="0011509B" w:rsidRDefault="0011509B" w:rsidP="00A77673">
            <w:pPr>
              <w:rPr>
                <w:ins w:id="540" w:author="Yiu, Candy" w:date="2020-11-09T06:02:00Z"/>
                <w:lang w:eastAsia="sv-SE"/>
              </w:rPr>
            </w:pPr>
          </w:p>
        </w:tc>
      </w:tr>
      <w:tr w:rsidR="0005767F" w14:paraId="010F25CE" w14:textId="77777777">
        <w:trPr>
          <w:ins w:id="541" w:author="Maxime Grau" w:date="2020-11-09T14:40:00Z"/>
        </w:trPr>
        <w:tc>
          <w:tcPr>
            <w:tcW w:w="1496" w:type="dxa"/>
          </w:tcPr>
          <w:p w14:paraId="5083EB61" w14:textId="3012B8D4" w:rsidR="0005767F" w:rsidRDefault="0005767F" w:rsidP="0005767F">
            <w:pPr>
              <w:rPr>
                <w:ins w:id="542" w:author="Maxime Grau" w:date="2020-11-09T14:40:00Z"/>
                <w:lang w:eastAsia="sv-SE"/>
              </w:rPr>
            </w:pPr>
            <w:ins w:id="543" w:author="Maxime Grau" w:date="2020-11-09T14:40:00Z">
              <w:r>
                <w:rPr>
                  <w:rFonts w:eastAsiaTheme="minorEastAsia"/>
                </w:rPr>
                <w:t>NEC</w:t>
              </w:r>
            </w:ins>
          </w:p>
        </w:tc>
        <w:tc>
          <w:tcPr>
            <w:tcW w:w="1739" w:type="dxa"/>
          </w:tcPr>
          <w:p w14:paraId="6FE9D1BC" w14:textId="59496F5C" w:rsidR="0005767F" w:rsidRDefault="0005767F" w:rsidP="0005767F">
            <w:pPr>
              <w:rPr>
                <w:ins w:id="544" w:author="Maxime Grau" w:date="2020-11-09T14:40:00Z"/>
                <w:lang w:eastAsia="sv-SE"/>
              </w:rPr>
            </w:pPr>
            <w:ins w:id="545" w:author="Maxime Grau" w:date="2020-11-09T14:40:00Z">
              <w:r>
                <w:rPr>
                  <w:rFonts w:eastAsiaTheme="minorEastAsia"/>
                </w:rPr>
                <w:t>Option 1,2,4</w:t>
              </w:r>
            </w:ins>
          </w:p>
        </w:tc>
        <w:tc>
          <w:tcPr>
            <w:tcW w:w="6480" w:type="dxa"/>
          </w:tcPr>
          <w:p w14:paraId="78200FE8" w14:textId="77777777" w:rsidR="0005767F" w:rsidRDefault="0005767F" w:rsidP="0005767F">
            <w:pPr>
              <w:rPr>
                <w:ins w:id="546" w:author="Maxime Grau" w:date="2020-11-09T14:40:00Z"/>
                <w:lang w:eastAsia="sv-SE"/>
              </w:rPr>
            </w:pPr>
          </w:p>
        </w:tc>
      </w:tr>
      <w:tr w:rsidR="00E26924" w14:paraId="7D842815" w14:textId="77777777">
        <w:trPr>
          <w:ins w:id="547" w:author="Jerome Vogedes (Consultant)" w:date="2020-11-09T09:10:00Z"/>
        </w:trPr>
        <w:tc>
          <w:tcPr>
            <w:tcW w:w="1496" w:type="dxa"/>
          </w:tcPr>
          <w:p w14:paraId="4154B259" w14:textId="08A6DF5A" w:rsidR="00E26924" w:rsidRDefault="00E26924" w:rsidP="00E26924">
            <w:pPr>
              <w:rPr>
                <w:ins w:id="548" w:author="Jerome Vogedes (Consultant)" w:date="2020-11-09T09:10:00Z"/>
                <w:rFonts w:eastAsiaTheme="minorEastAsia"/>
              </w:rPr>
            </w:pPr>
            <w:ins w:id="549" w:author="Jerome Vogedes (Consultant)" w:date="2020-11-09T09:11:00Z">
              <w:r>
                <w:rPr>
                  <w:lang w:eastAsia="sv-SE"/>
                </w:rPr>
                <w:t>Convida</w:t>
              </w:r>
            </w:ins>
          </w:p>
        </w:tc>
        <w:tc>
          <w:tcPr>
            <w:tcW w:w="1739" w:type="dxa"/>
          </w:tcPr>
          <w:p w14:paraId="694ACC02" w14:textId="04D32636" w:rsidR="00E26924" w:rsidRDefault="00E26924" w:rsidP="00E26924">
            <w:pPr>
              <w:rPr>
                <w:ins w:id="550" w:author="Jerome Vogedes (Consultant)" w:date="2020-11-09T09:10:00Z"/>
                <w:rFonts w:eastAsiaTheme="minorEastAsia"/>
              </w:rPr>
            </w:pPr>
            <w:ins w:id="551" w:author="Jerome Vogedes (Consultant)" w:date="2020-11-09T09:11:00Z">
              <w:r>
                <w:rPr>
                  <w:lang w:eastAsia="sv-SE"/>
                </w:rPr>
                <w:t>1, 2, 4</w:t>
              </w:r>
            </w:ins>
          </w:p>
        </w:tc>
        <w:tc>
          <w:tcPr>
            <w:tcW w:w="6480" w:type="dxa"/>
          </w:tcPr>
          <w:p w14:paraId="75815419" w14:textId="336DA708" w:rsidR="00E26924" w:rsidRDefault="00E26924" w:rsidP="00E26924">
            <w:pPr>
              <w:rPr>
                <w:ins w:id="552" w:author="Jerome Vogedes (Consultant)" w:date="2020-11-09T09:10:00Z"/>
                <w:lang w:eastAsia="sv-SE"/>
              </w:rPr>
            </w:pPr>
            <w:ins w:id="553" w:author="Jerome Vogedes (Consultant)" w:date="2020-11-09T09:11:00Z">
              <w:r>
                <w:rPr>
                  <w:lang w:eastAsia="sv-SE"/>
                </w:rPr>
                <w:t>3 should also be studied, but wait on RAN1 discussions.</w:t>
              </w:r>
            </w:ins>
          </w:p>
        </w:tc>
      </w:tr>
      <w:tr w:rsidR="0031003C" w14:paraId="5D2C069B" w14:textId="77777777">
        <w:trPr>
          <w:ins w:id="554" w:author="Sequans - Olivier Marco" w:date="2020-11-09T17:42:00Z"/>
        </w:trPr>
        <w:tc>
          <w:tcPr>
            <w:tcW w:w="1496" w:type="dxa"/>
          </w:tcPr>
          <w:p w14:paraId="4F186C4F" w14:textId="7D06491D" w:rsidR="0031003C" w:rsidRPr="0031003C" w:rsidRDefault="0031003C" w:rsidP="00E26924">
            <w:pPr>
              <w:rPr>
                <w:ins w:id="555" w:author="Sequans - Olivier Marco" w:date="2020-11-09T17:42:00Z"/>
                <w:rFonts w:eastAsia="Yu Mincho"/>
                <w:lang w:eastAsia="ja-JP"/>
              </w:rPr>
            </w:pPr>
            <w:ins w:id="556" w:author="Sequans - Olivier Marco" w:date="2020-11-09T17:42:00Z">
              <w:r>
                <w:rPr>
                  <w:rFonts w:eastAsia="Yu Mincho" w:hint="eastAsia"/>
                  <w:lang w:eastAsia="ja-JP"/>
                </w:rPr>
                <w:t>Sequans</w:t>
              </w:r>
            </w:ins>
          </w:p>
        </w:tc>
        <w:tc>
          <w:tcPr>
            <w:tcW w:w="1739" w:type="dxa"/>
          </w:tcPr>
          <w:p w14:paraId="76FFF7ED" w14:textId="752FD172" w:rsidR="0031003C" w:rsidRPr="0031003C" w:rsidRDefault="0031003C" w:rsidP="00E26924">
            <w:pPr>
              <w:rPr>
                <w:ins w:id="557" w:author="Sequans - Olivier Marco" w:date="2020-11-09T17:42:00Z"/>
                <w:rFonts w:eastAsia="Yu Mincho"/>
                <w:lang w:eastAsia="ja-JP"/>
              </w:rPr>
            </w:pPr>
            <w:ins w:id="558" w:author="Sequans - Olivier Marco" w:date="2020-11-09T17:42:00Z">
              <w:r>
                <w:rPr>
                  <w:rFonts w:eastAsia="Yu Mincho" w:hint="eastAsia"/>
                  <w:lang w:eastAsia="ja-JP"/>
                </w:rPr>
                <w:t>1,2,3,4</w:t>
              </w:r>
            </w:ins>
          </w:p>
        </w:tc>
        <w:tc>
          <w:tcPr>
            <w:tcW w:w="6480" w:type="dxa"/>
          </w:tcPr>
          <w:p w14:paraId="54D72825" w14:textId="77777777" w:rsidR="0031003C" w:rsidRDefault="0031003C" w:rsidP="00E26924">
            <w:pPr>
              <w:rPr>
                <w:ins w:id="559" w:author="Sequans - Olivier Marco" w:date="2020-11-09T17:42:00Z"/>
                <w:lang w:eastAsia="sv-SE"/>
              </w:rPr>
            </w:pPr>
          </w:p>
        </w:tc>
      </w:tr>
      <w:tr w:rsidR="00680058" w14:paraId="68F648D2" w14:textId="77777777">
        <w:trPr>
          <w:ins w:id="560" w:author="Ahmadzadeh, Arman" w:date="2020-11-09T19:04:00Z"/>
        </w:trPr>
        <w:tc>
          <w:tcPr>
            <w:tcW w:w="1496" w:type="dxa"/>
          </w:tcPr>
          <w:p w14:paraId="2C8C3190" w14:textId="77777777" w:rsidR="00680058" w:rsidRDefault="00680058" w:rsidP="00680058">
            <w:pPr>
              <w:rPr>
                <w:ins w:id="561" w:author="Ahmadzadeh, Arman" w:date="2020-11-09T19:05:00Z"/>
                <w:rFonts w:eastAsiaTheme="minorEastAsia"/>
              </w:rPr>
            </w:pPr>
            <w:ins w:id="562" w:author="Ahmadzadeh, Arman" w:date="2020-11-09T19:05:00Z">
              <w:r>
                <w:rPr>
                  <w:rFonts w:eastAsiaTheme="minorEastAsia"/>
                </w:rPr>
                <w:t xml:space="preserve">Fraunhofer IIS, </w:t>
              </w:r>
            </w:ins>
          </w:p>
          <w:p w14:paraId="3F612F62" w14:textId="19562799" w:rsidR="00680058" w:rsidRDefault="00680058" w:rsidP="00680058">
            <w:pPr>
              <w:rPr>
                <w:ins w:id="563" w:author="Ahmadzadeh, Arman" w:date="2020-11-09T19:04:00Z"/>
                <w:rFonts w:eastAsia="Yu Mincho" w:hint="eastAsia"/>
                <w:lang w:eastAsia="ja-JP"/>
              </w:rPr>
            </w:pPr>
            <w:ins w:id="564" w:author="Ahmadzadeh, Arman" w:date="2020-11-09T19:05:00Z">
              <w:r>
                <w:rPr>
                  <w:rFonts w:eastAsiaTheme="minorEastAsia"/>
                </w:rPr>
                <w:t>Fraunhofer HHI</w:t>
              </w:r>
            </w:ins>
          </w:p>
        </w:tc>
        <w:tc>
          <w:tcPr>
            <w:tcW w:w="1739" w:type="dxa"/>
          </w:tcPr>
          <w:p w14:paraId="0E638E95" w14:textId="1939DA99" w:rsidR="00680058" w:rsidRDefault="00680058" w:rsidP="00680058">
            <w:pPr>
              <w:rPr>
                <w:ins w:id="565" w:author="Ahmadzadeh, Arman" w:date="2020-11-09T19:04:00Z"/>
                <w:rFonts w:eastAsia="Yu Mincho" w:hint="eastAsia"/>
                <w:lang w:eastAsia="ja-JP"/>
              </w:rPr>
            </w:pPr>
            <w:ins w:id="566" w:author="Ahmadzadeh, Arman" w:date="2020-11-09T19:05:00Z">
              <w:r>
                <w:rPr>
                  <w:rFonts w:eastAsiaTheme="minorEastAsia"/>
                </w:rPr>
                <w:t>1,3</w:t>
              </w:r>
            </w:ins>
          </w:p>
        </w:tc>
        <w:tc>
          <w:tcPr>
            <w:tcW w:w="6480" w:type="dxa"/>
          </w:tcPr>
          <w:p w14:paraId="1C61A4A7" w14:textId="5B83D408" w:rsidR="00680058" w:rsidRDefault="00680058" w:rsidP="00680058">
            <w:pPr>
              <w:rPr>
                <w:ins w:id="567" w:author="Ahmadzadeh, Arman" w:date="2020-11-09T19:04:00Z"/>
                <w:lang w:eastAsia="sv-SE"/>
              </w:rPr>
            </w:pPr>
            <w:ins w:id="568" w:author="Ahmadzadeh, Arman" w:date="2020-11-09T19:05:00Z">
              <w:r>
                <w:rPr>
                  <w:rFonts w:eastAsiaTheme="minorEastAsia"/>
                </w:rPr>
                <w:t xml:space="preserve">Potentially, all aspects mentioned above are worth further investigation. However, in order to be more inline with RAN1, discussions 1 and 3 can be </w:t>
              </w:r>
              <w:r w:rsidRPr="005343F2">
                <w:rPr>
                  <w:rFonts w:eastAsiaTheme="minorEastAsia"/>
                </w:rPr>
                <w:t>prioritize</w:t>
              </w:r>
              <w:r>
                <w:rPr>
                  <w:rFonts w:eastAsiaTheme="minorEastAsia"/>
                </w:rPr>
                <w:t>d.</w:t>
              </w:r>
            </w:ins>
            <w:bookmarkStart w:id="569" w:name="_GoBack"/>
            <w:bookmarkEnd w:id="569"/>
          </w:p>
        </w:tc>
      </w:tr>
    </w:tbl>
    <w:p w14:paraId="46813465" w14:textId="77777777" w:rsidR="001E3D0D" w:rsidRDefault="001E3D0D"/>
    <w:p w14:paraId="65C3F00A" w14:textId="77777777" w:rsidR="001E3D0D" w:rsidRDefault="00713950">
      <w:pPr>
        <w:pStyle w:val="Heading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Heading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Heading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[Post111-e][908][NTN] RACH and HARQ feedback aspects – InterDigital</w:t>
      </w:r>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C854" w14:textId="77777777" w:rsidR="0001206D" w:rsidRDefault="0001206D">
      <w:pPr>
        <w:spacing w:after="0"/>
      </w:pPr>
      <w:r>
        <w:separator/>
      </w:r>
    </w:p>
  </w:endnote>
  <w:endnote w:type="continuationSeparator" w:id="0">
    <w:p w14:paraId="6A71436F" w14:textId="77777777" w:rsidR="0001206D" w:rsidRDefault="000120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602BD" w14:textId="77777777" w:rsidR="00914754" w:rsidRDefault="00914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8A937" w14:textId="7113D816" w:rsidR="001E3D0D" w:rsidRDefault="00713950">
    <w:pPr>
      <w:pStyle w:val="Footer"/>
      <w:tabs>
        <w:tab w:val="center" w:pos="4820"/>
        <w:tab w:val="right" w:pos="9639"/>
      </w:tabs>
      <w:jc w:val="left"/>
    </w:pPr>
    <w:r>
      <w:rPr>
        <w:noProof/>
        <w:lang w:eastAsia="en-US"/>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325C7BA7" w:rsidR="001E3D0D" w:rsidRDefault="001E3D0D">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325C7BA7" w:rsidR="001E3D0D" w:rsidRDefault="001E3D0D">
                    <w:pPr>
                      <w:spacing w:after="0"/>
                      <w:jc w:val="left"/>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680058">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0058">
      <w:rPr>
        <w:rStyle w:val="PageNumber"/>
        <w:noProof/>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01BE" w14:textId="77777777" w:rsidR="00914754" w:rsidRDefault="0091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F74CF" w14:textId="77777777" w:rsidR="0001206D" w:rsidRDefault="0001206D">
      <w:pPr>
        <w:spacing w:after="0"/>
      </w:pPr>
      <w:r>
        <w:separator/>
      </w:r>
    </w:p>
  </w:footnote>
  <w:footnote w:type="continuationSeparator" w:id="0">
    <w:p w14:paraId="2DFAF20D" w14:textId="77777777" w:rsidR="0001206D" w:rsidRDefault="000120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D6036" w14:textId="77777777" w:rsidR="00914754" w:rsidRDefault="00914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4201" w14:textId="77777777" w:rsidR="00914754" w:rsidRDefault="00914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DEFC" w14:textId="77777777" w:rsidR="00914754" w:rsidRDefault="0091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B7867"/>
    <w:multiLevelType w:val="hybridMultilevel"/>
    <w:tmpl w:val="B2C0EA28"/>
    <w:lvl w:ilvl="0" w:tplc="330CD606">
      <w:start w:val="9"/>
      <w:numFmt w:val="bullet"/>
      <w:lvlText w:val="-"/>
      <w:lvlJc w:val="left"/>
      <w:pPr>
        <w:ind w:left="420" w:hanging="42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31C09B4"/>
    <w:multiLevelType w:val="hybridMultilevel"/>
    <w:tmpl w:val="603090D8"/>
    <w:lvl w:ilvl="0" w:tplc="7E865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13"/>
  </w:num>
  <w:num w:numId="5">
    <w:abstractNumId w:val="1"/>
  </w:num>
  <w:num w:numId="6">
    <w:abstractNumId w:val="10"/>
  </w:num>
  <w:num w:numId="7">
    <w:abstractNumId w:val="12"/>
  </w:num>
  <w:num w:numId="8">
    <w:abstractNumId w:val="11"/>
  </w:num>
  <w:num w:numId="9">
    <w:abstractNumId w:val="14"/>
  </w:num>
  <w:num w:numId="10">
    <w:abstractNumId w:val="3"/>
  </w:num>
  <w:num w:numId="11">
    <w:abstractNumId w:val="9"/>
  </w:num>
  <w:num w:numId="12">
    <w:abstractNumId w:val="5"/>
  </w:num>
  <w:num w:numId="13">
    <w:abstractNumId w:val="4"/>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xiaomi">
    <w15:presenceInfo w15:providerId="None" w15:userId="xiaomi"/>
  </w15:person>
  <w15:person w15:author="cmcc">
    <w15:presenceInfo w15:providerId="None" w15:userId="cmcc"/>
  </w15:person>
  <w15:person w15:author="Chien-Chun CHENG">
    <w15:presenceInfo w15:providerId="None" w15:userId="Chien-Chun CHENG"/>
  </w15:person>
  <w15:person w15:author="Huawei">
    <w15:presenceInfo w15:providerId="None" w15:userId="Huawei"/>
  </w15:person>
  <w15:person w15:author="myyun">
    <w15:presenceInfo w15:providerId="Windows Live" w15:userId="db5d662c9820ff3e"/>
  </w15:person>
  <w15:person w15:author="Soghomonian, Manook, Vodafone Group">
    <w15:presenceInfo w15:providerId="AD" w15:userId="S::manook.soghomonian@vodafone.com::7fcdd559-b692-4bf3-ba6e-d2137d721ae3"/>
  </w15:person>
  <w15:person w15:author="Diaz Sendra,S,Salva,TLG2 R">
    <w15:presenceInfo w15:providerId="AD" w15:userId="S::salva.diazsendra@bt.com::a83f9b98-55f4-43aa-88ff-dafa7e298646"/>
  </w15:person>
  <w15:person w15:author="Nishith Tripathi/SMI /SRA/Senior Professional/삼성전자">
    <w15:presenceInfo w15:providerId="AD" w15:userId="S-1-5-21-1569490900-2152479555-3239727262-5922421"/>
  </w15:person>
  <w15:person w15:author="Yiu, Candy">
    <w15:presenceInfo w15:providerId="AD" w15:userId="S::candy.yiu@intel.com::9efe4e04-c949-4b99-ab6a-fde60c0ed140"/>
  </w15:person>
  <w15:person w15:author="Maxime Grau">
    <w15:presenceInfo w15:providerId="AD" w15:userId="S::mgrau@UKTM.EU.NEC.COM::c59d1fa7-0b13-4b84-9d68-527e65308fcb"/>
  </w15:person>
  <w15:person w15:author="Jerome Vogedes (Consultant)">
    <w15:presenceInfo w15:providerId="None" w15:userId="Jerome Vogedes (Consultant)"/>
  </w15:person>
  <w15:person w15:author="Ahmadzadeh, Arman">
    <w15:presenceInfo w15:providerId="AD" w15:userId="S-1-5-21-2133556540-201030058-1543859470-32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hideSpellingErrors/>
  <w:hideGrammaticalErrors/>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rgUAOrrr4ywAAAA="/>
  </w:docVars>
  <w:rsids>
    <w:rsidRoot w:val="00214E6A"/>
    <w:rsid w:val="00001214"/>
    <w:rsid w:val="00002901"/>
    <w:rsid w:val="00002C4D"/>
    <w:rsid w:val="00003FF5"/>
    <w:rsid w:val="000107B0"/>
    <w:rsid w:val="000112F4"/>
    <w:rsid w:val="00011A7F"/>
    <w:rsid w:val="00011BF4"/>
    <w:rsid w:val="00011E5C"/>
    <w:rsid w:val="0001206D"/>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67F"/>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18EB"/>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088D"/>
    <w:rsid w:val="00113F77"/>
    <w:rsid w:val="001141B6"/>
    <w:rsid w:val="0011509B"/>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2C1D"/>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0E2"/>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4D64"/>
    <w:rsid w:val="00255561"/>
    <w:rsid w:val="00257FCA"/>
    <w:rsid w:val="0026009C"/>
    <w:rsid w:val="00260BC2"/>
    <w:rsid w:val="00260CD9"/>
    <w:rsid w:val="002627FC"/>
    <w:rsid w:val="00262815"/>
    <w:rsid w:val="002630AF"/>
    <w:rsid w:val="002639F4"/>
    <w:rsid w:val="0026533C"/>
    <w:rsid w:val="002669AE"/>
    <w:rsid w:val="00266EC4"/>
    <w:rsid w:val="00270FFC"/>
    <w:rsid w:val="00271AF2"/>
    <w:rsid w:val="0027271B"/>
    <w:rsid w:val="002732E4"/>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BBC"/>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4FA"/>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003C"/>
    <w:rsid w:val="00312FCD"/>
    <w:rsid w:val="00313AEA"/>
    <w:rsid w:val="00313F26"/>
    <w:rsid w:val="0032119E"/>
    <w:rsid w:val="003228D6"/>
    <w:rsid w:val="00324B24"/>
    <w:rsid w:val="00326455"/>
    <w:rsid w:val="00330574"/>
    <w:rsid w:val="00330B3E"/>
    <w:rsid w:val="003316A4"/>
    <w:rsid w:val="00331783"/>
    <w:rsid w:val="00332D6F"/>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22F"/>
    <w:rsid w:val="0037074A"/>
    <w:rsid w:val="00371E43"/>
    <w:rsid w:val="003726C2"/>
    <w:rsid w:val="0037281F"/>
    <w:rsid w:val="00372BC7"/>
    <w:rsid w:val="00376308"/>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683"/>
    <w:rsid w:val="003F2A68"/>
    <w:rsid w:val="003F2E79"/>
    <w:rsid w:val="003F32D0"/>
    <w:rsid w:val="003F5895"/>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4A3"/>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87342"/>
    <w:rsid w:val="005901BA"/>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135"/>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54D8"/>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530F"/>
    <w:rsid w:val="006165C1"/>
    <w:rsid w:val="0062117C"/>
    <w:rsid w:val="00622DE2"/>
    <w:rsid w:val="00624698"/>
    <w:rsid w:val="00625438"/>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0A67"/>
    <w:rsid w:val="00671B87"/>
    <w:rsid w:val="00671DEC"/>
    <w:rsid w:val="00673628"/>
    <w:rsid w:val="00675038"/>
    <w:rsid w:val="00676116"/>
    <w:rsid w:val="00680058"/>
    <w:rsid w:val="006811E3"/>
    <w:rsid w:val="0068237F"/>
    <w:rsid w:val="006825CA"/>
    <w:rsid w:val="00682F29"/>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12"/>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0DBA"/>
    <w:rsid w:val="007410E9"/>
    <w:rsid w:val="007418F7"/>
    <w:rsid w:val="007437F2"/>
    <w:rsid w:val="007439CC"/>
    <w:rsid w:val="007449E5"/>
    <w:rsid w:val="00745BE9"/>
    <w:rsid w:val="00747527"/>
    <w:rsid w:val="00747B79"/>
    <w:rsid w:val="00747E3B"/>
    <w:rsid w:val="00751A3F"/>
    <w:rsid w:val="00753721"/>
    <w:rsid w:val="00754520"/>
    <w:rsid w:val="007546FE"/>
    <w:rsid w:val="007560D4"/>
    <w:rsid w:val="00756B68"/>
    <w:rsid w:val="007621C7"/>
    <w:rsid w:val="00762D8B"/>
    <w:rsid w:val="00763E5B"/>
    <w:rsid w:val="00763EAA"/>
    <w:rsid w:val="0076404E"/>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82A"/>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48C7"/>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1825"/>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B79BB"/>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4754"/>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57D7D"/>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3CBC"/>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38D7"/>
    <w:rsid w:val="00A24E76"/>
    <w:rsid w:val="00A25383"/>
    <w:rsid w:val="00A26902"/>
    <w:rsid w:val="00A27945"/>
    <w:rsid w:val="00A30B52"/>
    <w:rsid w:val="00A3114D"/>
    <w:rsid w:val="00A33091"/>
    <w:rsid w:val="00A34B99"/>
    <w:rsid w:val="00A365C1"/>
    <w:rsid w:val="00A37ABD"/>
    <w:rsid w:val="00A43351"/>
    <w:rsid w:val="00A4578E"/>
    <w:rsid w:val="00A45D79"/>
    <w:rsid w:val="00A4630E"/>
    <w:rsid w:val="00A47FEF"/>
    <w:rsid w:val="00A5216C"/>
    <w:rsid w:val="00A534B6"/>
    <w:rsid w:val="00A5401D"/>
    <w:rsid w:val="00A54433"/>
    <w:rsid w:val="00A54889"/>
    <w:rsid w:val="00A54AE1"/>
    <w:rsid w:val="00A57B33"/>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673"/>
    <w:rsid w:val="00A77888"/>
    <w:rsid w:val="00A778FF"/>
    <w:rsid w:val="00A77B9B"/>
    <w:rsid w:val="00A807D3"/>
    <w:rsid w:val="00A8092B"/>
    <w:rsid w:val="00A80B32"/>
    <w:rsid w:val="00A81011"/>
    <w:rsid w:val="00A8258A"/>
    <w:rsid w:val="00A836AA"/>
    <w:rsid w:val="00A83DF6"/>
    <w:rsid w:val="00A84D3D"/>
    <w:rsid w:val="00A8523F"/>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2ED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2DC"/>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58D9"/>
    <w:rsid w:val="00BB6038"/>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3C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2A3"/>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41BA"/>
    <w:rsid w:val="00D05C81"/>
    <w:rsid w:val="00D06FB0"/>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37B8E"/>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789"/>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D74BE"/>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102"/>
    <w:rsid w:val="00E23D70"/>
    <w:rsid w:val="00E24243"/>
    <w:rsid w:val="00E24A03"/>
    <w:rsid w:val="00E251E7"/>
    <w:rsid w:val="00E26924"/>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1F7D"/>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143"/>
    <w:rsid w:val="00E8459E"/>
    <w:rsid w:val="00E85245"/>
    <w:rsid w:val="00E8588F"/>
    <w:rsid w:val="00E85F7C"/>
    <w:rsid w:val="00E9003D"/>
    <w:rsid w:val="00E90095"/>
    <w:rsid w:val="00E91554"/>
    <w:rsid w:val="00E92211"/>
    <w:rsid w:val="00E929FA"/>
    <w:rsid w:val="00E9361E"/>
    <w:rsid w:val="00E93DA8"/>
    <w:rsid w:val="00E95FDA"/>
    <w:rsid w:val="00E966B1"/>
    <w:rsid w:val="00EA0028"/>
    <w:rsid w:val="00EA2284"/>
    <w:rsid w:val="00EA3E59"/>
    <w:rsid w:val="00EA4F34"/>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46A8"/>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4E7"/>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879"/>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1569D9DA-0284-405C-A067-33C4E4D7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21804">
      <w:bodyDiv w:val="1"/>
      <w:marLeft w:val="0"/>
      <w:marRight w:val="0"/>
      <w:marTop w:val="0"/>
      <w:marBottom w:val="0"/>
      <w:divBdr>
        <w:top w:val="none" w:sz="0" w:space="0" w:color="auto"/>
        <w:left w:val="none" w:sz="0" w:space="0" w:color="auto"/>
        <w:bottom w:val="none" w:sz="0" w:space="0" w:color="auto"/>
        <w:right w:val="none" w:sz="0" w:space="0" w:color="auto"/>
      </w:divBdr>
    </w:div>
    <w:div w:id="58329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C2FC6FA6-A98C-40FB-BFDB-8DAAA930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6131</Words>
  <Characters>34953</Characters>
  <Application>Microsoft Office Word</Application>
  <DocSecurity>0</DocSecurity>
  <Lines>291</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Ahmadzadeh, Arman</cp:lastModifiedBy>
  <cp:revision>2</cp:revision>
  <dcterms:created xsi:type="dcterms:W3CDTF">2020-11-09T18:05:00Z</dcterms:created>
  <dcterms:modified xsi:type="dcterms:W3CDTF">2020-11-09T18:05:00Z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2020-10-09T14:36:36Z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5332609a-ba58-4fde-a36e-0000b444dea4</vt:lpwstr>
  </property>
  <property fmtid="{D5CDD505-2E9C-101B-9397-08002B2CF9AE}" pid="12" name="MSIP_Label_0359f705-2ba0-454b-9cfc-6ce5bcaac040_ContentBits">
    <vt:lpwstr>2</vt:lpwstr>
  </property>
  <property fmtid="{D5CDD505-2E9C-101B-9397-08002B2CF9AE}" pid="13" name="CWM86e88627de75485a91066130d574ebe9">
    <vt:lpwstr>CWMjs/Pc2M0k6onLTWJeZISXw7pmb4yDfJwFfKphhbn37h8nGEl99UR197A5SvExYQz+kG5Ab5IUX+ACuSfPuSrzQ==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1604884683</vt:lpwstr>
  </property>
</Properties>
</file>