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3"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ra-ResponseWindow and msgB-ResponseWindow is offset by UE-gNB RTD  in LEO/GEO. </w:t>
      </w:r>
    </w:p>
    <w:p w14:paraId="768C7E60" w14:textId="77777777" w:rsidR="001E3D0D" w:rsidRDefault="00713950">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lastRenderedPageBreak/>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Msg1/MsgA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Based on DL timing (e.g. downlink symbol that has the same symbol number, slot number and system frame number as the last uplink symbol of the PRACH occasion where msg1/MsgA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commonly used in NTN, i.e., for a UE with/without precompensation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r>
              <w:rPr>
                <w:rFonts w:eastAsiaTheme="minorEastAsia" w:hint="eastAsia"/>
              </w:rPr>
              <w:t>Sp</w:t>
            </w:r>
            <w:r>
              <w:rPr>
                <w:rFonts w:eastAsiaTheme="minorEastAsia"/>
              </w:rPr>
              <w:t>readtrum</w:t>
            </w:r>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r w:rsidRPr="0012361F">
              <w:rPr>
                <w:rFonts w:eastAsiaTheme="minorEastAsia" w:cs="Arial"/>
                <w:i/>
                <w:iCs/>
              </w:rPr>
              <w:t>ra-ResponseWindow</w:t>
            </w:r>
            <w:r>
              <w:rPr>
                <w:rFonts w:eastAsiaTheme="minorEastAsia" w:cs="Arial"/>
              </w:rPr>
              <w:t xml:space="preserve"> and </w:t>
            </w:r>
            <w:r w:rsidRPr="0012361F">
              <w:rPr>
                <w:rFonts w:eastAsiaTheme="minorEastAsia" w:cs="Arial"/>
                <w:i/>
                <w:iCs/>
              </w:rPr>
              <w:t>msgB-ResponseWindow</w:t>
            </w:r>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MsgB though if successRAR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UE-gNB RTT could be simply TA or TA+</w:t>
            </w:r>
            <w:r w:rsidR="006E7AC2">
              <w:rPr>
                <w:lang w:eastAsia="sv-SE"/>
              </w:rPr>
              <w:t>Koffset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r w:rsidRPr="000F3B30">
              <w:rPr>
                <w:i/>
                <w:lang w:eastAsia="ko-KR"/>
              </w:rPr>
              <w:t>ra-ResponseWindow</w:t>
            </w:r>
            <w:r w:rsidRPr="000F3B30">
              <w:rPr>
                <w:lang w:eastAsia="ko-KR"/>
              </w:rPr>
              <w:t xml:space="preserve"> configured in </w:t>
            </w:r>
            <w:r w:rsidRPr="000F3B30">
              <w:rPr>
                <w:i/>
                <w:lang w:eastAsia="ko-KR"/>
              </w:rPr>
              <w:t>RACH-ConfigCommon</w:t>
            </w:r>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For MsgA,</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r w:rsidRPr="000F3B30">
              <w:rPr>
                <w:i/>
                <w:iCs/>
                <w:lang w:eastAsia="ko-KR"/>
              </w:rPr>
              <w:t>m</w:t>
            </w:r>
            <w:r w:rsidRPr="000F3B30">
              <w:rPr>
                <w:rFonts w:eastAsiaTheme="minorEastAsia"/>
                <w:i/>
                <w:iCs/>
                <w:lang w:eastAsia="ko-KR"/>
              </w:rPr>
              <w:t>sgB</w:t>
            </w:r>
            <w:r w:rsidRPr="000F3B30">
              <w:rPr>
                <w:i/>
                <w:iCs/>
                <w:lang w:eastAsia="ko-KR"/>
              </w:rPr>
              <w:t>-ResponseWindow</w:t>
            </w:r>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r>
              <w:rPr>
                <w:rFonts w:eastAsiaTheme="minorEastAsia" w:hint="eastAsia"/>
              </w:rPr>
              <w:t>Ac</w:t>
            </w:r>
            <w:r>
              <w:rPr>
                <w:rFonts w:eastAsiaTheme="minorEastAsia"/>
              </w:rPr>
              <w:t xml:space="preserve">oording to current describtion in 38.213 as follows, DL timing to start </w:t>
            </w:r>
            <w:r w:rsidR="002D2FA0">
              <w:rPr>
                <w:rFonts w:eastAsiaTheme="minorEastAsia"/>
              </w:rPr>
              <w:t>r</w:t>
            </w:r>
            <w:r w:rsidRPr="00C07AE9">
              <w:rPr>
                <w:rFonts w:eastAsiaTheme="minorEastAsia"/>
              </w:rPr>
              <w:t>a-ResponseWindow and msgB-ResponseWindow</w:t>
            </w:r>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precompensation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The discussion on offset to be considered for the start of the ra-ResponseWindow and msgB-ResponseWindow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r w:rsidRPr="00747B79">
                <w:rPr>
                  <w:b/>
                  <w:lang w:eastAsia="sv-SE"/>
                </w:rPr>
                <w:t>self estimate</w:t>
              </w:r>
              <w:r w:rsidRPr="00747B79">
                <w:rPr>
                  <w:lang w:eastAsia="sv-SE"/>
                </w:rPr>
                <w:t xml:space="preserve"> the UE-gNB RTT. For example, if the reference point is on-board the stallite, the UE will auntomously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allthis option wlould be viable if the </w:t>
              </w:r>
              <w:r w:rsidRPr="00747B79">
                <w:t xml:space="preserve">timing reference is at the gNB which is not yet agreed in RAN1. Secondaly, we see that this option is based on option1. Indeed, the UE needs  first to estimate the </w:t>
              </w:r>
              <w:r w:rsidRPr="00747B79">
                <w:rPr>
                  <w:rFonts w:cs="Arial"/>
                  <w:b/>
                </w:rPr>
                <w:t xml:space="preserve">UE-gNB RTT </w:t>
              </w:r>
              <w:r w:rsidRPr="00747B79">
                <w:rPr>
                  <w:rFonts w:cs="Arial"/>
                </w:rPr>
                <w:t>then monitore the DL timing, waiting for the DL symbol that has the same symbol number, slot number and system frame number as the last UL symbol of the PRACH occasion where msg1/MsgA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r>
                <w:t>ra-ResponseWindow</w:t>
              </w:r>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however ,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r w:rsidR="0005767F" w14:paraId="281A3EC3" w14:textId="77777777">
        <w:trPr>
          <w:ins w:id="112" w:author="Maxime Grau" w:date="2020-11-09T14:39:00Z"/>
        </w:trPr>
        <w:tc>
          <w:tcPr>
            <w:tcW w:w="1496" w:type="dxa"/>
          </w:tcPr>
          <w:p w14:paraId="4A59D63F" w14:textId="7128F7A4" w:rsidR="0005767F" w:rsidRDefault="0005767F" w:rsidP="0005767F">
            <w:pPr>
              <w:rPr>
                <w:ins w:id="113" w:author="Maxime Grau" w:date="2020-11-09T14:39:00Z"/>
                <w:lang w:eastAsia="sv-SE"/>
              </w:rPr>
            </w:pPr>
            <w:ins w:id="114" w:author="Maxime Grau" w:date="2020-11-09T14:39:00Z">
              <w:r>
                <w:rPr>
                  <w:rFonts w:eastAsiaTheme="minorEastAsia"/>
                </w:rPr>
                <w:t>NEC</w:t>
              </w:r>
            </w:ins>
          </w:p>
        </w:tc>
        <w:tc>
          <w:tcPr>
            <w:tcW w:w="1739" w:type="dxa"/>
          </w:tcPr>
          <w:p w14:paraId="737D1696" w14:textId="4BB14CE8" w:rsidR="0005767F" w:rsidRDefault="0005767F" w:rsidP="0005767F">
            <w:pPr>
              <w:rPr>
                <w:ins w:id="115" w:author="Maxime Grau" w:date="2020-11-09T14:39:00Z"/>
                <w:lang w:eastAsia="sv-SE"/>
              </w:rPr>
            </w:pPr>
            <w:ins w:id="116" w:author="Maxime Grau" w:date="2020-11-09T14:39:00Z">
              <w:r>
                <w:rPr>
                  <w:rFonts w:eastAsiaTheme="minorEastAsia"/>
                </w:rPr>
                <w:t>Option 1</w:t>
              </w:r>
            </w:ins>
          </w:p>
        </w:tc>
        <w:tc>
          <w:tcPr>
            <w:tcW w:w="6480" w:type="dxa"/>
          </w:tcPr>
          <w:p w14:paraId="20D86152" w14:textId="6BE043B5" w:rsidR="0005767F" w:rsidRDefault="0005767F" w:rsidP="0005767F">
            <w:pPr>
              <w:rPr>
                <w:ins w:id="117" w:author="Maxime Grau" w:date="2020-11-09T14:39:00Z"/>
                <w:lang w:eastAsia="sv-SE"/>
              </w:rPr>
            </w:pPr>
            <w:ins w:id="118" w:author="Maxime Grau" w:date="2020-11-09T14:39:00Z">
              <w:r>
                <w:rPr>
                  <w:rFonts w:eastAsiaTheme="minorEastAsia"/>
                </w:rPr>
                <w:t>We think Option 1 is the more straightforward option and for UE with pre-compensation, the TA margin should fall within the range of  the legacy TA command, but we still need confirmation from RAN1</w:t>
              </w:r>
            </w:ins>
          </w:p>
        </w:tc>
      </w:tr>
      <w:tr w:rsidR="0076404E" w14:paraId="72208845" w14:textId="77777777">
        <w:trPr>
          <w:ins w:id="119" w:author="Jerome Vogedes (Consultant)" w:date="2020-11-09T09:02:00Z"/>
        </w:trPr>
        <w:tc>
          <w:tcPr>
            <w:tcW w:w="1496" w:type="dxa"/>
          </w:tcPr>
          <w:p w14:paraId="4E006046" w14:textId="74F3F50F" w:rsidR="0076404E" w:rsidRDefault="0076404E" w:rsidP="0076404E">
            <w:pPr>
              <w:rPr>
                <w:ins w:id="120" w:author="Jerome Vogedes (Consultant)" w:date="2020-11-09T09:02:00Z"/>
                <w:rFonts w:eastAsiaTheme="minorEastAsia"/>
              </w:rPr>
            </w:pPr>
            <w:ins w:id="121" w:author="Jerome Vogedes (Consultant)" w:date="2020-11-09T09:02:00Z">
              <w:r>
                <w:rPr>
                  <w:lang w:eastAsia="sv-SE"/>
                </w:rPr>
                <w:t>Convida</w:t>
              </w:r>
            </w:ins>
          </w:p>
        </w:tc>
        <w:tc>
          <w:tcPr>
            <w:tcW w:w="1739" w:type="dxa"/>
          </w:tcPr>
          <w:p w14:paraId="7F7A3BE9" w14:textId="4E0D3291" w:rsidR="0076404E" w:rsidRDefault="0076404E" w:rsidP="0076404E">
            <w:pPr>
              <w:rPr>
                <w:ins w:id="122" w:author="Jerome Vogedes (Consultant)" w:date="2020-11-09T09:02:00Z"/>
                <w:rFonts w:eastAsiaTheme="minorEastAsia"/>
              </w:rPr>
            </w:pPr>
            <w:ins w:id="123" w:author="Jerome Vogedes (Consultant)" w:date="2020-11-09T09:02:00Z">
              <w:r>
                <w:rPr>
                  <w:lang w:eastAsia="sv-SE"/>
                </w:rPr>
                <w:t>Option 1 with comments</w:t>
              </w:r>
            </w:ins>
          </w:p>
        </w:tc>
        <w:tc>
          <w:tcPr>
            <w:tcW w:w="6480" w:type="dxa"/>
          </w:tcPr>
          <w:p w14:paraId="0F595BB9" w14:textId="5BB8F150" w:rsidR="0076404E" w:rsidRDefault="0076404E" w:rsidP="0076404E">
            <w:pPr>
              <w:rPr>
                <w:ins w:id="124" w:author="Jerome Vogedes (Consultant)" w:date="2020-11-09T09:02:00Z"/>
                <w:rFonts w:eastAsiaTheme="minorEastAsia"/>
              </w:rPr>
            </w:pPr>
            <w:ins w:id="125" w:author="Jerome Vogedes (Consultant)" w:date="2020-11-09T09:02:00Z">
              <w:r>
                <w:rPr>
                  <w:lang w:eastAsia="sv-SE"/>
                </w:rPr>
                <w:t>However, we will need to wait for RAN1 decision on RTT details as the UE will need</w:t>
              </w:r>
            </w:ins>
            <w:ins w:id="126" w:author="Jerome Vogedes (Consultant)" w:date="2020-11-09T09:03:00Z">
              <w:r>
                <w:rPr>
                  <w:lang w:eastAsia="sv-SE"/>
                </w:rPr>
                <w:t xml:space="preserve"> some additional timing information to pre-compensate for gNB-UE RTT</w:t>
              </w:r>
            </w:ins>
            <w:ins w:id="127" w:author="Jerome Vogedes (Consultant)" w:date="2020-11-09T09:02:00Z">
              <w:r>
                <w:rPr>
                  <w:lang w:eastAsia="sv-SE"/>
                </w:rPr>
                <w:t>.</w:t>
              </w:r>
            </w:ins>
          </w:p>
        </w:tc>
      </w:tr>
      <w:tr w:rsidR="00C363CB" w14:paraId="5B83A58E" w14:textId="77777777">
        <w:trPr>
          <w:ins w:id="128" w:author="Sequans - Olivier Marco" w:date="2020-11-09T17:36:00Z"/>
        </w:trPr>
        <w:tc>
          <w:tcPr>
            <w:tcW w:w="1496" w:type="dxa"/>
          </w:tcPr>
          <w:p w14:paraId="545E5C8D" w14:textId="3D774E71" w:rsidR="00C363CB" w:rsidRPr="00C363CB" w:rsidRDefault="00C363CB" w:rsidP="0076404E">
            <w:pPr>
              <w:rPr>
                <w:ins w:id="129" w:author="Sequans - Olivier Marco" w:date="2020-11-09T17:36:00Z"/>
                <w:rFonts w:eastAsia="Yu Mincho" w:hint="eastAsia"/>
                <w:lang w:eastAsia="ja-JP"/>
              </w:rPr>
            </w:pPr>
            <w:ins w:id="130" w:author="Sequans - Olivier Marco" w:date="2020-11-09T17:36:00Z">
              <w:r>
                <w:rPr>
                  <w:rFonts w:eastAsia="Yu Mincho" w:hint="eastAsia"/>
                  <w:lang w:eastAsia="ja-JP"/>
                </w:rPr>
                <w:t>Sequans</w:t>
              </w:r>
            </w:ins>
          </w:p>
        </w:tc>
        <w:tc>
          <w:tcPr>
            <w:tcW w:w="1739" w:type="dxa"/>
          </w:tcPr>
          <w:p w14:paraId="43115E12" w14:textId="250907AA" w:rsidR="00C363CB" w:rsidRPr="00C363CB" w:rsidRDefault="00C363CB" w:rsidP="0076404E">
            <w:pPr>
              <w:rPr>
                <w:ins w:id="131" w:author="Sequans - Olivier Marco" w:date="2020-11-09T17:36:00Z"/>
                <w:rFonts w:eastAsia="Yu Mincho" w:hint="eastAsia"/>
                <w:lang w:eastAsia="ja-JP"/>
              </w:rPr>
            </w:pPr>
            <w:ins w:id="132" w:author="Sequans - Olivier Marco" w:date="2020-11-09T17:36:00Z">
              <w:r>
                <w:rPr>
                  <w:rFonts w:eastAsia="Yu Mincho" w:hint="eastAsia"/>
                  <w:lang w:eastAsia="ja-JP"/>
                </w:rPr>
                <w:t>Wait for RAN1</w:t>
              </w:r>
            </w:ins>
          </w:p>
        </w:tc>
        <w:tc>
          <w:tcPr>
            <w:tcW w:w="6480" w:type="dxa"/>
          </w:tcPr>
          <w:p w14:paraId="0C52B202" w14:textId="56FFD732" w:rsidR="00C363CB" w:rsidRPr="00C363CB" w:rsidRDefault="00C363CB" w:rsidP="0076404E">
            <w:pPr>
              <w:rPr>
                <w:ins w:id="133" w:author="Sequans - Olivier Marco" w:date="2020-11-09T17:36:00Z"/>
                <w:rFonts w:eastAsia="Yu Mincho" w:hint="eastAsia"/>
                <w:lang w:eastAsia="ja-JP"/>
              </w:rPr>
            </w:pPr>
            <w:ins w:id="134" w:author="Sequans - Olivier Marco" w:date="2020-11-09T17:38:00Z">
              <w:r>
                <w:rPr>
                  <w:rFonts w:eastAsia="Yu Mincho" w:hint="eastAsia"/>
                  <w:lang w:eastAsia="ja-JP"/>
                </w:rPr>
                <w:t>This depends on the time accuracy, so we prefer to wait for RAN1 conclusion.</w:t>
              </w:r>
            </w:ins>
          </w:p>
        </w:tc>
      </w:tr>
    </w:tbl>
    <w:p w14:paraId="03D44734" w14:textId="77777777" w:rsidR="001E3D0D" w:rsidRDefault="001E3D0D">
      <w:pPr>
        <w:ind w:left="1440" w:hanging="1440"/>
        <w:rPr>
          <w:b/>
        </w:rPr>
      </w:pPr>
    </w:p>
    <w:p w14:paraId="01BC4792" w14:textId="77777777" w:rsidR="001E3D0D" w:rsidRDefault="00713950">
      <w:pPr>
        <w:ind w:left="1440" w:hanging="1440"/>
      </w:pPr>
      <w:r>
        <w:t>Another proposal addresses the ra-ContentionResolutionTimer:</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ra-ContentionResolutionTimer is offset by UE-gNB RTD in LEO/GEO. </w:t>
      </w:r>
    </w:p>
    <w:p w14:paraId="715CA04D" w14:textId="77777777" w:rsidR="001E3D0D" w:rsidRDefault="00713950">
      <w:r>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commonly used in NTN, i.e., for a UE with/without precompensation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After TA cor</w:t>
            </w:r>
            <w:r>
              <w:rPr>
                <w:rFonts w:eastAsia="SimSun" w:hint="eastAsia"/>
                <w:lang w:val="en-US"/>
              </w:rPr>
              <w:t>r</w:t>
            </w:r>
            <w:r>
              <w:rPr>
                <w:lang w:eastAsia="sv-SE"/>
              </w:rPr>
              <w:t xml:space="preserve">ection,  NW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r>
              <w:rPr>
                <w:rFonts w:eastAsiaTheme="minorEastAsia" w:hint="eastAsia"/>
              </w:rPr>
              <w:t>Spreadtrum</w:t>
            </w:r>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r w:rsidRPr="00D53746">
              <w:rPr>
                <w:i/>
                <w:lang w:eastAsia="sv-SE"/>
              </w:rPr>
              <w:t>ra-ContentionResolutionTimer</w:t>
            </w:r>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When UL and DL are aligned at the gNB, using the DL timing is the same as using the UL timing in TNs. The UE will not starting to monitior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35" w:author="Min Min13 Xu" w:date="2020-11-08T18:17:00Z"/>
        </w:trPr>
        <w:tc>
          <w:tcPr>
            <w:tcW w:w="1496" w:type="dxa"/>
          </w:tcPr>
          <w:p w14:paraId="6191DFD9" w14:textId="4A052048" w:rsidR="00143359" w:rsidRPr="00143359" w:rsidRDefault="00143359" w:rsidP="00CB3817">
            <w:pPr>
              <w:rPr>
                <w:ins w:id="136" w:author="Min Min13 Xu" w:date="2020-11-08T18:17:00Z"/>
                <w:rFonts w:eastAsiaTheme="minorEastAsia"/>
              </w:rPr>
            </w:pPr>
            <w:ins w:id="137"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38" w:author="Min Min13 Xu" w:date="2020-11-08T18:17:00Z"/>
                <w:rFonts w:eastAsiaTheme="minorEastAsia"/>
              </w:rPr>
            </w:pPr>
            <w:ins w:id="139"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40" w:author="Min Min13 Xu" w:date="2020-11-08T18:17:00Z"/>
                <w:rFonts w:eastAsiaTheme="minorEastAsia"/>
              </w:rPr>
            </w:pPr>
            <w:ins w:id="141"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42" w:author="Apple Inc" w:date="2020-11-08T16:55:00Z"/>
        </w:trPr>
        <w:tc>
          <w:tcPr>
            <w:tcW w:w="1496" w:type="dxa"/>
          </w:tcPr>
          <w:p w14:paraId="5BCE747C" w14:textId="6A8DA8D5" w:rsidR="00B13A0D" w:rsidRDefault="00B13A0D" w:rsidP="00CB3817">
            <w:pPr>
              <w:rPr>
                <w:ins w:id="143" w:author="Apple Inc" w:date="2020-11-08T16:55:00Z"/>
                <w:rFonts w:eastAsiaTheme="minorEastAsia"/>
              </w:rPr>
            </w:pPr>
            <w:ins w:id="144" w:author="Apple Inc" w:date="2020-11-08T16:55:00Z">
              <w:r>
                <w:rPr>
                  <w:rFonts w:eastAsiaTheme="minorEastAsia"/>
                </w:rPr>
                <w:t>Apple</w:t>
              </w:r>
            </w:ins>
          </w:p>
        </w:tc>
        <w:tc>
          <w:tcPr>
            <w:tcW w:w="1829" w:type="dxa"/>
          </w:tcPr>
          <w:p w14:paraId="1A579B81" w14:textId="492D5B29" w:rsidR="00B13A0D" w:rsidRDefault="00B13A0D" w:rsidP="00CB3817">
            <w:pPr>
              <w:rPr>
                <w:ins w:id="145" w:author="Apple Inc" w:date="2020-11-08T16:55:00Z"/>
                <w:rFonts w:eastAsiaTheme="minorEastAsia"/>
              </w:rPr>
            </w:pPr>
            <w:ins w:id="146" w:author="Apple Inc" w:date="2020-11-08T16:55:00Z">
              <w:r>
                <w:rPr>
                  <w:rFonts w:eastAsiaTheme="minorEastAsia"/>
                </w:rPr>
                <w:t>Option 2</w:t>
              </w:r>
            </w:ins>
          </w:p>
        </w:tc>
        <w:tc>
          <w:tcPr>
            <w:tcW w:w="6390" w:type="dxa"/>
          </w:tcPr>
          <w:p w14:paraId="2DF57144" w14:textId="7C40D00D" w:rsidR="00B13A0D" w:rsidRDefault="00B13A0D" w:rsidP="00CB3817">
            <w:pPr>
              <w:rPr>
                <w:ins w:id="147" w:author="Apple Inc" w:date="2020-11-08T16:55:00Z"/>
                <w:rFonts w:eastAsiaTheme="minorEastAsia"/>
              </w:rPr>
            </w:pPr>
            <w:ins w:id="148"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49" w:author="Nokia" w:date="2020-11-09T10:31:00Z"/>
        </w:trPr>
        <w:tc>
          <w:tcPr>
            <w:tcW w:w="1496" w:type="dxa"/>
          </w:tcPr>
          <w:p w14:paraId="38058E0C" w14:textId="7E974B25" w:rsidR="007C34E6" w:rsidRDefault="007C34E6" w:rsidP="007C34E6">
            <w:pPr>
              <w:rPr>
                <w:ins w:id="150" w:author="Nokia" w:date="2020-11-09T10:31:00Z"/>
                <w:rFonts w:eastAsiaTheme="minorEastAsia"/>
              </w:rPr>
            </w:pPr>
            <w:ins w:id="151" w:author="Nokia" w:date="2020-11-09T10:32:00Z">
              <w:r w:rsidRPr="008B3B9E">
                <w:t>Nokia</w:t>
              </w:r>
            </w:ins>
          </w:p>
        </w:tc>
        <w:tc>
          <w:tcPr>
            <w:tcW w:w="1829" w:type="dxa"/>
          </w:tcPr>
          <w:p w14:paraId="482732D5" w14:textId="0D2ABD89" w:rsidR="007C34E6" w:rsidRDefault="007C34E6" w:rsidP="007C34E6">
            <w:pPr>
              <w:rPr>
                <w:ins w:id="152" w:author="Nokia" w:date="2020-11-09T10:31:00Z"/>
                <w:rFonts w:eastAsiaTheme="minorEastAsia"/>
              </w:rPr>
            </w:pPr>
            <w:ins w:id="153" w:author="Nokia" w:date="2020-11-09T10:32:00Z">
              <w:r w:rsidRPr="008B3B9E">
                <w:t>Waiting for RAN1</w:t>
              </w:r>
            </w:ins>
          </w:p>
        </w:tc>
        <w:tc>
          <w:tcPr>
            <w:tcW w:w="6390" w:type="dxa"/>
          </w:tcPr>
          <w:p w14:paraId="22D5F25E" w14:textId="3BB5E43F" w:rsidR="007C34E6" w:rsidRDefault="007C34E6" w:rsidP="007C34E6">
            <w:pPr>
              <w:rPr>
                <w:ins w:id="154" w:author="Nokia" w:date="2020-11-09T10:31:00Z"/>
                <w:rFonts w:eastAsiaTheme="minorEastAsia"/>
              </w:rPr>
            </w:pPr>
            <w:ins w:id="155" w:author="Nokia" w:date="2020-11-09T10:32:00Z">
              <w:r w:rsidRPr="008B3B9E">
                <w:t>It’s better keep unified solution for ra-ResponseWindow and ra-ContentionResolutionTimer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56" w:author="xiaomi" w:date="2020-11-09T11:07:00Z"/>
        </w:trPr>
        <w:tc>
          <w:tcPr>
            <w:tcW w:w="1496" w:type="dxa"/>
          </w:tcPr>
          <w:p w14:paraId="1AE51A78" w14:textId="760DD1F5" w:rsidR="00A238D7" w:rsidRDefault="00A238D7" w:rsidP="00A238D7">
            <w:pPr>
              <w:rPr>
                <w:ins w:id="157" w:author="xiaomi" w:date="2020-11-09T11:07:00Z"/>
                <w:rFonts w:eastAsiaTheme="minorEastAsia"/>
              </w:rPr>
            </w:pPr>
            <w:ins w:id="158"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59" w:author="xiaomi" w:date="2020-11-09T11:07:00Z"/>
                <w:rFonts w:eastAsiaTheme="minorEastAsia"/>
              </w:rPr>
            </w:pPr>
            <w:ins w:id="160"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61" w:author="xiaomi" w:date="2020-11-09T11:07:00Z"/>
                <w:rFonts w:eastAsiaTheme="minorEastAsia"/>
              </w:rPr>
            </w:pPr>
          </w:p>
        </w:tc>
      </w:tr>
      <w:tr w:rsidR="00B772DC" w14:paraId="2B15D6CE" w14:textId="77777777">
        <w:trPr>
          <w:ins w:id="162" w:author="cmcc" w:date="2020-11-09T11:16:00Z"/>
        </w:trPr>
        <w:tc>
          <w:tcPr>
            <w:tcW w:w="1496" w:type="dxa"/>
          </w:tcPr>
          <w:p w14:paraId="51CC0E47" w14:textId="20EC7CF7" w:rsidR="00B772DC" w:rsidRDefault="00B772DC" w:rsidP="00B772DC">
            <w:pPr>
              <w:rPr>
                <w:ins w:id="163" w:author="cmcc" w:date="2020-11-09T11:16:00Z"/>
                <w:rFonts w:eastAsiaTheme="minorEastAsia"/>
              </w:rPr>
            </w:pPr>
            <w:ins w:id="164"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65" w:author="cmcc" w:date="2020-11-09T11:16:00Z"/>
                <w:rFonts w:eastAsiaTheme="minorEastAsia"/>
              </w:rPr>
            </w:pPr>
            <w:ins w:id="166"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67" w:author="cmcc" w:date="2020-11-09T11:16:00Z"/>
                <w:rFonts w:eastAsiaTheme="minorEastAsia"/>
              </w:rPr>
            </w:pPr>
          </w:p>
        </w:tc>
      </w:tr>
      <w:tr w:rsidR="00E84143" w14:paraId="0D8609C8" w14:textId="77777777">
        <w:trPr>
          <w:ins w:id="168" w:author="Chien-Chun CHENG" w:date="2020-11-09T12:49:00Z"/>
        </w:trPr>
        <w:tc>
          <w:tcPr>
            <w:tcW w:w="1496" w:type="dxa"/>
          </w:tcPr>
          <w:p w14:paraId="38F6EA72" w14:textId="0BFFC8CB" w:rsidR="00E84143" w:rsidRDefault="00E84143" w:rsidP="00E84143">
            <w:pPr>
              <w:rPr>
                <w:ins w:id="169" w:author="Chien-Chun CHENG" w:date="2020-11-09T12:49:00Z"/>
                <w:rFonts w:eastAsiaTheme="minorEastAsia"/>
              </w:rPr>
            </w:pPr>
            <w:ins w:id="170" w:author="Chien-Chun CHENG" w:date="2020-11-09T12:49:00Z">
              <w:r>
                <w:rPr>
                  <w:lang w:eastAsia="sv-SE"/>
                </w:rPr>
                <w:t>APT</w:t>
              </w:r>
            </w:ins>
          </w:p>
        </w:tc>
        <w:tc>
          <w:tcPr>
            <w:tcW w:w="1829" w:type="dxa"/>
          </w:tcPr>
          <w:p w14:paraId="738CED47" w14:textId="6EC6CE6A" w:rsidR="00E84143" w:rsidRDefault="00E84143" w:rsidP="00E84143">
            <w:pPr>
              <w:rPr>
                <w:ins w:id="171" w:author="Chien-Chun CHENG" w:date="2020-11-09T12:49:00Z"/>
                <w:rFonts w:eastAsiaTheme="minorEastAsia"/>
              </w:rPr>
            </w:pPr>
            <w:ins w:id="172" w:author="Chien-Chun CHENG" w:date="2020-11-09T12:49:00Z">
              <w:r>
                <w:rPr>
                  <w:lang w:eastAsia="sv-SE"/>
                </w:rPr>
                <w:t>Option 2/Option 3</w:t>
              </w:r>
            </w:ins>
          </w:p>
        </w:tc>
        <w:tc>
          <w:tcPr>
            <w:tcW w:w="6390" w:type="dxa"/>
          </w:tcPr>
          <w:p w14:paraId="0077C325" w14:textId="5BE99AF6" w:rsidR="00E84143" w:rsidRDefault="00E84143" w:rsidP="00E84143">
            <w:pPr>
              <w:rPr>
                <w:ins w:id="173" w:author="Chien-Chun CHENG" w:date="2020-11-09T12:49:00Z"/>
                <w:rFonts w:eastAsiaTheme="minorEastAsia"/>
              </w:rPr>
            </w:pPr>
            <w:ins w:id="174" w:author="Chien-Chun CHENG" w:date="2020-11-09T12:49:00Z">
              <w:r>
                <w:rPr>
                  <w:rFonts w:eastAsiaTheme="minorEastAsia"/>
                </w:rPr>
                <w:t xml:space="preserve">no reason to ignore NW’s correction in Msg2 </w:t>
              </w:r>
            </w:ins>
          </w:p>
        </w:tc>
      </w:tr>
      <w:tr w:rsidR="00957D7D" w14:paraId="7924988F" w14:textId="77777777">
        <w:trPr>
          <w:ins w:id="175" w:author="Huawei" w:date="2020-11-09T14:39:00Z"/>
        </w:trPr>
        <w:tc>
          <w:tcPr>
            <w:tcW w:w="1496" w:type="dxa"/>
          </w:tcPr>
          <w:p w14:paraId="0B672A59" w14:textId="31B88E27" w:rsidR="00957D7D" w:rsidRDefault="00957D7D" w:rsidP="00957D7D">
            <w:pPr>
              <w:rPr>
                <w:ins w:id="176" w:author="Huawei" w:date="2020-11-09T14:39:00Z"/>
                <w:lang w:eastAsia="sv-SE"/>
              </w:rPr>
            </w:pPr>
            <w:ins w:id="177"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78" w:author="Huawei" w:date="2020-11-09T14:39:00Z"/>
                <w:lang w:eastAsia="sv-SE"/>
              </w:rPr>
            </w:pPr>
            <w:ins w:id="179"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80" w:author="Huawei" w:date="2020-11-09T14:39:00Z"/>
                <w:rFonts w:eastAsiaTheme="minorEastAsia"/>
              </w:rPr>
            </w:pPr>
            <w:ins w:id="181" w:author="Huawei" w:date="2020-11-09T14:40:00Z">
              <w:r>
                <w:rPr>
                  <w:rFonts w:eastAsiaTheme="minorEastAsia"/>
                </w:rPr>
                <w:t>Option 2 should be enough.</w:t>
              </w:r>
            </w:ins>
          </w:p>
        </w:tc>
      </w:tr>
      <w:tr w:rsidR="00747B79" w14:paraId="29AD0D9E" w14:textId="77777777">
        <w:trPr>
          <w:ins w:id="182" w:author="Camille Bui" w:date="2020-11-09T10:59:00Z"/>
        </w:trPr>
        <w:tc>
          <w:tcPr>
            <w:tcW w:w="1496" w:type="dxa"/>
          </w:tcPr>
          <w:p w14:paraId="59A66311" w14:textId="3E4BE979" w:rsidR="00747B79" w:rsidRPr="00747B79" w:rsidRDefault="00747B79" w:rsidP="00957D7D">
            <w:pPr>
              <w:rPr>
                <w:ins w:id="183" w:author="Camille Bui" w:date="2020-11-09T10:59:00Z"/>
                <w:rFonts w:eastAsiaTheme="minorEastAsia"/>
              </w:rPr>
            </w:pPr>
            <w:ins w:id="184"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85" w:author="Camille Bui" w:date="2020-11-09T10:59:00Z"/>
                <w:rFonts w:eastAsiaTheme="minorEastAsia"/>
              </w:rPr>
            </w:pPr>
            <w:ins w:id="186" w:author="Camille Bui" w:date="2020-11-09T10:59:00Z">
              <w:r w:rsidRPr="00747B79">
                <w:rPr>
                  <w:lang w:eastAsia="sv-SE"/>
                </w:rPr>
                <w:t>Option 4</w:t>
              </w:r>
            </w:ins>
            <w:ins w:id="187"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88" w:author="Camille Bui" w:date="2020-11-09T10:59:00Z"/>
                <w:lang w:eastAsia="sv-SE"/>
              </w:rPr>
            </w:pPr>
            <w:ins w:id="189"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90" w:author="Camille Bui" w:date="2020-11-09T10:59:00Z"/>
                <w:lang w:eastAsia="sv-SE"/>
              </w:rPr>
            </w:pPr>
            <w:ins w:id="191"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92" w:author="Camille Bui" w:date="2020-11-09T10:59:00Z"/>
                <w:b/>
                <w:lang w:eastAsia="sv-SE"/>
              </w:rPr>
            </w:pPr>
            <w:ins w:id="193" w:author="Camille Bui" w:date="2020-11-09T10:59:00Z">
              <w:r w:rsidRPr="00747B79">
                <w:rPr>
                  <w:b/>
                  <w:lang w:eastAsia="sv-SE"/>
                </w:rPr>
                <w:t>Option 4</w:t>
              </w:r>
              <w:r w:rsidRPr="00747B79">
                <w:rPr>
                  <w:lang w:eastAsia="sv-SE"/>
                </w:rPr>
                <w:t xml:space="preserve">:  </w:t>
              </w:r>
              <w:r w:rsidRPr="00747B79">
                <w:rPr>
                  <w:b/>
                  <w:lang w:eastAsia="sv-SE"/>
                </w:rPr>
                <w:t>The discussion on offset to be considered for the start of start of the ra-ContentionResolutionTimer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52EB5873" w14:textId="77777777" w:rsidR="00747B79" w:rsidRPr="00747B79" w:rsidRDefault="00747B79" w:rsidP="00957D7D">
            <w:pPr>
              <w:rPr>
                <w:ins w:id="194" w:author="Camille Bui" w:date="2020-11-09T10:59:00Z"/>
                <w:rFonts w:eastAsiaTheme="minorEastAsia"/>
              </w:rPr>
            </w:pPr>
          </w:p>
        </w:tc>
      </w:tr>
      <w:tr w:rsidR="002C0BBC" w14:paraId="5E60CAF9" w14:textId="77777777">
        <w:trPr>
          <w:ins w:id="195" w:author="myyun" w:date="2020-11-09T19:24:00Z"/>
        </w:trPr>
        <w:tc>
          <w:tcPr>
            <w:tcW w:w="1496" w:type="dxa"/>
          </w:tcPr>
          <w:p w14:paraId="0242FA65" w14:textId="5B2471B8" w:rsidR="002C0BBC" w:rsidRPr="00747B79" w:rsidRDefault="002C0BBC" w:rsidP="002C0BBC">
            <w:pPr>
              <w:rPr>
                <w:ins w:id="196" w:author="myyun" w:date="2020-11-09T19:24:00Z"/>
                <w:lang w:eastAsia="sv-SE"/>
              </w:rPr>
            </w:pPr>
            <w:ins w:id="197" w:author="myyun" w:date="2020-11-09T19:24:00Z">
              <w:r w:rsidRPr="00381AC3">
                <w:rPr>
                  <w:rFonts w:eastAsiaTheme="minorEastAsia" w:hint="eastAsia"/>
                </w:rPr>
                <w:t>ETRI</w:t>
              </w:r>
            </w:ins>
          </w:p>
        </w:tc>
        <w:tc>
          <w:tcPr>
            <w:tcW w:w="1829" w:type="dxa"/>
          </w:tcPr>
          <w:p w14:paraId="5E8CAA31" w14:textId="202B8C91" w:rsidR="002C0BBC" w:rsidRPr="00747B79" w:rsidRDefault="002C0BBC" w:rsidP="002C0BBC">
            <w:pPr>
              <w:rPr>
                <w:ins w:id="198" w:author="myyun" w:date="2020-11-09T19:24:00Z"/>
                <w:lang w:eastAsia="sv-SE"/>
              </w:rPr>
            </w:pPr>
            <w:ins w:id="199"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200" w:author="myyun" w:date="2020-11-09T19:24:00Z"/>
                <w:lang w:eastAsia="sv-SE"/>
              </w:rPr>
            </w:pPr>
            <w:ins w:id="201"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202" w:author="Soghomonian, Manook, Vodafone Group" w:date="2020-11-09T10:53:00Z"/>
        </w:trPr>
        <w:tc>
          <w:tcPr>
            <w:tcW w:w="1496" w:type="dxa"/>
          </w:tcPr>
          <w:p w14:paraId="3ED4E532" w14:textId="5A297C80" w:rsidR="004854A3" w:rsidRPr="00381AC3" w:rsidRDefault="004854A3" w:rsidP="002C0BBC">
            <w:pPr>
              <w:rPr>
                <w:ins w:id="203" w:author="Soghomonian, Manook, Vodafone Group" w:date="2020-11-09T10:53:00Z"/>
                <w:rFonts w:eastAsiaTheme="minorEastAsia"/>
              </w:rPr>
            </w:pPr>
            <w:ins w:id="204"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205" w:author="Soghomonian, Manook, Vodafone Group" w:date="2020-11-09T10:53:00Z"/>
                <w:rFonts w:eastAsiaTheme="minorEastAsia"/>
              </w:rPr>
            </w:pPr>
            <w:ins w:id="206" w:author="Soghomonian, Manook, Vodafone Group" w:date="2020-11-09T10:53:00Z">
              <w:r>
                <w:rPr>
                  <w:rFonts w:eastAsiaTheme="minorEastAsia"/>
                </w:rPr>
                <w:t>Option</w:t>
              </w:r>
            </w:ins>
            <w:ins w:id="207"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208" w:author="Soghomonian, Manook, Vodafone Group" w:date="2020-11-09T10:53:00Z"/>
                <w:rFonts w:eastAsiaTheme="minorEastAsia"/>
              </w:rPr>
            </w:pPr>
            <w:ins w:id="209" w:author="Soghomonian, Manook, Vodafone Group" w:date="2020-11-09T10:53:00Z">
              <w:r>
                <w:rPr>
                  <w:rFonts w:eastAsiaTheme="minorEastAsia"/>
                </w:rPr>
                <w:t xml:space="preserve">Wait for the outcome of the RAN1 discussions. </w:t>
              </w:r>
            </w:ins>
          </w:p>
        </w:tc>
      </w:tr>
      <w:tr w:rsidR="00F314E7" w14:paraId="2D25A114" w14:textId="77777777">
        <w:trPr>
          <w:ins w:id="210" w:author="Diaz Sendra,S,Salva,TLG2 R" w:date="2020-11-09T11:38:00Z"/>
        </w:trPr>
        <w:tc>
          <w:tcPr>
            <w:tcW w:w="1496" w:type="dxa"/>
          </w:tcPr>
          <w:p w14:paraId="7F2F63AE" w14:textId="5E7607B1" w:rsidR="00F314E7" w:rsidRDefault="00F314E7" w:rsidP="002C0BBC">
            <w:pPr>
              <w:rPr>
                <w:ins w:id="211" w:author="Diaz Sendra,S,Salva,TLG2 R" w:date="2020-11-09T11:38:00Z"/>
                <w:rFonts w:eastAsiaTheme="minorEastAsia"/>
              </w:rPr>
            </w:pPr>
            <w:ins w:id="212" w:author="Diaz Sendra,S,Salva,TLG2 R" w:date="2020-11-09T11:39:00Z">
              <w:r>
                <w:rPr>
                  <w:rFonts w:eastAsiaTheme="minorEastAsia"/>
                </w:rPr>
                <w:t>BT</w:t>
              </w:r>
            </w:ins>
          </w:p>
        </w:tc>
        <w:tc>
          <w:tcPr>
            <w:tcW w:w="1829" w:type="dxa"/>
          </w:tcPr>
          <w:p w14:paraId="58100AF0" w14:textId="02ACE0D1" w:rsidR="00F314E7" w:rsidRDefault="00F314E7" w:rsidP="002C0BBC">
            <w:pPr>
              <w:rPr>
                <w:ins w:id="213" w:author="Diaz Sendra,S,Salva,TLG2 R" w:date="2020-11-09T11:38:00Z"/>
                <w:rFonts w:eastAsiaTheme="minorEastAsia"/>
              </w:rPr>
            </w:pPr>
            <w:ins w:id="214"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215" w:author="Diaz Sendra,S,Salva,TLG2 R" w:date="2020-11-09T11:38:00Z"/>
                <w:rFonts w:eastAsiaTheme="minorEastAsia"/>
              </w:rPr>
            </w:pPr>
            <w:ins w:id="216"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217" w:author="Nishith Tripathi/SMI /SRA/Senior Professional/삼성전자" w:date="2020-11-09T07:30:00Z"/>
        </w:trPr>
        <w:tc>
          <w:tcPr>
            <w:tcW w:w="1496" w:type="dxa"/>
          </w:tcPr>
          <w:p w14:paraId="70FD7C9F" w14:textId="5ADE9794" w:rsidR="00260CD9" w:rsidRDefault="00260CD9" w:rsidP="00260CD9">
            <w:pPr>
              <w:rPr>
                <w:ins w:id="218" w:author="Nishith Tripathi/SMI /SRA/Senior Professional/삼성전자" w:date="2020-11-09T07:30:00Z"/>
                <w:rFonts w:eastAsiaTheme="minorEastAsia"/>
              </w:rPr>
            </w:pPr>
            <w:ins w:id="219"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220" w:author="Nishith Tripathi/SMI /SRA/Senior Professional/삼성전자" w:date="2020-11-09T07:30:00Z"/>
                <w:rFonts w:eastAsiaTheme="minorEastAsia"/>
              </w:rPr>
            </w:pPr>
            <w:ins w:id="221"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222" w:author="Nishith Tripathi/SMI /SRA/Senior Professional/삼성전자" w:date="2020-11-09T07:31:00Z"/>
                <w:lang w:eastAsia="sv-SE"/>
              </w:rPr>
            </w:pPr>
            <w:ins w:id="223"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24" w:author="Nishith Tripathi/SMI /SRA/Senior Professional/삼성전자" w:date="2020-11-09T07:31:00Z"/>
                <w:lang w:eastAsia="sv-SE"/>
              </w:rPr>
            </w:pPr>
            <w:ins w:id="225"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26" w:author="Nishith Tripathi/SMI /SRA/Senior Professional/삼성전자" w:date="2020-11-09T07:31:00Z"/>
                <w:lang w:eastAsia="sv-SE"/>
              </w:rPr>
            </w:pPr>
            <w:ins w:id="227"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28" w:author="Nishith Tripathi/SMI /SRA/Senior Professional/삼성전자" w:date="2020-11-09T07:31:00Z"/>
                <w:lang w:eastAsia="sv-SE"/>
              </w:rPr>
            </w:pPr>
            <w:ins w:id="229"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30" w:author="Nishith Tripathi/SMI /SRA/Senior Professional/삼성전자" w:date="2020-11-09T07:31:00Z"/>
                <w:lang w:eastAsia="sv-SE"/>
              </w:rPr>
            </w:pPr>
            <w:ins w:id="231" w:author="Nishith Tripathi/SMI /SRA/Senior Professional/삼성전자" w:date="2020-11-09T07:31: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4E123CEE" w14:textId="77846B48" w:rsidR="00260CD9" w:rsidRDefault="00260CD9" w:rsidP="00260CD9">
            <w:pPr>
              <w:rPr>
                <w:ins w:id="232" w:author="Nishith Tripathi/SMI /SRA/Senior Professional/삼성전자" w:date="2020-11-09T07:30:00Z"/>
                <w:rFonts w:eastAsiaTheme="minorEastAsia"/>
              </w:rPr>
            </w:pPr>
            <w:ins w:id="233" w:author="Nishith Tripathi/SMI /SRA/Senior Professional/삼성전자" w:date="2020-11-09T07:31: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34558E3C" w14:textId="77777777">
        <w:trPr>
          <w:ins w:id="234" w:author="Yiu, Candy" w:date="2020-11-09T06:00:00Z"/>
        </w:trPr>
        <w:tc>
          <w:tcPr>
            <w:tcW w:w="1496" w:type="dxa"/>
          </w:tcPr>
          <w:p w14:paraId="2FEAA983" w14:textId="051BD746" w:rsidR="0011509B" w:rsidRDefault="0011509B" w:rsidP="00260CD9">
            <w:pPr>
              <w:rPr>
                <w:ins w:id="235" w:author="Yiu, Candy" w:date="2020-11-09T06:00:00Z"/>
                <w:lang w:eastAsia="sv-SE"/>
              </w:rPr>
            </w:pPr>
            <w:ins w:id="236" w:author="Yiu, Candy" w:date="2020-11-09T06:00:00Z">
              <w:r>
                <w:rPr>
                  <w:lang w:eastAsia="sv-SE"/>
                </w:rPr>
                <w:t>Intel</w:t>
              </w:r>
            </w:ins>
          </w:p>
        </w:tc>
        <w:tc>
          <w:tcPr>
            <w:tcW w:w="1829" w:type="dxa"/>
          </w:tcPr>
          <w:p w14:paraId="5875D20B" w14:textId="648D1EBD" w:rsidR="0011509B" w:rsidRDefault="0011509B" w:rsidP="00260CD9">
            <w:pPr>
              <w:rPr>
                <w:ins w:id="237" w:author="Yiu, Candy" w:date="2020-11-09T06:00:00Z"/>
                <w:lang w:eastAsia="sv-SE"/>
              </w:rPr>
            </w:pPr>
            <w:ins w:id="238" w:author="Yiu, Candy" w:date="2020-11-09T06:00:00Z">
              <w:r>
                <w:rPr>
                  <w:lang w:eastAsia="sv-SE"/>
                </w:rPr>
                <w:t xml:space="preserve"> Option 2</w:t>
              </w:r>
            </w:ins>
          </w:p>
        </w:tc>
        <w:tc>
          <w:tcPr>
            <w:tcW w:w="6390" w:type="dxa"/>
          </w:tcPr>
          <w:p w14:paraId="3B07C677" w14:textId="77777777" w:rsidR="0011509B" w:rsidRDefault="0011509B" w:rsidP="00260CD9">
            <w:pPr>
              <w:rPr>
                <w:ins w:id="239" w:author="Yiu, Candy" w:date="2020-11-09T06:00:00Z"/>
                <w:lang w:eastAsia="sv-SE"/>
              </w:rPr>
            </w:pPr>
          </w:p>
        </w:tc>
      </w:tr>
      <w:tr w:rsidR="0005767F" w14:paraId="04677EED" w14:textId="77777777">
        <w:trPr>
          <w:ins w:id="240" w:author="Maxime Grau" w:date="2020-11-09T14:39:00Z"/>
        </w:trPr>
        <w:tc>
          <w:tcPr>
            <w:tcW w:w="1496" w:type="dxa"/>
          </w:tcPr>
          <w:p w14:paraId="521EBE05" w14:textId="521004A3" w:rsidR="0005767F" w:rsidRDefault="0005767F" w:rsidP="0005767F">
            <w:pPr>
              <w:rPr>
                <w:ins w:id="241" w:author="Maxime Grau" w:date="2020-11-09T14:39:00Z"/>
                <w:lang w:eastAsia="sv-SE"/>
              </w:rPr>
            </w:pPr>
            <w:ins w:id="242" w:author="Maxime Grau" w:date="2020-11-09T14:39:00Z">
              <w:r>
                <w:rPr>
                  <w:rFonts w:eastAsiaTheme="minorEastAsia"/>
                </w:rPr>
                <w:t>NEC</w:t>
              </w:r>
            </w:ins>
          </w:p>
        </w:tc>
        <w:tc>
          <w:tcPr>
            <w:tcW w:w="1829" w:type="dxa"/>
          </w:tcPr>
          <w:p w14:paraId="006C9C23" w14:textId="4B8EB150" w:rsidR="0005767F" w:rsidRDefault="0005767F" w:rsidP="0005767F">
            <w:pPr>
              <w:rPr>
                <w:ins w:id="243" w:author="Maxime Grau" w:date="2020-11-09T14:39:00Z"/>
                <w:lang w:eastAsia="sv-SE"/>
              </w:rPr>
            </w:pPr>
            <w:ins w:id="244" w:author="Maxime Grau" w:date="2020-11-09T14:39:00Z">
              <w:r>
                <w:rPr>
                  <w:rFonts w:eastAsiaTheme="minorEastAsia"/>
                </w:rPr>
                <w:t>Option 2</w:t>
              </w:r>
            </w:ins>
          </w:p>
        </w:tc>
        <w:tc>
          <w:tcPr>
            <w:tcW w:w="6390" w:type="dxa"/>
          </w:tcPr>
          <w:p w14:paraId="61AEA7C8" w14:textId="3C352A92" w:rsidR="0005767F" w:rsidRDefault="0005767F" w:rsidP="0005767F">
            <w:pPr>
              <w:rPr>
                <w:ins w:id="245" w:author="Maxime Grau" w:date="2020-11-09T14:39:00Z"/>
                <w:lang w:eastAsia="sv-SE"/>
              </w:rPr>
            </w:pPr>
            <w:ins w:id="246" w:author="Maxime Grau" w:date="2020-11-09T14:39:00Z">
              <w:r>
                <w:rPr>
                  <w:rFonts w:eastAsiaTheme="minorEastAsia"/>
                </w:rPr>
                <w:t>If the UE-gNB RTT is corrected then we should use this value</w:t>
              </w:r>
            </w:ins>
          </w:p>
        </w:tc>
      </w:tr>
      <w:tr w:rsidR="00E26924" w14:paraId="6E61796E" w14:textId="77777777">
        <w:trPr>
          <w:ins w:id="247" w:author="Jerome Vogedes (Consultant)" w:date="2020-11-09T09:05:00Z"/>
        </w:trPr>
        <w:tc>
          <w:tcPr>
            <w:tcW w:w="1496" w:type="dxa"/>
          </w:tcPr>
          <w:p w14:paraId="16A9F66E" w14:textId="5936BFE1" w:rsidR="00E26924" w:rsidRDefault="00E26924" w:rsidP="00E26924">
            <w:pPr>
              <w:rPr>
                <w:ins w:id="248" w:author="Jerome Vogedes (Consultant)" w:date="2020-11-09T09:05:00Z"/>
                <w:rFonts w:eastAsiaTheme="minorEastAsia"/>
              </w:rPr>
            </w:pPr>
            <w:ins w:id="249" w:author="Jerome Vogedes (Consultant)" w:date="2020-11-09T09:05:00Z">
              <w:r>
                <w:rPr>
                  <w:lang w:eastAsia="sv-SE"/>
                </w:rPr>
                <w:t>Convida</w:t>
              </w:r>
            </w:ins>
          </w:p>
        </w:tc>
        <w:tc>
          <w:tcPr>
            <w:tcW w:w="1829" w:type="dxa"/>
          </w:tcPr>
          <w:p w14:paraId="115FA7BD" w14:textId="246C0237" w:rsidR="00E26924" w:rsidRDefault="00E26924" w:rsidP="00E26924">
            <w:pPr>
              <w:rPr>
                <w:ins w:id="250" w:author="Jerome Vogedes (Consultant)" w:date="2020-11-09T09:05:00Z"/>
                <w:rFonts w:eastAsiaTheme="minorEastAsia"/>
              </w:rPr>
            </w:pPr>
            <w:ins w:id="251" w:author="Jerome Vogedes (Consultant)" w:date="2020-11-09T09:05:00Z">
              <w:r>
                <w:rPr>
                  <w:lang w:eastAsia="sv-SE"/>
                </w:rPr>
                <w:t>Option1/2</w:t>
              </w:r>
            </w:ins>
          </w:p>
        </w:tc>
        <w:tc>
          <w:tcPr>
            <w:tcW w:w="6390" w:type="dxa"/>
          </w:tcPr>
          <w:p w14:paraId="1DB2C5F8" w14:textId="5E9DCBE6" w:rsidR="00E26924" w:rsidRDefault="00E26924" w:rsidP="00E26924">
            <w:pPr>
              <w:rPr>
                <w:ins w:id="252" w:author="Jerome Vogedes (Consultant)" w:date="2020-11-09T09:05:00Z"/>
                <w:rFonts w:eastAsiaTheme="minorEastAsia"/>
              </w:rPr>
            </w:pPr>
            <w:ins w:id="253" w:author="Jerome Vogedes (Consultant)" w:date="2020-11-09T09:05:00Z">
              <w:r>
                <w:rPr>
                  <w:lang w:eastAsia="sv-SE"/>
                </w:rPr>
                <w:t>These are not mutually exclusive and FFS on RAN1 details.</w:t>
              </w:r>
            </w:ins>
          </w:p>
        </w:tc>
      </w:tr>
      <w:tr w:rsidR="00C363CB" w14:paraId="10E59A74" w14:textId="77777777">
        <w:trPr>
          <w:ins w:id="254" w:author="Sequans - Olivier Marco" w:date="2020-11-09T17:38:00Z"/>
        </w:trPr>
        <w:tc>
          <w:tcPr>
            <w:tcW w:w="1496" w:type="dxa"/>
          </w:tcPr>
          <w:p w14:paraId="453CABF2" w14:textId="5362FDF3" w:rsidR="00C363CB" w:rsidRPr="00C363CB" w:rsidRDefault="00C363CB" w:rsidP="00E26924">
            <w:pPr>
              <w:rPr>
                <w:ins w:id="255" w:author="Sequans - Olivier Marco" w:date="2020-11-09T17:38:00Z"/>
                <w:rFonts w:eastAsia="Yu Mincho" w:hint="eastAsia"/>
                <w:lang w:eastAsia="ja-JP"/>
              </w:rPr>
            </w:pPr>
            <w:ins w:id="256" w:author="Sequans - Olivier Marco" w:date="2020-11-09T17:38:00Z">
              <w:r>
                <w:rPr>
                  <w:rFonts w:eastAsia="Yu Mincho" w:hint="eastAsia"/>
                  <w:lang w:eastAsia="ja-JP"/>
                </w:rPr>
                <w:t>Sequans</w:t>
              </w:r>
            </w:ins>
          </w:p>
        </w:tc>
        <w:tc>
          <w:tcPr>
            <w:tcW w:w="1829" w:type="dxa"/>
          </w:tcPr>
          <w:p w14:paraId="439D4C7D" w14:textId="17B53AC2" w:rsidR="00C363CB" w:rsidRPr="00C363CB" w:rsidRDefault="00C363CB" w:rsidP="00E26924">
            <w:pPr>
              <w:rPr>
                <w:ins w:id="257" w:author="Sequans - Olivier Marco" w:date="2020-11-09T17:38:00Z"/>
                <w:rFonts w:eastAsia="Yu Mincho" w:hint="eastAsia"/>
                <w:lang w:eastAsia="ja-JP"/>
              </w:rPr>
            </w:pPr>
            <w:ins w:id="258" w:author="Sequans - Olivier Marco" w:date="2020-11-09T17:38:00Z">
              <w:r>
                <w:rPr>
                  <w:rFonts w:eastAsia="Yu Mincho" w:hint="eastAsia"/>
                  <w:lang w:eastAsia="ja-JP"/>
                </w:rPr>
                <w:t>Wait for RAN1</w:t>
              </w:r>
            </w:ins>
          </w:p>
        </w:tc>
        <w:tc>
          <w:tcPr>
            <w:tcW w:w="6390" w:type="dxa"/>
          </w:tcPr>
          <w:p w14:paraId="048C2EA1" w14:textId="5AD56787" w:rsidR="00C363CB" w:rsidRPr="00C363CB" w:rsidRDefault="00C363CB" w:rsidP="00E26924">
            <w:pPr>
              <w:rPr>
                <w:ins w:id="259" w:author="Sequans - Olivier Marco" w:date="2020-11-09T17:38:00Z"/>
                <w:rFonts w:eastAsia="Yu Mincho" w:hint="eastAsia"/>
                <w:lang w:eastAsia="ja-JP"/>
              </w:rPr>
            </w:pPr>
            <w:ins w:id="260" w:author="Sequans - Olivier Marco" w:date="2020-11-09T17:38:00Z">
              <w:r>
                <w:rPr>
                  <w:rFonts w:eastAsia="Yu Mincho" w:hint="eastAsia"/>
                  <w:lang w:eastAsia="ja-JP"/>
                </w:rPr>
                <w:t>Similar</w:t>
              </w:r>
            </w:ins>
            <w:ins w:id="261" w:author="Sequans - Olivier Marco" w:date="2020-11-09T17:39:00Z">
              <w:r>
                <w:rPr>
                  <w:rFonts w:eastAsia="Yu Mincho" w:hint="eastAsia"/>
                  <w:lang w:eastAsia="ja-JP"/>
                </w:rPr>
                <w:t>ly</w:t>
              </w:r>
            </w:ins>
            <w:ins w:id="262" w:author="Sequans - Olivier Marco" w:date="2020-11-09T17:38:00Z">
              <w:r>
                <w:rPr>
                  <w:rFonts w:eastAsia="Yu Mincho" w:hint="eastAsia"/>
                  <w:lang w:eastAsia="ja-JP"/>
                </w:rPr>
                <w:t xml:space="preserve"> as previous question.</w:t>
              </w:r>
            </w:ins>
          </w:p>
        </w:tc>
      </w:tr>
    </w:tbl>
    <w:p w14:paraId="362D075B" w14:textId="77777777" w:rsidR="001E3D0D" w:rsidRDefault="001E3D0D">
      <w:pPr>
        <w:ind w:left="1440" w:hanging="1440"/>
        <w:rPr>
          <w:b/>
        </w:rPr>
      </w:pPr>
    </w:p>
    <w:p w14:paraId="788007AB" w14:textId="77777777" w:rsidR="001E3D0D" w:rsidRDefault="00713950">
      <w:pPr>
        <w:pStyle w:val="Heading2"/>
      </w:pPr>
      <w:r>
        <w:t>Extention of ra-ResponseWindow/msgB-ResponseWindow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ra-ResponseWindow and msgB-ResponseWindow is accurately compensated by UE-gNB RTD, ra-ResponseWindow and msgB-ResponseWindow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retransmission enabled processe</w:t>
            </w:r>
            <w:r w:rsidRPr="00A611F8">
              <w:rPr>
                <w:lang w:eastAsia="sv-SE"/>
              </w:rPr>
              <w:t xml:space="preserve"> based on PUSCH decoding result, TA is used as the offset to be applied to drx-HARQ-RTT-TimerUL value range</w:t>
            </w:r>
            <w:r>
              <w:rPr>
                <w:lang w:eastAsia="sv-SE"/>
              </w:rPr>
              <w:t xml:space="preserve">. UE will only receive grant of the same HP ID with NDI toggled or not, after </w:t>
            </w:r>
            <w:r w:rsidRPr="00A611F8">
              <w:rPr>
                <w:lang w:eastAsia="sv-SE"/>
              </w:rPr>
              <w:t>drx-HARQ-RTT-TimerUL</w:t>
            </w:r>
            <w:r>
              <w:rPr>
                <w:lang w:eastAsia="sv-SE"/>
              </w:rPr>
              <w:t xml:space="preserve"> expiration.</w:t>
            </w:r>
          </w:p>
          <w:p w14:paraId="79DD93DC" w14:textId="77777777" w:rsidR="00032E5E" w:rsidRDefault="00032E5E" w:rsidP="00032E5E">
            <w:pPr>
              <w:rPr>
                <w:lang w:eastAsia="sv-SE"/>
              </w:rPr>
            </w:pPr>
            <w:r>
              <w:rPr>
                <w:lang w:eastAsia="sv-SE"/>
              </w:rPr>
              <w:t>For HARQ retransmission disabled processe</w:t>
            </w:r>
            <w:r w:rsidRPr="00A611F8">
              <w:rPr>
                <w:lang w:eastAsia="sv-SE"/>
              </w:rPr>
              <w:t xml:space="preserve"> based on PUSCH decoding result</w:t>
            </w:r>
            <w:r>
              <w:rPr>
                <w:lang w:eastAsia="sv-SE"/>
              </w:rPr>
              <w:t xml:space="preserve">, </w:t>
            </w:r>
            <w:r w:rsidRPr="00A611F8">
              <w:rPr>
                <w:lang w:eastAsia="sv-SE"/>
              </w:rPr>
              <w:t>drx-HARQ-RTT-TimerUL</w:t>
            </w:r>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how we do with drx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63" w:author="Min Min13 Xu" w:date="2020-11-08T18:19:00Z"/>
        </w:trPr>
        <w:tc>
          <w:tcPr>
            <w:tcW w:w="1496" w:type="dxa"/>
          </w:tcPr>
          <w:p w14:paraId="3BA3C7A8" w14:textId="57DB8654" w:rsidR="00143359" w:rsidRPr="00143359" w:rsidRDefault="00143359" w:rsidP="005169FF">
            <w:pPr>
              <w:rPr>
                <w:ins w:id="264" w:author="Min Min13 Xu" w:date="2020-11-08T18:19:00Z"/>
                <w:rFonts w:eastAsiaTheme="minorEastAsia"/>
              </w:rPr>
            </w:pPr>
            <w:ins w:id="265"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66" w:author="Min Min13 Xu" w:date="2020-11-08T18:19:00Z"/>
                <w:rFonts w:eastAsiaTheme="minorEastAsia"/>
              </w:rPr>
            </w:pPr>
            <w:ins w:id="267"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68" w:author="Min Min13 Xu" w:date="2020-11-08T18:19:00Z"/>
                <w:rFonts w:eastAsiaTheme="minorEastAsia"/>
              </w:rPr>
            </w:pPr>
            <w:ins w:id="269" w:author="Min Min13 Xu" w:date="2020-11-08T18:19:00Z">
              <w:r>
                <w:rPr>
                  <w:rFonts w:eastAsiaTheme="minorEastAsia" w:hint="eastAsia"/>
                </w:rPr>
                <w:t>N</w:t>
              </w:r>
              <w:r>
                <w:rPr>
                  <w:rFonts w:eastAsiaTheme="minorEastAsia"/>
                </w:rPr>
                <w:t>o spec impact.</w:t>
              </w:r>
            </w:ins>
          </w:p>
        </w:tc>
      </w:tr>
      <w:tr w:rsidR="00B13A0D" w14:paraId="4DCC1F17" w14:textId="77777777">
        <w:trPr>
          <w:ins w:id="270" w:author="Apple Inc" w:date="2020-11-08T16:57:00Z"/>
        </w:trPr>
        <w:tc>
          <w:tcPr>
            <w:tcW w:w="1496" w:type="dxa"/>
          </w:tcPr>
          <w:p w14:paraId="12F22B44" w14:textId="457065C8" w:rsidR="00B13A0D" w:rsidRDefault="00B13A0D" w:rsidP="005169FF">
            <w:pPr>
              <w:rPr>
                <w:ins w:id="271" w:author="Apple Inc" w:date="2020-11-08T16:57:00Z"/>
                <w:rFonts w:eastAsiaTheme="minorEastAsia"/>
              </w:rPr>
            </w:pPr>
            <w:ins w:id="272" w:author="Apple Inc" w:date="2020-11-08T16:57:00Z">
              <w:r>
                <w:rPr>
                  <w:rFonts w:eastAsiaTheme="minorEastAsia"/>
                </w:rPr>
                <w:t>Apple</w:t>
              </w:r>
            </w:ins>
          </w:p>
        </w:tc>
        <w:tc>
          <w:tcPr>
            <w:tcW w:w="1739" w:type="dxa"/>
          </w:tcPr>
          <w:p w14:paraId="6F729708" w14:textId="1251C3B7" w:rsidR="00B13A0D" w:rsidRDefault="00B13A0D" w:rsidP="005169FF">
            <w:pPr>
              <w:rPr>
                <w:ins w:id="273" w:author="Apple Inc" w:date="2020-11-08T16:57:00Z"/>
                <w:rFonts w:eastAsiaTheme="minorEastAsia"/>
              </w:rPr>
            </w:pPr>
            <w:ins w:id="274" w:author="Apple Inc" w:date="2020-11-08T16:57:00Z">
              <w:r>
                <w:rPr>
                  <w:rFonts w:eastAsiaTheme="minorEastAsia"/>
                </w:rPr>
                <w:t>Option 1</w:t>
              </w:r>
            </w:ins>
          </w:p>
        </w:tc>
        <w:tc>
          <w:tcPr>
            <w:tcW w:w="6480" w:type="dxa"/>
          </w:tcPr>
          <w:p w14:paraId="1A190B1D" w14:textId="494BF0FB" w:rsidR="00B13A0D" w:rsidRDefault="00B13A0D" w:rsidP="005169FF">
            <w:pPr>
              <w:rPr>
                <w:ins w:id="275" w:author="Apple Inc" w:date="2020-11-08T16:57:00Z"/>
                <w:rFonts w:eastAsiaTheme="minorEastAsia"/>
              </w:rPr>
            </w:pPr>
            <w:ins w:id="276"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77" w:author="Nokia" w:date="2020-11-09T10:32:00Z"/>
        </w:trPr>
        <w:tc>
          <w:tcPr>
            <w:tcW w:w="1496" w:type="dxa"/>
          </w:tcPr>
          <w:p w14:paraId="5A692F70" w14:textId="3A136E2C" w:rsidR="007C34E6" w:rsidRDefault="007C34E6" w:rsidP="007C34E6">
            <w:pPr>
              <w:rPr>
                <w:ins w:id="278" w:author="Nokia" w:date="2020-11-09T10:32:00Z"/>
                <w:rFonts w:eastAsiaTheme="minorEastAsia"/>
              </w:rPr>
            </w:pPr>
            <w:ins w:id="279" w:author="Nokia" w:date="2020-11-09T10:32:00Z">
              <w:r w:rsidRPr="00DB25E6">
                <w:t>Nokia</w:t>
              </w:r>
            </w:ins>
          </w:p>
        </w:tc>
        <w:tc>
          <w:tcPr>
            <w:tcW w:w="1739" w:type="dxa"/>
          </w:tcPr>
          <w:p w14:paraId="104DB5D4" w14:textId="16766D85" w:rsidR="007C34E6" w:rsidRDefault="007C34E6" w:rsidP="007C34E6">
            <w:pPr>
              <w:rPr>
                <w:ins w:id="280" w:author="Nokia" w:date="2020-11-09T10:32:00Z"/>
                <w:rFonts w:eastAsiaTheme="minorEastAsia"/>
              </w:rPr>
            </w:pPr>
            <w:ins w:id="281" w:author="Nokia" w:date="2020-11-09T10:32:00Z">
              <w:r w:rsidRPr="00DB25E6">
                <w:t>Option1</w:t>
              </w:r>
            </w:ins>
          </w:p>
        </w:tc>
        <w:tc>
          <w:tcPr>
            <w:tcW w:w="6480" w:type="dxa"/>
          </w:tcPr>
          <w:p w14:paraId="10454D33" w14:textId="5854517F" w:rsidR="007C34E6" w:rsidRDefault="007C34E6" w:rsidP="007C34E6">
            <w:pPr>
              <w:rPr>
                <w:ins w:id="282" w:author="Nokia" w:date="2020-11-09T10:32:00Z"/>
                <w:rFonts w:eastAsiaTheme="minorEastAsia"/>
              </w:rPr>
            </w:pPr>
            <w:ins w:id="283"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84" w:author="xiaomi" w:date="2020-11-09T11:07:00Z"/>
        </w:trPr>
        <w:tc>
          <w:tcPr>
            <w:tcW w:w="1496" w:type="dxa"/>
          </w:tcPr>
          <w:p w14:paraId="064897BC" w14:textId="709B9F2E" w:rsidR="00A238D7" w:rsidRDefault="00A238D7" w:rsidP="00A238D7">
            <w:pPr>
              <w:rPr>
                <w:ins w:id="285" w:author="xiaomi" w:date="2020-11-09T11:07:00Z"/>
                <w:rFonts w:eastAsiaTheme="minorEastAsia"/>
              </w:rPr>
            </w:pPr>
            <w:ins w:id="286" w:author="xiaomi" w:date="2020-11-09T11:07:00Z">
              <w:r>
                <w:rPr>
                  <w:rFonts w:eastAsiaTheme="minorEastAsia"/>
                </w:rPr>
                <w:t>Xiaomi</w:t>
              </w:r>
            </w:ins>
          </w:p>
        </w:tc>
        <w:tc>
          <w:tcPr>
            <w:tcW w:w="1739" w:type="dxa"/>
          </w:tcPr>
          <w:p w14:paraId="29F1B275" w14:textId="1D36A764" w:rsidR="00A238D7" w:rsidRDefault="00A238D7" w:rsidP="00A238D7">
            <w:pPr>
              <w:rPr>
                <w:ins w:id="287" w:author="xiaomi" w:date="2020-11-09T11:07:00Z"/>
                <w:rFonts w:eastAsiaTheme="minorEastAsia"/>
              </w:rPr>
            </w:pPr>
            <w:ins w:id="288" w:author="xiaomi" w:date="2020-11-09T11:07:00Z">
              <w:r>
                <w:rPr>
                  <w:rFonts w:eastAsiaTheme="minorEastAsia"/>
                </w:rPr>
                <w:t>Option 1 with changes</w:t>
              </w:r>
            </w:ins>
          </w:p>
        </w:tc>
        <w:tc>
          <w:tcPr>
            <w:tcW w:w="6480" w:type="dxa"/>
          </w:tcPr>
          <w:p w14:paraId="3857FDF5" w14:textId="54C06E96" w:rsidR="00A238D7" w:rsidRDefault="00A238D7" w:rsidP="00A238D7">
            <w:pPr>
              <w:rPr>
                <w:ins w:id="289" w:author="xiaomi" w:date="2020-11-09T11:07:00Z"/>
                <w:rFonts w:eastAsiaTheme="minorEastAsia"/>
              </w:rPr>
            </w:pPr>
            <w:ins w:id="290"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91" w:author="cmcc" w:date="2020-11-09T11:16:00Z"/>
        </w:trPr>
        <w:tc>
          <w:tcPr>
            <w:tcW w:w="1496" w:type="dxa"/>
          </w:tcPr>
          <w:p w14:paraId="597E3500" w14:textId="2B552E45" w:rsidR="00CC72A3" w:rsidRDefault="00CC72A3" w:rsidP="00CC72A3">
            <w:pPr>
              <w:rPr>
                <w:ins w:id="292" w:author="cmcc" w:date="2020-11-09T11:16:00Z"/>
                <w:rFonts w:eastAsiaTheme="minorEastAsia"/>
              </w:rPr>
            </w:pPr>
            <w:ins w:id="293"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94" w:author="cmcc" w:date="2020-11-09T11:16:00Z"/>
                <w:rFonts w:eastAsiaTheme="minorEastAsia"/>
              </w:rPr>
            </w:pPr>
            <w:ins w:id="295" w:author="cmcc" w:date="2020-11-09T11:16:00Z">
              <w:r>
                <w:rPr>
                  <w:rFonts w:eastAsiaTheme="minorEastAsia"/>
                </w:rPr>
                <w:t>Option 1</w:t>
              </w:r>
            </w:ins>
          </w:p>
        </w:tc>
        <w:tc>
          <w:tcPr>
            <w:tcW w:w="6480" w:type="dxa"/>
          </w:tcPr>
          <w:p w14:paraId="5606BC17" w14:textId="1B294B45" w:rsidR="00CC72A3" w:rsidRDefault="00CC72A3" w:rsidP="00CC72A3">
            <w:pPr>
              <w:rPr>
                <w:ins w:id="296" w:author="cmcc" w:date="2020-11-09T11:16:00Z"/>
                <w:rFonts w:cs="Arial"/>
                <w:b/>
              </w:rPr>
            </w:pPr>
            <w:ins w:id="297"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98" w:author="Chien-Chun CHENG" w:date="2020-11-09T12:49:00Z"/>
        </w:trPr>
        <w:tc>
          <w:tcPr>
            <w:tcW w:w="1496" w:type="dxa"/>
          </w:tcPr>
          <w:p w14:paraId="708A9192" w14:textId="7D7F14ED" w:rsidR="00E84143" w:rsidRDefault="00E84143" w:rsidP="00E84143">
            <w:pPr>
              <w:rPr>
                <w:ins w:id="299" w:author="Chien-Chun CHENG" w:date="2020-11-09T12:49:00Z"/>
                <w:rFonts w:eastAsiaTheme="minorEastAsia"/>
              </w:rPr>
            </w:pPr>
            <w:ins w:id="300" w:author="Chien-Chun CHENG" w:date="2020-11-09T12:49:00Z">
              <w:r>
                <w:rPr>
                  <w:lang w:eastAsia="sv-SE"/>
                </w:rPr>
                <w:t>APT</w:t>
              </w:r>
            </w:ins>
          </w:p>
        </w:tc>
        <w:tc>
          <w:tcPr>
            <w:tcW w:w="1739" w:type="dxa"/>
          </w:tcPr>
          <w:p w14:paraId="0EFF748B" w14:textId="0F52B5C2" w:rsidR="00E84143" w:rsidRDefault="00E84143" w:rsidP="00E84143">
            <w:pPr>
              <w:rPr>
                <w:ins w:id="301" w:author="Chien-Chun CHENG" w:date="2020-11-09T12:49:00Z"/>
                <w:rFonts w:eastAsiaTheme="minorEastAsia"/>
              </w:rPr>
            </w:pPr>
            <w:ins w:id="302"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303" w:author="Chien-Chun CHENG" w:date="2020-11-09T12:49:00Z"/>
                <w:rFonts w:eastAsiaTheme="minorEastAsia"/>
                <w:lang w:eastAsia="zh-TW"/>
              </w:rPr>
            </w:pPr>
            <w:bookmarkStart w:id="304" w:name="OLE_LINK3"/>
            <w:bookmarkStart w:id="305" w:name="OLE_LINK4"/>
            <w:ins w:id="306"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304"/>
          <w:bookmarkEnd w:id="305"/>
          <w:p w14:paraId="5115BA54" w14:textId="77777777" w:rsidR="00E84143" w:rsidRDefault="00E84143" w:rsidP="00E84143">
            <w:pPr>
              <w:pStyle w:val="ListParagraph"/>
              <w:numPr>
                <w:ilvl w:val="0"/>
                <w:numId w:val="13"/>
              </w:numPr>
              <w:rPr>
                <w:ins w:id="307" w:author="Chien-Chun CHENG" w:date="2020-11-09T12:49:00Z"/>
                <w:rFonts w:eastAsiaTheme="minorEastAsia"/>
                <w:lang w:eastAsia="zh-TW"/>
              </w:rPr>
            </w:pPr>
            <w:ins w:id="308"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309" w:author="Chien-Chun CHENG" w:date="2020-11-09T12:49:00Z"/>
                <w:rFonts w:eastAsiaTheme="minorEastAsia"/>
              </w:rPr>
            </w:pPr>
            <w:ins w:id="310" w:author="Chien-Chun CHENG" w:date="2020-11-09T12:49:00Z">
              <w:r>
                <w:rPr>
                  <w:rFonts w:eastAsiaTheme="minorEastAsia"/>
                </w:rPr>
                <w:t>For option 1, the UE needs to spend more power on monitoring possible retransmission grant (e.g., via drx-retransmission timer), which is not preferred from a power-saving point of view.</w:t>
              </w:r>
            </w:ins>
          </w:p>
        </w:tc>
      </w:tr>
      <w:tr w:rsidR="00957D7D" w14:paraId="7AF797C7" w14:textId="77777777">
        <w:trPr>
          <w:ins w:id="311" w:author="Huawei" w:date="2020-11-09T14:40:00Z"/>
        </w:trPr>
        <w:tc>
          <w:tcPr>
            <w:tcW w:w="1496" w:type="dxa"/>
          </w:tcPr>
          <w:p w14:paraId="4C058C5F" w14:textId="602F5FC4" w:rsidR="00957D7D" w:rsidRDefault="00957D7D" w:rsidP="00957D7D">
            <w:pPr>
              <w:rPr>
                <w:ins w:id="312" w:author="Huawei" w:date="2020-11-09T14:40:00Z"/>
                <w:lang w:eastAsia="sv-SE"/>
              </w:rPr>
            </w:pPr>
            <w:ins w:id="313"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314" w:author="Huawei" w:date="2020-11-09T14:40:00Z"/>
                <w:lang w:eastAsia="sv-SE"/>
              </w:rPr>
            </w:pPr>
            <w:ins w:id="315" w:author="Huawei" w:date="2020-11-09T14:40:00Z">
              <w:r>
                <w:rPr>
                  <w:rFonts w:eastAsiaTheme="minorEastAsia"/>
                </w:rPr>
                <w:t>Option 2</w:t>
              </w:r>
            </w:ins>
          </w:p>
        </w:tc>
        <w:tc>
          <w:tcPr>
            <w:tcW w:w="6480" w:type="dxa"/>
          </w:tcPr>
          <w:p w14:paraId="1D7A804F" w14:textId="77777777" w:rsidR="00957D7D" w:rsidRDefault="00957D7D" w:rsidP="00957D7D">
            <w:pPr>
              <w:rPr>
                <w:ins w:id="316" w:author="Huawei" w:date="2020-11-09T14:40:00Z"/>
                <w:rFonts w:eastAsiaTheme="minorEastAsia"/>
              </w:rPr>
            </w:pPr>
            <w:ins w:id="317"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318" w:author="Huawei" w:date="2020-11-09T14:40:00Z"/>
                <w:rFonts w:eastAsiaTheme="minorEastAsia"/>
              </w:rPr>
            </w:pPr>
            <w:ins w:id="319"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320" w:author="Huawei" w:date="2020-11-09T14:40:00Z"/>
              </w:rPr>
            </w:pPr>
            <w:ins w:id="321"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322" w:author="Huawei" w:date="2020-11-09T14:40:00Z"/>
                <w:rFonts w:eastAsiaTheme="minorEastAsia"/>
              </w:rPr>
            </w:pPr>
            <w:ins w:id="323"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324" w:author="Huawei" w:date="2020-11-09T14:40:00Z"/>
                <w:rFonts w:eastAsiaTheme="minorEastAsia"/>
              </w:rPr>
            </w:pPr>
            <w:ins w:id="325" w:author="Huawei" w:date="2020-11-09T14:40:00Z">
              <w:r>
                <w:rPr>
                  <w:rFonts w:eastAsiaTheme="minorEastAsia"/>
                </w:rPr>
                <w:t xml:space="preserve">So Option 1 should be precluded. </w:t>
              </w:r>
            </w:ins>
          </w:p>
          <w:p w14:paraId="66DEAD1D" w14:textId="77777777" w:rsidR="00957D7D" w:rsidRDefault="00957D7D" w:rsidP="00957D7D">
            <w:pPr>
              <w:rPr>
                <w:ins w:id="326" w:author="Huawei" w:date="2020-11-09T14:40:00Z"/>
                <w:rFonts w:eastAsiaTheme="minorEastAsia"/>
              </w:rPr>
            </w:pPr>
            <w:ins w:id="327"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328" w:author="Huawei" w:date="2020-11-09T14:40:00Z"/>
                <w:rFonts w:eastAsiaTheme="minorEastAsia"/>
              </w:rPr>
            </w:pPr>
            <w:ins w:id="329"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330" w:author="Huawei" w:date="2020-11-09T14:40:00Z"/>
                <w:rFonts w:eastAsiaTheme="minorEastAsia"/>
              </w:rPr>
            </w:pPr>
            <w:ins w:id="331" w:author="Huawei" w:date="2020-11-09T14:40:00Z">
              <w:r>
                <w:rPr>
                  <w:rFonts w:ascii="Arial" w:hAnsi="Arial" w:cs="Arial"/>
                  <w:sz w:val="20"/>
                </w:rPr>
                <w:t xml:space="preserve">As scheduling is up to gNB implementation, gNB can flexiably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332" w:author="Huawei" w:date="2020-11-09T14:40:00Z"/>
                <w:rFonts w:eastAsiaTheme="minorEastAsia"/>
              </w:rPr>
            </w:pPr>
            <w:ins w:id="333"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334" w:author="Huawei" w:date="2020-11-09T14:40:00Z"/>
                <w:rFonts w:eastAsia="PMingLiU"/>
                <w:lang w:eastAsia="zh-TW"/>
              </w:rPr>
            </w:pPr>
            <w:ins w:id="335" w:author="Huawei" w:date="2020-11-09T14:40:00Z">
              <w:r>
                <w:rPr>
                  <w:rFonts w:cs="Arial"/>
                </w:rPr>
                <w:t xml:space="preserve">The prupose to introduce HARQ disabling is for services with low reliability requirement. It is necessary to place some restrictions on uplink transmission to prevent services with reliablity requirement from being transmitted via disabled HARQ PIDs.  </w:t>
              </w:r>
            </w:ins>
          </w:p>
        </w:tc>
      </w:tr>
      <w:tr w:rsidR="00747B79" w14:paraId="78CEA702" w14:textId="77777777">
        <w:trPr>
          <w:ins w:id="336" w:author="Camille Bui" w:date="2020-11-09T11:00:00Z"/>
        </w:trPr>
        <w:tc>
          <w:tcPr>
            <w:tcW w:w="1496" w:type="dxa"/>
          </w:tcPr>
          <w:p w14:paraId="7B0E6656" w14:textId="06CF9664" w:rsidR="00747B79" w:rsidRPr="00747B79" w:rsidRDefault="00747B79" w:rsidP="00957D7D">
            <w:pPr>
              <w:rPr>
                <w:ins w:id="337" w:author="Camille Bui" w:date="2020-11-09T11:00:00Z"/>
                <w:rFonts w:eastAsiaTheme="minorEastAsia"/>
              </w:rPr>
            </w:pPr>
            <w:ins w:id="338"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339" w:author="Camille Bui" w:date="2020-11-09T11:00:00Z"/>
                <w:rFonts w:eastAsiaTheme="minorEastAsia"/>
              </w:rPr>
            </w:pPr>
            <w:ins w:id="340" w:author="Camille Bui" w:date="2020-11-09T11:01:00Z">
              <w:r w:rsidRPr="00747B79">
                <w:rPr>
                  <w:lang w:eastAsia="sv-SE"/>
                </w:rPr>
                <w:t>Option 1</w:t>
              </w:r>
            </w:ins>
          </w:p>
        </w:tc>
        <w:tc>
          <w:tcPr>
            <w:tcW w:w="6480" w:type="dxa"/>
          </w:tcPr>
          <w:p w14:paraId="243DFAE3" w14:textId="140ED399" w:rsidR="00747B79" w:rsidRDefault="00747B79" w:rsidP="00957D7D">
            <w:pPr>
              <w:rPr>
                <w:ins w:id="341" w:author="Camille Bui" w:date="2020-11-09T11:00:00Z"/>
                <w:rFonts w:eastAsiaTheme="minorEastAsia"/>
              </w:rPr>
            </w:pPr>
            <w:ins w:id="342"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Further,with this option </w:t>
              </w:r>
              <w:r w:rsidRPr="00B06A3B">
                <w:rPr>
                  <w:lang w:eastAsia="sv-SE"/>
                </w:rPr>
                <w:t>HARQ uplink retransmission can be enabled/disabled dynamically based on NDI</w:t>
              </w:r>
              <w:r>
                <w:rPr>
                  <w:lang w:eastAsia="sv-SE"/>
                </w:rPr>
                <w:t>.</w:t>
              </w:r>
            </w:ins>
          </w:p>
        </w:tc>
      </w:tr>
      <w:tr w:rsidR="002C0BBC" w14:paraId="5C818964" w14:textId="77777777">
        <w:trPr>
          <w:ins w:id="343" w:author="myyun" w:date="2020-11-09T19:24:00Z"/>
        </w:trPr>
        <w:tc>
          <w:tcPr>
            <w:tcW w:w="1496" w:type="dxa"/>
          </w:tcPr>
          <w:p w14:paraId="33FFA842" w14:textId="4F7E52DF" w:rsidR="002C0BBC" w:rsidRPr="00747B79" w:rsidRDefault="002C0BBC" w:rsidP="002C0BBC">
            <w:pPr>
              <w:rPr>
                <w:ins w:id="344" w:author="myyun" w:date="2020-11-09T19:24:00Z"/>
                <w:lang w:eastAsia="sv-SE"/>
              </w:rPr>
            </w:pPr>
            <w:ins w:id="345"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46" w:author="myyun" w:date="2020-11-09T19:24:00Z"/>
                <w:lang w:eastAsia="sv-SE"/>
              </w:rPr>
            </w:pPr>
            <w:ins w:id="347"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48" w:author="myyun" w:date="2020-11-09T19:24:00Z"/>
                <w:lang w:eastAsia="sv-SE"/>
              </w:rPr>
            </w:pPr>
            <w:ins w:id="349"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50" w:author="Soghomonian, Manook, Vodafone Group" w:date="2020-11-09T10:55:00Z"/>
        </w:trPr>
        <w:tc>
          <w:tcPr>
            <w:tcW w:w="1496" w:type="dxa"/>
          </w:tcPr>
          <w:p w14:paraId="54881B57" w14:textId="241B3231" w:rsidR="004854A3" w:rsidRPr="009A0A16" w:rsidRDefault="004854A3" w:rsidP="002C0BBC">
            <w:pPr>
              <w:rPr>
                <w:ins w:id="351" w:author="Soghomonian, Manook, Vodafone Group" w:date="2020-11-09T10:55:00Z"/>
                <w:rFonts w:eastAsiaTheme="minorEastAsia"/>
              </w:rPr>
            </w:pPr>
            <w:ins w:id="352"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53" w:author="Soghomonian, Manook, Vodafone Group" w:date="2020-11-09T10:55:00Z"/>
                <w:rFonts w:eastAsiaTheme="minorEastAsia"/>
              </w:rPr>
            </w:pPr>
            <w:ins w:id="354"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55" w:author="Soghomonian, Manook, Vodafone Group" w:date="2020-11-09T10:55:00Z"/>
                <w:rFonts w:eastAsiaTheme="minorEastAsia"/>
              </w:rPr>
            </w:pPr>
            <w:ins w:id="356"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57" w:author="Diaz Sendra,S,Salva,TLG2 R" w:date="2020-11-09T11:44:00Z"/>
        </w:trPr>
        <w:tc>
          <w:tcPr>
            <w:tcW w:w="1496" w:type="dxa"/>
          </w:tcPr>
          <w:p w14:paraId="1BBDCD71" w14:textId="45FE93DE" w:rsidR="00332D6F" w:rsidRDefault="00332D6F" w:rsidP="002C0BBC">
            <w:pPr>
              <w:rPr>
                <w:ins w:id="358" w:author="Diaz Sendra,S,Salva,TLG2 R" w:date="2020-11-09T11:44:00Z"/>
                <w:rFonts w:eastAsiaTheme="minorEastAsia"/>
              </w:rPr>
            </w:pPr>
            <w:ins w:id="359" w:author="Diaz Sendra,S,Salva,TLG2 R" w:date="2020-11-09T11:44:00Z">
              <w:r>
                <w:rPr>
                  <w:rFonts w:eastAsiaTheme="minorEastAsia"/>
                </w:rPr>
                <w:t>BT</w:t>
              </w:r>
            </w:ins>
          </w:p>
        </w:tc>
        <w:tc>
          <w:tcPr>
            <w:tcW w:w="1739" w:type="dxa"/>
          </w:tcPr>
          <w:p w14:paraId="5B7F2E2F" w14:textId="7FA24CFD" w:rsidR="00332D6F" w:rsidRDefault="00332D6F" w:rsidP="002C0BBC">
            <w:pPr>
              <w:rPr>
                <w:ins w:id="360" w:author="Diaz Sendra,S,Salva,TLG2 R" w:date="2020-11-09T11:44:00Z"/>
                <w:rFonts w:eastAsiaTheme="minorEastAsia"/>
              </w:rPr>
            </w:pPr>
            <w:ins w:id="361" w:author="Diaz Sendra,S,Salva,TLG2 R" w:date="2020-11-09T11:44:00Z">
              <w:r>
                <w:rPr>
                  <w:rFonts w:eastAsiaTheme="minorEastAsia"/>
                </w:rPr>
                <w:t>Option 1</w:t>
              </w:r>
            </w:ins>
          </w:p>
        </w:tc>
        <w:tc>
          <w:tcPr>
            <w:tcW w:w="6480" w:type="dxa"/>
          </w:tcPr>
          <w:p w14:paraId="391B9B83" w14:textId="2BB0D139" w:rsidR="00332D6F" w:rsidRDefault="00D041BA" w:rsidP="002C0BBC">
            <w:pPr>
              <w:rPr>
                <w:ins w:id="362" w:author="Diaz Sendra,S,Salva,TLG2 R" w:date="2020-11-09T11:44:00Z"/>
                <w:rFonts w:eastAsiaTheme="minorEastAsia"/>
              </w:rPr>
            </w:pPr>
            <w:ins w:id="363" w:author="Diaz Sendra,S,Salva,TLG2 R" w:date="2020-11-09T11:45:00Z">
              <w:r>
                <w:rPr>
                  <w:rFonts w:cs="Arial"/>
                </w:rPr>
                <w:t>Rely on legacy mechanisms</w:t>
              </w:r>
            </w:ins>
          </w:p>
        </w:tc>
      </w:tr>
      <w:tr w:rsidR="006E0012" w14:paraId="1EB68BCF" w14:textId="77777777">
        <w:trPr>
          <w:ins w:id="364" w:author="Nishith Tripathi/SMI /SRA/Senior Professional/삼성전자" w:date="2020-11-09T07:31:00Z"/>
        </w:trPr>
        <w:tc>
          <w:tcPr>
            <w:tcW w:w="1496" w:type="dxa"/>
          </w:tcPr>
          <w:p w14:paraId="7081C867" w14:textId="622E844B" w:rsidR="006E0012" w:rsidRDefault="006E0012" w:rsidP="006E0012">
            <w:pPr>
              <w:rPr>
                <w:ins w:id="365" w:author="Nishith Tripathi/SMI /SRA/Senior Professional/삼성전자" w:date="2020-11-09T07:31:00Z"/>
                <w:rFonts w:eastAsiaTheme="minorEastAsia"/>
              </w:rPr>
            </w:pPr>
            <w:ins w:id="366"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67" w:author="Nishith Tripathi/SMI /SRA/Senior Professional/삼성전자" w:date="2020-11-09T07:31:00Z"/>
                <w:rFonts w:eastAsiaTheme="minorEastAsia"/>
              </w:rPr>
            </w:pPr>
            <w:ins w:id="368"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69" w:author="Nishith Tripathi/SMI /SRA/Senior Professional/삼성전자" w:date="2020-11-09T07:31:00Z"/>
                <w:rFonts w:cs="Arial"/>
              </w:rPr>
            </w:pPr>
            <w:ins w:id="370" w:author="Nishith Tripathi/SMI /SRA/Senior Professional/삼성전자" w:date="2020-11-09T07:31:00Z">
              <w:r>
                <w:rPr>
                  <w:lang w:eastAsia="sv-SE"/>
                </w:rPr>
                <w:t>The gNB should inform the UE via RRC signaling that it has enabled or disabled HARQ feedback in support of UL data transmission. Then, as described above, the gNB will use DCI to support UL data tx. The UE, based on RRC signaling, will know whether to keep data in the retx buffer or not. Furthermore, it should be possible for the gNB to allow blind data retx and slot aggregation in the UL even when the HARQ feedback in response to the UL data transmission has been disabled via RRC signaling.</w:t>
              </w:r>
            </w:ins>
          </w:p>
        </w:tc>
      </w:tr>
      <w:tr w:rsidR="0011509B" w14:paraId="4BF8E259" w14:textId="77777777">
        <w:trPr>
          <w:ins w:id="371" w:author="Yiu, Candy" w:date="2020-11-09T06:02:00Z"/>
        </w:trPr>
        <w:tc>
          <w:tcPr>
            <w:tcW w:w="1496" w:type="dxa"/>
          </w:tcPr>
          <w:p w14:paraId="214BCB41" w14:textId="2FDAD6E7" w:rsidR="0011509B" w:rsidRDefault="0011509B" w:rsidP="006E0012">
            <w:pPr>
              <w:rPr>
                <w:ins w:id="372" w:author="Yiu, Candy" w:date="2020-11-09T06:02:00Z"/>
                <w:lang w:eastAsia="sv-SE"/>
              </w:rPr>
            </w:pPr>
            <w:ins w:id="373" w:author="Yiu, Candy" w:date="2020-11-09T06:02:00Z">
              <w:r>
                <w:rPr>
                  <w:lang w:eastAsia="sv-SE"/>
                </w:rPr>
                <w:t>Intel</w:t>
              </w:r>
            </w:ins>
          </w:p>
        </w:tc>
        <w:tc>
          <w:tcPr>
            <w:tcW w:w="1739" w:type="dxa"/>
          </w:tcPr>
          <w:p w14:paraId="73C14CA2" w14:textId="18646048" w:rsidR="0011509B" w:rsidRDefault="0011509B" w:rsidP="006E0012">
            <w:pPr>
              <w:rPr>
                <w:ins w:id="374" w:author="Yiu, Candy" w:date="2020-11-09T06:02:00Z"/>
                <w:lang w:eastAsia="sv-SE"/>
              </w:rPr>
            </w:pPr>
            <w:ins w:id="375" w:author="Yiu, Candy" w:date="2020-11-09T06:02:00Z">
              <w:r>
                <w:rPr>
                  <w:lang w:eastAsia="sv-SE"/>
                </w:rPr>
                <w:t>Option 1</w:t>
              </w:r>
            </w:ins>
          </w:p>
        </w:tc>
        <w:tc>
          <w:tcPr>
            <w:tcW w:w="6480" w:type="dxa"/>
          </w:tcPr>
          <w:p w14:paraId="59A5E2C1" w14:textId="3C49EC95" w:rsidR="0011509B" w:rsidRDefault="0011509B" w:rsidP="006E0012">
            <w:pPr>
              <w:rPr>
                <w:ins w:id="376" w:author="Yiu, Candy" w:date="2020-11-09T06:02:00Z"/>
                <w:lang w:eastAsia="sv-SE"/>
              </w:rPr>
            </w:pPr>
            <w:ins w:id="377" w:author="Yiu, Candy" w:date="2020-11-09T06:02:00Z">
              <w:r>
                <w:rPr>
                  <w:lang w:eastAsia="sv-SE"/>
                </w:rPr>
                <w:t>This is following legacy and is more preferable.</w:t>
              </w:r>
            </w:ins>
          </w:p>
        </w:tc>
      </w:tr>
      <w:tr w:rsidR="0005767F" w14:paraId="3E9FD6B7" w14:textId="77777777">
        <w:trPr>
          <w:ins w:id="378" w:author="Maxime Grau" w:date="2020-11-09T14:39:00Z"/>
        </w:trPr>
        <w:tc>
          <w:tcPr>
            <w:tcW w:w="1496" w:type="dxa"/>
          </w:tcPr>
          <w:p w14:paraId="0F736F35" w14:textId="6ED40429" w:rsidR="0005767F" w:rsidRDefault="0005767F" w:rsidP="0005767F">
            <w:pPr>
              <w:rPr>
                <w:ins w:id="379" w:author="Maxime Grau" w:date="2020-11-09T14:39:00Z"/>
                <w:lang w:eastAsia="sv-SE"/>
              </w:rPr>
            </w:pPr>
            <w:ins w:id="380" w:author="Maxime Grau" w:date="2020-11-09T14:39:00Z">
              <w:r>
                <w:rPr>
                  <w:rFonts w:eastAsiaTheme="minorEastAsia"/>
                </w:rPr>
                <w:t>NEC</w:t>
              </w:r>
            </w:ins>
          </w:p>
        </w:tc>
        <w:tc>
          <w:tcPr>
            <w:tcW w:w="1739" w:type="dxa"/>
          </w:tcPr>
          <w:p w14:paraId="5A7DF867" w14:textId="56B07B93" w:rsidR="0005767F" w:rsidRDefault="0005767F" w:rsidP="0005767F">
            <w:pPr>
              <w:rPr>
                <w:ins w:id="381" w:author="Maxime Grau" w:date="2020-11-09T14:39:00Z"/>
                <w:lang w:eastAsia="sv-SE"/>
              </w:rPr>
            </w:pPr>
            <w:ins w:id="382" w:author="Maxime Grau" w:date="2020-11-09T14:39:00Z">
              <w:r>
                <w:rPr>
                  <w:rFonts w:eastAsiaTheme="minorEastAsia"/>
                </w:rPr>
                <w:t>Option 1</w:t>
              </w:r>
            </w:ins>
          </w:p>
        </w:tc>
        <w:tc>
          <w:tcPr>
            <w:tcW w:w="6480" w:type="dxa"/>
          </w:tcPr>
          <w:p w14:paraId="2DAF7171" w14:textId="4B8198C8" w:rsidR="0005767F" w:rsidRDefault="0005767F" w:rsidP="0005767F">
            <w:pPr>
              <w:rPr>
                <w:ins w:id="383" w:author="Maxime Grau" w:date="2020-11-09T14:39:00Z"/>
                <w:lang w:eastAsia="sv-SE"/>
              </w:rPr>
            </w:pPr>
            <w:ins w:id="384" w:author="Maxime Grau" w:date="2020-11-09T14:39:00Z">
              <w:r>
                <w:rPr>
                  <w:rFonts w:eastAsiaTheme="minorEastAsia"/>
                </w:rPr>
                <w:t>We prefer to keep the current spec.</w:t>
              </w:r>
            </w:ins>
          </w:p>
        </w:tc>
      </w:tr>
      <w:tr w:rsidR="00E26924" w14:paraId="30D148F1" w14:textId="77777777">
        <w:trPr>
          <w:ins w:id="385" w:author="Jerome Vogedes (Consultant)" w:date="2020-11-09T09:06:00Z"/>
        </w:trPr>
        <w:tc>
          <w:tcPr>
            <w:tcW w:w="1496" w:type="dxa"/>
          </w:tcPr>
          <w:p w14:paraId="1BA21FD3" w14:textId="6934ED08" w:rsidR="00E26924" w:rsidRDefault="00E26924" w:rsidP="00E26924">
            <w:pPr>
              <w:rPr>
                <w:ins w:id="386" w:author="Jerome Vogedes (Consultant)" w:date="2020-11-09T09:06:00Z"/>
                <w:rFonts w:eastAsiaTheme="minorEastAsia"/>
              </w:rPr>
            </w:pPr>
            <w:ins w:id="387" w:author="Jerome Vogedes (Consultant)" w:date="2020-11-09T09:06:00Z">
              <w:r>
                <w:rPr>
                  <w:lang w:eastAsia="sv-SE"/>
                </w:rPr>
                <w:t>Convida</w:t>
              </w:r>
            </w:ins>
          </w:p>
        </w:tc>
        <w:tc>
          <w:tcPr>
            <w:tcW w:w="1739" w:type="dxa"/>
          </w:tcPr>
          <w:p w14:paraId="35AB9248" w14:textId="2E7649DD" w:rsidR="00E26924" w:rsidRDefault="00E26924" w:rsidP="00E26924">
            <w:pPr>
              <w:rPr>
                <w:ins w:id="388" w:author="Jerome Vogedes (Consultant)" w:date="2020-11-09T09:06:00Z"/>
                <w:rFonts w:eastAsiaTheme="minorEastAsia"/>
              </w:rPr>
            </w:pPr>
            <w:ins w:id="389" w:author="Jerome Vogedes (Consultant)" w:date="2020-11-09T09:06:00Z">
              <w:r>
                <w:rPr>
                  <w:lang w:eastAsia="sv-SE"/>
                </w:rPr>
                <w:t>Option 1</w:t>
              </w:r>
            </w:ins>
          </w:p>
        </w:tc>
        <w:tc>
          <w:tcPr>
            <w:tcW w:w="6480" w:type="dxa"/>
          </w:tcPr>
          <w:p w14:paraId="0AFC63BA" w14:textId="77777777" w:rsidR="00E26924" w:rsidRDefault="00E26924" w:rsidP="00E26924">
            <w:pPr>
              <w:rPr>
                <w:ins w:id="390" w:author="Jerome Vogedes (Consultant)" w:date="2020-11-09T09:06:00Z"/>
                <w:lang w:eastAsia="sv-SE"/>
              </w:rPr>
            </w:pPr>
            <w:ins w:id="391" w:author="Jerome Vogedes (Consultant)" w:date="2020-11-09T09:06:00Z">
              <w:r>
                <w:rPr>
                  <w:lang w:eastAsia="sv-SE"/>
                </w:rPr>
                <w:t xml:space="preserve">With option 1, there is less spec impact by </w:t>
              </w:r>
              <w:r>
                <w:rPr>
                  <w:rFonts w:cs="Arial"/>
                </w:rPr>
                <w:t>enabling/disabling HARQ UL retransmission dynamically based on NDI.</w:t>
              </w:r>
              <w:r>
                <w:rPr>
                  <w:lang w:eastAsia="sv-SE"/>
                </w:rPr>
                <w:t xml:space="preserve"> Agree with the OPPO comment on NDI </w:t>
              </w:r>
              <w:r w:rsidRPr="00581051">
                <w:rPr>
                  <w:i/>
                  <w:iCs/>
                  <w:lang w:eastAsia="sv-SE"/>
                </w:rPr>
                <w:t>not</w:t>
              </w:r>
              <w:r>
                <w:rPr>
                  <w:lang w:eastAsia="sv-SE"/>
                </w:rPr>
                <w:t xml:space="preserve"> toggled if we’re referring to retransmission enabled vs disabled. </w:t>
              </w:r>
            </w:ins>
          </w:p>
          <w:p w14:paraId="1217A994" w14:textId="0F8A9224" w:rsidR="00E26924" w:rsidRDefault="00E26924" w:rsidP="00E26924">
            <w:pPr>
              <w:rPr>
                <w:ins w:id="392" w:author="Jerome Vogedes (Consultant)" w:date="2020-11-09T09:06:00Z"/>
                <w:rFonts w:eastAsiaTheme="minorEastAsia"/>
              </w:rPr>
            </w:pPr>
            <w:ins w:id="393" w:author="Jerome Vogedes (Consultant)" w:date="2020-11-09T09:06:00Z">
              <w:r>
                <w:t xml:space="preserve">The configuration/values of </w:t>
              </w:r>
              <w:r>
                <w:rPr>
                  <w:i/>
                </w:rPr>
                <w:t>drx-HARQ-RTT-TimerUL</w:t>
              </w:r>
              <w:r>
                <w:rPr>
                  <w:iCs/>
                </w:rPr>
                <w:t xml:space="preserve"> should be FFS</w:t>
              </w:r>
            </w:ins>
          </w:p>
        </w:tc>
      </w:tr>
      <w:tr w:rsidR="00C363CB" w14:paraId="476C8AEC" w14:textId="77777777">
        <w:trPr>
          <w:ins w:id="394" w:author="Sequans - Olivier Marco" w:date="2020-11-09T17:39:00Z"/>
        </w:trPr>
        <w:tc>
          <w:tcPr>
            <w:tcW w:w="1496" w:type="dxa"/>
          </w:tcPr>
          <w:p w14:paraId="0A836C4A" w14:textId="2A1A6D22" w:rsidR="00C363CB" w:rsidRPr="00C363CB" w:rsidRDefault="00C363CB" w:rsidP="00E26924">
            <w:pPr>
              <w:rPr>
                <w:ins w:id="395" w:author="Sequans - Olivier Marco" w:date="2020-11-09T17:39:00Z"/>
                <w:rFonts w:eastAsia="Yu Mincho" w:hint="eastAsia"/>
                <w:lang w:eastAsia="ja-JP"/>
              </w:rPr>
            </w:pPr>
            <w:ins w:id="396" w:author="Sequans - Olivier Marco" w:date="2020-11-09T17:39:00Z">
              <w:r>
                <w:rPr>
                  <w:rFonts w:eastAsia="Yu Mincho" w:hint="eastAsia"/>
                  <w:lang w:eastAsia="ja-JP"/>
                </w:rPr>
                <w:t>Sequans</w:t>
              </w:r>
            </w:ins>
          </w:p>
        </w:tc>
        <w:tc>
          <w:tcPr>
            <w:tcW w:w="1739" w:type="dxa"/>
          </w:tcPr>
          <w:p w14:paraId="6EDE12DE" w14:textId="52D96C52" w:rsidR="00C363CB" w:rsidRPr="00C363CB" w:rsidRDefault="00C363CB" w:rsidP="00E26924">
            <w:pPr>
              <w:rPr>
                <w:ins w:id="397" w:author="Sequans - Olivier Marco" w:date="2020-11-09T17:39:00Z"/>
                <w:rFonts w:eastAsia="Yu Mincho" w:hint="eastAsia"/>
                <w:lang w:eastAsia="ja-JP"/>
              </w:rPr>
            </w:pPr>
            <w:ins w:id="398" w:author="Sequans - Olivier Marco" w:date="2020-11-09T17:39:00Z">
              <w:r>
                <w:rPr>
                  <w:rFonts w:eastAsia="Yu Mincho" w:hint="eastAsia"/>
                  <w:lang w:eastAsia="ja-JP"/>
                </w:rPr>
                <w:t>Option 1</w:t>
              </w:r>
            </w:ins>
          </w:p>
        </w:tc>
        <w:tc>
          <w:tcPr>
            <w:tcW w:w="6480" w:type="dxa"/>
          </w:tcPr>
          <w:p w14:paraId="5886D37F" w14:textId="48FA89CE" w:rsidR="00C363CB" w:rsidRPr="00C363CB" w:rsidRDefault="00C363CB" w:rsidP="00E26924">
            <w:pPr>
              <w:rPr>
                <w:ins w:id="399" w:author="Sequans - Olivier Marco" w:date="2020-11-09T17:39:00Z"/>
                <w:rFonts w:eastAsia="Yu Mincho" w:hint="eastAsia"/>
                <w:lang w:eastAsia="ja-JP"/>
              </w:rPr>
            </w:pPr>
            <w:ins w:id="400" w:author="Sequans - Olivier Marco" w:date="2020-11-09T17:39:00Z">
              <w:r>
                <w:rPr>
                  <w:rFonts w:eastAsia="Yu Mincho" w:hint="eastAsia"/>
                  <w:lang w:eastAsia="ja-JP"/>
                </w:rPr>
                <w:t>It</w:t>
              </w:r>
              <w:r>
                <w:rPr>
                  <w:rFonts w:eastAsia="Yu Mincho"/>
                  <w:lang w:eastAsia="ja-JP"/>
                </w:rPr>
                <w:t xml:space="preserve"> seems easier to rely on existing mechanisms.</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msg3/msg5/msgA;</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Introduction of K_offset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Reporting of UE-calculated TA, K_offset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Since RAN1 is still discussing the details on K_offset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We need to wait the RAN1 discussions for Koffset</w:t>
            </w:r>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retx.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401" w:author="Min Min13 Xu" w:date="2020-11-08T18:19:00Z"/>
        </w:trPr>
        <w:tc>
          <w:tcPr>
            <w:tcW w:w="1496" w:type="dxa"/>
          </w:tcPr>
          <w:p w14:paraId="73B6C3C5" w14:textId="3BE0DC87" w:rsidR="00143359" w:rsidRPr="00143359" w:rsidRDefault="00143359" w:rsidP="00EB71C7">
            <w:pPr>
              <w:rPr>
                <w:ins w:id="402" w:author="Min Min13 Xu" w:date="2020-11-08T18:19:00Z"/>
                <w:rFonts w:eastAsiaTheme="minorEastAsia"/>
              </w:rPr>
            </w:pPr>
            <w:ins w:id="403"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404" w:author="Min Min13 Xu" w:date="2020-11-08T18:19:00Z"/>
                <w:rFonts w:eastAsiaTheme="minorEastAsia"/>
              </w:rPr>
            </w:pPr>
            <w:ins w:id="405"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406" w:author="Min Min13 Xu" w:date="2020-11-08T18:19:00Z"/>
                <w:rFonts w:eastAsiaTheme="minorEastAsia"/>
              </w:rPr>
            </w:pPr>
            <w:ins w:id="407"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408" w:author="Apple Inc" w:date="2020-11-08T16:58:00Z"/>
        </w:trPr>
        <w:tc>
          <w:tcPr>
            <w:tcW w:w="1496" w:type="dxa"/>
          </w:tcPr>
          <w:p w14:paraId="756410DF" w14:textId="74CA3E9A" w:rsidR="00B13A0D" w:rsidRDefault="00B13A0D" w:rsidP="00EB71C7">
            <w:pPr>
              <w:rPr>
                <w:ins w:id="409" w:author="Apple Inc" w:date="2020-11-08T16:58:00Z"/>
                <w:rFonts w:eastAsiaTheme="minorEastAsia"/>
              </w:rPr>
            </w:pPr>
            <w:ins w:id="410" w:author="Apple Inc" w:date="2020-11-08T16:58:00Z">
              <w:r>
                <w:rPr>
                  <w:rFonts w:eastAsiaTheme="minorEastAsia"/>
                </w:rPr>
                <w:t>Apple</w:t>
              </w:r>
            </w:ins>
          </w:p>
        </w:tc>
        <w:tc>
          <w:tcPr>
            <w:tcW w:w="1739" w:type="dxa"/>
          </w:tcPr>
          <w:p w14:paraId="1AE8279F" w14:textId="3B138C12" w:rsidR="00B13A0D" w:rsidRDefault="00B13A0D" w:rsidP="00EB71C7">
            <w:pPr>
              <w:rPr>
                <w:ins w:id="411" w:author="Apple Inc" w:date="2020-11-08T16:58:00Z"/>
                <w:rFonts w:eastAsiaTheme="minorEastAsia"/>
              </w:rPr>
            </w:pPr>
            <w:ins w:id="412" w:author="Apple Inc" w:date="2020-11-08T16:58:00Z">
              <w:r>
                <w:rPr>
                  <w:rFonts w:eastAsiaTheme="minorEastAsia"/>
                </w:rPr>
                <w:t>2 and 4</w:t>
              </w:r>
            </w:ins>
          </w:p>
        </w:tc>
        <w:tc>
          <w:tcPr>
            <w:tcW w:w="6480" w:type="dxa"/>
          </w:tcPr>
          <w:p w14:paraId="5744D082" w14:textId="5DDD757F" w:rsidR="00B13A0D" w:rsidRPr="00143359" w:rsidRDefault="00B13A0D" w:rsidP="00143359">
            <w:pPr>
              <w:rPr>
                <w:ins w:id="413" w:author="Apple Inc" w:date="2020-11-08T16:58:00Z"/>
                <w:rFonts w:eastAsiaTheme="minorEastAsia"/>
              </w:rPr>
            </w:pPr>
            <w:ins w:id="414" w:author="Apple Inc" w:date="2020-11-08T16:58:00Z">
              <w:r>
                <w:rPr>
                  <w:rFonts w:eastAsiaTheme="minorEastAsia"/>
                </w:rPr>
                <w:t xml:space="preserve">RAN1 can decide on 3. 1 has a major spec impact. </w:t>
              </w:r>
            </w:ins>
            <w:ins w:id="415" w:author="Apple Inc" w:date="2020-11-08T16:59:00Z">
              <w:r>
                <w:rPr>
                  <w:rFonts w:eastAsiaTheme="minorEastAsia"/>
                </w:rPr>
                <w:t xml:space="preserve">There is simply no need for 1 and need for unnecessary changes to </w:t>
              </w:r>
            </w:ins>
            <w:ins w:id="416"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417" w:author="Nokia" w:date="2020-11-09T10:32:00Z"/>
        </w:trPr>
        <w:tc>
          <w:tcPr>
            <w:tcW w:w="1496" w:type="dxa"/>
          </w:tcPr>
          <w:p w14:paraId="3FFEE43C" w14:textId="35BB8811" w:rsidR="007C34E6" w:rsidRDefault="007C34E6" w:rsidP="007C34E6">
            <w:pPr>
              <w:rPr>
                <w:ins w:id="418" w:author="Nokia" w:date="2020-11-09T10:32:00Z"/>
                <w:rFonts w:eastAsiaTheme="minorEastAsia"/>
              </w:rPr>
            </w:pPr>
            <w:ins w:id="419" w:author="Nokia" w:date="2020-11-09T10:32:00Z">
              <w:r w:rsidRPr="004426D9">
                <w:t>Nokia</w:t>
              </w:r>
            </w:ins>
          </w:p>
        </w:tc>
        <w:tc>
          <w:tcPr>
            <w:tcW w:w="1739" w:type="dxa"/>
          </w:tcPr>
          <w:p w14:paraId="3086A797" w14:textId="765FC505" w:rsidR="007C34E6" w:rsidRDefault="007C34E6" w:rsidP="007C34E6">
            <w:pPr>
              <w:rPr>
                <w:ins w:id="420" w:author="Nokia" w:date="2020-11-09T10:32:00Z"/>
                <w:rFonts w:eastAsiaTheme="minorEastAsia"/>
              </w:rPr>
            </w:pPr>
            <w:ins w:id="421" w:author="Nokia" w:date="2020-11-09T10:32:00Z">
              <w:r w:rsidRPr="004426D9">
                <w:t>Option</w:t>
              </w:r>
              <w:r>
                <w:t xml:space="preserve"> 2,4</w:t>
              </w:r>
            </w:ins>
          </w:p>
        </w:tc>
        <w:tc>
          <w:tcPr>
            <w:tcW w:w="6480" w:type="dxa"/>
          </w:tcPr>
          <w:p w14:paraId="38D824DF" w14:textId="531650A5" w:rsidR="007C34E6" w:rsidRDefault="007C34E6" w:rsidP="007C34E6">
            <w:pPr>
              <w:rPr>
                <w:ins w:id="422" w:author="Nokia" w:date="2020-11-09T10:32:00Z"/>
                <w:rFonts w:eastAsiaTheme="minorEastAsia"/>
              </w:rPr>
            </w:pPr>
            <w:ins w:id="423" w:author="Nokia" w:date="2020-11-09T10:32:00Z">
              <w:r>
                <w:t xml:space="preserve">Option1 may be potential topic while the use case and benefit is not clear. </w:t>
              </w:r>
              <w:r w:rsidRPr="004426D9">
                <w:t>Option3 can be stuied later after RAN1 reaching conclusion on open issues about K_offset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K_offset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424" w:author="xiaomi" w:date="2020-11-09T11:07:00Z"/>
        </w:trPr>
        <w:tc>
          <w:tcPr>
            <w:tcW w:w="1496" w:type="dxa"/>
          </w:tcPr>
          <w:p w14:paraId="1B0EB001" w14:textId="7C4AF020" w:rsidR="00A238D7" w:rsidRDefault="00A238D7" w:rsidP="00A238D7">
            <w:pPr>
              <w:rPr>
                <w:ins w:id="425" w:author="xiaomi" w:date="2020-11-09T11:07:00Z"/>
                <w:rFonts w:eastAsiaTheme="minorEastAsia"/>
              </w:rPr>
            </w:pPr>
            <w:ins w:id="426"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427" w:author="xiaomi" w:date="2020-11-09T11:07:00Z"/>
                <w:rFonts w:eastAsiaTheme="minorEastAsia"/>
              </w:rPr>
            </w:pPr>
            <w:ins w:id="428"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429" w:author="xiaomi" w:date="2020-11-09T11:07:00Z"/>
                <w:rFonts w:eastAsiaTheme="minorEastAsia"/>
              </w:rPr>
            </w:pPr>
            <w:ins w:id="430" w:author="xiaomi" w:date="2020-11-09T11:07:00Z">
              <w:r>
                <w:rPr>
                  <w:rFonts w:eastAsiaTheme="minorEastAsia" w:hint="eastAsia"/>
                </w:rPr>
                <w:t>F</w:t>
              </w:r>
              <w:r>
                <w:rPr>
                  <w:rFonts w:eastAsiaTheme="minorEastAsia"/>
                </w:rPr>
                <w:t xml:space="preserve">or aspect 1, it should be decided </w:t>
              </w:r>
            </w:ins>
            <w:ins w:id="431" w:author="xiaomi" w:date="2020-11-09T11:08:00Z">
              <w:r>
                <w:rPr>
                  <w:rFonts w:eastAsiaTheme="minorEastAsia"/>
                </w:rPr>
                <w:t>whether only differential TA is indicated</w:t>
              </w:r>
            </w:ins>
            <w:ins w:id="432" w:author="xiaomi" w:date="2020-11-09T11:07:00Z">
              <w:r>
                <w:rPr>
                  <w:rFonts w:eastAsiaTheme="minorEastAsia"/>
                </w:rPr>
                <w:t>.</w:t>
              </w:r>
            </w:ins>
          </w:p>
        </w:tc>
      </w:tr>
      <w:tr w:rsidR="007A082A" w14:paraId="4AF6F25E" w14:textId="77777777">
        <w:trPr>
          <w:ins w:id="433" w:author="cmcc" w:date="2020-11-09T11:16:00Z"/>
        </w:trPr>
        <w:tc>
          <w:tcPr>
            <w:tcW w:w="1496" w:type="dxa"/>
          </w:tcPr>
          <w:p w14:paraId="08D55C7C" w14:textId="2F1518D5" w:rsidR="007A082A" w:rsidRDefault="007A082A" w:rsidP="007A082A">
            <w:pPr>
              <w:rPr>
                <w:ins w:id="434" w:author="cmcc" w:date="2020-11-09T11:16:00Z"/>
                <w:rFonts w:eastAsiaTheme="minorEastAsia"/>
              </w:rPr>
            </w:pPr>
            <w:ins w:id="435" w:author="cmcc" w:date="2020-11-09T11:16:00Z">
              <w:r>
                <w:rPr>
                  <w:rFonts w:eastAsiaTheme="minorEastAsia"/>
                </w:rPr>
                <w:t>CMCC</w:t>
              </w:r>
            </w:ins>
          </w:p>
        </w:tc>
        <w:tc>
          <w:tcPr>
            <w:tcW w:w="1739" w:type="dxa"/>
          </w:tcPr>
          <w:p w14:paraId="7C49C381" w14:textId="5766725A" w:rsidR="007A082A" w:rsidRDefault="007A082A" w:rsidP="007A082A">
            <w:pPr>
              <w:rPr>
                <w:ins w:id="436" w:author="cmcc" w:date="2020-11-09T11:16:00Z"/>
                <w:rFonts w:eastAsiaTheme="minorEastAsia"/>
              </w:rPr>
            </w:pPr>
            <w:ins w:id="437"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438" w:author="cmcc" w:date="2020-11-09T11:16:00Z"/>
                <w:rFonts w:eastAsiaTheme="minorEastAsia"/>
              </w:rPr>
            </w:pPr>
            <w:ins w:id="439"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440" w:author="Chien-Chun CHENG" w:date="2020-11-09T12:50:00Z"/>
        </w:trPr>
        <w:tc>
          <w:tcPr>
            <w:tcW w:w="1496" w:type="dxa"/>
          </w:tcPr>
          <w:p w14:paraId="1FDABF00" w14:textId="32D9436B" w:rsidR="00E84143" w:rsidRDefault="00E84143" w:rsidP="00E84143">
            <w:pPr>
              <w:rPr>
                <w:ins w:id="441" w:author="Chien-Chun CHENG" w:date="2020-11-09T12:50:00Z"/>
                <w:rFonts w:eastAsiaTheme="minorEastAsia"/>
              </w:rPr>
            </w:pPr>
            <w:ins w:id="442" w:author="Chien-Chun CHENG" w:date="2020-11-09T12:50:00Z">
              <w:r>
                <w:rPr>
                  <w:lang w:eastAsia="sv-SE"/>
                </w:rPr>
                <w:t>APT</w:t>
              </w:r>
            </w:ins>
          </w:p>
        </w:tc>
        <w:tc>
          <w:tcPr>
            <w:tcW w:w="1739" w:type="dxa"/>
          </w:tcPr>
          <w:p w14:paraId="25DE2131" w14:textId="53FC3450" w:rsidR="00E84143" w:rsidRDefault="00E84143" w:rsidP="00E84143">
            <w:pPr>
              <w:rPr>
                <w:ins w:id="443" w:author="Chien-Chun CHENG" w:date="2020-11-09T12:50:00Z"/>
                <w:rFonts w:eastAsiaTheme="minorEastAsia"/>
              </w:rPr>
            </w:pPr>
            <w:ins w:id="444" w:author="Chien-Chun CHENG" w:date="2020-11-09T12:50:00Z">
              <w:r>
                <w:rPr>
                  <w:lang w:eastAsia="sv-SE"/>
                </w:rPr>
                <w:t>issue 1-4</w:t>
              </w:r>
            </w:ins>
          </w:p>
        </w:tc>
        <w:tc>
          <w:tcPr>
            <w:tcW w:w="6480" w:type="dxa"/>
          </w:tcPr>
          <w:p w14:paraId="0D6FD61B" w14:textId="77777777" w:rsidR="00E84143" w:rsidRDefault="00E84143" w:rsidP="00E84143">
            <w:pPr>
              <w:rPr>
                <w:ins w:id="445" w:author="Chien-Chun CHENG" w:date="2020-11-09T12:50:00Z"/>
                <w:rFonts w:eastAsiaTheme="minorEastAsia"/>
              </w:rPr>
            </w:pPr>
            <w:ins w:id="446"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447" w:author="Chien-Chun CHENG" w:date="2020-11-09T12:50:00Z"/>
                <w:rFonts w:eastAsiaTheme="minorEastAsia"/>
              </w:rPr>
            </w:pPr>
            <w:ins w:id="448"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449" w:author="Chien-Chun CHENG" w:date="2020-11-09T12:50:00Z"/>
                <w:rFonts w:eastAsiaTheme="minorEastAsia"/>
              </w:rPr>
            </w:pPr>
            <w:ins w:id="450" w:author="Chien-Chun CHENG" w:date="2020-11-09T12:50:00Z">
              <w:r>
                <w:rPr>
                  <w:rFonts w:eastAsiaTheme="minorEastAsia"/>
                </w:rPr>
                <w:t>issue 3: RAN1 has agreed, but more detail is needed.</w:t>
              </w:r>
            </w:ins>
          </w:p>
          <w:p w14:paraId="55AC257F" w14:textId="70FB13B7" w:rsidR="00E84143" w:rsidRDefault="00E84143" w:rsidP="00E84143">
            <w:pPr>
              <w:rPr>
                <w:ins w:id="451" w:author="Chien-Chun CHENG" w:date="2020-11-09T12:50:00Z"/>
                <w:rFonts w:eastAsiaTheme="minorEastAsia"/>
              </w:rPr>
            </w:pPr>
            <w:ins w:id="452"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453" w:author="Huawei" w:date="2020-11-09T14:41:00Z"/>
        </w:trPr>
        <w:tc>
          <w:tcPr>
            <w:tcW w:w="1496" w:type="dxa"/>
          </w:tcPr>
          <w:p w14:paraId="5E9A57FC" w14:textId="0994D444" w:rsidR="00957D7D" w:rsidRDefault="00957D7D" w:rsidP="00957D7D">
            <w:pPr>
              <w:rPr>
                <w:ins w:id="454" w:author="Huawei" w:date="2020-11-09T14:41:00Z"/>
                <w:lang w:eastAsia="sv-SE"/>
              </w:rPr>
            </w:pPr>
            <w:ins w:id="455" w:author="Huawei" w:date="2020-11-09T14:41:00Z">
              <w:r>
                <w:rPr>
                  <w:rFonts w:eastAsiaTheme="minorEastAsia"/>
                </w:rPr>
                <w:t>Huawei</w:t>
              </w:r>
            </w:ins>
          </w:p>
        </w:tc>
        <w:tc>
          <w:tcPr>
            <w:tcW w:w="1739" w:type="dxa"/>
          </w:tcPr>
          <w:p w14:paraId="622E47BF" w14:textId="2D9FE0B0" w:rsidR="00957D7D" w:rsidRDefault="00957D7D" w:rsidP="00957D7D">
            <w:pPr>
              <w:rPr>
                <w:ins w:id="456" w:author="Huawei" w:date="2020-11-09T14:41:00Z"/>
                <w:lang w:eastAsia="sv-SE"/>
              </w:rPr>
            </w:pPr>
            <w:ins w:id="457"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458" w:author="Huawei" w:date="2020-11-09T14:41:00Z"/>
                <w:rFonts w:eastAsiaTheme="minorEastAsia"/>
              </w:rPr>
            </w:pPr>
            <w:ins w:id="459"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460" w:author="Huawei" w:date="2020-11-09T14:41:00Z"/>
                <w:rFonts w:eastAsiaTheme="minorEastAsia"/>
              </w:rPr>
            </w:pPr>
            <w:ins w:id="461" w:author="Huawei" w:date="2020-11-09T14:41:00Z">
              <w:r w:rsidRPr="00EF23FE">
                <w:rPr>
                  <w:rFonts w:eastAsiaTheme="minorEastAsia"/>
                </w:rPr>
                <w:t xml:space="preserve">RAN1 has agreed on a K_offset to cope with the propagation in NTN. </w:t>
              </w:r>
              <w:r>
                <w:rPr>
                  <w:rFonts w:eastAsiaTheme="minorEastAsia"/>
                </w:rPr>
                <w:t xml:space="preserve">However, </w:t>
              </w:r>
              <w:r w:rsidRPr="00EF23FE">
                <w:rPr>
                  <w:rFonts w:eastAsiaTheme="minorEastAsia"/>
                </w:rPr>
                <w:t>RAN1 has not decided yet whether to broadcast K_offset in an explicit or implicit way.</w:t>
              </w:r>
            </w:ins>
          </w:p>
          <w:p w14:paraId="63CB6038" w14:textId="77777777" w:rsidR="00957D7D" w:rsidRDefault="00957D7D" w:rsidP="00957D7D">
            <w:pPr>
              <w:rPr>
                <w:ins w:id="462" w:author="Huawei" w:date="2020-11-09T14:41:00Z"/>
                <w:rFonts w:eastAsiaTheme="minorEastAsia"/>
              </w:rPr>
            </w:pPr>
            <w:ins w:id="463" w:author="Huawei" w:date="2020-11-09T14:41:00Z">
              <w:r>
                <w:rPr>
                  <w:rFonts w:eastAsiaTheme="minorEastAsia"/>
                </w:rPr>
                <w:t>Therefore, Option 3 can be postponed.</w:t>
              </w:r>
            </w:ins>
          </w:p>
          <w:p w14:paraId="0C373D5B" w14:textId="77777777" w:rsidR="00957D7D" w:rsidRDefault="00957D7D" w:rsidP="00957D7D">
            <w:pPr>
              <w:rPr>
                <w:ins w:id="464" w:author="Huawei" w:date="2020-11-09T14:41:00Z"/>
                <w:rFonts w:eastAsiaTheme="minorEastAsia"/>
              </w:rPr>
            </w:pPr>
            <w:ins w:id="465" w:author="Huawei" w:date="2020-11-09T14:41:00Z">
              <w:r>
                <w:rPr>
                  <w:rFonts w:eastAsiaTheme="minorEastAsia"/>
                </w:rPr>
                <w:t>Option 4:</w:t>
              </w:r>
            </w:ins>
          </w:p>
          <w:p w14:paraId="24834520" w14:textId="3E398CF2" w:rsidR="00957D7D" w:rsidRDefault="00957D7D" w:rsidP="00957D7D">
            <w:pPr>
              <w:rPr>
                <w:ins w:id="466" w:author="Huawei" w:date="2020-11-09T14:41:00Z"/>
                <w:rFonts w:eastAsiaTheme="minorEastAsia"/>
              </w:rPr>
            </w:pPr>
            <w:ins w:id="467"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468" w:author="Camille Bui" w:date="2020-11-09T11:01:00Z"/>
        </w:trPr>
        <w:tc>
          <w:tcPr>
            <w:tcW w:w="1496" w:type="dxa"/>
          </w:tcPr>
          <w:p w14:paraId="4A1A4203" w14:textId="0788F4C1" w:rsidR="00747B79" w:rsidRDefault="00747B79" w:rsidP="00957D7D">
            <w:pPr>
              <w:rPr>
                <w:ins w:id="469" w:author="Camille Bui" w:date="2020-11-09T11:01:00Z"/>
                <w:rFonts w:eastAsiaTheme="minorEastAsia"/>
              </w:rPr>
            </w:pPr>
            <w:ins w:id="470" w:author="Camille Bui" w:date="2020-11-09T11:01:00Z">
              <w:r>
                <w:rPr>
                  <w:lang w:eastAsia="sv-SE"/>
                </w:rPr>
                <w:t>Thales</w:t>
              </w:r>
            </w:ins>
          </w:p>
        </w:tc>
        <w:tc>
          <w:tcPr>
            <w:tcW w:w="1739" w:type="dxa"/>
          </w:tcPr>
          <w:p w14:paraId="6C635550" w14:textId="2C224FCE" w:rsidR="00747B79" w:rsidRDefault="00747B79" w:rsidP="00957D7D">
            <w:pPr>
              <w:rPr>
                <w:ins w:id="471" w:author="Camille Bui" w:date="2020-11-09T11:01:00Z"/>
                <w:rFonts w:eastAsiaTheme="minorEastAsia"/>
              </w:rPr>
            </w:pPr>
            <w:ins w:id="472" w:author="Camille Bui" w:date="2020-11-09T11:01:00Z">
              <w:r>
                <w:rPr>
                  <w:lang w:eastAsia="sv-SE"/>
                </w:rPr>
                <w:t>1 and 3</w:t>
              </w:r>
            </w:ins>
          </w:p>
        </w:tc>
        <w:tc>
          <w:tcPr>
            <w:tcW w:w="6480" w:type="dxa"/>
          </w:tcPr>
          <w:p w14:paraId="3B5C5473" w14:textId="77777777" w:rsidR="00747B79" w:rsidRDefault="00747B79" w:rsidP="00570CAD">
            <w:pPr>
              <w:rPr>
                <w:ins w:id="473" w:author="Camille Bui" w:date="2020-11-09T11:01:00Z"/>
                <w:rFonts w:eastAsiaTheme="minorEastAsia"/>
              </w:rPr>
            </w:pPr>
            <w:ins w:id="474" w:author="Camille Bui" w:date="2020-11-09T11:01:00Z">
              <w:r>
                <w:rPr>
                  <w:rFonts w:eastAsiaTheme="minorEastAsia"/>
                </w:rPr>
                <w:t>All aspects listed above need to be further studied.</w:t>
              </w:r>
            </w:ins>
          </w:p>
          <w:p w14:paraId="6020859C" w14:textId="77777777" w:rsidR="00747B79" w:rsidRDefault="00747B79" w:rsidP="00570CAD">
            <w:pPr>
              <w:rPr>
                <w:ins w:id="475" w:author="Camille Bui" w:date="2020-11-09T11:01:00Z"/>
                <w:rFonts w:eastAsiaTheme="minorEastAsia"/>
              </w:rPr>
            </w:pPr>
            <w:ins w:id="476" w:author="Camille Bui" w:date="2020-11-09T11:01:00Z">
              <w:r>
                <w:rPr>
                  <w:rFonts w:eastAsiaTheme="minorEastAsia"/>
                </w:rPr>
                <w:t xml:space="preserve">In our view we need to prioritize topics related to TA reporting and </w:t>
              </w:r>
              <w:r w:rsidRPr="007045EB">
                <w:rPr>
                  <w:rFonts w:eastAsiaTheme="minorEastAsia"/>
                </w:rPr>
                <w:t>K_offset</w:t>
              </w:r>
            </w:ins>
          </w:p>
          <w:p w14:paraId="5AB29699" w14:textId="77777777" w:rsidR="00747B79" w:rsidRDefault="00747B79" w:rsidP="00570CAD">
            <w:pPr>
              <w:rPr>
                <w:ins w:id="477" w:author="Camille Bui" w:date="2020-11-09T11:01:00Z"/>
                <w:rFonts w:eastAsiaTheme="minorEastAsia"/>
              </w:rPr>
            </w:pPr>
            <w:ins w:id="478"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79" w:author="Camille Bui" w:date="2020-11-09T11:01:00Z"/>
                <w:rFonts w:eastAsiaTheme="minorEastAsia"/>
              </w:rPr>
            </w:pPr>
            <w:ins w:id="480" w:author="Camille Bui" w:date="2020-11-09T11:01:00Z">
              <w:r>
                <w:rPr>
                  <w:rFonts w:eastAsiaTheme="minorEastAsia"/>
                </w:rPr>
                <w:t xml:space="preserve">(3): w.r.t to </w:t>
              </w:r>
              <w:r w:rsidRPr="007045EB">
                <w:rPr>
                  <w:rFonts w:eastAsiaTheme="minorEastAsia"/>
                </w:rPr>
                <w:t>K_offset used in initial access</w:t>
              </w:r>
              <w:r>
                <w:rPr>
                  <w:rFonts w:eastAsiaTheme="minorEastAsia"/>
                </w:rPr>
                <w:t>,  K_offset should be introduced to enhance the transmission timing of RAR grant scheduled PUSCH. For K_offset used in initial access, the information of K_offset is carried in system information.</w:t>
              </w:r>
            </w:ins>
          </w:p>
          <w:p w14:paraId="39CCD14E" w14:textId="4376058C" w:rsidR="00747B79" w:rsidRDefault="00747B79" w:rsidP="00957D7D">
            <w:pPr>
              <w:rPr>
                <w:ins w:id="481" w:author="Camille Bui" w:date="2020-11-09T11:01:00Z"/>
                <w:rFonts w:eastAsiaTheme="minorEastAsia"/>
              </w:rPr>
            </w:pPr>
            <w:ins w:id="482" w:author="Camille Bui" w:date="2020-11-09T11:01:00Z">
              <w:r w:rsidRPr="000A2785">
                <w:rPr>
                  <w:rFonts w:eastAsiaTheme="minorEastAsia"/>
                </w:rPr>
                <w:t xml:space="preserve">Implicit and/or explicit signaling of K_offset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83" w:author="myyun" w:date="2020-11-09T19:25:00Z"/>
        </w:trPr>
        <w:tc>
          <w:tcPr>
            <w:tcW w:w="1496" w:type="dxa"/>
          </w:tcPr>
          <w:p w14:paraId="074F0822" w14:textId="3CA818A1" w:rsidR="002C0BBC" w:rsidRDefault="002C0BBC" w:rsidP="002C0BBC">
            <w:pPr>
              <w:rPr>
                <w:ins w:id="484" w:author="myyun" w:date="2020-11-09T19:25:00Z"/>
                <w:lang w:eastAsia="sv-SE"/>
              </w:rPr>
            </w:pPr>
            <w:ins w:id="485"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486" w:author="myyun" w:date="2020-11-09T19:25:00Z"/>
                <w:lang w:eastAsia="sv-SE"/>
              </w:rPr>
            </w:pPr>
            <w:ins w:id="487"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488" w:author="myyun" w:date="2020-11-09T19:25:00Z"/>
                <w:rFonts w:eastAsiaTheme="minorEastAsia"/>
              </w:rPr>
            </w:pPr>
            <w:ins w:id="489"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90" w:author="Soghomonian, Manook, Vodafone Group" w:date="2020-11-09T10:57:00Z"/>
        </w:trPr>
        <w:tc>
          <w:tcPr>
            <w:tcW w:w="1496" w:type="dxa"/>
          </w:tcPr>
          <w:p w14:paraId="4B18E064" w14:textId="57C977B1" w:rsidR="00192C1D" w:rsidRPr="00076295" w:rsidRDefault="00192C1D" w:rsidP="002C0BBC">
            <w:pPr>
              <w:rPr>
                <w:ins w:id="491" w:author="Soghomonian, Manook, Vodafone Group" w:date="2020-11-09T10:57:00Z"/>
                <w:rFonts w:eastAsiaTheme="minorEastAsia"/>
              </w:rPr>
            </w:pPr>
            <w:ins w:id="492"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93" w:author="Soghomonian, Manook, Vodafone Group" w:date="2020-11-09T10:57:00Z"/>
                <w:rFonts w:eastAsiaTheme="minorEastAsia"/>
              </w:rPr>
            </w:pPr>
            <w:ins w:id="494"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95" w:author="Soghomonian, Manook, Vodafone Group" w:date="2020-11-09T10:57:00Z"/>
                <w:rFonts w:eastAsiaTheme="minorEastAsia"/>
              </w:rPr>
            </w:pPr>
            <w:ins w:id="496" w:author="Soghomonian, Manook, Vodafone Group" w:date="2020-11-09T11:00:00Z">
              <w:r>
                <w:rPr>
                  <w:rFonts w:eastAsiaTheme="minorEastAsia"/>
                </w:rPr>
                <w:t xml:space="preserve">with no HARQ </w:t>
              </w:r>
            </w:ins>
            <w:ins w:id="497" w:author="Soghomonian, Manook, Vodafone Group" w:date="2020-11-09T11:01:00Z">
              <w:r>
                <w:rPr>
                  <w:rFonts w:eastAsiaTheme="minorEastAsia"/>
                </w:rPr>
                <w:t xml:space="preserve">process enabled, </w:t>
              </w:r>
            </w:ins>
            <w:ins w:id="498" w:author="Soghomonian, Manook, Vodafone Group" w:date="2020-11-09T11:00:00Z">
              <w:r>
                <w:rPr>
                  <w:rFonts w:eastAsiaTheme="minorEastAsia"/>
                </w:rPr>
                <w:t xml:space="preserve">option 4 needs careful consideration </w:t>
              </w:r>
            </w:ins>
          </w:p>
        </w:tc>
      </w:tr>
      <w:tr w:rsidR="00D37B8E" w14:paraId="2B27E65F" w14:textId="77777777">
        <w:trPr>
          <w:ins w:id="499" w:author="Diaz Sendra,S,Salva,TLG2 R" w:date="2020-11-09T11:46:00Z"/>
        </w:trPr>
        <w:tc>
          <w:tcPr>
            <w:tcW w:w="1496" w:type="dxa"/>
          </w:tcPr>
          <w:p w14:paraId="3B7CABDE" w14:textId="6A28E46F" w:rsidR="00D37B8E" w:rsidRDefault="00D37B8E" w:rsidP="002C0BBC">
            <w:pPr>
              <w:rPr>
                <w:ins w:id="500" w:author="Diaz Sendra,S,Salva,TLG2 R" w:date="2020-11-09T11:46:00Z"/>
                <w:rFonts w:eastAsiaTheme="minorEastAsia"/>
              </w:rPr>
            </w:pPr>
            <w:ins w:id="501" w:author="Diaz Sendra,S,Salva,TLG2 R" w:date="2020-11-09T11:46:00Z">
              <w:r>
                <w:rPr>
                  <w:rFonts w:eastAsiaTheme="minorEastAsia"/>
                </w:rPr>
                <w:t>BT</w:t>
              </w:r>
            </w:ins>
          </w:p>
        </w:tc>
        <w:tc>
          <w:tcPr>
            <w:tcW w:w="1739" w:type="dxa"/>
          </w:tcPr>
          <w:p w14:paraId="38DA303A" w14:textId="4826FBD6" w:rsidR="00D37B8E" w:rsidRDefault="0037022F" w:rsidP="002C0BBC">
            <w:pPr>
              <w:rPr>
                <w:ins w:id="502" w:author="Diaz Sendra,S,Salva,TLG2 R" w:date="2020-11-09T11:46:00Z"/>
                <w:rFonts w:eastAsiaTheme="minorEastAsia"/>
              </w:rPr>
            </w:pPr>
            <w:ins w:id="503" w:author="Diaz Sendra,S,Salva,TLG2 R" w:date="2020-11-09T11:50:00Z">
              <w:r>
                <w:rPr>
                  <w:rFonts w:eastAsiaTheme="minorEastAsia"/>
                </w:rPr>
                <w:t>1, 2</w:t>
              </w:r>
            </w:ins>
            <w:ins w:id="504"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505" w:author="Diaz Sendra,S,Salva,TLG2 R" w:date="2020-11-09T11:46:00Z"/>
                <w:rFonts w:eastAsiaTheme="minorEastAsia"/>
              </w:rPr>
            </w:pPr>
            <w:ins w:id="506"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507" w:author="Diaz Sendra,S,Salva,TLG2 R" w:date="2020-11-09T11:52:00Z">
              <w:r>
                <w:rPr>
                  <w:rFonts w:eastAsiaTheme="minorEastAsia"/>
                </w:rPr>
                <w:t>ld put the work on hold until</w:t>
              </w:r>
            </w:ins>
            <w:ins w:id="508" w:author="Diaz Sendra,S,Salva,TLG2 R" w:date="2020-11-09T11:51:00Z">
              <w:r w:rsidR="00BB6038">
                <w:rPr>
                  <w:rFonts w:eastAsiaTheme="minorEastAsia"/>
                </w:rPr>
                <w:t xml:space="preserve"> RAN1</w:t>
              </w:r>
            </w:ins>
            <w:ins w:id="509" w:author="Diaz Sendra,S,Salva,TLG2 R" w:date="2020-11-09T11:52:00Z">
              <w:r>
                <w:rPr>
                  <w:rFonts w:eastAsiaTheme="minorEastAsia"/>
                </w:rPr>
                <w:t xml:space="preserve"> concludes.</w:t>
              </w:r>
            </w:ins>
          </w:p>
        </w:tc>
      </w:tr>
      <w:tr w:rsidR="00A77673" w14:paraId="48439878" w14:textId="77777777">
        <w:trPr>
          <w:ins w:id="510" w:author="Nishith Tripathi/SMI /SRA/Senior Professional/삼성전자" w:date="2020-11-09T07:32:00Z"/>
        </w:trPr>
        <w:tc>
          <w:tcPr>
            <w:tcW w:w="1496" w:type="dxa"/>
          </w:tcPr>
          <w:p w14:paraId="627B6BCA" w14:textId="03A692FB" w:rsidR="00A77673" w:rsidRDefault="00A77673" w:rsidP="00A77673">
            <w:pPr>
              <w:rPr>
                <w:ins w:id="511" w:author="Nishith Tripathi/SMI /SRA/Senior Professional/삼성전자" w:date="2020-11-09T07:32:00Z"/>
                <w:rFonts w:eastAsiaTheme="minorEastAsia"/>
              </w:rPr>
            </w:pPr>
            <w:ins w:id="512"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513" w:author="Nishith Tripathi/SMI /SRA/Senior Professional/삼성전자" w:date="2020-11-09T07:32:00Z"/>
                <w:rFonts w:eastAsiaTheme="minorEastAsia"/>
              </w:rPr>
            </w:pPr>
            <w:ins w:id="514"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515" w:author="Nishith Tripathi/SMI /SRA/Senior Professional/삼성전자" w:date="2020-11-09T07:32:00Z"/>
                <w:lang w:eastAsia="sv-SE"/>
              </w:rPr>
            </w:pPr>
            <w:ins w:id="516" w:author="Nishith Tripathi/SMI /SRA/Senior Professional/삼성전자" w:date="2020-11-09T07:32:00Z">
              <w:r>
                <w:rPr>
                  <w:lang w:eastAsia="sv-SE"/>
                </w:rPr>
                <w:t>Enhanced Option 1: Support a MAC CE that reports UE-calculated TA. This MAC CE can be sent whenever the gNB has allocated an uplink resource to the UE (e.g., along with Msg 3 and any time in future). There could be periodic reporting, aperiodic (e.g., DCI-based) reporting, and/or condition-based reporting.</w:t>
              </w:r>
            </w:ins>
          </w:p>
          <w:p w14:paraId="2A2AD53F" w14:textId="51D79ACC" w:rsidR="00A77673" w:rsidRDefault="00A77673" w:rsidP="00A77673">
            <w:pPr>
              <w:rPr>
                <w:ins w:id="517" w:author="Nishith Tripathi/SMI /SRA/Senior Professional/삼성전자" w:date="2020-11-09T07:32:00Z"/>
                <w:rFonts w:eastAsiaTheme="minorEastAsia"/>
              </w:rPr>
            </w:pPr>
            <w:ins w:id="518"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519" w:author="Yiu, Candy" w:date="2020-11-09T06:02:00Z"/>
        </w:trPr>
        <w:tc>
          <w:tcPr>
            <w:tcW w:w="1496" w:type="dxa"/>
          </w:tcPr>
          <w:p w14:paraId="07CF7151" w14:textId="4394EA90" w:rsidR="0011509B" w:rsidRDefault="0011509B" w:rsidP="00A77673">
            <w:pPr>
              <w:rPr>
                <w:ins w:id="520" w:author="Yiu, Candy" w:date="2020-11-09T06:02:00Z"/>
                <w:lang w:eastAsia="sv-SE"/>
              </w:rPr>
            </w:pPr>
            <w:ins w:id="521" w:author="Yiu, Candy" w:date="2020-11-09T06:02:00Z">
              <w:r>
                <w:rPr>
                  <w:lang w:eastAsia="sv-SE"/>
                </w:rPr>
                <w:t>Intel</w:t>
              </w:r>
            </w:ins>
          </w:p>
        </w:tc>
        <w:tc>
          <w:tcPr>
            <w:tcW w:w="1739" w:type="dxa"/>
          </w:tcPr>
          <w:p w14:paraId="3C3AF4FC" w14:textId="0B8ADEA7" w:rsidR="0011509B" w:rsidRDefault="0011509B" w:rsidP="00A77673">
            <w:pPr>
              <w:rPr>
                <w:ins w:id="522" w:author="Yiu, Candy" w:date="2020-11-09T06:02:00Z"/>
                <w:lang w:eastAsia="sv-SE"/>
              </w:rPr>
            </w:pPr>
            <w:ins w:id="523" w:author="Yiu, Candy" w:date="2020-11-09T06:02:00Z">
              <w:r>
                <w:rPr>
                  <w:lang w:eastAsia="sv-SE"/>
                </w:rPr>
                <w:t>Option 1</w:t>
              </w:r>
            </w:ins>
          </w:p>
        </w:tc>
        <w:tc>
          <w:tcPr>
            <w:tcW w:w="6480" w:type="dxa"/>
          </w:tcPr>
          <w:p w14:paraId="3CD5491B" w14:textId="77777777" w:rsidR="0011509B" w:rsidRDefault="0011509B" w:rsidP="00A77673">
            <w:pPr>
              <w:rPr>
                <w:ins w:id="524" w:author="Yiu, Candy" w:date="2020-11-09T06:02:00Z"/>
                <w:lang w:eastAsia="sv-SE"/>
              </w:rPr>
            </w:pPr>
          </w:p>
        </w:tc>
      </w:tr>
      <w:tr w:rsidR="0005767F" w14:paraId="010F25CE" w14:textId="77777777">
        <w:trPr>
          <w:ins w:id="525" w:author="Maxime Grau" w:date="2020-11-09T14:40:00Z"/>
        </w:trPr>
        <w:tc>
          <w:tcPr>
            <w:tcW w:w="1496" w:type="dxa"/>
          </w:tcPr>
          <w:p w14:paraId="5083EB61" w14:textId="3012B8D4" w:rsidR="0005767F" w:rsidRDefault="0005767F" w:rsidP="0005767F">
            <w:pPr>
              <w:rPr>
                <w:ins w:id="526" w:author="Maxime Grau" w:date="2020-11-09T14:40:00Z"/>
                <w:lang w:eastAsia="sv-SE"/>
              </w:rPr>
            </w:pPr>
            <w:ins w:id="527" w:author="Maxime Grau" w:date="2020-11-09T14:40:00Z">
              <w:r>
                <w:rPr>
                  <w:rFonts w:eastAsiaTheme="minorEastAsia"/>
                </w:rPr>
                <w:t>NEC</w:t>
              </w:r>
            </w:ins>
          </w:p>
        </w:tc>
        <w:tc>
          <w:tcPr>
            <w:tcW w:w="1739" w:type="dxa"/>
          </w:tcPr>
          <w:p w14:paraId="6FE9D1BC" w14:textId="59496F5C" w:rsidR="0005767F" w:rsidRDefault="0005767F" w:rsidP="0005767F">
            <w:pPr>
              <w:rPr>
                <w:ins w:id="528" w:author="Maxime Grau" w:date="2020-11-09T14:40:00Z"/>
                <w:lang w:eastAsia="sv-SE"/>
              </w:rPr>
            </w:pPr>
            <w:ins w:id="529" w:author="Maxime Grau" w:date="2020-11-09T14:40:00Z">
              <w:r>
                <w:rPr>
                  <w:rFonts w:eastAsiaTheme="minorEastAsia"/>
                </w:rPr>
                <w:t>Option 1,2,4</w:t>
              </w:r>
            </w:ins>
          </w:p>
        </w:tc>
        <w:tc>
          <w:tcPr>
            <w:tcW w:w="6480" w:type="dxa"/>
          </w:tcPr>
          <w:p w14:paraId="78200FE8" w14:textId="77777777" w:rsidR="0005767F" w:rsidRDefault="0005767F" w:rsidP="0005767F">
            <w:pPr>
              <w:rPr>
                <w:ins w:id="530" w:author="Maxime Grau" w:date="2020-11-09T14:40:00Z"/>
                <w:lang w:eastAsia="sv-SE"/>
              </w:rPr>
            </w:pPr>
          </w:p>
        </w:tc>
      </w:tr>
      <w:tr w:rsidR="00E26924" w14:paraId="7D842815" w14:textId="77777777">
        <w:trPr>
          <w:ins w:id="531" w:author="Jerome Vogedes (Consultant)" w:date="2020-11-09T09:10:00Z"/>
        </w:trPr>
        <w:tc>
          <w:tcPr>
            <w:tcW w:w="1496" w:type="dxa"/>
          </w:tcPr>
          <w:p w14:paraId="4154B259" w14:textId="08A6DF5A" w:rsidR="00E26924" w:rsidRDefault="00E26924" w:rsidP="00E26924">
            <w:pPr>
              <w:rPr>
                <w:ins w:id="532" w:author="Jerome Vogedes (Consultant)" w:date="2020-11-09T09:10:00Z"/>
                <w:rFonts w:eastAsiaTheme="minorEastAsia"/>
              </w:rPr>
            </w:pPr>
            <w:ins w:id="533" w:author="Jerome Vogedes (Consultant)" w:date="2020-11-09T09:11:00Z">
              <w:r>
                <w:rPr>
                  <w:lang w:eastAsia="sv-SE"/>
                </w:rPr>
                <w:t>Convida</w:t>
              </w:r>
            </w:ins>
          </w:p>
        </w:tc>
        <w:tc>
          <w:tcPr>
            <w:tcW w:w="1739" w:type="dxa"/>
          </w:tcPr>
          <w:p w14:paraId="694ACC02" w14:textId="04D32636" w:rsidR="00E26924" w:rsidRDefault="00E26924" w:rsidP="00E26924">
            <w:pPr>
              <w:rPr>
                <w:ins w:id="534" w:author="Jerome Vogedes (Consultant)" w:date="2020-11-09T09:10:00Z"/>
                <w:rFonts w:eastAsiaTheme="minorEastAsia"/>
              </w:rPr>
            </w:pPr>
            <w:ins w:id="535" w:author="Jerome Vogedes (Consultant)" w:date="2020-11-09T09:11:00Z">
              <w:r>
                <w:rPr>
                  <w:lang w:eastAsia="sv-SE"/>
                </w:rPr>
                <w:t>1, 2, 4</w:t>
              </w:r>
            </w:ins>
          </w:p>
        </w:tc>
        <w:tc>
          <w:tcPr>
            <w:tcW w:w="6480" w:type="dxa"/>
          </w:tcPr>
          <w:p w14:paraId="75815419" w14:textId="336DA708" w:rsidR="00E26924" w:rsidRDefault="00E26924" w:rsidP="00E26924">
            <w:pPr>
              <w:rPr>
                <w:ins w:id="536" w:author="Jerome Vogedes (Consultant)" w:date="2020-11-09T09:10:00Z"/>
                <w:lang w:eastAsia="sv-SE"/>
              </w:rPr>
            </w:pPr>
            <w:ins w:id="537" w:author="Jerome Vogedes (Consultant)" w:date="2020-11-09T09:11:00Z">
              <w:r>
                <w:rPr>
                  <w:lang w:eastAsia="sv-SE"/>
                </w:rPr>
                <w:t>3 should also be studied, but wait on RAN1 discussions.</w:t>
              </w:r>
            </w:ins>
          </w:p>
        </w:tc>
      </w:tr>
      <w:tr w:rsidR="0031003C" w14:paraId="5D2C069B" w14:textId="77777777">
        <w:trPr>
          <w:ins w:id="538" w:author="Sequans - Olivier Marco" w:date="2020-11-09T17:42:00Z"/>
        </w:trPr>
        <w:tc>
          <w:tcPr>
            <w:tcW w:w="1496" w:type="dxa"/>
          </w:tcPr>
          <w:p w14:paraId="4F186C4F" w14:textId="7D06491D" w:rsidR="0031003C" w:rsidRPr="0031003C" w:rsidRDefault="0031003C" w:rsidP="00E26924">
            <w:pPr>
              <w:rPr>
                <w:ins w:id="539" w:author="Sequans - Olivier Marco" w:date="2020-11-09T17:42:00Z"/>
                <w:rFonts w:eastAsia="Yu Mincho" w:hint="eastAsia"/>
                <w:lang w:eastAsia="ja-JP"/>
              </w:rPr>
            </w:pPr>
            <w:ins w:id="540" w:author="Sequans - Olivier Marco" w:date="2020-11-09T17:42:00Z">
              <w:r>
                <w:rPr>
                  <w:rFonts w:eastAsia="Yu Mincho" w:hint="eastAsia"/>
                  <w:lang w:eastAsia="ja-JP"/>
                </w:rPr>
                <w:t>Sequans</w:t>
              </w:r>
            </w:ins>
          </w:p>
        </w:tc>
        <w:tc>
          <w:tcPr>
            <w:tcW w:w="1739" w:type="dxa"/>
          </w:tcPr>
          <w:p w14:paraId="76FFF7ED" w14:textId="752FD172" w:rsidR="0031003C" w:rsidRPr="0031003C" w:rsidRDefault="0031003C" w:rsidP="00E26924">
            <w:pPr>
              <w:rPr>
                <w:ins w:id="541" w:author="Sequans - Olivier Marco" w:date="2020-11-09T17:42:00Z"/>
                <w:rFonts w:eastAsia="Yu Mincho" w:hint="eastAsia"/>
                <w:lang w:eastAsia="ja-JP"/>
              </w:rPr>
            </w:pPr>
            <w:ins w:id="542" w:author="Sequans - Olivier Marco" w:date="2020-11-09T17:42:00Z">
              <w:r>
                <w:rPr>
                  <w:rFonts w:eastAsia="Yu Mincho" w:hint="eastAsia"/>
                  <w:lang w:eastAsia="ja-JP"/>
                </w:rPr>
                <w:t>1,2,3,4</w:t>
              </w:r>
              <w:bookmarkStart w:id="543" w:name="_GoBack"/>
              <w:bookmarkEnd w:id="543"/>
            </w:ins>
          </w:p>
        </w:tc>
        <w:tc>
          <w:tcPr>
            <w:tcW w:w="6480" w:type="dxa"/>
          </w:tcPr>
          <w:p w14:paraId="54D72825" w14:textId="77777777" w:rsidR="0031003C" w:rsidRDefault="0031003C" w:rsidP="00E26924">
            <w:pPr>
              <w:rPr>
                <w:ins w:id="544" w:author="Sequans - Olivier Marco" w:date="2020-11-09T17:42:00Z"/>
                <w:lang w:eastAsia="sv-SE"/>
              </w:rPr>
            </w:pPr>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[Post111-e][908][NTN] RACH and HARQ feedback aspects – InterDigital</w:t>
      </w:r>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BE445" w14:textId="77777777" w:rsidR="00624698" w:rsidRDefault="00624698">
      <w:pPr>
        <w:spacing w:after="0"/>
      </w:pPr>
      <w:r>
        <w:separator/>
      </w:r>
    </w:p>
  </w:endnote>
  <w:endnote w:type="continuationSeparator" w:id="0">
    <w:p w14:paraId="65BD8FB3" w14:textId="77777777" w:rsidR="00624698" w:rsidRDefault="00624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602BD" w14:textId="77777777" w:rsidR="00914754" w:rsidRDefault="00914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A937" w14:textId="3629254C" w:rsidR="001E3D0D" w:rsidRDefault="00713950">
    <w:pPr>
      <w:pStyle w:val="Footer"/>
      <w:tabs>
        <w:tab w:val="center" w:pos="4820"/>
        <w:tab w:val="right" w:pos="9639"/>
      </w:tabs>
      <w:jc w:val="left"/>
    </w:pPr>
    <w:r>
      <w:rPr>
        <w:noProof/>
        <w:lang w:eastAsia="ja-JP"/>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6246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4698">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01BE" w14:textId="77777777" w:rsidR="00914754" w:rsidRDefault="00914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15678" w14:textId="77777777" w:rsidR="00624698" w:rsidRDefault="00624698">
      <w:pPr>
        <w:spacing w:after="0"/>
      </w:pPr>
      <w:r>
        <w:separator/>
      </w:r>
    </w:p>
  </w:footnote>
  <w:footnote w:type="continuationSeparator" w:id="0">
    <w:p w14:paraId="2D433E16" w14:textId="77777777" w:rsidR="00624698" w:rsidRDefault="006246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6036" w14:textId="77777777" w:rsidR="00914754" w:rsidRDefault="00914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34201" w14:textId="77777777" w:rsidR="00914754" w:rsidRDefault="00914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DEFC" w14:textId="77777777" w:rsidR="00914754" w:rsidRDefault="00914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rson w15:author="Maxime Grau">
    <w15:presenceInfo w15:providerId="AD" w15:userId="S::mgrau@UKTM.EU.NEC.COM::c59d1fa7-0b13-4b84-9d68-527e65308fcb"/>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revisionView w:formatting="0"/>
  <w:trackRevisions/>
  <w:doNotTrackFormatting/>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67F"/>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57FCA"/>
    <w:rsid w:val="0026009C"/>
    <w:rsid w:val="00260BC2"/>
    <w:rsid w:val="00260CD9"/>
    <w:rsid w:val="002627FC"/>
    <w:rsid w:val="00262815"/>
    <w:rsid w:val="002630AF"/>
    <w:rsid w:val="002639F4"/>
    <w:rsid w:val="0026533C"/>
    <w:rsid w:val="002669AE"/>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003C"/>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54D8"/>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4698"/>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04E"/>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3C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789"/>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102"/>
    <w:rsid w:val="00E23D70"/>
    <w:rsid w:val="00E24243"/>
    <w:rsid w:val="00E24A03"/>
    <w:rsid w:val="00E251E7"/>
    <w:rsid w:val="00E26924"/>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10455%20(R17%20NTN%20WI%20AI%208.10.2.1%20Summary%20of%20%5bPost111-e%5d%5b908%5d%5bNTN%5d).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477FE9-F3C6-4587-ACBA-2F29C6AD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6074</Words>
  <Characters>34623</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4</cp:revision>
  <dcterms:created xsi:type="dcterms:W3CDTF">2020-11-09T16:23:00Z</dcterms:created>
  <dcterms:modified xsi:type="dcterms:W3CDTF">2020-11-09T16:43:00Z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