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9319A" w14:textId="77777777" w:rsidR="001E3D0D" w:rsidRDefault="00713950">
      <w:pPr>
        <w:pStyle w:val="3GPPHeader"/>
        <w:spacing w:after="60"/>
        <w:rPr>
          <w:sz w:val="32"/>
          <w:szCs w:val="32"/>
        </w:rPr>
      </w:pPr>
      <w:r>
        <w:t>e3GPP RAN WG2 Meeting #112e</w:t>
      </w:r>
      <w:r>
        <w:tab/>
      </w:r>
      <w:r>
        <w:rPr>
          <w:rFonts w:cs="Arial"/>
          <w:bCs/>
          <w:sz w:val="26"/>
          <w:szCs w:val="26"/>
        </w:rPr>
        <w:t>R2-2010764</w:t>
      </w:r>
    </w:p>
    <w:p w14:paraId="6230B679" w14:textId="77777777" w:rsidR="001E3D0D" w:rsidRDefault="00713950">
      <w:pPr>
        <w:pStyle w:val="3GPPHeader"/>
      </w:pPr>
      <w:r>
        <w:t>November 2</w:t>
      </w:r>
      <w:r>
        <w:rPr>
          <w:vertAlign w:val="superscript"/>
        </w:rPr>
        <w:t>nd</w:t>
      </w:r>
      <w:r>
        <w:t xml:space="preserve"> – 13</w:t>
      </w:r>
      <w:r>
        <w:rPr>
          <w:vertAlign w:val="superscript"/>
        </w:rPr>
        <w:t>th</w:t>
      </w:r>
      <w:r>
        <w:t xml:space="preserve">, 2020                                       </w:t>
      </w:r>
    </w:p>
    <w:p w14:paraId="01D53A18" w14:textId="77777777" w:rsidR="001E3D0D" w:rsidRDefault="00713950">
      <w:pPr>
        <w:pStyle w:val="3GPPHeader"/>
        <w:rPr>
          <w:sz w:val="22"/>
          <w:szCs w:val="22"/>
          <w:lang w:val="sv-SE"/>
        </w:rPr>
      </w:pPr>
      <w:r>
        <w:rPr>
          <w:sz w:val="22"/>
          <w:szCs w:val="22"/>
          <w:lang w:val="sv-SE"/>
        </w:rPr>
        <w:t>Agenda Item:</w:t>
      </w:r>
      <w:r>
        <w:rPr>
          <w:sz w:val="22"/>
          <w:szCs w:val="22"/>
          <w:lang w:val="sv-SE"/>
        </w:rPr>
        <w:tab/>
        <w:t>8.10.2.1</w:t>
      </w:r>
    </w:p>
    <w:p w14:paraId="6C22610A" w14:textId="77777777" w:rsidR="001E3D0D" w:rsidRDefault="00713950">
      <w:pPr>
        <w:pStyle w:val="3GPPHeader"/>
        <w:rPr>
          <w:sz w:val="22"/>
          <w:szCs w:val="22"/>
          <w:lang w:val="fr-FR"/>
        </w:rPr>
      </w:pPr>
      <w:r>
        <w:rPr>
          <w:sz w:val="22"/>
          <w:szCs w:val="22"/>
          <w:lang w:val="fr-FR"/>
        </w:rPr>
        <w:t>Source:</w:t>
      </w:r>
      <w:r>
        <w:rPr>
          <w:sz w:val="22"/>
          <w:szCs w:val="22"/>
          <w:lang w:val="fr-FR"/>
        </w:rPr>
        <w:tab/>
        <w:t>InterDigital (email discussion Rapporteur)</w:t>
      </w:r>
    </w:p>
    <w:p w14:paraId="7DF1B0EC" w14:textId="77777777" w:rsidR="001E3D0D" w:rsidRDefault="00713950">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[AT112-e][</w:t>
      </w:r>
      <w:proofErr w:type="gramStart"/>
      <w:r>
        <w:rPr>
          <w:sz w:val="22"/>
          <w:szCs w:val="22"/>
        </w:rPr>
        <w:t>103][</w:t>
      </w:r>
      <w:proofErr w:type="gramEnd"/>
      <w:r>
        <w:rPr>
          <w:sz w:val="22"/>
          <w:szCs w:val="22"/>
        </w:rPr>
        <w:t>NTN] RACH and HARQ feedback aspects</w:t>
      </w:r>
    </w:p>
    <w:p w14:paraId="3C1D3B0E" w14:textId="77777777" w:rsidR="001E3D0D" w:rsidRDefault="00713950">
      <w:pPr>
        <w:pStyle w:val="3GPPHeader"/>
        <w:rPr>
          <w:sz w:val="22"/>
          <w:szCs w:val="22"/>
        </w:rPr>
      </w:pPr>
      <w:r>
        <w:rPr>
          <w:sz w:val="22"/>
          <w:szCs w:val="22"/>
        </w:rPr>
        <w:t>Document for:</w:t>
      </w:r>
      <w:r>
        <w:rPr>
          <w:sz w:val="22"/>
          <w:szCs w:val="22"/>
        </w:rPr>
        <w:tab/>
        <w:t>Discussion, Decision</w:t>
      </w:r>
    </w:p>
    <w:p w14:paraId="486F6286" w14:textId="77777777" w:rsidR="001E3D0D" w:rsidRDefault="00713950">
      <w:pPr>
        <w:pStyle w:val="Heading1"/>
      </w:pPr>
      <w:r>
        <w:t>Introduction</w:t>
      </w:r>
    </w:p>
    <w:p w14:paraId="742391BB" w14:textId="77777777" w:rsidR="001E3D0D" w:rsidRDefault="00713950">
      <w:r>
        <w:t>This discussion document is intended to enable continuation of user plane discussions from RAN2#112e, specifically relating to RACH and a subset of HARQ feedback-related aspects:</w:t>
      </w:r>
    </w:p>
    <w:p w14:paraId="139AB816" w14:textId="77777777" w:rsidR="001E3D0D" w:rsidRDefault="00713950">
      <w:pPr>
        <w:pStyle w:val="NoSpacing"/>
        <w:ind w:firstLine="720"/>
        <w:rPr>
          <w:rFonts w:ascii="Calibri" w:hAnsi="Calibri"/>
          <w:lang w:val="en-US"/>
        </w:rPr>
      </w:pPr>
      <w:r>
        <w:rPr>
          <w:rStyle w:val="Strong"/>
          <w:rFonts w:ascii="Wingdings" w:hAnsi="Wingdings"/>
        </w:rPr>
        <w:t></w:t>
      </w:r>
      <w:r>
        <w:rPr>
          <w:rStyle w:val="Strong"/>
          <w:rFonts w:ascii="Wingdings" w:hAnsi="Wingdings"/>
        </w:rPr>
        <w:t></w:t>
      </w:r>
      <w:r>
        <w:rPr>
          <w:rStyle w:val="Strong"/>
          <w:rFonts w:ascii="Wingdings" w:hAnsi="Wingdings"/>
        </w:rPr>
        <w:tab/>
      </w:r>
      <w:r>
        <w:rPr>
          <w:rStyle w:val="Strong"/>
        </w:rPr>
        <w:t>[AT112-e][</w:t>
      </w:r>
      <w:proofErr w:type="gramStart"/>
      <w:r>
        <w:rPr>
          <w:rStyle w:val="Strong"/>
        </w:rPr>
        <w:t>103][</w:t>
      </w:r>
      <w:proofErr w:type="gramEnd"/>
      <w:r>
        <w:rPr>
          <w:rStyle w:val="Strong"/>
        </w:rPr>
        <w:t>NTN] RACH and HARQ feedback aspects (IDC)</w:t>
      </w:r>
    </w:p>
    <w:p w14:paraId="3194CEED" w14:textId="77777777" w:rsidR="001E3D0D" w:rsidRDefault="00713950">
      <w:pPr>
        <w:pStyle w:val="NoSpacing"/>
        <w:ind w:left="720"/>
      </w:pPr>
      <w:r>
        <w:t xml:space="preserve">      </w:t>
      </w:r>
      <w:r>
        <w:tab/>
        <w:t xml:space="preserve">Scope: Discuss (a revision of) p2, p3, p5, p10, p12, p9, p13 from </w:t>
      </w:r>
      <w:hyperlink r:id="rId12" w:tgtFrame="_blank" w:tooltip="C:Data3GPPExtractsR2-2010455 (R17 NTN WI AI 8.10.2.1 Summary of [Post111-e][908][NTN]).docx" w:history="1">
        <w:r>
          <w:rPr>
            <w:rStyle w:val="Hyperlink"/>
          </w:rPr>
          <w:t>R2-2010455</w:t>
        </w:r>
      </w:hyperlink>
    </w:p>
    <w:p w14:paraId="34D33702" w14:textId="77777777" w:rsidR="001E3D0D" w:rsidRDefault="00713950">
      <w:pPr>
        <w:pStyle w:val="NoSpacing"/>
        <w:ind w:left="1440"/>
      </w:pPr>
      <w:r>
        <w:t>Intended outcome: summary of the offline discussion with e.g.:</w:t>
      </w:r>
    </w:p>
    <w:p w14:paraId="25F22A8F" w14:textId="77777777" w:rsidR="001E3D0D" w:rsidRDefault="00713950">
      <w:pPr>
        <w:pStyle w:val="NoSpacing"/>
        <w:numPr>
          <w:ilvl w:val="0"/>
          <w:numId w:val="4"/>
        </w:numPr>
        <w:ind w:left="2160"/>
        <w:rPr>
          <w:rFonts w:cs="Arial"/>
        </w:rPr>
      </w:pPr>
      <w:r>
        <w:rPr>
          <w:rFonts w:cs="Arial"/>
        </w:rPr>
        <w:t>List of proposals for agreement (if any)</w:t>
      </w:r>
    </w:p>
    <w:p w14:paraId="565779D4" w14:textId="77777777" w:rsidR="001E3D0D" w:rsidRDefault="00713950">
      <w:pPr>
        <w:pStyle w:val="NoSpacing"/>
        <w:numPr>
          <w:ilvl w:val="0"/>
          <w:numId w:val="4"/>
        </w:numPr>
        <w:ind w:left="2160"/>
        <w:rPr>
          <w:rFonts w:cs="Arial"/>
        </w:rPr>
      </w:pPr>
      <w:r>
        <w:rPr>
          <w:rFonts w:cs="Arial"/>
        </w:rPr>
        <w:t>List of proposals that require online discussions</w:t>
      </w:r>
    </w:p>
    <w:p w14:paraId="74E99799" w14:textId="77777777" w:rsidR="001E3D0D" w:rsidRDefault="00713950">
      <w:r>
        <w:br/>
        <w:t>Please note the following deadlines for company feedback have been provided by the Chair:</w:t>
      </w:r>
    </w:p>
    <w:p w14:paraId="4069C3C4" w14:textId="77777777" w:rsidR="001E3D0D" w:rsidRDefault="00713950">
      <w:pPr>
        <w:pStyle w:val="ListParagraph"/>
        <w:numPr>
          <w:ilvl w:val="0"/>
          <w:numId w:val="5"/>
        </w:numPr>
        <w:rPr>
          <w:rFonts w:ascii="Arial" w:hAnsi="Arial" w:cs="Arial"/>
          <w:sz w:val="20"/>
        </w:rPr>
      </w:pPr>
      <w:r>
        <w:rPr>
          <w:rFonts w:ascii="Arial" w:hAnsi="Arial" w:cs="Arial"/>
          <w:sz w:val="20"/>
        </w:rPr>
        <w:t xml:space="preserve">Initial deadline (for companies' feedback): </w:t>
      </w:r>
      <w:r>
        <w:rPr>
          <w:rFonts w:ascii="Arial" w:hAnsi="Arial" w:cs="Arial"/>
          <w:color w:val="C00000"/>
          <w:sz w:val="20"/>
        </w:rPr>
        <w:t>Monday 2020-11-09 17:00 UTC</w:t>
      </w:r>
    </w:p>
    <w:p w14:paraId="3488015B" w14:textId="77777777" w:rsidR="001E3D0D" w:rsidRDefault="00713950">
      <w:pPr>
        <w:pStyle w:val="ListParagraph"/>
        <w:numPr>
          <w:ilvl w:val="0"/>
          <w:numId w:val="5"/>
        </w:numPr>
        <w:rPr>
          <w:rFonts w:ascii="Arial" w:hAnsi="Arial" w:cs="Arial"/>
          <w:sz w:val="20"/>
        </w:rPr>
      </w:pPr>
      <w:r>
        <w:rPr>
          <w:rFonts w:ascii="Arial" w:hAnsi="Arial" w:cs="Arial"/>
          <w:sz w:val="20"/>
        </w:rPr>
        <w:t>Initial deadline (for rapporteur's summary in R2-2010764):  Monday 2020-11-09 23:00 UTC</w:t>
      </w:r>
    </w:p>
    <w:p w14:paraId="60A8E104" w14:textId="77777777" w:rsidR="001E3D0D" w:rsidRDefault="00713950">
      <w:r>
        <w:t>The following was also noted:</w:t>
      </w:r>
    </w:p>
    <w:p w14:paraId="49CD31F1" w14:textId="77777777" w:rsidR="001E3D0D" w:rsidRDefault="00713950">
      <w:pPr>
        <w:ind w:left="720"/>
      </w:pPr>
      <w:r>
        <w:rPr>
          <w:u w:val="single"/>
        </w:rPr>
        <w:t xml:space="preserve">Proposals marked "for agreement" in R2-2010764 not challenged until </w:t>
      </w:r>
      <w:r>
        <w:rPr>
          <w:color w:val="C00000"/>
          <w:u w:val="single"/>
        </w:rPr>
        <w:t xml:space="preserve">Tuesday 2020-11-10 12:00 </w:t>
      </w:r>
      <w:r>
        <w:rPr>
          <w:u w:val="single"/>
        </w:rPr>
        <w:t>UTC will be declared as agreed by the session chair. For the rest the discussion will continue online.</w:t>
      </w:r>
    </w:p>
    <w:p w14:paraId="6001BC12" w14:textId="77777777" w:rsidR="001E3D0D" w:rsidRDefault="00713950">
      <w:pPr>
        <w:pStyle w:val="Heading1"/>
      </w:pPr>
      <w:r>
        <w:t>Discussion</w:t>
      </w:r>
    </w:p>
    <w:p w14:paraId="3D98F05B" w14:textId="77777777" w:rsidR="001E3D0D" w:rsidRDefault="00713950">
      <w:pPr>
        <w:pStyle w:val="Heading2"/>
      </w:pPr>
      <w:r>
        <w:t>Offset calculation (P2/P3)</w:t>
      </w:r>
    </w:p>
    <w:p w14:paraId="2F49A987" w14:textId="77777777" w:rsidR="001E3D0D" w:rsidRDefault="00713950">
      <w:r>
        <w:t>From previous discussion in [1] the following was proposed:</w:t>
      </w:r>
    </w:p>
    <w:p w14:paraId="37F96B0C" w14:textId="77777777" w:rsidR="001E3D0D" w:rsidRDefault="00713950">
      <w:pPr>
        <w:ind w:left="1440" w:hanging="1440"/>
        <w:rPr>
          <w:i/>
          <w:lang w:eastAsia="sv-SE"/>
        </w:rPr>
      </w:pPr>
      <w:r>
        <w:rPr>
          <w:i/>
          <w:lang w:eastAsia="sv-SE"/>
        </w:rPr>
        <w:t xml:space="preserve">Proposal 3: </w:t>
      </w:r>
      <w:r>
        <w:rPr>
          <w:i/>
          <w:lang w:eastAsia="sv-SE"/>
        </w:rPr>
        <w:tab/>
        <w:t xml:space="preserve">From RAN2 perspective, for UE with pre-compensation capability,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offset by UE-gNB </w:t>
      </w:r>
      <w:proofErr w:type="gramStart"/>
      <w:r>
        <w:rPr>
          <w:i/>
          <w:lang w:eastAsia="sv-SE"/>
        </w:rPr>
        <w:t>RTD  in</w:t>
      </w:r>
      <w:proofErr w:type="gramEnd"/>
      <w:r>
        <w:rPr>
          <w:i/>
          <w:lang w:eastAsia="sv-SE"/>
        </w:rPr>
        <w:t xml:space="preserve"> LEO/GEO. </w:t>
      </w:r>
    </w:p>
    <w:p w14:paraId="768C7E60" w14:textId="77777777" w:rsidR="001E3D0D" w:rsidRDefault="00713950">
      <w:pPr>
        <w:rPr>
          <w:rFonts w:ascii="Calibri" w:hAnsi="Calibri"/>
          <w:lang w:val="en-US"/>
        </w:rPr>
      </w:pPr>
      <w:r>
        <w:t xml:space="preserve">Companies which did not agree expressed concerns about the accuracy of the UE timing </w:t>
      </w:r>
      <w:proofErr w:type="spellStart"/>
      <w:r>
        <w:t>precompensation</w:t>
      </w:r>
      <w:proofErr w:type="spellEnd"/>
      <w:r>
        <w:t xml:space="preserve"> estimate, stating that the UE may start monitoring too early/late if the estimate is inaccurate or if the timing advance had changed (e.g. due to satellite movement in LEO). However, based on agreements from the previous meeting, RAN1 is discussing a TA margin to compensate for such sources of inaccuracy (however more details may be needed from RAN1) [2]:</w:t>
      </w:r>
    </w:p>
    <w:p w14:paraId="06D932F9" w14:textId="77777777" w:rsidR="001E3D0D" w:rsidRDefault="00713950">
      <w:pPr>
        <w:pStyle w:val="ListParagraph"/>
        <w:numPr>
          <w:ilvl w:val="0"/>
          <w:numId w:val="6"/>
        </w:numPr>
        <w:rPr>
          <w:rFonts w:ascii="Arial" w:hAnsi="Arial" w:cs="Arial"/>
          <w:i/>
          <w:sz w:val="20"/>
        </w:rPr>
      </w:pPr>
      <w:r>
        <w:rPr>
          <w:rFonts w:ascii="Arial" w:hAnsi="Arial" w:cs="Arial"/>
          <w:i/>
          <w:sz w:val="20"/>
        </w:rPr>
        <w:t>FFS: The TA margin, if needed and indicated by the network (in order to account for the TA estimation uncertainty)</w:t>
      </w:r>
    </w:p>
    <w:p w14:paraId="558524F1" w14:textId="77777777" w:rsidR="001E3D0D" w:rsidRDefault="00713950">
      <w:pPr>
        <w:rPr>
          <w:lang w:val="en-US"/>
        </w:rPr>
      </w:pPr>
      <w:r>
        <w:t xml:space="preserve">An alternative solution was proposed in [3], where if the timing reference is at the gNB the offset of the start of </w:t>
      </w:r>
      <w:proofErr w:type="spellStart"/>
      <w:r>
        <w:t>ra-ResponseWindow</w:t>
      </w:r>
      <w:proofErr w:type="spellEnd"/>
      <w:r>
        <w:t xml:space="preserve"> (</w:t>
      </w:r>
      <w:proofErr w:type="spellStart"/>
      <w:r>
        <w:t>msgB-ResponseWindow</w:t>
      </w:r>
      <w:proofErr w:type="spellEnd"/>
      <w:r>
        <w:t>) can be made in the first PDCCH occasion after the downlink symbol that has the same symbol number, slot number and system frame number as the last uplink symbol of the PRACH occasion where msg1(</w:t>
      </w:r>
      <w:proofErr w:type="spellStart"/>
      <w:r>
        <w:t>MsgA</w:t>
      </w:r>
      <w:proofErr w:type="spellEnd"/>
      <w:r>
        <w:t>) was transmitted (companies can view a detailed description in the original proposing contribution).</w:t>
      </w:r>
    </w:p>
    <w:p w14:paraId="6FE70B03" w14:textId="77777777" w:rsidR="001E3D0D" w:rsidRDefault="00713950">
      <w:pPr>
        <w:ind w:left="1440" w:hanging="1440"/>
        <w:rPr>
          <w:b/>
        </w:rPr>
      </w:pPr>
      <w:r>
        <w:rPr>
          <w:b/>
        </w:rPr>
        <w:t>Question 1:</w:t>
      </w:r>
      <w:r>
        <w:rPr>
          <w:b/>
        </w:rPr>
        <w:tab/>
        <w:t xml:space="preserve">For UE with pre-compensation capability, from RAN2 perspective which option(s) do you support to offset the start of the </w:t>
      </w:r>
      <w:proofErr w:type="spellStart"/>
      <w:r>
        <w:rPr>
          <w:b/>
          <w:i/>
          <w:lang w:eastAsia="sv-SE"/>
        </w:rPr>
        <w:t>ra-ResponseWindow</w:t>
      </w:r>
      <w:proofErr w:type="spellEnd"/>
      <w:r>
        <w:rPr>
          <w:b/>
          <w:i/>
          <w:lang w:eastAsia="sv-SE"/>
        </w:rPr>
        <w:t xml:space="preserve"> </w:t>
      </w:r>
      <w:r>
        <w:rPr>
          <w:b/>
          <w:lang w:eastAsia="sv-SE"/>
        </w:rPr>
        <w:t xml:space="preserve">and </w:t>
      </w:r>
      <w:proofErr w:type="spellStart"/>
      <w:r>
        <w:rPr>
          <w:b/>
          <w:i/>
          <w:lang w:eastAsia="sv-SE"/>
        </w:rPr>
        <w:t>msgB-ResponseWindow</w:t>
      </w:r>
      <w:proofErr w:type="spellEnd"/>
      <w:r>
        <w:rPr>
          <w:b/>
          <w:lang w:eastAsia="sv-SE"/>
        </w:rPr>
        <w:t>? (FFS RAN1 details on TA margin included in UE-gNB RTT estimate)</w:t>
      </w:r>
    </w:p>
    <w:p w14:paraId="0D9E6DA6" w14:textId="3737531D"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UE-gNB RTT estimate</w:t>
      </w:r>
      <w:ins w:id="0" w:author="Qualcomm-Bharat" w:date="2020-11-06T16:11:00Z">
        <w:r w:rsidR="00786973">
          <w:rPr>
            <w:rFonts w:ascii="Arial" w:hAnsi="Arial" w:cs="Arial"/>
            <w:b/>
            <w:sz w:val="20"/>
          </w:rPr>
          <w:t>d</w:t>
        </w:r>
      </w:ins>
      <w:r>
        <w:rPr>
          <w:rFonts w:ascii="Arial" w:hAnsi="Arial" w:cs="Arial"/>
          <w:b/>
          <w:sz w:val="20"/>
        </w:rPr>
        <w:t xml:space="preserve"> </w:t>
      </w:r>
      <w:del w:id="1" w:author="Qualcomm-Bharat" w:date="2020-11-06T16:12:00Z">
        <w:r w:rsidDel="00786973">
          <w:rPr>
            <w:rFonts w:ascii="Arial" w:hAnsi="Arial" w:cs="Arial"/>
            <w:b/>
            <w:sz w:val="20"/>
          </w:rPr>
          <w:delText>used for</w:delText>
        </w:r>
      </w:del>
      <w:ins w:id="2" w:author="Qualcomm-Bharat" w:date="2020-11-06T16:12:00Z">
        <w:r w:rsidR="00786973">
          <w:rPr>
            <w:rFonts w:ascii="Arial" w:hAnsi="Arial" w:cs="Arial"/>
            <w:b/>
            <w:sz w:val="20"/>
          </w:rPr>
          <w:t>from</w:t>
        </w:r>
      </w:ins>
      <w:r>
        <w:rPr>
          <w:rFonts w:ascii="Arial" w:hAnsi="Arial" w:cs="Arial"/>
          <w:b/>
          <w:sz w:val="20"/>
        </w:rPr>
        <w:t xml:space="preserve"> Msg1/</w:t>
      </w:r>
      <w:proofErr w:type="spellStart"/>
      <w:r>
        <w:rPr>
          <w:rFonts w:ascii="Arial" w:hAnsi="Arial" w:cs="Arial"/>
          <w:b/>
          <w:sz w:val="20"/>
        </w:rPr>
        <w:t>MsgA</w:t>
      </w:r>
      <w:proofErr w:type="spellEnd"/>
      <w:r>
        <w:rPr>
          <w:rFonts w:ascii="Arial" w:hAnsi="Arial" w:cs="Arial"/>
          <w:b/>
          <w:sz w:val="20"/>
        </w:rPr>
        <w:t xml:space="preserve"> transmission;</w:t>
      </w:r>
    </w:p>
    <w:p w14:paraId="11E14104" w14:textId="77777777" w:rsidR="001E3D0D" w:rsidRDefault="00713950">
      <w:pPr>
        <w:pStyle w:val="ListParagraph"/>
        <w:ind w:left="1800" w:hanging="1080"/>
        <w:rPr>
          <w:rFonts w:ascii="Arial" w:hAnsi="Arial" w:cs="Arial"/>
          <w:b/>
          <w:sz w:val="20"/>
        </w:rPr>
      </w:pPr>
      <w:r>
        <w:rPr>
          <w:rFonts w:ascii="Arial" w:hAnsi="Arial" w:cs="Arial"/>
          <w:b/>
          <w:sz w:val="20"/>
        </w:rPr>
        <w:lastRenderedPageBreak/>
        <w:t>Option 2:</w:t>
      </w:r>
      <w:r>
        <w:rPr>
          <w:rFonts w:ascii="Arial" w:hAnsi="Arial" w:cs="Arial"/>
          <w:b/>
          <w:sz w:val="20"/>
        </w:rPr>
        <w:tab/>
        <w:t>Based on DL timing (e.g. downlink symbol that has the same symbol number, slot number and system frame number as the last uplink symbol of the PRACH occasion where msg1/</w:t>
      </w:r>
      <w:proofErr w:type="spellStart"/>
      <w:r>
        <w:rPr>
          <w:rFonts w:ascii="Arial" w:hAnsi="Arial" w:cs="Arial"/>
          <w:b/>
          <w:sz w:val="20"/>
        </w:rPr>
        <w:t>MsgA</w:t>
      </w:r>
      <w:proofErr w:type="spellEnd"/>
      <w:r>
        <w:rPr>
          <w:rFonts w:ascii="Arial" w:hAnsi="Arial" w:cs="Arial"/>
          <w:b/>
          <w:sz w:val="20"/>
        </w:rPr>
        <w:t xml:space="preserve"> was transmitted);</w:t>
      </w:r>
    </w:p>
    <w:p w14:paraId="0987E36A"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5B7FDAE6" w14:textId="77777777">
        <w:tc>
          <w:tcPr>
            <w:tcW w:w="1496" w:type="dxa"/>
            <w:shd w:val="clear" w:color="auto" w:fill="E7E6E6" w:themeFill="background2"/>
          </w:tcPr>
          <w:p w14:paraId="3D2C0C62"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5DE3F240" w14:textId="77777777" w:rsidR="001E3D0D" w:rsidRDefault="00713950">
            <w:pPr>
              <w:jc w:val="center"/>
              <w:rPr>
                <w:b/>
                <w:lang w:eastAsia="sv-SE"/>
              </w:rPr>
            </w:pPr>
            <w:r>
              <w:rPr>
                <w:b/>
                <w:lang w:eastAsia="sv-SE"/>
              </w:rPr>
              <w:t>Preferred Option(s)</w:t>
            </w:r>
          </w:p>
        </w:tc>
        <w:tc>
          <w:tcPr>
            <w:tcW w:w="6480" w:type="dxa"/>
            <w:shd w:val="clear" w:color="auto" w:fill="E7E6E6" w:themeFill="background2"/>
          </w:tcPr>
          <w:p w14:paraId="0CD17B9D" w14:textId="77777777" w:rsidR="001E3D0D" w:rsidRDefault="00713950">
            <w:pPr>
              <w:jc w:val="center"/>
              <w:rPr>
                <w:b/>
                <w:lang w:eastAsia="sv-SE"/>
              </w:rPr>
            </w:pPr>
            <w:r>
              <w:rPr>
                <w:b/>
                <w:lang w:eastAsia="sv-SE"/>
              </w:rPr>
              <w:t>Additional comments</w:t>
            </w:r>
          </w:p>
        </w:tc>
      </w:tr>
      <w:tr w:rsidR="001E3D0D" w14:paraId="78119AB1" w14:textId="77777777">
        <w:tc>
          <w:tcPr>
            <w:tcW w:w="1496" w:type="dxa"/>
          </w:tcPr>
          <w:p w14:paraId="52FD917B" w14:textId="77777777" w:rsidR="001E3D0D" w:rsidRDefault="00713950">
            <w:pPr>
              <w:rPr>
                <w:lang w:eastAsia="sv-SE"/>
              </w:rPr>
            </w:pPr>
            <w:r>
              <w:rPr>
                <w:lang w:eastAsia="sv-SE"/>
              </w:rPr>
              <w:t>MediaTek</w:t>
            </w:r>
          </w:p>
        </w:tc>
        <w:tc>
          <w:tcPr>
            <w:tcW w:w="1739" w:type="dxa"/>
          </w:tcPr>
          <w:p w14:paraId="64C2F30C" w14:textId="77777777" w:rsidR="001E3D0D" w:rsidRDefault="00713950">
            <w:pPr>
              <w:rPr>
                <w:lang w:eastAsia="sv-SE"/>
              </w:rPr>
            </w:pPr>
            <w:r>
              <w:rPr>
                <w:lang w:eastAsia="sv-SE"/>
              </w:rPr>
              <w:t>Option 1</w:t>
            </w:r>
          </w:p>
        </w:tc>
        <w:tc>
          <w:tcPr>
            <w:tcW w:w="6480" w:type="dxa"/>
          </w:tcPr>
          <w:p w14:paraId="25F30B9F" w14:textId="77777777" w:rsidR="001E3D0D" w:rsidRDefault="00713950">
            <w:pPr>
              <w:rPr>
                <w:lang w:eastAsia="sv-SE"/>
              </w:rPr>
            </w:pPr>
            <w:r>
              <w:rPr>
                <w:lang w:eastAsia="sv-SE"/>
              </w:rPr>
              <w:t>We prefer Option 1, i.e. UE-gNB RTT estimate</w:t>
            </w:r>
          </w:p>
        </w:tc>
      </w:tr>
      <w:tr w:rsidR="001E3D0D" w14:paraId="51918746" w14:textId="77777777">
        <w:tc>
          <w:tcPr>
            <w:tcW w:w="1496" w:type="dxa"/>
          </w:tcPr>
          <w:p w14:paraId="56686086" w14:textId="77777777" w:rsidR="001E3D0D" w:rsidRDefault="00713950">
            <w:pPr>
              <w:rPr>
                <w:lang w:eastAsia="sv-SE"/>
              </w:rPr>
            </w:pPr>
            <w:r>
              <w:rPr>
                <w:rFonts w:eastAsia="Malgun Gothic" w:hint="eastAsia"/>
                <w:lang w:eastAsia="ko-KR"/>
              </w:rPr>
              <w:t>LG</w:t>
            </w:r>
          </w:p>
        </w:tc>
        <w:tc>
          <w:tcPr>
            <w:tcW w:w="1739" w:type="dxa"/>
          </w:tcPr>
          <w:p w14:paraId="7D4BE7FE" w14:textId="77777777" w:rsidR="001E3D0D" w:rsidRDefault="00713950">
            <w:pPr>
              <w:rPr>
                <w:lang w:eastAsia="sv-SE"/>
              </w:rPr>
            </w:pPr>
            <w:r>
              <w:rPr>
                <w:rFonts w:eastAsia="Malgun Gothic" w:hint="eastAsia"/>
                <w:lang w:eastAsia="ko-KR"/>
              </w:rPr>
              <w:t>Option 1</w:t>
            </w:r>
          </w:p>
        </w:tc>
        <w:tc>
          <w:tcPr>
            <w:tcW w:w="6480" w:type="dxa"/>
          </w:tcPr>
          <w:p w14:paraId="640FEA04" w14:textId="77777777" w:rsidR="001E3D0D" w:rsidRDefault="00713950">
            <w:pPr>
              <w:rPr>
                <w:rFonts w:eastAsiaTheme="minorEastAsia"/>
              </w:rPr>
            </w:pPr>
            <w:r>
              <w:rPr>
                <w:rFonts w:eastAsia="Malgun Gothic" w:hint="eastAsia"/>
                <w:lang w:eastAsia="ko-KR"/>
              </w:rPr>
              <w:t xml:space="preserve">Option 1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4BF0267D" w14:textId="77777777">
        <w:tc>
          <w:tcPr>
            <w:tcW w:w="1496" w:type="dxa"/>
          </w:tcPr>
          <w:p w14:paraId="56FF70E1" w14:textId="77777777" w:rsidR="001E3D0D" w:rsidRDefault="00713950">
            <w:pPr>
              <w:rPr>
                <w:rFonts w:eastAsia="SimSun"/>
                <w:lang w:val="en-US"/>
              </w:rPr>
            </w:pPr>
            <w:r>
              <w:rPr>
                <w:rFonts w:eastAsia="SimSun" w:hint="eastAsia"/>
                <w:lang w:val="en-US"/>
              </w:rPr>
              <w:t>ZTE</w:t>
            </w:r>
          </w:p>
        </w:tc>
        <w:tc>
          <w:tcPr>
            <w:tcW w:w="1739" w:type="dxa"/>
          </w:tcPr>
          <w:p w14:paraId="209A4986" w14:textId="77777777" w:rsidR="001E3D0D" w:rsidRDefault="00713950">
            <w:pPr>
              <w:rPr>
                <w:rFonts w:eastAsia="SimSun"/>
                <w:lang w:val="en-US"/>
              </w:rPr>
            </w:pPr>
            <w:r>
              <w:rPr>
                <w:rFonts w:eastAsia="SimSun" w:hint="eastAsia"/>
                <w:lang w:val="en-US"/>
              </w:rPr>
              <w:t>Option 1</w:t>
            </w:r>
          </w:p>
        </w:tc>
        <w:tc>
          <w:tcPr>
            <w:tcW w:w="6480" w:type="dxa"/>
          </w:tcPr>
          <w:p w14:paraId="5A034EBA" w14:textId="77777777" w:rsidR="001E3D0D" w:rsidRDefault="00713950">
            <w:pPr>
              <w:rPr>
                <w:lang w:eastAsia="sv-SE"/>
              </w:rPr>
            </w:pPr>
            <w:r>
              <w:rPr>
                <w:rFonts w:eastAsia="SimSun" w:hint="eastAsia"/>
                <w:lang w:val="en-US"/>
              </w:rPr>
              <w:t>And the details of RTT is pending on RAN1</w:t>
            </w:r>
            <w:r>
              <w:rPr>
                <w:rFonts w:eastAsia="SimSun"/>
                <w:lang w:val="en-US"/>
              </w:rPr>
              <w:t>’</w:t>
            </w:r>
            <w:r>
              <w:rPr>
                <w:rFonts w:eastAsia="SimSun" w:hint="eastAsia"/>
                <w:lang w:val="en-US"/>
              </w:rPr>
              <w:t>s decision. No need to duplicated the discussion in RAN2 unless there are further RAN2 impacts identified.</w:t>
            </w:r>
          </w:p>
        </w:tc>
      </w:tr>
      <w:tr w:rsidR="00032E5E" w14:paraId="28A74013" w14:textId="77777777">
        <w:tc>
          <w:tcPr>
            <w:tcW w:w="1496" w:type="dxa"/>
          </w:tcPr>
          <w:p w14:paraId="570158FC" w14:textId="77777777" w:rsidR="00032E5E" w:rsidRPr="0017700D" w:rsidRDefault="00032E5E" w:rsidP="00032E5E">
            <w:pPr>
              <w:rPr>
                <w:rFonts w:eastAsiaTheme="minorEastAsia"/>
              </w:rPr>
            </w:pPr>
            <w:proofErr w:type="spellStart"/>
            <w:r>
              <w:rPr>
                <w:rFonts w:eastAsiaTheme="minorEastAsia" w:hint="eastAsia"/>
              </w:rPr>
              <w:t>Sp</w:t>
            </w:r>
            <w:r>
              <w:rPr>
                <w:rFonts w:eastAsiaTheme="minorEastAsia"/>
              </w:rPr>
              <w:t>readtrum</w:t>
            </w:r>
            <w:proofErr w:type="spellEnd"/>
          </w:p>
        </w:tc>
        <w:tc>
          <w:tcPr>
            <w:tcW w:w="1739" w:type="dxa"/>
          </w:tcPr>
          <w:p w14:paraId="69BF91A3" w14:textId="77777777" w:rsidR="00032E5E" w:rsidRPr="0017700D" w:rsidRDefault="00032E5E" w:rsidP="00032E5E">
            <w:pPr>
              <w:rPr>
                <w:rFonts w:eastAsiaTheme="minorEastAsia"/>
              </w:rPr>
            </w:pPr>
            <w:r>
              <w:rPr>
                <w:rFonts w:eastAsiaTheme="minorEastAsia" w:hint="eastAsia"/>
              </w:rPr>
              <w:t>Option 2</w:t>
            </w:r>
          </w:p>
        </w:tc>
        <w:tc>
          <w:tcPr>
            <w:tcW w:w="6480" w:type="dxa"/>
          </w:tcPr>
          <w:p w14:paraId="75430F1A" w14:textId="77777777" w:rsidR="00032E5E" w:rsidRPr="0017700D" w:rsidRDefault="00032E5E" w:rsidP="00032E5E">
            <w:pPr>
              <w:rPr>
                <w:rFonts w:eastAsiaTheme="minorEastAsia"/>
              </w:rPr>
            </w:pPr>
            <w:r>
              <w:rPr>
                <w:rFonts w:eastAsiaTheme="minorEastAsia"/>
              </w:rPr>
              <w:t xml:space="preserve">There are </w:t>
            </w:r>
            <w:r>
              <w:rPr>
                <w:rFonts w:eastAsiaTheme="minorEastAsia" w:hint="eastAsia"/>
              </w:rPr>
              <w:t>RA-RNTI collision</w:t>
            </w:r>
            <w:r>
              <w:rPr>
                <w:rFonts w:eastAsiaTheme="minorEastAsia"/>
              </w:rPr>
              <w:t>s caused by error of UE-gNB RTD estimation for option 1.</w:t>
            </w:r>
          </w:p>
        </w:tc>
      </w:tr>
      <w:tr w:rsidR="004472BF" w14:paraId="2296D765" w14:textId="77777777">
        <w:tc>
          <w:tcPr>
            <w:tcW w:w="1496" w:type="dxa"/>
          </w:tcPr>
          <w:p w14:paraId="3351D479" w14:textId="77777777" w:rsidR="004472BF" w:rsidRPr="003E3B59" w:rsidRDefault="004472BF" w:rsidP="004472BF">
            <w:pPr>
              <w:rPr>
                <w:rFonts w:cs="Arial"/>
                <w:lang w:eastAsia="sv-SE"/>
              </w:rPr>
            </w:pPr>
            <w:r w:rsidRPr="003E3B59">
              <w:rPr>
                <w:rFonts w:eastAsiaTheme="minorEastAsia" w:cs="Arial"/>
              </w:rPr>
              <w:t>OPPO</w:t>
            </w:r>
          </w:p>
        </w:tc>
        <w:tc>
          <w:tcPr>
            <w:tcW w:w="1739" w:type="dxa"/>
          </w:tcPr>
          <w:p w14:paraId="6550E8F1" w14:textId="77777777" w:rsidR="004472BF" w:rsidRPr="003E3B59" w:rsidRDefault="004472BF" w:rsidP="004472BF">
            <w:pPr>
              <w:rPr>
                <w:rFonts w:eastAsiaTheme="minorEastAsia" w:cs="Arial"/>
              </w:rPr>
            </w:pPr>
            <w:r>
              <w:rPr>
                <w:rFonts w:eastAsiaTheme="minorEastAsia" w:cs="Arial" w:hint="eastAsia"/>
              </w:rPr>
              <w:t>O</w:t>
            </w:r>
            <w:r>
              <w:rPr>
                <w:rFonts w:eastAsiaTheme="minorEastAsia" w:cs="Arial"/>
              </w:rPr>
              <w:t>ption 1</w:t>
            </w:r>
          </w:p>
        </w:tc>
        <w:tc>
          <w:tcPr>
            <w:tcW w:w="6480" w:type="dxa"/>
          </w:tcPr>
          <w:p w14:paraId="6C054E39" w14:textId="77777777" w:rsidR="004472BF" w:rsidRPr="00D814DF" w:rsidRDefault="004472BF" w:rsidP="004472BF">
            <w:pPr>
              <w:rPr>
                <w:rFonts w:eastAsiaTheme="minorEastAsia" w:cs="Arial"/>
                <w:lang w:val="en-US"/>
              </w:rPr>
            </w:pPr>
            <w:r>
              <w:rPr>
                <w:rFonts w:eastAsiaTheme="minorEastAsia" w:cs="Arial"/>
              </w:rPr>
              <w:t xml:space="preserve">We think </w:t>
            </w:r>
            <w:r>
              <w:rPr>
                <w:rFonts w:eastAsiaTheme="minorEastAsia" w:cs="Arial" w:hint="eastAsia"/>
              </w:rPr>
              <w:t>U</w:t>
            </w:r>
            <w:r>
              <w:rPr>
                <w:rFonts w:eastAsiaTheme="minorEastAsia" w:cs="Arial"/>
              </w:rPr>
              <w:t xml:space="preserve">E can determine the offset for the start of the </w:t>
            </w:r>
            <w:proofErr w:type="spellStart"/>
            <w:r w:rsidRPr="0012361F">
              <w:rPr>
                <w:rFonts w:eastAsiaTheme="minorEastAsia" w:cs="Arial"/>
                <w:i/>
                <w:iCs/>
              </w:rPr>
              <w:t>ra-ResponseWindow</w:t>
            </w:r>
            <w:proofErr w:type="spellEnd"/>
            <w:r>
              <w:rPr>
                <w:rFonts w:eastAsiaTheme="minorEastAsia" w:cs="Arial"/>
              </w:rPr>
              <w:t xml:space="preserve"> and </w:t>
            </w:r>
            <w:proofErr w:type="spellStart"/>
            <w:r w:rsidRPr="0012361F">
              <w:rPr>
                <w:rFonts w:eastAsiaTheme="minorEastAsia" w:cs="Arial"/>
                <w:i/>
                <w:iCs/>
              </w:rPr>
              <w:t>msgB-ResponseWindow</w:t>
            </w:r>
            <w:proofErr w:type="spellEnd"/>
            <w:r>
              <w:rPr>
                <w:rFonts w:eastAsiaTheme="minorEastAsia" w:cs="Arial"/>
              </w:rPr>
              <w:t xml:space="preserve"> based on estimated UE-gNB RTT. </w:t>
            </w:r>
            <w:r>
              <w:t>TA margin might be one of potential approaches to ensure the accuracy.</w:t>
            </w:r>
          </w:p>
        </w:tc>
      </w:tr>
      <w:tr w:rsidR="002639F4" w14:paraId="31D4D40F" w14:textId="77777777">
        <w:tc>
          <w:tcPr>
            <w:tcW w:w="1496" w:type="dxa"/>
          </w:tcPr>
          <w:p w14:paraId="0FD20CBE" w14:textId="661F849F" w:rsidR="002639F4" w:rsidRDefault="002639F4" w:rsidP="002639F4">
            <w:pPr>
              <w:rPr>
                <w:lang w:eastAsia="sv-SE"/>
              </w:rPr>
            </w:pPr>
            <w:r>
              <w:rPr>
                <w:lang w:eastAsia="sv-SE"/>
              </w:rPr>
              <w:t>Panasonic</w:t>
            </w:r>
          </w:p>
        </w:tc>
        <w:tc>
          <w:tcPr>
            <w:tcW w:w="1739" w:type="dxa"/>
          </w:tcPr>
          <w:p w14:paraId="083FA0B4" w14:textId="622FA44C" w:rsidR="002639F4" w:rsidRDefault="002639F4" w:rsidP="002639F4">
            <w:pPr>
              <w:rPr>
                <w:lang w:eastAsia="sv-SE"/>
              </w:rPr>
            </w:pPr>
            <w:r>
              <w:rPr>
                <w:lang w:eastAsia="sv-SE"/>
              </w:rPr>
              <w:t>Option 3</w:t>
            </w:r>
          </w:p>
        </w:tc>
        <w:tc>
          <w:tcPr>
            <w:tcW w:w="6480" w:type="dxa"/>
          </w:tcPr>
          <w:p w14:paraId="0C04DE67" w14:textId="58BEDDF6"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E9DCEA2" w14:textId="77777777">
        <w:tc>
          <w:tcPr>
            <w:tcW w:w="1496" w:type="dxa"/>
          </w:tcPr>
          <w:p w14:paraId="4CD81798" w14:textId="474745EC" w:rsidR="003C3FCD" w:rsidRDefault="003C3FCD" w:rsidP="003C3FCD">
            <w:pPr>
              <w:rPr>
                <w:lang w:eastAsia="sv-SE"/>
              </w:rPr>
            </w:pPr>
            <w:r>
              <w:rPr>
                <w:lang w:eastAsia="sv-SE"/>
              </w:rPr>
              <w:t>Ericsson</w:t>
            </w:r>
          </w:p>
        </w:tc>
        <w:tc>
          <w:tcPr>
            <w:tcW w:w="1739" w:type="dxa"/>
          </w:tcPr>
          <w:p w14:paraId="190DFB63" w14:textId="1452438E" w:rsidR="003C3FCD" w:rsidRDefault="003C3FCD" w:rsidP="003C3FCD">
            <w:pPr>
              <w:rPr>
                <w:lang w:eastAsia="sv-SE"/>
              </w:rPr>
            </w:pPr>
            <w:r>
              <w:rPr>
                <w:lang w:eastAsia="sv-SE"/>
              </w:rPr>
              <w:t>Option 2</w:t>
            </w:r>
          </w:p>
        </w:tc>
        <w:tc>
          <w:tcPr>
            <w:tcW w:w="6480" w:type="dxa"/>
          </w:tcPr>
          <w:p w14:paraId="32F669BD" w14:textId="77777777" w:rsidR="003C3FCD" w:rsidRDefault="003C3FCD" w:rsidP="003C3FCD">
            <w:pPr>
              <w:rPr>
                <w:lang w:eastAsia="sv-SE"/>
              </w:rPr>
            </w:pPr>
            <w:r>
              <w:rPr>
                <w:lang w:eastAsia="sv-SE"/>
              </w:rPr>
              <w:t>When UL and DL are aligned at the gNB, using the DL timing is the same as using the UL timing in TNs. The UE will not start monitoring the PDCCH too early nor too late.</w:t>
            </w:r>
          </w:p>
          <w:p w14:paraId="3243589E" w14:textId="77777777" w:rsidR="003C3FCD" w:rsidRDefault="003C3FCD" w:rsidP="003C3FCD">
            <w:pPr>
              <w:rPr>
                <w:lang w:eastAsia="sv-SE"/>
              </w:rPr>
            </w:pPr>
            <w:r>
              <w:rPr>
                <w:lang w:eastAsia="sv-SE"/>
              </w:rPr>
              <w:t xml:space="preserve">Other options risk that if the TA estimation is not accurate, the UE may monitor for RAR outside of the 10 </w:t>
            </w:r>
            <w:proofErr w:type="spellStart"/>
            <w:r>
              <w:rPr>
                <w:lang w:eastAsia="sv-SE"/>
              </w:rPr>
              <w:t>ms</w:t>
            </w:r>
            <w:proofErr w:type="spellEnd"/>
            <w:r>
              <w:rPr>
                <w:lang w:eastAsia="sv-SE"/>
              </w:rPr>
              <w:t xml:space="preserve"> where the RA-RNTI is unique for the RA occasion used by the UE, and thus UE may accept a RAR intended for a different UE and create a Msg3 collision (or interference as the UEs TA estimate is incorrect). Similar for </w:t>
            </w:r>
            <w:proofErr w:type="spellStart"/>
            <w:r>
              <w:rPr>
                <w:lang w:eastAsia="sv-SE"/>
              </w:rPr>
              <w:t>MsgB</w:t>
            </w:r>
            <w:proofErr w:type="spellEnd"/>
            <w:r>
              <w:rPr>
                <w:lang w:eastAsia="sv-SE"/>
              </w:rPr>
              <w:t xml:space="preserve"> though if </w:t>
            </w:r>
            <w:proofErr w:type="spellStart"/>
            <w:r>
              <w:rPr>
                <w:lang w:eastAsia="sv-SE"/>
              </w:rPr>
              <w:t>successRAR</w:t>
            </w:r>
            <w:proofErr w:type="spellEnd"/>
            <w:r>
              <w:rPr>
                <w:lang w:eastAsia="sv-SE"/>
              </w:rPr>
              <w:t xml:space="preserve"> is addressed to C-RNTI there will be no increase in collisions/interference. </w:t>
            </w:r>
          </w:p>
          <w:p w14:paraId="4871BE49" w14:textId="5CAB80E2" w:rsidR="003C3FCD" w:rsidRDefault="003C3FCD" w:rsidP="003C3FCD">
            <w:pPr>
              <w:rPr>
                <w:lang w:eastAsia="sv-SE"/>
              </w:rPr>
            </w:pPr>
            <w:r>
              <w:rPr>
                <w:lang w:eastAsia="sv-SE"/>
              </w:rPr>
              <w:t>Using DL timing will be future proof when/if UEs without pre-compensation capabilities are introduced.</w:t>
            </w:r>
          </w:p>
        </w:tc>
      </w:tr>
      <w:tr w:rsidR="00BE1591" w14:paraId="0F0D1466" w14:textId="77777777">
        <w:tc>
          <w:tcPr>
            <w:tcW w:w="1496" w:type="dxa"/>
          </w:tcPr>
          <w:p w14:paraId="170D0E12" w14:textId="6F301001" w:rsidR="00BE1591" w:rsidRDefault="00BE1591" w:rsidP="00BE1591">
            <w:r>
              <w:rPr>
                <w:lang w:eastAsia="sv-SE"/>
              </w:rPr>
              <w:t>Qualcomm</w:t>
            </w:r>
          </w:p>
        </w:tc>
        <w:tc>
          <w:tcPr>
            <w:tcW w:w="1739" w:type="dxa"/>
          </w:tcPr>
          <w:p w14:paraId="6AE18D9F" w14:textId="21E2E20A" w:rsidR="00BE1591" w:rsidRDefault="00BE1591" w:rsidP="00BE1591">
            <w:r>
              <w:rPr>
                <w:lang w:eastAsia="sv-SE"/>
              </w:rPr>
              <w:t>Option 1</w:t>
            </w:r>
          </w:p>
        </w:tc>
        <w:tc>
          <w:tcPr>
            <w:tcW w:w="6480" w:type="dxa"/>
          </w:tcPr>
          <w:p w14:paraId="15522732" w14:textId="156DD5A8" w:rsidR="0068237F" w:rsidRDefault="0068237F" w:rsidP="00BE1591">
            <w:pPr>
              <w:rPr>
                <w:lang w:eastAsia="sv-SE"/>
              </w:rPr>
            </w:pPr>
            <w:r>
              <w:rPr>
                <w:lang w:eastAsia="sv-SE"/>
              </w:rPr>
              <w:t xml:space="preserve">The UE-gNB RTT could be simply TA or </w:t>
            </w:r>
            <w:proofErr w:type="spellStart"/>
            <w:r>
              <w:rPr>
                <w:lang w:eastAsia="sv-SE"/>
              </w:rPr>
              <w:t>TA+</w:t>
            </w:r>
            <w:r w:rsidR="006E7AC2">
              <w:rPr>
                <w:lang w:eastAsia="sv-SE"/>
              </w:rPr>
              <w:t>Koffset</w:t>
            </w:r>
            <w:proofErr w:type="spellEnd"/>
            <w:r w:rsidR="006E7AC2">
              <w:rPr>
                <w:lang w:eastAsia="sv-SE"/>
              </w:rPr>
              <w:t xml:space="preserve"> broadcast for feeder link.</w:t>
            </w:r>
          </w:p>
          <w:p w14:paraId="18064DDC" w14:textId="372B5B16" w:rsidR="00BE1591" w:rsidRDefault="00BE1591" w:rsidP="00BE1591">
            <w:pPr>
              <w:rPr>
                <w:lang w:eastAsia="sv-SE"/>
              </w:rPr>
            </w:pPr>
            <w:r>
              <w:rPr>
                <w:lang w:eastAsia="sv-SE"/>
              </w:rPr>
              <w:t>For Msg1 following is what specified in TS 38.321.</w:t>
            </w:r>
          </w:p>
          <w:p w14:paraId="44E5BB8D" w14:textId="77777777" w:rsidR="00BE1591" w:rsidRPr="000F3B30" w:rsidRDefault="00BE1591" w:rsidP="00BE1591">
            <w:pPr>
              <w:pStyle w:val="B2"/>
              <w:rPr>
                <w:lang w:eastAsia="ko-KR"/>
              </w:rPr>
            </w:pPr>
            <w:r w:rsidRPr="000F3B30">
              <w:rPr>
                <w:lang w:eastAsia="ko-KR"/>
              </w:rPr>
              <w:t>2&gt;</w:t>
            </w:r>
            <w:r w:rsidRPr="000F3B30">
              <w:rPr>
                <w:lang w:eastAsia="ko-KR"/>
              </w:rPr>
              <w:tab/>
              <w:t xml:space="preserve">start the </w:t>
            </w:r>
            <w:proofErr w:type="spellStart"/>
            <w:r w:rsidRPr="000F3B30">
              <w:rPr>
                <w:i/>
                <w:lang w:eastAsia="ko-KR"/>
              </w:rPr>
              <w:t>ra-ResponseWindow</w:t>
            </w:r>
            <w:proofErr w:type="spellEnd"/>
            <w:r w:rsidRPr="000F3B30">
              <w:rPr>
                <w:lang w:eastAsia="ko-KR"/>
              </w:rPr>
              <w:t xml:space="preserve"> configured in </w:t>
            </w:r>
            <w:r w:rsidRPr="000F3B30">
              <w:rPr>
                <w:i/>
                <w:lang w:eastAsia="ko-KR"/>
              </w:rPr>
              <w:t>RACH-</w:t>
            </w:r>
            <w:proofErr w:type="spellStart"/>
            <w:r w:rsidRPr="000F3B30">
              <w:rPr>
                <w:i/>
                <w:lang w:eastAsia="ko-KR"/>
              </w:rPr>
              <w:t>ConfigCommon</w:t>
            </w:r>
            <w:proofErr w:type="spellEnd"/>
            <w:r w:rsidRPr="000F3B30">
              <w:rPr>
                <w:lang w:eastAsia="ko-KR"/>
              </w:rPr>
              <w:t xml:space="preserve"> at the first PDCCH occasion as specified in TS 38.213 [6] </w:t>
            </w:r>
            <w:r w:rsidRPr="005F26CE">
              <w:rPr>
                <w:highlight w:val="yellow"/>
                <w:lang w:eastAsia="ko-KR"/>
              </w:rPr>
              <w:t>from the end of the Random Access Preamble transmission</w:t>
            </w:r>
            <w:r w:rsidRPr="000F3B30">
              <w:rPr>
                <w:lang w:eastAsia="ko-KR"/>
              </w:rPr>
              <w:t>;</w:t>
            </w:r>
          </w:p>
          <w:p w14:paraId="3C58E6C4" w14:textId="77777777" w:rsidR="00BE1591" w:rsidRDefault="00BE1591" w:rsidP="00BE1591">
            <w:pPr>
              <w:rPr>
                <w:lang w:eastAsia="ko-KR"/>
              </w:rPr>
            </w:pPr>
            <w:r>
              <w:rPr>
                <w:lang w:eastAsia="ko-KR"/>
              </w:rPr>
              <w:t xml:space="preserve">For </w:t>
            </w:r>
            <w:proofErr w:type="spellStart"/>
            <w:r>
              <w:rPr>
                <w:lang w:eastAsia="ko-KR"/>
              </w:rPr>
              <w:t>MsgA</w:t>
            </w:r>
            <w:proofErr w:type="spellEnd"/>
            <w:r>
              <w:rPr>
                <w:lang w:eastAsia="ko-KR"/>
              </w:rPr>
              <w:t>,</w:t>
            </w:r>
          </w:p>
          <w:p w14:paraId="3999BF2D" w14:textId="77777777" w:rsidR="00BE1591" w:rsidRPr="000F3B30" w:rsidRDefault="00BE1591" w:rsidP="00BE1591">
            <w:pPr>
              <w:pStyle w:val="B1"/>
              <w:rPr>
                <w:lang w:eastAsia="ko-KR"/>
              </w:rPr>
            </w:pPr>
            <w:r w:rsidRPr="000F3B30">
              <w:rPr>
                <w:lang w:eastAsia="ko-KR"/>
              </w:rPr>
              <w:t>1&gt;</w:t>
            </w:r>
            <w:r w:rsidRPr="000F3B30">
              <w:rPr>
                <w:lang w:eastAsia="ko-KR"/>
              </w:rPr>
              <w:tab/>
              <w:t xml:space="preserve">start the </w:t>
            </w:r>
            <w:proofErr w:type="spellStart"/>
            <w:r w:rsidRPr="000F3B30">
              <w:rPr>
                <w:i/>
                <w:iCs/>
                <w:lang w:eastAsia="ko-KR"/>
              </w:rPr>
              <w:t>m</w:t>
            </w:r>
            <w:r w:rsidRPr="000F3B30">
              <w:rPr>
                <w:rFonts w:eastAsiaTheme="minorEastAsia"/>
                <w:i/>
                <w:iCs/>
                <w:lang w:eastAsia="ko-KR"/>
              </w:rPr>
              <w:t>sgB</w:t>
            </w:r>
            <w:r w:rsidRPr="000F3B30">
              <w:rPr>
                <w:i/>
                <w:iCs/>
                <w:lang w:eastAsia="ko-KR"/>
              </w:rPr>
              <w:t>-ResponseWindow</w:t>
            </w:r>
            <w:proofErr w:type="spellEnd"/>
            <w:r w:rsidRPr="000F3B30">
              <w:rPr>
                <w:lang w:eastAsia="ko-KR"/>
              </w:rPr>
              <w:t xml:space="preserve"> at </w:t>
            </w:r>
            <w:r w:rsidRPr="00AE3385">
              <w:rPr>
                <w:highlight w:val="yellow"/>
                <w:lang w:eastAsia="ko-KR"/>
              </w:rPr>
              <w:t>the PDCCH occasion</w:t>
            </w:r>
            <w:r w:rsidRPr="000F3B30">
              <w:rPr>
                <w:lang w:eastAsia="ko-KR"/>
              </w:rPr>
              <w:t xml:space="preserve"> as specified in TS 38.213 [6], clause 8.2A;</w:t>
            </w:r>
          </w:p>
          <w:p w14:paraId="6A02F8BB" w14:textId="5A47F03F" w:rsidR="00BE1591" w:rsidRDefault="00BE1591" w:rsidP="00BE1591">
            <w:r>
              <w:rPr>
                <w:lang w:eastAsia="sv-SE"/>
              </w:rPr>
              <w:t>Therefore, for 2 step RACH, RAN1 should also need to be informed on this.</w:t>
            </w:r>
          </w:p>
        </w:tc>
      </w:tr>
      <w:tr w:rsidR="00143359" w14:paraId="725AC4B1" w14:textId="77777777">
        <w:trPr>
          <w:ins w:id="3" w:author="Min Min13 Xu" w:date="2020-11-08T18:16:00Z"/>
        </w:trPr>
        <w:tc>
          <w:tcPr>
            <w:tcW w:w="1496" w:type="dxa"/>
          </w:tcPr>
          <w:p w14:paraId="7DAEDA21" w14:textId="2A13FE11" w:rsidR="00143359" w:rsidRPr="00143359" w:rsidRDefault="00143359" w:rsidP="00BE1591">
            <w:pPr>
              <w:rPr>
                <w:ins w:id="4" w:author="Min Min13 Xu" w:date="2020-11-08T18:16:00Z"/>
                <w:rFonts w:eastAsiaTheme="minorEastAsia"/>
              </w:rPr>
            </w:pPr>
            <w:ins w:id="5" w:author="Min Min13 Xu" w:date="2020-11-08T18:16:00Z">
              <w:r>
                <w:rPr>
                  <w:rFonts w:eastAsiaTheme="minorEastAsia" w:hint="eastAsia"/>
                </w:rPr>
                <w:t>L</w:t>
              </w:r>
              <w:r>
                <w:rPr>
                  <w:rFonts w:eastAsiaTheme="minorEastAsia"/>
                </w:rPr>
                <w:t>enovo</w:t>
              </w:r>
            </w:ins>
          </w:p>
        </w:tc>
        <w:tc>
          <w:tcPr>
            <w:tcW w:w="1739" w:type="dxa"/>
          </w:tcPr>
          <w:p w14:paraId="37F31CEC" w14:textId="2B4C04F5" w:rsidR="00143359" w:rsidRPr="00143359" w:rsidRDefault="00143359" w:rsidP="00BE1591">
            <w:pPr>
              <w:rPr>
                <w:ins w:id="6" w:author="Min Min13 Xu" w:date="2020-11-08T18:16:00Z"/>
                <w:rFonts w:eastAsiaTheme="minorEastAsia"/>
              </w:rPr>
            </w:pPr>
            <w:ins w:id="7" w:author="Min Min13 Xu" w:date="2020-11-08T18:16:00Z">
              <w:r>
                <w:rPr>
                  <w:rFonts w:eastAsiaTheme="minorEastAsia" w:hint="eastAsia"/>
                </w:rPr>
                <w:t>O</w:t>
              </w:r>
              <w:r>
                <w:rPr>
                  <w:rFonts w:eastAsiaTheme="minorEastAsia"/>
                </w:rPr>
                <w:t>ption 1</w:t>
              </w:r>
            </w:ins>
          </w:p>
        </w:tc>
        <w:tc>
          <w:tcPr>
            <w:tcW w:w="6480" w:type="dxa"/>
          </w:tcPr>
          <w:p w14:paraId="04A96A2C" w14:textId="2B82893C" w:rsidR="00143359" w:rsidRPr="00143359" w:rsidRDefault="00143359" w:rsidP="00BE1591">
            <w:pPr>
              <w:rPr>
                <w:ins w:id="8" w:author="Min Min13 Xu" w:date="2020-11-08T18:16:00Z"/>
                <w:rFonts w:eastAsiaTheme="minorEastAsia"/>
              </w:rPr>
            </w:pPr>
            <w:ins w:id="9" w:author="Min Min13 Xu" w:date="2020-11-08T18:16:00Z">
              <w:r>
                <w:rPr>
                  <w:rFonts w:eastAsiaTheme="minorEastAsia" w:hint="eastAsia"/>
                </w:rPr>
                <w:t>O</w:t>
              </w:r>
              <w:r>
                <w:rPr>
                  <w:rFonts w:eastAsiaTheme="minorEastAsia"/>
                </w:rPr>
                <w:t>ption 1 is straightfo</w:t>
              </w:r>
            </w:ins>
            <w:ins w:id="10" w:author="Min Min13 Xu" w:date="2020-11-08T18:17:00Z">
              <w:r>
                <w:rPr>
                  <w:rFonts w:eastAsiaTheme="minorEastAsia"/>
                </w:rPr>
                <w:t>rward.</w:t>
              </w:r>
            </w:ins>
          </w:p>
        </w:tc>
      </w:tr>
      <w:tr w:rsidR="00B13A0D" w14:paraId="47C2C42D" w14:textId="77777777">
        <w:trPr>
          <w:ins w:id="11" w:author="Apple Inc" w:date="2020-11-08T16:54:00Z"/>
        </w:trPr>
        <w:tc>
          <w:tcPr>
            <w:tcW w:w="1496" w:type="dxa"/>
          </w:tcPr>
          <w:p w14:paraId="17FD41E7" w14:textId="307921C5" w:rsidR="00B13A0D" w:rsidRDefault="00B13A0D" w:rsidP="00BE1591">
            <w:pPr>
              <w:rPr>
                <w:ins w:id="12" w:author="Apple Inc" w:date="2020-11-08T16:54:00Z"/>
                <w:rFonts w:eastAsiaTheme="minorEastAsia"/>
              </w:rPr>
            </w:pPr>
            <w:ins w:id="13" w:author="Apple Inc" w:date="2020-11-08T16:54:00Z">
              <w:r>
                <w:rPr>
                  <w:rFonts w:eastAsiaTheme="minorEastAsia"/>
                </w:rPr>
                <w:t>Apple</w:t>
              </w:r>
            </w:ins>
          </w:p>
        </w:tc>
        <w:tc>
          <w:tcPr>
            <w:tcW w:w="1739" w:type="dxa"/>
          </w:tcPr>
          <w:p w14:paraId="69D5F330" w14:textId="3E80862F" w:rsidR="00B13A0D" w:rsidRDefault="00B13A0D" w:rsidP="00BE1591">
            <w:pPr>
              <w:rPr>
                <w:ins w:id="14" w:author="Apple Inc" w:date="2020-11-08T16:54:00Z"/>
                <w:rFonts w:eastAsiaTheme="minorEastAsia"/>
              </w:rPr>
            </w:pPr>
            <w:ins w:id="15" w:author="Apple Inc" w:date="2020-11-08T16:54:00Z">
              <w:r>
                <w:rPr>
                  <w:rFonts w:eastAsiaTheme="minorEastAsia"/>
                </w:rPr>
                <w:t>Option 1</w:t>
              </w:r>
            </w:ins>
          </w:p>
        </w:tc>
        <w:tc>
          <w:tcPr>
            <w:tcW w:w="6480" w:type="dxa"/>
          </w:tcPr>
          <w:p w14:paraId="4FDF6216" w14:textId="6948C60B" w:rsidR="00B13A0D" w:rsidRDefault="00B13A0D" w:rsidP="00BE1591">
            <w:pPr>
              <w:rPr>
                <w:ins w:id="16" w:author="Apple Inc" w:date="2020-11-08T16:54:00Z"/>
                <w:rFonts w:eastAsiaTheme="minorEastAsia"/>
              </w:rPr>
            </w:pPr>
            <w:ins w:id="17" w:author="Apple Inc" w:date="2020-11-08T16:54:00Z">
              <w:r>
                <w:rPr>
                  <w:rFonts w:eastAsiaTheme="minorEastAsia"/>
                </w:rPr>
                <w:t xml:space="preserve">We should wait </w:t>
              </w:r>
            </w:ins>
            <w:ins w:id="18" w:author="Apple Inc" w:date="2020-11-08T16:55:00Z">
              <w:r>
                <w:rPr>
                  <w:rFonts w:eastAsiaTheme="minorEastAsia"/>
                </w:rPr>
                <w:t xml:space="preserve">for the RAN1 discussion to conclude on this. </w:t>
              </w:r>
            </w:ins>
          </w:p>
        </w:tc>
      </w:tr>
      <w:tr w:rsidR="00C07AE9" w14:paraId="184D1A31" w14:textId="77777777">
        <w:tc>
          <w:tcPr>
            <w:tcW w:w="1496" w:type="dxa"/>
          </w:tcPr>
          <w:p w14:paraId="54F0E132" w14:textId="691D2F87" w:rsidR="00C07AE9" w:rsidRDefault="00C07AE9" w:rsidP="00BE1591">
            <w:pPr>
              <w:rPr>
                <w:rFonts w:eastAsiaTheme="minorEastAsia"/>
              </w:rPr>
            </w:pPr>
            <w:r>
              <w:rPr>
                <w:rFonts w:eastAsiaTheme="minorEastAsia" w:hint="eastAsia"/>
              </w:rPr>
              <w:t>CAICT</w:t>
            </w:r>
          </w:p>
        </w:tc>
        <w:tc>
          <w:tcPr>
            <w:tcW w:w="1739" w:type="dxa"/>
          </w:tcPr>
          <w:p w14:paraId="37FC300E" w14:textId="42532C85" w:rsidR="00C07AE9" w:rsidRDefault="00C07AE9" w:rsidP="00BE1591">
            <w:pPr>
              <w:rPr>
                <w:rFonts w:eastAsiaTheme="minorEastAsia"/>
              </w:rPr>
            </w:pPr>
            <w:r>
              <w:rPr>
                <w:rFonts w:eastAsiaTheme="minorEastAsia" w:hint="eastAsia"/>
              </w:rPr>
              <w:t>Option</w:t>
            </w:r>
            <w:r>
              <w:rPr>
                <w:rFonts w:eastAsiaTheme="minorEastAsia"/>
              </w:rPr>
              <w:t>2</w:t>
            </w:r>
          </w:p>
        </w:tc>
        <w:tc>
          <w:tcPr>
            <w:tcW w:w="6480" w:type="dxa"/>
          </w:tcPr>
          <w:p w14:paraId="2BB33906" w14:textId="2227F129" w:rsidR="00C07AE9" w:rsidRDefault="00C07AE9" w:rsidP="00C07AE9">
            <w:pPr>
              <w:rPr>
                <w:rFonts w:eastAsiaTheme="minorEastAsia"/>
              </w:rPr>
            </w:pPr>
            <w:proofErr w:type="spellStart"/>
            <w:r>
              <w:rPr>
                <w:rFonts w:eastAsiaTheme="minorEastAsia" w:hint="eastAsia"/>
              </w:rPr>
              <w:t>Ac</w:t>
            </w:r>
            <w:r>
              <w:rPr>
                <w:rFonts w:eastAsiaTheme="minorEastAsia"/>
              </w:rPr>
              <w:t>oording</w:t>
            </w:r>
            <w:proofErr w:type="spellEnd"/>
            <w:r>
              <w:rPr>
                <w:rFonts w:eastAsiaTheme="minorEastAsia"/>
              </w:rPr>
              <w:t xml:space="preserve"> to current </w:t>
            </w:r>
            <w:proofErr w:type="spellStart"/>
            <w:r>
              <w:rPr>
                <w:rFonts w:eastAsiaTheme="minorEastAsia"/>
              </w:rPr>
              <w:t>describtion</w:t>
            </w:r>
            <w:proofErr w:type="spellEnd"/>
            <w:r>
              <w:rPr>
                <w:rFonts w:eastAsiaTheme="minorEastAsia"/>
              </w:rPr>
              <w:t xml:space="preserve"> in 38.213 as follows, DL timing to start </w:t>
            </w:r>
            <w:proofErr w:type="spellStart"/>
            <w:r w:rsidR="002D2FA0">
              <w:rPr>
                <w:rFonts w:eastAsiaTheme="minorEastAsia"/>
              </w:rPr>
              <w:t>r</w:t>
            </w:r>
            <w:r w:rsidRPr="00C07AE9">
              <w:rPr>
                <w:rFonts w:eastAsiaTheme="minorEastAsia"/>
              </w:rPr>
              <w:t>a-ResponseWindow</w:t>
            </w:r>
            <w:proofErr w:type="spellEnd"/>
            <w:r w:rsidRPr="00C07AE9">
              <w:rPr>
                <w:rFonts w:eastAsiaTheme="minorEastAsia"/>
              </w:rPr>
              <w:t xml:space="preserve"> and </w:t>
            </w:r>
            <w:proofErr w:type="spellStart"/>
            <w:r w:rsidRPr="00C07AE9">
              <w:rPr>
                <w:rFonts w:eastAsiaTheme="minorEastAsia"/>
              </w:rPr>
              <w:t>msgB-ResponseWindow</w:t>
            </w:r>
            <w:proofErr w:type="spellEnd"/>
            <w:r>
              <w:rPr>
                <w:rFonts w:eastAsiaTheme="minorEastAsia"/>
              </w:rPr>
              <w:t xml:space="preserve"> is used.</w:t>
            </w:r>
          </w:p>
          <w:p w14:paraId="60CC4A59" w14:textId="2A82AD14" w:rsidR="00C07AE9" w:rsidRDefault="00C07AE9" w:rsidP="00C07AE9">
            <w:pPr>
              <w:rPr>
                <w:rFonts w:eastAsiaTheme="minorEastAsia"/>
              </w:rPr>
            </w:pPr>
            <w:r>
              <w:rPr>
                <w:rFonts w:eastAsiaTheme="minorEastAsia"/>
              </w:rPr>
              <w:t>“</w:t>
            </w:r>
            <w:r w:rsidR="002D2FA0" w:rsidRPr="00B916EC">
              <w:rPr>
                <w:lang w:val="en-US"/>
              </w:rPr>
              <w:t xml:space="preserve">The window starts at </w:t>
            </w:r>
            <w:r w:rsidR="002D2FA0" w:rsidRPr="002D2FA0">
              <w:rPr>
                <w:u w:val="single"/>
                <w:lang w:val="en-US"/>
              </w:rPr>
              <w:t>the first symbol of the earliest CORESET</w:t>
            </w:r>
            <w:r w:rsidR="002D2FA0" w:rsidRPr="00B916EC">
              <w:rPr>
                <w:lang w:val="en-US"/>
              </w:rPr>
              <w:t xml:space="preserve"> the UE is configured</w:t>
            </w:r>
            <w:r w:rsidR="002D2FA0">
              <w:rPr>
                <w:lang w:val="en-US"/>
              </w:rPr>
              <w:t xml:space="preserve"> to receive PDCCH</w:t>
            </w:r>
            <w:r w:rsidR="002D2FA0" w:rsidRPr="00B916EC">
              <w:rPr>
                <w:lang w:val="en-US"/>
              </w:rPr>
              <w:t xml:space="preserve"> for Type1-PDCCH </w:t>
            </w:r>
            <w:r w:rsidR="002D2FA0">
              <w:rPr>
                <w:lang w:val="en-US"/>
              </w:rPr>
              <w:t>CSS set.</w:t>
            </w:r>
            <w:r>
              <w:rPr>
                <w:rFonts w:eastAsiaTheme="minorEastAsia"/>
              </w:rPr>
              <w:t>”</w:t>
            </w:r>
          </w:p>
        </w:tc>
      </w:tr>
      <w:tr w:rsidR="007C34E6" w14:paraId="1D8AF406" w14:textId="77777777">
        <w:tc>
          <w:tcPr>
            <w:tcW w:w="1496" w:type="dxa"/>
          </w:tcPr>
          <w:p w14:paraId="08997F5F" w14:textId="11204E4B" w:rsidR="007C34E6" w:rsidRDefault="007C34E6" w:rsidP="007C34E6">
            <w:pPr>
              <w:rPr>
                <w:rFonts w:eastAsiaTheme="minorEastAsia"/>
              </w:rPr>
            </w:pPr>
            <w:ins w:id="19" w:author="Nokia" w:date="2020-11-09T10:31:00Z">
              <w:r w:rsidRPr="007F5ACE">
                <w:lastRenderedPageBreak/>
                <w:t>Nokia</w:t>
              </w:r>
            </w:ins>
          </w:p>
        </w:tc>
        <w:tc>
          <w:tcPr>
            <w:tcW w:w="1739" w:type="dxa"/>
          </w:tcPr>
          <w:p w14:paraId="03B81A2F" w14:textId="1F684839" w:rsidR="007C34E6" w:rsidRDefault="007C34E6" w:rsidP="007C34E6">
            <w:pPr>
              <w:rPr>
                <w:rFonts w:eastAsiaTheme="minorEastAsia"/>
              </w:rPr>
            </w:pPr>
            <w:ins w:id="20" w:author="Nokia" w:date="2020-11-09T10:31:00Z">
              <w:r w:rsidRPr="007F5ACE">
                <w:t xml:space="preserve">Waiting for RAN1 </w:t>
              </w:r>
            </w:ins>
          </w:p>
        </w:tc>
        <w:tc>
          <w:tcPr>
            <w:tcW w:w="6480" w:type="dxa"/>
          </w:tcPr>
          <w:p w14:paraId="7EA7764A" w14:textId="77777777" w:rsidR="007C34E6" w:rsidRDefault="007C34E6" w:rsidP="007C34E6">
            <w:pPr>
              <w:rPr>
                <w:ins w:id="21" w:author="Nokia" w:date="2020-11-09T10:31:00Z"/>
              </w:rPr>
            </w:pPr>
            <w:ins w:id="22" w:author="Nokia" w:date="2020-11-09T10:31:00Z">
              <w:r w:rsidRPr="007F5ACE">
                <w:t xml:space="preserve">We think the concern on the accuracy of the UE timing </w:t>
              </w:r>
              <w:proofErr w:type="spellStart"/>
              <w:r w:rsidRPr="007F5ACE">
                <w:t>precompensation</w:t>
              </w:r>
              <w:proofErr w:type="spellEnd"/>
              <w:r w:rsidRPr="007F5ACE">
                <w:t xml:space="preserve"> estimate is valid. </w:t>
              </w:r>
            </w:ins>
          </w:p>
          <w:p w14:paraId="48D1392B" w14:textId="7971EEF0" w:rsidR="007C34E6" w:rsidRDefault="007C34E6" w:rsidP="007C34E6">
            <w:pPr>
              <w:rPr>
                <w:rFonts w:eastAsiaTheme="minorEastAsia"/>
              </w:rPr>
            </w:pPr>
            <w:ins w:id="23" w:author="Nokia" w:date="2020-11-09T10:31:00Z">
              <w:r>
                <w:rPr>
                  <w:lang w:eastAsia="sv-SE"/>
                </w:rPr>
                <w:t xml:space="preserve">If </w:t>
              </w:r>
              <w:r>
                <w:t>the UE have a good understanding of the accurate propagation time and provide exact RTD as offset, Option1 is fine. However, the UE specific delay estimation accuracy as well as how to broadcast the variable common delay (</w:t>
              </w:r>
              <w:r w:rsidRPr="00593980">
                <w:t>e.g. due to satellite movement in LEO</w:t>
              </w:r>
              <w:r>
                <w:t xml:space="preserve">) are not concluded yet, thus the impact to offset is still FFS. Furthermore, in our understanding, the TA margin discussed in RAN1 is designed to solve the TA overestimation which may cause PRACH interference. It may be helpful to avoid UE start monitoring too late while TA margin is not concluded in RAN1 yet. For Option2, it may need further discussion on </w:t>
              </w:r>
              <w:r w:rsidRPr="006C585A">
                <w:t>gNB DL-UL frame timings shift or aligned</w:t>
              </w:r>
              <w:r>
                <w:t xml:space="preserve"> case which is not concluded yet.</w:t>
              </w:r>
            </w:ins>
          </w:p>
        </w:tc>
      </w:tr>
      <w:tr w:rsidR="000918EB" w14:paraId="11AF9A06" w14:textId="77777777">
        <w:tc>
          <w:tcPr>
            <w:tcW w:w="1496" w:type="dxa"/>
          </w:tcPr>
          <w:p w14:paraId="3F5E7689" w14:textId="18B49F70" w:rsidR="000918EB" w:rsidRPr="000918EB" w:rsidRDefault="000918EB" w:rsidP="007C34E6">
            <w:pPr>
              <w:rPr>
                <w:rFonts w:eastAsiaTheme="minorEastAsia"/>
              </w:rPr>
            </w:pPr>
            <w:r>
              <w:rPr>
                <w:rFonts w:eastAsiaTheme="minorEastAsia" w:hint="eastAsia"/>
              </w:rPr>
              <w:t>CATT</w:t>
            </w:r>
          </w:p>
        </w:tc>
        <w:tc>
          <w:tcPr>
            <w:tcW w:w="1739" w:type="dxa"/>
          </w:tcPr>
          <w:p w14:paraId="25F64D8C" w14:textId="3D9D471A" w:rsidR="000918EB" w:rsidRPr="000918EB" w:rsidRDefault="000918EB" w:rsidP="007C34E6">
            <w:pPr>
              <w:rPr>
                <w:lang w:val="en-US"/>
              </w:rPr>
            </w:pPr>
            <w:r>
              <w:rPr>
                <w:rFonts w:eastAsiaTheme="minorEastAsia"/>
              </w:rPr>
              <w:t>Option 1</w:t>
            </w:r>
          </w:p>
        </w:tc>
        <w:tc>
          <w:tcPr>
            <w:tcW w:w="6480" w:type="dxa"/>
          </w:tcPr>
          <w:p w14:paraId="7509BD49" w14:textId="7A633E25" w:rsidR="000918EB" w:rsidRPr="007F5ACE" w:rsidRDefault="000918EB" w:rsidP="00682F29">
            <w:r>
              <w:rPr>
                <w:rFonts w:eastAsiaTheme="minorEastAsia"/>
              </w:rPr>
              <w:t>We prefer Option 1 assuming UE-gNB RTT is the same as UE-gNB RTD.</w:t>
            </w:r>
            <w:r w:rsidR="002732E4">
              <w:rPr>
                <w:rFonts w:eastAsiaTheme="minorEastAsia" w:hint="eastAsia"/>
              </w:rPr>
              <w:t xml:space="preserve"> And we can wait for the agreement in </w:t>
            </w:r>
            <w:r w:rsidR="00625438">
              <w:rPr>
                <w:rFonts w:eastAsiaTheme="minorEastAsia" w:hint="eastAsia"/>
              </w:rPr>
              <w:t xml:space="preserve">RAN1 to take </w:t>
            </w:r>
            <w:r w:rsidR="00587342">
              <w:rPr>
                <w:rFonts w:eastAsiaTheme="minorEastAsia" w:hint="eastAsia"/>
              </w:rPr>
              <w:t xml:space="preserve">further </w:t>
            </w:r>
            <w:r w:rsidR="00682F29">
              <w:rPr>
                <w:rFonts w:eastAsiaTheme="minorEastAsia" w:hint="eastAsia"/>
              </w:rPr>
              <w:t>discussion</w:t>
            </w:r>
            <w:r w:rsidR="00625438">
              <w:rPr>
                <w:rFonts w:eastAsiaTheme="minorEastAsia" w:hint="eastAsia"/>
              </w:rPr>
              <w:t>.</w:t>
            </w:r>
          </w:p>
        </w:tc>
      </w:tr>
      <w:tr w:rsidR="00A238D7" w14:paraId="70BF8A12" w14:textId="77777777">
        <w:tc>
          <w:tcPr>
            <w:tcW w:w="1496" w:type="dxa"/>
          </w:tcPr>
          <w:p w14:paraId="6069E3D3" w14:textId="524407CB" w:rsidR="00A238D7" w:rsidRPr="00A238D7" w:rsidRDefault="00A238D7" w:rsidP="00A238D7">
            <w:pPr>
              <w:rPr>
                <w:rFonts w:eastAsiaTheme="minorEastAsia"/>
              </w:rPr>
            </w:pPr>
            <w:ins w:id="24" w:author="xiaomi" w:date="2020-11-09T11:07:00Z">
              <w:r>
                <w:rPr>
                  <w:rFonts w:eastAsiaTheme="minorEastAsia" w:hint="eastAsia"/>
                </w:rPr>
                <w:t>Xiaomi</w:t>
              </w:r>
            </w:ins>
          </w:p>
        </w:tc>
        <w:tc>
          <w:tcPr>
            <w:tcW w:w="1739" w:type="dxa"/>
          </w:tcPr>
          <w:p w14:paraId="59561242" w14:textId="16EBE1AC" w:rsidR="00A238D7" w:rsidRDefault="00A238D7" w:rsidP="00A238D7">
            <w:pPr>
              <w:rPr>
                <w:rFonts w:eastAsiaTheme="minorEastAsia"/>
              </w:rPr>
            </w:pPr>
            <w:ins w:id="25" w:author="xiaomi" w:date="2020-11-09T11:07:00Z">
              <w:r>
                <w:rPr>
                  <w:rFonts w:eastAsiaTheme="minorEastAsia" w:hint="eastAsia"/>
                </w:rPr>
                <w:t>O</w:t>
              </w:r>
              <w:r>
                <w:rPr>
                  <w:rFonts w:eastAsiaTheme="minorEastAsia"/>
                </w:rPr>
                <w:t>ption 1</w:t>
              </w:r>
            </w:ins>
          </w:p>
        </w:tc>
        <w:tc>
          <w:tcPr>
            <w:tcW w:w="6480" w:type="dxa"/>
          </w:tcPr>
          <w:p w14:paraId="56074A70" w14:textId="723D3EAD" w:rsidR="00A238D7" w:rsidRDefault="00A238D7" w:rsidP="00A238D7">
            <w:pPr>
              <w:rPr>
                <w:rFonts w:eastAsiaTheme="minorEastAsia"/>
              </w:rPr>
            </w:pPr>
            <w:ins w:id="26" w:author="xiaomi" w:date="2020-11-09T11:07:00Z">
              <w:r>
                <w:rPr>
                  <w:rFonts w:eastAsiaTheme="minorEastAsia" w:hint="eastAsia"/>
                </w:rPr>
                <w:t>O</w:t>
              </w:r>
              <w:r>
                <w:rPr>
                  <w:rFonts w:eastAsiaTheme="minorEastAsia"/>
                </w:rPr>
                <w:t>ption 2 is actually the same as option 1, UE also needs first</w:t>
              </w:r>
              <w:r>
                <w:rPr>
                  <w:rFonts w:eastAsiaTheme="minorEastAsia" w:hint="eastAsia"/>
                </w:rPr>
                <w:t>ly</w:t>
              </w:r>
              <w:r>
                <w:rPr>
                  <w:rFonts w:eastAsiaTheme="minorEastAsia"/>
                </w:rPr>
                <w:t xml:space="preserve"> to calculate RTT then decide how much advance is needed corresponding to the DL </w:t>
              </w:r>
              <w:r>
                <w:rPr>
                  <w:rFonts w:eastAsiaTheme="minorEastAsia" w:hint="eastAsia"/>
                </w:rPr>
                <w:t>timing.</w:t>
              </w:r>
              <w:r>
                <w:rPr>
                  <w:rFonts w:eastAsiaTheme="minorEastAsia"/>
                </w:rPr>
                <w:t xml:space="preserve"> </w:t>
              </w:r>
            </w:ins>
          </w:p>
        </w:tc>
      </w:tr>
      <w:tr w:rsidR="00891825" w14:paraId="56883901" w14:textId="77777777">
        <w:trPr>
          <w:ins w:id="27" w:author="cmcc" w:date="2020-11-09T11:15:00Z"/>
        </w:trPr>
        <w:tc>
          <w:tcPr>
            <w:tcW w:w="1496" w:type="dxa"/>
          </w:tcPr>
          <w:p w14:paraId="1F2D7643" w14:textId="7F5FA34D" w:rsidR="00891825" w:rsidRDefault="00891825" w:rsidP="00891825">
            <w:pPr>
              <w:rPr>
                <w:ins w:id="28" w:author="cmcc" w:date="2020-11-09T11:15:00Z"/>
                <w:rFonts w:eastAsiaTheme="minorEastAsia"/>
              </w:rPr>
            </w:pPr>
            <w:ins w:id="29" w:author="cmcc" w:date="2020-11-09T11:15:00Z">
              <w:r>
                <w:rPr>
                  <w:rFonts w:eastAsiaTheme="minorEastAsia" w:hint="eastAsia"/>
                </w:rPr>
                <w:t>C</w:t>
              </w:r>
              <w:r>
                <w:rPr>
                  <w:rFonts w:eastAsiaTheme="minorEastAsia"/>
                </w:rPr>
                <w:t>MCC</w:t>
              </w:r>
            </w:ins>
          </w:p>
        </w:tc>
        <w:tc>
          <w:tcPr>
            <w:tcW w:w="1739" w:type="dxa"/>
          </w:tcPr>
          <w:p w14:paraId="2E1EBE0F" w14:textId="1308C5D3" w:rsidR="00891825" w:rsidRDefault="00891825" w:rsidP="00891825">
            <w:pPr>
              <w:rPr>
                <w:ins w:id="30" w:author="cmcc" w:date="2020-11-09T11:15:00Z"/>
                <w:rFonts w:eastAsiaTheme="minorEastAsia"/>
              </w:rPr>
            </w:pPr>
            <w:ins w:id="31" w:author="cmcc" w:date="2020-11-09T11:15:00Z">
              <w:r>
                <w:rPr>
                  <w:rFonts w:eastAsiaTheme="minorEastAsia" w:hint="eastAsia"/>
                </w:rPr>
                <w:t>O</w:t>
              </w:r>
              <w:r>
                <w:rPr>
                  <w:rFonts w:eastAsiaTheme="minorEastAsia"/>
                </w:rPr>
                <w:t>ption 1</w:t>
              </w:r>
            </w:ins>
          </w:p>
        </w:tc>
        <w:tc>
          <w:tcPr>
            <w:tcW w:w="6480" w:type="dxa"/>
          </w:tcPr>
          <w:p w14:paraId="6C6E177E" w14:textId="5299E513" w:rsidR="00891825" w:rsidRDefault="00891825" w:rsidP="00891825">
            <w:pPr>
              <w:rPr>
                <w:ins w:id="32" w:author="cmcc" w:date="2020-11-09T11:15:00Z"/>
                <w:rFonts w:eastAsiaTheme="minorEastAsia"/>
              </w:rPr>
            </w:pPr>
            <w:ins w:id="33" w:author="cmcc" w:date="2020-11-09T11:15:00Z">
              <w:r>
                <w:rPr>
                  <w:rFonts w:eastAsiaTheme="minorEastAsia" w:hint="eastAsia"/>
                </w:rPr>
                <w:t>O</w:t>
              </w:r>
              <w:r>
                <w:rPr>
                  <w:rFonts w:eastAsiaTheme="minorEastAsia"/>
                </w:rPr>
                <w:t xml:space="preserve">ption 1 is simple and could be used in many other pre-compensation </w:t>
              </w:r>
              <w:r w:rsidRPr="004F4044">
                <w:rPr>
                  <w:rFonts w:eastAsiaTheme="minorEastAsia"/>
                </w:rPr>
                <w:t>scenarios</w:t>
              </w:r>
              <w:r>
                <w:rPr>
                  <w:rFonts w:eastAsiaTheme="minorEastAsia"/>
                </w:rPr>
                <w:t xml:space="preserve"> in NTN.</w:t>
              </w:r>
            </w:ins>
          </w:p>
        </w:tc>
      </w:tr>
      <w:tr w:rsidR="00E84143" w14:paraId="5330C467" w14:textId="77777777">
        <w:trPr>
          <w:ins w:id="34" w:author="Chien-Chun CHENG" w:date="2020-11-09T12:48:00Z"/>
        </w:trPr>
        <w:tc>
          <w:tcPr>
            <w:tcW w:w="1496" w:type="dxa"/>
          </w:tcPr>
          <w:p w14:paraId="322E81C0" w14:textId="150BC318" w:rsidR="00E84143" w:rsidRDefault="00E84143" w:rsidP="00E84143">
            <w:pPr>
              <w:rPr>
                <w:ins w:id="35" w:author="Chien-Chun CHENG" w:date="2020-11-09T12:48:00Z"/>
                <w:rFonts w:eastAsiaTheme="minorEastAsia"/>
              </w:rPr>
            </w:pPr>
            <w:ins w:id="36" w:author="Chien-Chun CHENG" w:date="2020-11-09T12:48:00Z">
              <w:r>
                <w:rPr>
                  <w:lang w:eastAsia="sv-SE"/>
                </w:rPr>
                <w:t>APT</w:t>
              </w:r>
            </w:ins>
          </w:p>
        </w:tc>
        <w:tc>
          <w:tcPr>
            <w:tcW w:w="1739" w:type="dxa"/>
          </w:tcPr>
          <w:p w14:paraId="3D3463F0" w14:textId="7F4833E6" w:rsidR="00E84143" w:rsidRDefault="00E84143" w:rsidP="00E84143">
            <w:pPr>
              <w:rPr>
                <w:ins w:id="37" w:author="Chien-Chun CHENG" w:date="2020-11-09T12:48:00Z"/>
                <w:rFonts w:eastAsiaTheme="minorEastAsia"/>
              </w:rPr>
            </w:pPr>
            <w:ins w:id="38" w:author="Chien-Chun CHENG" w:date="2020-11-09T12:48:00Z">
              <w:r>
                <w:rPr>
                  <w:lang w:eastAsia="sv-SE"/>
                </w:rPr>
                <w:t xml:space="preserve">Neutral  </w:t>
              </w:r>
            </w:ins>
          </w:p>
        </w:tc>
        <w:tc>
          <w:tcPr>
            <w:tcW w:w="6480" w:type="dxa"/>
          </w:tcPr>
          <w:p w14:paraId="1DEAC914" w14:textId="0FFC0A00" w:rsidR="00E84143" w:rsidRDefault="00E84143" w:rsidP="00E84143">
            <w:pPr>
              <w:rPr>
                <w:ins w:id="39" w:author="Chien-Chun CHENG" w:date="2020-11-09T12:48:00Z"/>
                <w:rFonts w:eastAsiaTheme="minorEastAsia"/>
              </w:rPr>
            </w:pPr>
            <w:ins w:id="40" w:author="Chien-Chun CHENG" w:date="2020-11-09T12:48:00Z">
              <w:r>
                <w:rPr>
                  <w:rFonts w:eastAsiaTheme="minorEastAsia"/>
                </w:rPr>
                <w:t>Option 1 and Option 2 are the same in practice. It is simply a wording difference in RAN1 specs.</w:t>
              </w:r>
            </w:ins>
          </w:p>
        </w:tc>
      </w:tr>
      <w:tr w:rsidR="008B79BB" w14:paraId="5A69B264" w14:textId="77777777">
        <w:trPr>
          <w:ins w:id="41" w:author="Huawei" w:date="2020-11-09T14:39:00Z"/>
        </w:trPr>
        <w:tc>
          <w:tcPr>
            <w:tcW w:w="1496" w:type="dxa"/>
          </w:tcPr>
          <w:p w14:paraId="0737339F" w14:textId="1F22C818" w:rsidR="008B79BB" w:rsidRDefault="008B79BB" w:rsidP="008B79BB">
            <w:pPr>
              <w:rPr>
                <w:ins w:id="42" w:author="Huawei" w:date="2020-11-09T14:39:00Z"/>
                <w:lang w:eastAsia="sv-SE"/>
              </w:rPr>
            </w:pPr>
            <w:ins w:id="43" w:author="Huawei" w:date="2020-11-09T14:39:00Z">
              <w:r>
                <w:rPr>
                  <w:rFonts w:eastAsiaTheme="minorEastAsia" w:hint="eastAsia"/>
                </w:rPr>
                <w:t>H</w:t>
              </w:r>
              <w:r>
                <w:rPr>
                  <w:rFonts w:eastAsiaTheme="minorEastAsia"/>
                </w:rPr>
                <w:t>uawei</w:t>
              </w:r>
            </w:ins>
          </w:p>
        </w:tc>
        <w:tc>
          <w:tcPr>
            <w:tcW w:w="1739" w:type="dxa"/>
          </w:tcPr>
          <w:p w14:paraId="6BC40DDC" w14:textId="14630E59" w:rsidR="008B79BB" w:rsidRDefault="008B79BB" w:rsidP="008B79BB">
            <w:pPr>
              <w:rPr>
                <w:ins w:id="44" w:author="Huawei" w:date="2020-11-09T14:39:00Z"/>
                <w:lang w:eastAsia="sv-SE"/>
              </w:rPr>
            </w:pPr>
            <w:ins w:id="45" w:author="Huawei" w:date="2020-11-09T14:39:00Z">
              <w:r>
                <w:rPr>
                  <w:rFonts w:eastAsiaTheme="minorEastAsia" w:hint="eastAsia"/>
                </w:rPr>
                <w:t>O</w:t>
              </w:r>
              <w:r>
                <w:rPr>
                  <w:rFonts w:eastAsiaTheme="minorEastAsia"/>
                </w:rPr>
                <w:t>ption 1</w:t>
              </w:r>
            </w:ins>
          </w:p>
        </w:tc>
        <w:tc>
          <w:tcPr>
            <w:tcW w:w="6480" w:type="dxa"/>
          </w:tcPr>
          <w:p w14:paraId="5B54AC7A" w14:textId="372A26B4" w:rsidR="008B79BB" w:rsidRDefault="008B79BB" w:rsidP="008B79BB">
            <w:pPr>
              <w:rPr>
                <w:ins w:id="46" w:author="Huawei" w:date="2020-11-09T14:39:00Z"/>
                <w:rFonts w:eastAsiaTheme="minorEastAsia"/>
              </w:rPr>
            </w:pPr>
            <w:ins w:id="47" w:author="Huawei" w:date="2020-11-09T14:39:00Z">
              <w:r>
                <w:rPr>
                  <w:rFonts w:eastAsiaTheme="minorEastAsia"/>
                </w:rPr>
                <w:t>The accuracy issue can be left to RAN1 (e.g. TA margin).</w:t>
              </w:r>
            </w:ins>
          </w:p>
        </w:tc>
      </w:tr>
      <w:tr w:rsidR="00747B79" w14:paraId="05698674" w14:textId="77777777">
        <w:trPr>
          <w:ins w:id="48" w:author="Camille Bui" w:date="2020-11-09T10:58:00Z"/>
        </w:trPr>
        <w:tc>
          <w:tcPr>
            <w:tcW w:w="1496" w:type="dxa"/>
          </w:tcPr>
          <w:p w14:paraId="62967454" w14:textId="7B66DCF0" w:rsidR="00747B79" w:rsidRPr="00747B79" w:rsidRDefault="00747B79" w:rsidP="008B79BB">
            <w:pPr>
              <w:rPr>
                <w:ins w:id="49" w:author="Camille Bui" w:date="2020-11-09T10:58:00Z"/>
                <w:rFonts w:eastAsiaTheme="minorEastAsia"/>
              </w:rPr>
            </w:pPr>
            <w:ins w:id="50" w:author="Camille Bui" w:date="2020-11-09T10:58:00Z">
              <w:r w:rsidRPr="00747B79">
                <w:rPr>
                  <w:lang w:eastAsia="sv-SE"/>
                </w:rPr>
                <w:t>Thales</w:t>
              </w:r>
            </w:ins>
          </w:p>
        </w:tc>
        <w:tc>
          <w:tcPr>
            <w:tcW w:w="1739" w:type="dxa"/>
          </w:tcPr>
          <w:p w14:paraId="40F994F4" w14:textId="08C8C6FC" w:rsidR="00747B79" w:rsidRPr="00747B79" w:rsidRDefault="00747B79" w:rsidP="008B79BB">
            <w:pPr>
              <w:rPr>
                <w:ins w:id="51" w:author="Camille Bui" w:date="2020-11-09T10:58:00Z"/>
                <w:rFonts w:eastAsiaTheme="minorEastAsia"/>
              </w:rPr>
            </w:pPr>
            <w:ins w:id="52" w:author="Camille Bui" w:date="2020-11-09T10:58:00Z">
              <w:r w:rsidRPr="00747B79">
                <w:rPr>
                  <w:lang w:eastAsia="sv-SE"/>
                </w:rPr>
                <w:t>Option 3</w:t>
              </w:r>
            </w:ins>
            <w:ins w:id="53" w:author="Camille Bui" w:date="2020-11-09T11:00:00Z">
              <w:r>
                <w:rPr>
                  <w:lang w:eastAsia="sv-SE"/>
                </w:rPr>
                <w:t xml:space="preserve"> (wait for RAN1)</w:t>
              </w:r>
            </w:ins>
          </w:p>
        </w:tc>
        <w:tc>
          <w:tcPr>
            <w:tcW w:w="6480" w:type="dxa"/>
          </w:tcPr>
          <w:p w14:paraId="3617E399" w14:textId="77777777" w:rsidR="00747B79" w:rsidRPr="00747B79" w:rsidRDefault="00747B79" w:rsidP="00570CAD">
            <w:pPr>
              <w:rPr>
                <w:ins w:id="54" w:author="Camille Bui" w:date="2020-11-09T10:58:00Z"/>
                <w:lang w:eastAsia="sv-SE"/>
              </w:rPr>
            </w:pPr>
            <w:ins w:id="55" w:author="Camille Bui" w:date="2020-11-09T10:58:00Z">
              <w:r w:rsidRPr="00747B79">
                <w:rPr>
                  <w:lang w:eastAsia="sv-SE"/>
                </w:rPr>
                <w:t>We prefer to consider option 3 as follows:</w:t>
              </w:r>
            </w:ins>
          </w:p>
          <w:p w14:paraId="4D832C10" w14:textId="77777777" w:rsidR="00747B79" w:rsidRPr="00747B79" w:rsidRDefault="00747B79" w:rsidP="00570CAD">
            <w:pPr>
              <w:rPr>
                <w:ins w:id="56" w:author="Camille Bui" w:date="2020-11-09T10:58:00Z"/>
                <w:b/>
                <w:lang w:eastAsia="sv-SE"/>
              </w:rPr>
            </w:pPr>
            <w:ins w:id="57" w:author="Camille Bui" w:date="2020-11-09T10:58:00Z">
              <w:r w:rsidRPr="00747B79">
                <w:rPr>
                  <w:b/>
                  <w:lang w:eastAsia="sv-SE"/>
                </w:rPr>
                <w:t>Option3</w:t>
              </w:r>
              <w:r w:rsidRPr="00747B79">
                <w:rPr>
                  <w:lang w:eastAsia="sv-SE"/>
                </w:rPr>
                <w:t xml:space="preserve">:  </w:t>
              </w:r>
              <w:r w:rsidRPr="00747B79">
                <w:rPr>
                  <w:b/>
                  <w:lang w:eastAsia="sv-SE"/>
                </w:rPr>
                <w:t xml:space="preserve">The discussion on offset to be considered for the start of the </w:t>
              </w:r>
              <w:proofErr w:type="spellStart"/>
              <w:r w:rsidRPr="00747B79">
                <w:rPr>
                  <w:b/>
                  <w:lang w:eastAsia="sv-SE"/>
                </w:rPr>
                <w:t>ra-ResponseWindow</w:t>
              </w:r>
              <w:proofErr w:type="spellEnd"/>
              <w:r w:rsidRPr="00747B79">
                <w:rPr>
                  <w:b/>
                  <w:lang w:eastAsia="sv-SE"/>
                </w:rPr>
                <w:t xml:space="preserve"> and </w:t>
              </w:r>
              <w:proofErr w:type="spellStart"/>
              <w:r w:rsidRPr="00747B79">
                <w:rPr>
                  <w:b/>
                  <w:lang w:eastAsia="sv-SE"/>
                </w:rPr>
                <w:t>msgB-ResponseWindow</w:t>
              </w:r>
              <w:proofErr w:type="spellEnd"/>
              <w:r w:rsidRPr="00747B79">
                <w:rPr>
                  <w:b/>
                  <w:lang w:eastAsia="sv-SE"/>
                </w:rPr>
                <w:t xml:space="preserve"> would depend on progress on Uplink Time synchronisation topics in RAN1 i.e. A.I. 8.4.2.</w:t>
              </w:r>
              <w:r w:rsidRPr="00747B79">
                <w:rPr>
                  <w:lang w:eastAsia="sv-SE"/>
                </w:rPr>
                <w:t xml:space="preserve"> </w:t>
              </w:r>
              <w:r w:rsidRPr="00747B79">
                <w:rPr>
                  <w:b/>
                  <w:lang w:eastAsia="sv-SE"/>
                </w:rPr>
                <w:t xml:space="preserve">Thus, it appears sensible that we leave this discussion FFS until more design aspects of NTN Time Synchronisation (Reference point position for Timing synchronization, support of TA margin, Common TA and Common TA drift </w:t>
              </w:r>
              <w:proofErr w:type="gramStart"/>
              <w:r w:rsidRPr="00747B79">
                <w:rPr>
                  <w:b/>
                  <w:lang w:eastAsia="sv-SE"/>
                </w:rPr>
                <w:t>indication..</w:t>
              </w:r>
              <w:proofErr w:type="gramEnd"/>
              <w:r w:rsidRPr="00747B79">
                <w:rPr>
                  <w:b/>
                  <w:lang w:eastAsia="sv-SE"/>
                </w:rPr>
                <w:t>) become clearer</w:t>
              </w:r>
            </w:ins>
          </w:p>
          <w:p w14:paraId="3C3E4697" w14:textId="6CFE3B5E" w:rsidR="00747B79" w:rsidRPr="00747B79" w:rsidRDefault="00747B79" w:rsidP="00570CAD">
            <w:pPr>
              <w:rPr>
                <w:ins w:id="58" w:author="Camille Bui" w:date="2020-11-09T10:58:00Z"/>
                <w:lang w:eastAsia="sv-SE"/>
              </w:rPr>
            </w:pPr>
            <w:ins w:id="59" w:author="Camille Bui" w:date="2020-11-09T10:58:00Z">
              <w:r>
                <w:rPr>
                  <w:lang w:eastAsia="sv-SE"/>
                </w:rPr>
                <w:t>W</w:t>
              </w:r>
            </w:ins>
            <w:ins w:id="60" w:author="Camille Bui" w:date="2020-11-09T10:59:00Z">
              <w:r>
                <w:rPr>
                  <w:lang w:eastAsia="sv-SE"/>
                </w:rPr>
                <w:t>.</w:t>
              </w:r>
            </w:ins>
            <w:ins w:id="61" w:author="Camille Bui" w:date="2020-11-09T10:58:00Z">
              <w:r w:rsidRPr="00747B79">
                <w:rPr>
                  <w:lang w:eastAsia="sv-SE"/>
                </w:rPr>
                <w:t xml:space="preserve">r.t Option 1: UE-gNB RTT estimate. Depending on the position of the reference point used for time synchronization, the UE will not be able to </w:t>
              </w:r>
              <w:proofErr w:type="spellStart"/>
              <w:r w:rsidRPr="00747B79">
                <w:rPr>
                  <w:b/>
                  <w:lang w:eastAsia="sv-SE"/>
                </w:rPr>
                <w:t>self estimate</w:t>
              </w:r>
              <w:proofErr w:type="spellEnd"/>
              <w:r w:rsidRPr="00747B79">
                <w:rPr>
                  <w:lang w:eastAsia="sv-SE"/>
                </w:rPr>
                <w:t xml:space="preserve"> the UE-</w:t>
              </w:r>
              <w:proofErr w:type="spellStart"/>
              <w:r w:rsidRPr="00747B79">
                <w:rPr>
                  <w:lang w:eastAsia="sv-SE"/>
                </w:rPr>
                <w:t>gNB</w:t>
              </w:r>
              <w:proofErr w:type="spellEnd"/>
              <w:r w:rsidRPr="00747B79">
                <w:rPr>
                  <w:lang w:eastAsia="sv-SE"/>
                </w:rPr>
                <w:t xml:space="preserve"> RTT. For example, if the reference point is on-board the </w:t>
              </w:r>
              <w:proofErr w:type="spellStart"/>
              <w:r w:rsidRPr="00747B79">
                <w:rPr>
                  <w:lang w:eastAsia="sv-SE"/>
                </w:rPr>
                <w:t>stallite</w:t>
              </w:r>
              <w:proofErr w:type="spellEnd"/>
              <w:r w:rsidRPr="00747B79">
                <w:rPr>
                  <w:lang w:eastAsia="sv-SE"/>
                </w:rPr>
                <w:t xml:space="preserve">, the UE will </w:t>
              </w:r>
              <w:proofErr w:type="spellStart"/>
              <w:r w:rsidRPr="00747B79">
                <w:rPr>
                  <w:lang w:eastAsia="sv-SE"/>
                </w:rPr>
                <w:t>auntomously</w:t>
              </w:r>
              <w:proofErr w:type="spellEnd"/>
              <w:r w:rsidRPr="00747B79">
                <w:rPr>
                  <w:lang w:eastAsia="sv-SE"/>
                </w:rPr>
                <w:t xml:space="preserve"> estimate the UE to Satellite RTT. But not the UE-gNB RTT. To acquire the Whole RTT (UE-gNB RTT) the gNB needs to broadcast the Common delay on the feeder link. However, in RAN1 it is not yet clear whether this common delay indication is needed and how it will be indicated to the UE.</w:t>
              </w:r>
            </w:ins>
          </w:p>
          <w:p w14:paraId="41D437B2" w14:textId="3C26F475" w:rsidR="00747B79" w:rsidRDefault="00747B79" w:rsidP="008B79BB">
            <w:pPr>
              <w:rPr>
                <w:ins w:id="62" w:author="Camille Bui" w:date="2020-11-09T10:58:00Z"/>
                <w:rFonts w:eastAsiaTheme="minorEastAsia"/>
              </w:rPr>
            </w:pPr>
            <w:ins w:id="63" w:author="Camille Bui" w:date="2020-11-09T10:58:00Z">
              <w:r w:rsidRPr="00747B79">
                <w:rPr>
                  <w:lang w:eastAsia="sv-SE"/>
                </w:rPr>
                <w:t xml:space="preserve">w.r.t Option 2: First of </w:t>
              </w:r>
              <w:proofErr w:type="spellStart"/>
              <w:r w:rsidRPr="00747B79">
                <w:rPr>
                  <w:lang w:eastAsia="sv-SE"/>
                </w:rPr>
                <w:t>allthis</w:t>
              </w:r>
              <w:proofErr w:type="spellEnd"/>
              <w:r w:rsidRPr="00747B79">
                <w:rPr>
                  <w:lang w:eastAsia="sv-SE"/>
                </w:rPr>
                <w:t xml:space="preserve"> option </w:t>
              </w:r>
              <w:proofErr w:type="spellStart"/>
              <w:r w:rsidRPr="00747B79">
                <w:rPr>
                  <w:lang w:eastAsia="sv-SE"/>
                </w:rPr>
                <w:t>wlould</w:t>
              </w:r>
              <w:proofErr w:type="spellEnd"/>
              <w:r w:rsidRPr="00747B79">
                <w:rPr>
                  <w:lang w:eastAsia="sv-SE"/>
                </w:rPr>
                <w:t xml:space="preserve"> be viable if the </w:t>
              </w:r>
              <w:r w:rsidRPr="00747B79">
                <w:t xml:space="preserve">timing reference is at the gNB which is not yet agreed in RAN1. </w:t>
              </w:r>
              <w:proofErr w:type="spellStart"/>
              <w:r w:rsidRPr="00747B79">
                <w:t>Secondaly</w:t>
              </w:r>
              <w:proofErr w:type="spellEnd"/>
              <w:r w:rsidRPr="00747B79">
                <w:t xml:space="preserve">, we see that this option is based on option1. Indeed, the UE needs  first to estimate the </w:t>
              </w:r>
              <w:r w:rsidRPr="00747B79">
                <w:rPr>
                  <w:rFonts w:cs="Arial"/>
                  <w:b/>
                </w:rPr>
                <w:t>UE-</w:t>
              </w:r>
              <w:proofErr w:type="spellStart"/>
              <w:r w:rsidRPr="00747B79">
                <w:rPr>
                  <w:rFonts w:cs="Arial"/>
                  <w:b/>
                </w:rPr>
                <w:t>gNB</w:t>
              </w:r>
              <w:proofErr w:type="spellEnd"/>
              <w:r w:rsidRPr="00747B79">
                <w:rPr>
                  <w:rFonts w:cs="Arial"/>
                  <w:b/>
                </w:rPr>
                <w:t xml:space="preserve"> RTT </w:t>
              </w:r>
              <w:r w:rsidRPr="00747B79">
                <w:rPr>
                  <w:rFonts w:cs="Arial"/>
                </w:rPr>
                <w:t xml:space="preserve">then </w:t>
              </w:r>
              <w:proofErr w:type="spellStart"/>
              <w:r w:rsidRPr="00747B79">
                <w:rPr>
                  <w:rFonts w:cs="Arial"/>
                </w:rPr>
                <w:t>monitore</w:t>
              </w:r>
              <w:proofErr w:type="spellEnd"/>
              <w:r w:rsidRPr="00747B79">
                <w:rPr>
                  <w:rFonts w:cs="Arial"/>
                </w:rPr>
                <w:t xml:space="preserve"> the DL timing, waiting for the DL symbol that has the same symbol number, slot number and system frame number as the last UL symbol of the PRACH occasion where msg1/</w:t>
              </w:r>
              <w:proofErr w:type="spellStart"/>
              <w:r w:rsidRPr="00747B79">
                <w:rPr>
                  <w:rFonts w:cs="Arial"/>
                </w:rPr>
                <w:t>MsgA</w:t>
              </w:r>
              <w:proofErr w:type="spellEnd"/>
              <w:r w:rsidRPr="00747B79">
                <w:rPr>
                  <w:rFonts w:cs="Arial"/>
                </w:rPr>
                <w:t xml:space="preserve"> was transmitted.</w:t>
              </w:r>
            </w:ins>
          </w:p>
        </w:tc>
      </w:tr>
      <w:tr w:rsidR="002C0BBC" w14:paraId="05117A67" w14:textId="77777777">
        <w:trPr>
          <w:ins w:id="64" w:author="myyun" w:date="2020-11-09T19:24:00Z"/>
        </w:trPr>
        <w:tc>
          <w:tcPr>
            <w:tcW w:w="1496" w:type="dxa"/>
          </w:tcPr>
          <w:p w14:paraId="5E3AB108" w14:textId="089BB71E" w:rsidR="002C0BBC" w:rsidRPr="00747B79" w:rsidRDefault="002C0BBC" w:rsidP="002C0BBC">
            <w:pPr>
              <w:rPr>
                <w:ins w:id="65" w:author="myyun" w:date="2020-11-09T19:24:00Z"/>
                <w:lang w:eastAsia="sv-SE"/>
              </w:rPr>
            </w:pPr>
            <w:ins w:id="66" w:author="myyun" w:date="2020-11-09T19:24:00Z">
              <w:r>
                <w:rPr>
                  <w:rFonts w:eastAsiaTheme="minorEastAsia"/>
                </w:rPr>
                <w:t>ETRI</w:t>
              </w:r>
            </w:ins>
          </w:p>
        </w:tc>
        <w:tc>
          <w:tcPr>
            <w:tcW w:w="1739" w:type="dxa"/>
          </w:tcPr>
          <w:p w14:paraId="0CA672ED" w14:textId="40196773" w:rsidR="002C0BBC" w:rsidRPr="00747B79" w:rsidRDefault="002C0BBC" w:rsidP="002C0BBC">
            <w:pPr>
              <w:rPr>
                <w:ins w:id="67" w:author="myyun" w:date="2020-11-09T19:24:00Z"/>
                <w:lang w:eastAsia="sv-SE"/>
              </w:rPr>
            </w:pPr>
            <w:ins w:id="68" w:author="myyun" w:date="2020-11-09T19:24:00Z">
              <w:r w:rsidRPr="00BD2F13">
                <w:rPr>
                  <w:rFonts w:eastAsiaTheme="minorEastAsia" w:hint="eastAsia"/>
                </w:rPr>
                <w:t>Option</w:t>
              </w:r>
              <w:r>
                <w:rPr>
                  <w:rFonts w:eastAsiaTheme="minorEastAsia"/>
                </w:rPr>
                <w:t xml:space="preserve"> </w:t>
              </w:r>
              <w:r w:rsidRPr="00BD2F13">
                <w:rPr>
                  <w:rFonts w:eastAsiaTheme="minorEastAsia" w:hint="eastAsia"/>
                </w:rPr>
                <w:t>1</w:t>
              </w:r>
            </w:ins>
          </w:p>
        </w:tc>
        <w:tc>
          <w:tcPr>
            <w:tcW w:w="6480" w:type="dxa"/>
          </w:tcPr>
          <w:p w14:paraId="6893B19B" w14:textId="29A277ED" w:rsidR="002C0BBC" w:rsidRPr="00747B79" w:rsidRDefault="002C0BBC" w:rsidP="002C0BBC">
            <w:pPr>
              <w:rPr>
                <w:ins w:id="69" w:author="myyun" w:date="2020-11-09T19:24:00Z"/>
                <w:lang w:eastAsia="sv-SE"/>
              </w:rPr>
            </w:pPr>
            <w:ins w:id="70" w:author="myyun" w:date="2020-11-09T19:24:00Z">
              <w:r w:rsidRPr="00BD2F13">
                <w:rPr>
                  <w:rFonts w:eastAsiaTheme="minorEastAsia" w:hint="eastAsia"/>
                </w:rPr>
                <w:t>We</w:t>
              </w:r>
              <w:r>
                <w:rPr>
                  <w:rFonts w:eastAsiaTheme="minorEastAsia"/>
                </w:rPr>
                <w:t xml:space="preserve"> </w:t>
              </w:r>
              <w:r w:rsidRPr="00BD2F13">
                <w:rPr>
                  <w:rFonts w:eastAsiaTheme="minorEastAsia" w:hint="eastAsia"/>
                </w:rPr>
                <w:t>prefer</w:t>
              </w:r>
              <w:r>
                <w:rPr>
                  <w:rFonts w:eastAsiaTheme="minorEastAsia"/>
                </w:rPr>
                <w:t xml:space="preserve"> </w:t>
              </w:r>
              <w:r w:rsidRPr="00BD2F13">
                <w:rPr>
                  <w:rFonts w:eastAsiaTheme="minorEastAsia" w:hint="eastAsia"/>
                </w:rPr>
                <w:t>Option</w:t>
              </w:r>
              <w:r>
                <w:rPr>
                  <w:rFonts w:eastAsiaTheme="minorEastAsia"/>
                </w:rPr>
                <w:t xml:space="preserve"> </w:t>
              </w:r>
              <w:r w:rsidRPr="00BD2F13">
                <w:rPr>
                  <w:rFonts w:eastAsiaTheme="minorEastAsia" w:hint="eastAsia"/>
                </w:rPr>
                <w:t>1</w:t>
              </w:r>
              <w:r w:rsidRPr="00BD2F13">
                <w:rPr>
                  <w:rFonts w:eastAsiaTheme="minorEastAsia"/>
                </w:rPr>
                <w:t xml:space="preserve"> </w:t>
              </w:r>
              <w:r w:rsidRPr="00BD2F13">
                <w:rPr>
                  <w:rFonts w:eastAsiaTheme="minorEastAsia" w:hint="eastAsia"/>
                </w:rPr>
                <w:t>and</w:t>
              </w:r>
              <w:r w:rsidRPr="00BD2F13">
                <w:rPr>
                  <w:rFonts w:eastAsiaTheme="minorEastAsia"/>
                </w:rPr>
                <w:t xml:space="preserve"> </w:t>
              </w:r>
              <w:r w:rsidRPr="00BD2F13">
                <w:rPr>
                  <w:rFonts w:eastAsiaTheme="minorEastAsia" w:hint="eastAsia"/>
                </w:rPr>
                <w:t>the</w:t>
              </w:r>
              <w:r w:rsidRPr="00BD2F13">
                <w:rPr>
                  <w:rFonts w:eastAsiaTheme="minorEastAsia"/>
                </w:rPr>
                <w:t xml:space="preserve"> </w:t>
              </w:r>
              <w:r w:rsidRPr="00BD2F13">
                <w:rPr>
                  <w:rFonts w:eastAsiaTheme="minorEastAsia" w:hint="eastAsia"/>
                </w:rPr>
                <w:t>start</w:t>
              </w:r>
              <w:r w:rsidRPr="00BD2F13">
                <w:rPr>
                  <w:rFonts w:eastAsiaTheme="minorEastAsia"/>
                </w:rPr>
                <w:t xml:space="preserve"> </w:t>
              </w:r>
              <w:r w:rsidRPr="00BD2F13">
                <w:rPr>
                  <w:rFonts w:eastAsiaTheme="minorEastAsia" w:hint="eastAsia"/>
                </w:rPr>
                <w:t>timing</w:t>
              </w:r>
              <w:r w:rsidRPr="00BD2F13">
                <w:rPr>
                  <w:rFonts w:eastAsiaTheme="minorEastAsia"/>
                </w:rPr>
                <w:t xml:space="preserve"> </w:t>
              </w:r>
              <w:r w:rsidRPr="00BD2F13">
                <w:rPr>
                  <w:rFonts w:eastAsiaTheme="minorEastAsia" w:hint="eastAsia"/>
                </w:rPr>
                <w:t>of</w:t>
              </w:r>
              <w:r w:rsidRPr="00BD2F13">
                <w:rPr>
                  <w:rFonts w:eastAsiaTheme="minorEastAsia"/>
                </w:rPr>
                <w:t xml:space="preserve"> </w:t>
              </w:r>
              <w:proofErr w:type="spellStart"/>
              <w:r>
                <w:t>ra-ResponseWindow</w:t>
              </w:r>
              <w:proofErr w:type="spellEnd"/>
              <w:r>
                <w:rPr>
                  <w:rFonts w:eastAsiaTheme="minorEastAsia"/>
                </w:rPr>
                <w:t xml:space="preserve"> </w:t>
              </w:r>
              <w:r w:rsidRPr="00BD2F13">
                <w:rPr>
                  <w:rFonts w:eastAsiaTheme="minorEastAsia" w:hint="eastAsia"/>
                </w:rPr>
                <w:t>should</w:t>
              </w:r>
              <w:r w:rsidRPr="00BD2F13">
                <w:rPr>
                  <w:rFonts w:eastAsiaTheme="minorEastAsia"/>
                </w:rPr>
                <w:t xml:space="preserve"> </w:t>
              </w:r>
              <w:r w:rsidRPr="00BD2F13">
                <w:rPr>
                  <w:rFonts w:eastAsiaTheme="minorEastAsia" w:hint="eastAsia"/>
                </w:rPr>
                <w:t>wait</w:t>
              </w:r>
              <w:r w:rsidRPr="00BD2F13">
                <w:rPr>
                  <w:rFonts w:eastAsiaTheme="minorEastAsia"/>
                </w:rPr>
                <w:t xml:space="preserve"> </w:t>
              </w:r>
              <w:r w:rsidRPr="00BD2F13">
                <w:rPr>
                  <w:rFonts w:eastAsiaTheme="minorEastAsia" w:hint="eastAsia"/>
                </w:rPr>
                <w:t>for</w:t>
              </w:r>
              <w:r w:rsidRPr="00BD2F13">
                <w:rPr>
                  <w:rFonts w:eastAsiaTheme="minorEastAsia"/>
                </w:rPr>
                <w:t xml:space="preserve"> </w:t>
              </w:r>
              <w:r w:rsidRPr="00BD2F13">
                <w:rPr>
                  <w:rFonts w:eastAsiaTheme="minorEastAsia" w:hint="eastAsia"/>
                </w:rPr>
                <w:t>the</w:t>
              </w:r>
              <w:r w:rsidRPr="00BD2F13">
                <w:rPr>
                  <w:rFonts w:eastAsiaTheme="minorEastAsia"/>
                </w:rPr>
                <w:t xml:space="preserve"> </w:t>
              </w:r>
              <w:r w:rsidRPr="00BD2F13">
                <w:rPr>
                  <w:rFonts w:eastAsiaTheme="minorEastAsia" w:hint="eastAsia"/>
                </w:rPr>
                <w:t>RAN1</w:t>
              </w:r>
              <w:r w:rsidRPr="00BD2F13">
                <w:rPr>
                  <w:rFonts w:eastAsiaTheme="minorEastAsia"/>
                </w:rPr>
                <w:t>’</w:t>
              </w:r>
              <w:r w:rsidRPr="00BD2F13">
                <w:rPr>
                  <w:rFonts w:eastAsiaTheme="minorEastAsia" w:hint="eastAsia"/>
                </w:rPr>
                <w:t>s</w:t>
              </w:r>
              <w:r w:rsidRPr="00BD2F13">
                <w:rPr>
                  <w:rFonts w:eastAsiaTheme="minorEastAsia"/>
                </w:rPr>
                <w:t xml:space="preserve"> </w:t>
              </w:r>
              <w:r w:rsidRPr="00BD2F13">
                <w:rPr>
                  <w:rFonts w:eastAsiaTheme="minorEastAsia" w:hint="eastAsia"/>
                </w:rPr>
                <w:t>decision.</w:t>
              </w:r>
            </w:ins>
          </w:p>
        </w:tc>
      </w:tr>
      <w:tr w:rsidR="00740DBA" w14:paraId="3965F23A" w14:textId="77777777">
        <w:trPr>
          <w:ins w:id="71" w:author="Soghomonian, Manook, Vodafone Group" w:date="2020-11-09T10:49:00Z"/>
        </w:trPr>
        <w:tc>
          <w:tcPr>
            <w:tcW w:w="1496" w:type="dxa"/>
          </w:tcPr>
          <w:p w14:paraId="5DE8D0DB" w14:textId="4F3A815E" w:rsidR="00740DBA" w:rsidRDefault="00740DBA" w:rsidP="002C0BBC">
            <w:pPr>
              <w:rPr>
                <w:ins w:id="72" w:author="Soghomonian, Manook, Vodafone Group" w:date="2020-11-09T10:49:00Z"/>
                <w:rFonts w:eastAsiaTheme="minorEastAsia"/>
              </w:rPr>
            </w:pPr>
            <w:ins w:id="73" w:author="Soghomonian, Manook, Vodafone Group" w:date="2020-11-09T10:49:00Z">
              <w:r>
                <w:rPr>
                  <w:rFonts w:eastAsiaTheme="minorEastAsia"/>
                </w:rPr>
                <w:t xml:space="preserve">Vodafone </w:t>
              </w:r>
            </w:ins>
          </w:p>
        </w:tc>
        <w:tc>
          <w:tcPr>
            <w:tcW w:w="1739" w:type="dxa"/>
          </w:tcPr>
          <w:p w14:paraId="47A1595E" w14:textId="757B9773" w:rsidR="00740DBA" w:rsidRPr="00BD2F13" w:rsidRDefault="004854A3" w:rsidP="002C0BBC">
            <w:pPr>
              <w:rPr>
                <w:ins w:id="74" w:author="Soghomonian, Manook, Vodafone Group" w:date="2020-11-09T10:49:00Z"/>
                <w:rFonts w:eastAsiaTheme="minorEastAsia"/>
              </w:rPr>
            </w:pPr>
            <w:ins w:id="75" w:author="Soghomonian, Manook, Vodafone Group" w:date="2020-11-09T10:54:00Z">
              <w:r>
                <w:rPr>
                  <w:rFonts w:eastAsiaTheme="minorEastAsia"/>
                </w:rPr>
                <w:t xml:space="preserve">Option 3 </w:t>
              </w:r>
            </w:ins>
          </w:p>
        </w:tc>
        <w:tc>
          <w:tcPr>
            <w:tcW w:w="6480" w:type="dxa"/>
          </w:tcPr>
          <w:p w14:paraId="764A68F7" w14:textId="77777777" w:rsidR="00740DBA" w:rsidRDefault="00740DBA" w:rsidP="002C0BBC">
            <w:pPr>
              <w:rPr>
                <w:ins w:id="76" w:author="Soghomonian, Manook, Vodafone Group" w:date="2020-11-09T10:51:00Z"/>
                <w:rFonts w:eastAsiaTheme="minorEastAsia"/>
              </w:rPr>
            </w:pPr>
            <w:ins w:id="77" w:author="Soghomonian, Manook, Vodafone Group" w:date="2020-11-09T10:51:00Z">
              <w:r>
                <w:rPr>
                  <w:rFonts w:eastAsiaTheme="minorEastAsia"/>
                </w:rPr>
                <w:t xml:space="preserve">Both </w:t>
              </w:r>
            </w:ins>
            <w:ins w:id="78" w:author="Soghomonian, Manook, Vodafone Group" w:date="2020-11-09T10:50:00Z">
              <w:r>
                <w:rPr>
                  <w:rFonts w:eastAsiaTheme="minorEastAsia"/>
                </w:rPr>
                <w:t xml:space="preserve">Option 1 </w:t>
              </w:r>
            </w:ins>
            <w:ins w:id="79" w:author="Soghomonian, Manook, Vodafone Group" w:date="2020-11-09T10:51:00Z">
              <w:r>
                <w:rPr>
                  <w:rFonts w:eastAsiaTheme="minorEastAsia"/>
                </w:rPr>
                <w:t xml:space="preserve">&amp; 2 are </w:t>
              </w:r>
            </w:ins>
            <w:ins w:id="80" w:author="Soghomonian, Manook, Vodafone Group" w:date="2020-11-09T10:50:00Z">
              <w:r>
                <w:rPr>
                  <w:rFonts w:eastAsiaTheme="minorEastAsia"/>
                </w:rPr>
                <w:t xml:space="preserve">possible </w:t>
              </w:r>
              <w:proofErr w:type="gramStart"/>
              <w:r>
                <w:rPr>
                  <w:rFonts w:eastAsiaTheme="minorEastAsia"/>
                </w:rPr>
                <w:t>however ,</w:t>
              </w:r>
              <w:proofErr w:type="gramEnd"/>
              <w:r>
                <w:rPr>
                  <w:rFonts w:eastAsiaTheme="minorEastAsia"/>
                </w:rPr>
                <w:t xml:space="preserve"> agree with Thales that we should wait for the outcome of the RAN1 Discussions </w:t>
              </w:r>
            </w:ins>
          </w:p>
          <w:p w14:paraId="13EE5600" w14:textId="23824D22" w:rsidR="00740DBA" w:rsidRPr="00BD2F13" w:rsidRDefault="00740DBA" w:rsidP="002C0BBC">
            <w:pPr>
              <w:rPr>
                <w:ins w:id="81" w:author="Soghomonian, Manook, Vodafone Group" w:date="2020-11-09T10:49:00Z"/>
                <w:rFonts w:eastAsiaTheme="minorEastAsia"/>
              </w:rPr>
            </w:pPr>
            <w:ins w:id="82" w:author="Soghomonian, Manook, Vodafone Group" w:date="2020-11-09T10:52:00Z">
              <w:r>
                <w:rPr>
                  <w:rFonts w:eastAsiaTheme="minorEastAsia"/>
                </w:rPr>
                <w:t xml:space="preserve">Timing reference would be a variable based on the trajectory of the satellite over the ground, </w:t>
              </w:r>
            </w:ins>
          </w:p>
        </w:tc>
      </w:tr>
      <w:tr w:rsidR="0061530F" w14:paraId="73A4A336" w14:textId="77777777">
        <w:trPr>
          <w:ins w:id="83" w:author="Diaz Sendra,S,Salva,TLG2 R" w:date="2020-11-09T11:37:00Z"/>
        </w:trPr>
        <w:tc>
          <w:tcPr>
            <w:tcW w:w="1496" w:type="dxa"/>
          </w:tcPr>
          <w:p w14:paraId="5C8B1AC8" w14:textId="095BFA25" w:rsidR="0061530F" w:rsidRDefault="0061530F" w:rsidP="002C0BBC">
            <w:pPr>
              <w:rPr>
                <w:ins w:id="84" w:author="Diaz Sendra,S,Salva,TLG2 R" w:date="2020-11-09T11:37:00Z"/>
                <w:rFonts w:eastAsiaTheme="minorEastAsia"/>
              </w:rPr>
            </w:pPr>
            <w:ins w:id="85" w:author="Diaz Sendra,S,Salva,TLG2 R" w:date="2020-11-09T11:37:00Z">
              <w:r>
                <w:rPr>
                  <w:rFonts w:eastAsiaTheme="minorEastAsia"/>
                </w:rPr>
                <w:lastRenderedPageBreak/>
                <w:t>BT</w:t>
              </w:r>
            </w:ins>
          </w:p>
        </w:tc>
        <w:tc>
          <w:tcPr>
            <w:tcW w:w="1739" w:type="dxa"/>
          </w:tcPr>
          <w:p w14:paraId="5F8F477E" w14:textId="4C610BE8" w:rsidR="0061530F" w:rsidRDefault="00F314E7" w:rsidP="002C0BBC">
            <w:pPr>
              <w:rPr>
                <w:ins w:id="86" w:author="Diaz Sendra,S,Salva,TLG2 R" w:date="2020-11-09T11:37:00Z"/>
                <w:rFonts w:eastAsiaTheme="minorEastAsia"/>
              </w:rPr>
            </w:pPr>
            <w:ins w:id="87" w:author="Diaz Sendra,S,Salva,TLG2 R" w:date="2020-11-09T11:38:00Z">
              <w:r>
                <w:rPr>
                  <w:rFonts w:eastAsiaTheme="minorEastAsia"/>
                </w:rPr>
                <w:t>Wait for RAN1</w:t>
              </w:r>
            </w:ins>
          </w:p>
        </w:tc>
        <w:tc>
          <w:tcPr>
            <w:tcW w:w="6480" w:type="dxa"/>
          </w:tcPr>
          <w:p w14:paraId="16B688A3" w14:textId="5F40B371" w:rsidR="0061530F" w:rsidRDefault="0061530F" w:rsidP="002C0BBC">
            <w:pPr>
              <w:rPr>
                <w:ins w:id="88" w:author="Diaz Sendra,S,Salva,TLG2 R" w:date="2020-11-09T11:37:00Z"/>
                <w:rFonts w:eastAsiaTheme="minorEastAsia"/>
              </w:rPr>
            </w:pPr>
            <w:ins w:id="89" w:author="Diaz Sendra,S,Salva,TLG2 R" w:date="2020-11-09T11:37:00Z">
              <w:r>
                <w:rPr>
                  <w:rFonts w:eastAsiaTheme="minorEastAsia"/>
                </w:rPr>
                <w:t>Wait f</w:t>
              </w:r>
              <w:r w:rsidR="00EA4F34">
                <w:rPr>
                  <w:rFonts w:eastAsiaTheme="minorEastAsia"/>
                </w:rPr>
                <w:t>or RAN1 conclusion on this topic.</w:t>
              </w:r>
            </w:ins>
          </w:p>
        </w:tc>
      </w:tr>
      <w:tr w:rsidR="0011088D" w14:paraId="300AF9C2" w14:textId="77777777">
        <w:trPr>
          <w:ins w:id="90" w:author="Nishith Tripathi/SMI /SRA/Senior Professional/삼성전자" w:date="2020-11-09T07:30:00Z"/>
        </w:trPr>
        <w:tc>
          <w:tcPr>
            <w:tcW w:w="1496" w:type="dxa"/>
          </w:tcPr>
          <w:p w14:paraId="0A53508E" w14:textId="51628B70" w:rsidR="0011088D" w:rsidRDefault="0011088D" w:rsidP="0011088D">
            <w:pPr>
              <w:rPr>
                <w:ins w:id="91" w:author="Nishith Tripathi/SMI /SRA/Senior Professional/삼성전자" w:date="2020-11-09T07:30:00Z"/>
                <w:rFonts w:eastAsiaTheme="minorEastAsia"/>
              </w:rPr>
            </w:pPr>
            <w:ins w:id="92" w:author="Nishith Tripathi/SMI /SRA/Senior Professional/삼성전자" w:date="2020-11-09T07:30:00Z">
              <w:r>
                <w:rPr>
                  <w:lang w:eastAsia="sv-SE"/>
                </w:rPr>
                <w:t>Samsung</w:t>
              </w:r>
            </w:ins>
          </w:p>
        </w:tc>
        <w:tc>
          <w:tcPr>
            <w:tcW w:w="1739" w:type="dxa"/>
          </w:tcPr>
          <w:p w14:paraId="39461D58" w14:textId="4C8C36BB" w:rsidR="0011088D" w:rsidRDefault="0011088D" w:rsidP="0011088D">
            <w:pPr>
              <w:rPr>
                <w:ins w:id="93" w:author="Nishith Tripathi/SMI /SRA/Senior Professional/삼성전자" w:date="2020-11-09T07:30:00Z"/>
                <w:rFonts w:eastAsiaTheme="minorEastAsia"/>
              </w:rPr>
            </w:pPr>
            <w:ins w:id="94" w:author="Nishith Tripathi/SMI /SRA/Senior Professional/삼성전자" w:date="2020-11-09T07:30:00Z">
              <w:r>
                <w:rPr>
                  <w:lang w:eastAsia="sv-SE"/>
                </w:rPr>
                <w:t>Option 3</w:t>
              </w:r>
            </w:ins>
          </w:p>
        </w:tc>
        <w:tc>
          <w:tcPr>
            <w:tcW w:w="6480" w:type="dxa"/>
          </w:tcPr>
          <w:p w14:paraId="3A1C851E" w14:textId="77777777" w:rsidR="0011088D" w:rsidRDefault="0011088D" w:rsidP="0011088D">
            <w:pPr>
              <w:rPr>
                <w:ins w:id="95" w:author="Nishith Tripathi/SMI /SRA/Senior Professional/삼성전자" w:date="2020-11-09T07:30:00Z"/>
                <w:lang w:eastAsia="sv-SE"/>
              </w:rPr>
            </w:pPr>
            <w:ins w:id="96" w:author="Nishith Tripathi/SMI /SRA/Senior Professional/삼성전자" w:date="2020-11-09T07:30:00Z">
              <w:r>
                <w:rPr>
                  <w:lang w:eastAsia="sv-SE"/>
                </w:rPr>
                <w:t xml:space="preserve">1. For a given UE, use the same "offset" value for multiple timers instead of specifying separate offsets for different timers.  </w:t>
              </w:r>
            </w:ins>
          </w:p>
          <w:p w14:paraId="732B99ED" w14:textId="77777777" w:rsidR="0011088D" w:rsidRDefault="0011088D" w:rsidP="0011088D">
            <w:pPr>
              <w:rPr>
                <w:ins w:id="97" w:author="Nishith Tripathi/SMI /SRA/Senior Professional/삼성전자" w:date="2020-11-09T07:30:00Z"/>
                <w:lang w:eastAsia="sv-SE"/>
              </w:rPr>
            </w:pPr>
            <w:ins w:id="98" w:author="Nishith Tripathi/SMI /SRA/Senior Professional/삼성전자" w:date="2020-11-09T07:30:00Z">
              <w:r>
                <w:rPr>
                  <w:lang w:eastAsia="sv-SE"/>
                </w:rPr>
                <w:t xml:space="preserve">2. Example Options for Delay Estimation: </w:t>
              </w:r>
            </w:ins>
          </w:p>
          <w:p w14:paraId="6ABD049E" w14:textId="77777777" w:rsidR="0011088D" w:rsidRDefault="0011088D" w:rsidP="0011088D">
            <w:pPr>
              <w:rPr>
                <w:ins w:id="99" w:author="Nishith Tripathi/SMI /SRA/Senior Professional/삼성전자" w:date="2020-11-09T07:30:00Z"/>
                <w:lang w:eastAsia="sv-SE"/>
              </w:rPr>
            </w:pPr>
            <w:ins w:id="100" w:author="Nishith Tripathi/SMI /SRA/Senior Professional/삼성전자" w:date="2020-11-09T07:30:00Z">
              <w:r>
                <w:rPr>
                  <w:lang w:eastAsia="sv-SE"/>
                </w:rPr>
                <w:t xml:space="preserve">A. The UE calculates and then utilizes the time offset that equals "UE-specific UE-gNB RTD (UGRTD)."  </w:t>
              </w:r>
            </w:ins>
          </w:p>
          <w:p w14:paraId="70671469" w14:textId="77777777" w:rsidR="0011088D" w:rsidRDefault="0011088D" w:rsidP="0011088D">
            <w:pPr>
              <w:rPr>
                <w:ins w:id="101" w:author="Nishith Tripathi/SMI /SRA/Senior Professional/삼성전자" w:date="2020-11-09T07:30:00Z"/>
                <w:lang w:eastAsia="sv-SE"/>
              </w:rPr>
            </w:pPr>
            <w:ins w:id="102" w:author="Nishith Tripathi/SMI /SRA/Senior Professional/삼성전자" w:date="2020-11-09T07:30:00Z">
              <w:r>
                <w:rPr>
                  <w:lang w:eastAsia="sv-SE"/>
                </w:rPr>
                <w:t xml:space="preserve">A1. UGRTD= 2*(UE-platform prop delay UPPD + platform-NTN-GW prop </w:t>
              </w:r>
              <w:proofErr w:type="gramStart"/>
              <w:r>
                <w:rPr>
                  <w:lang w:eastAsia="sv-SE"/>
                </w:rPr>
                <w:t>delay  PNPD</w:t>
              </w:r>
              <w:proofErr w:type="gramEnd"/>
              <w:r>
                <w:rPr>
                  <w:lang w:eastAsia="sv-SE"/>
                </w:rPr>
                <w:t xml:space="preserve"> +  total processing delay TPD).  The gNB optionally broadcasts TPD; TPD is likely to be negligible for GEO but certainly needed for LEOs and HAPS. TPD includes one or more of the following: platform switching delay between SL and FL, NTN-GW processing delay, and NTN-GW-gNB transport delay. UPPD is SL delay and the UE can estimate UPPD using its own GNSS-based location and the platform position broadcast by the gNB in a suitable SIB. Since the platform has obtained its position (and velocity) at time t1, the gNB places the platform position in a SIB at time t2, and the UE receives the platform position at time t3, the gNB can predict the platform position at t3 (assuming the UE is at the center of the cell) and </w:t>
              </w:r>
              <w:proofErr w:type="spellStart"/>
              <w:r>
                <w:rPr>
                  <w:lang w:eastAsia="sv-SE"/>
                </w:rPr>
                <w:t>spcify</w:t>
              </w:r>
              <w:proofErr w:type="spellEnd"/>
              <w:r>
                <w:rPr>
                  <w:lang w:eastAsia="sv-SE"/>
                </w:rPr>
                <w:t xml:space="preserve"> such platform position in the SIB. Another simpler option is that the gNB specifies the platform </w:t>
              </w:r>
              <w:proofErr w:type="spellStart"/>
              <w:r>
                <w:rPr>
                  <w:lang w:eastAsia="sv-SE"/>
                </w:rPr>
                <w:t>positiion</w:t>
              </w:r>
              <w:proofErr w:type="spellEnd"/>
              <w:r>
                <w:rPr>
                  <w:lang w:eastAsia="sv-SE"/>
                </w:rPr>
                <w:t xml:space="preserve"> at time t2. If the NTN-GW has adjusted the platform's position to reflect the platform position at time t1.5, the gNB needs to be aware of such adjustment.  PNPD is the FL delay can be accurately estimated by the UE using the platform position and the NTN-GW position. Hence, we recommend that the gNB broadcast the NTN GW location </w:t>
              </w:r>
              <w:proofErr w:type="spellStart"/>
              <w:r>
                <w:rPr>
                  <w:lang w:eastAsia="sv-SE"/>
                </w:rPr>
                <w:t>instaed</w:t>
              </w:r>
              <w:proofErr w:type="spellEnd"/>
              <w:r>
                <w:rPr>
                  <w:lang w:eastAsia="sv-SE"/>
                </w:rPr>
                <w:t xml:space="preserve"> of the FL delay. Note that the FL delay keeps changing but the NTN GW would not be changing. TPD can be quite comparable to the total UGRTD for LEOs and HAPS. For example, the 1-way UE-gNB propagation delay is about 5 </w:t>
              </w:r>
              <w:proofErr w:type="spellStart"/>
              <w:r>
                <w:rPr>
                  <w:lang w:eastAsia="sv-SE"/>
                </w:rPr>
                <w:t>ms</w:t>
              </w:r>
              <w:proofErr w:type="spellEnd"/>
              <w:r>
                <w:rPr>
                  <w:lang w:eastAsia="sv-SE"/>
                </w:rPr>
                <w:t xml:space="preserve"> for a LEO at an 800 km altitude. Of </w:t>
              </w:r>
              <w:proofErr w:type="gramStart"/>
              <w:r>
                <w:rPr>
                  <w:lang w:eastAsia="sv-SE"/>
                </w:rPr>
                <w:t>course,  the</w:t>
              </w:r>
              <w:proofErr w:type="gramEnd"/>
              <w:r>
                <w:rPr>
                  <w:lang w:eastAsia="sv-SE"/>
                </w:rPr>
                <w:t xml:space="preserve"> 1-way UE-gNB propagation delay for HAPS would be much smaller than 5 </w:t>
              </w:r>
              <w:proofErr w:type="spellStart"/>
              <w:r>
                <w:rPr>
                  <w:lang w:eastAsia="sv-SE"/>
                </w:rPr>
                <w:t>ms</w:t>
              </w:r>
              <w:proofErr w:type="spellEnd"/>
              <w:r>
                <w:rPr>
                  <w:lang w:eastAsia="sv-SE"/>
                </w:rPr>
                <w:t>.</w:t>
              </w:r>
            </w:ins>
          </w:p>
          <w:p w14:paraId="51E096EE" w14:textId="3D86F961" w:rsidR="0011088D" w:rsidRDefault="0011088D" w:rsidP="0011088D">
            <w:pPr>
              <w:rPr>
                <w:ins w:id="103" w:author="Nishith Tripathi/SMI /SRA/Senior Professional/삼성전자" w:date="2020-11-09T07:30:00Z"/>
                <w:rFonts w:eastAsiaTheme="minorEastAsia"/>
              </w:rPr>
            </w:pPr>
            <w:ins w:id="104" w:author="Nishith Tripathi/SMI /SRA/Senior Professional/삼성전자" w:date="2020-11-09T07:30:00Z">
              <w:r>
                <w:rPr>
                  <w:lang w:eastAsia="sv-SE"/>
                </w:rPr>
                <w:t xml:space="preserve">A2. For a UE w/o pre-comp capability OR when an accurate estimate of the GNSS-based UE location is unavailable OR if the n/w wants the UE to use the n/w-specified common delay, the following formula can be used. UGRTD= 2*(Reference Point -platform prop delay RPPD + platform-NTN-GW prop </w:t>
              </w:r>
              <w:proofErr w:type="gramStart"/>
              <w:r>
                <w:rPr>
                  <w:lang w:eastAsia="sv-SE"/>
                </w:rPr>
                <w:t>delay  PNPD</w:t>
              </w:r>
              <w:proofErr w:type="gramEnd"/>
              <w:r>
                <w:rPr>
                  <w:lang w:eastAsia="sv-SE"/>
                </w:rPr>
                <w:t xml:space="preserve"> +  total processing delay TPD).  The Reference Point can be the center of the NTN cell, and, the gNB broadcasts UGRTD.</w:t>
              </w:r>
            </w:ins>
          </w:p>
        </w:tc>
      </w:tr>
      <w:tr w:rsidR="0011509B" w14:paraId="6EA5C994" w14:textId="77777777">
        <w:trPr>
          <w:ins w:id="105" w:author="Yiu, Candy" w:date="2020-11-09T05:57:00Z"/>
        </w:trPr>
        <w:tc>
          <w:tcPr>
            <w:tcW w:w="1496" w:type="dxa"/>
          </w:tcPr>
          <w:p w14:paraId="41F6F61C" w14:textId="50E74D35" w:rsidR="0011509B" w:rsidRDefault="0011509B" w:rsidP="0011088D">
            <w:pPr>
              <w:rPr>
                <w:ins w:id="106" w:author="Yiu, Candy" w:date="2020-11-09T05:57:00Z"/>
                <w:lang w:eastAsia="sv-SE"/>
              </w:rPr>
            </w:pPr>
            <w:ins w:id="107" w:author="Yiu, Candy" w:date="2020-11-09T05:57:00Z">
              <w:r>
                <w:rPr>
                  <w:lang w:eastAsia="sv-SE"/>
                </w:rPr>
                <w:t>Intel</w:t>
              </w:r>
            </w:ins>
          </w:p>
        </w:tc>
        <w:tc>
          <w:tcPr>
            <w:tcW w:w="1739" w:type="dxa"/>
          </w:tcPr>
          <w:p w14:paraId="3A4C5CC0" w14:textId="5628F20C" w:rsidR="0011509B" w:rsidRDefault="0011509B" w:rsidP="0011088D">
            <w:pPr>
              <w:rPr>
                <w:ins w:id="108" w:author="Yiu, Candy" w:date="2020-11-09T05:57:00Z"/>
                <w:lang w:eastAsia="sv-SE"/>
              </w:rPr>
            </w:pPr>
            <w:ins w:id="109" w:author="Yiu, Candy" w:date="2020-11-09T06:00:00Z">
              <w:r>
                <w:rPr>
                  <w:lang w:eastAsia="sv-SE"/>
                </w:rPr>
                <w:t>Option 1</w:t>
              </w:r>
            </w:ins>
          </w:p>
        </w:tc>
        <w:tc>
          <w:tcPr>
            <w:tcW w:w="6480" w:type="dxa"/>
          </w:tcPr>
          <w:p w14:paraId="1E8EFDA8" w14:textId="5F0C18BD" w:rsidR="0011509B" w:rsidRDefault="0011509B" w:rsidP="0011088D">
            <w:pPr>
              <w:rPr>
                <w:ins w:id="110" w:author="Yiu, Candy" w:date="2020-11-09T05:57:00Z"/>
                <w:lang w:eastAsia="sv-SE"/>
              </w:rPr>
            </w:pPr>
            <w:ins w:id="111" w:author="Yiu, Candy" w:date="2020-11-09T06:00:00Z">
              <w:r>
                <w:rPr>
                  <w:lang w:eastAsia="sv-SE"/>
                </w:rPr>
                <w:t>It seems the simplest for UE.</w:t>
              </w:r>
            </w:ins>
          </w:p>
        </w:tc>
      </w:tr>
    </w:tbl>
    <w:p w14:paraId="03D44734" w14:textId="77777777" w:rsidR="001E3D0D" w:rsidRDefault="001E3D0D">
      <w:pPr>
        <w:ind w:left="1440" w:hanging="1440"/>
        <w:rPr>
          <w:b/>
        </w:rPr>
      </w:pPr>
    </w:p>
    <w:p w14:paraId="01BC4792" w14:textId="77777777" w:rsidR="001E3D0D" w:rsidRDefault="00713950">
      <w:pPr>
        <w:ind w:left="1440" w:hanging="1440"/>
      </w:pPr>
      <w:r>
        <w:t xml:space="preserve">Another proposal addresses the </w:t>
      </w:r>
      <w:proofErr w:type="spellStart"/>
      <w:r>
        <w:t>ra-ContentionResolutionTimer</w:t>
      </w:r>
      <w:proofErr w:type="spellEnd"/>
      <w:r>
        <w:t>:</w:t>
      </w:r>
    </w:p>
    <w:p w14:paraId="2F126FED" w14:textId="77777777" w:rsidR="001E3D0D" w:rsidRDefault="00713950">
      <w:pPr>
        <w:ind w:left="1440" w:hanging="1440"/>
        <w:rPr>
          <w:i/>
        </w:rPr>
      </w:pPr>
      <w:r>
        <w:rPr>
          <w:i/>
          <w:lang w:eastAsia="sv-SE"/>
        </w:rPr>
        <w:t xml:space="preserve">Proposal 2: </w:t>
      </w:r>
      <w:r>
        <w:rPr>
          <w:i/>
          <w:lang w:eastAsia="sv-SE"/>
        </w:rPr>
        <w:tab/>
        <w:t xml:space="preserve">For UE with pre-compensation capability, start of the </w:t>
      </w:r>
      <w:proofErr w:type="spellStart"/>
      <w:r>
        <w:rPr>
          <w:i/>
          <w:lang w:eastAsia="sv-SE"/>
        </w:rPr>
        <w:t>ra-ContentionResolutionTimer</w:t>
      </w:r>
      <w:proofErr w:type="spellEnd"/>
      <w:r>
        <w:rPr>
          <w:i/>
          <w:lang w:eastAsia="sv-SE"/>
        </w:rPr>
        <w:t xml:space="preserve"> is offset by UE-gNB RTD in LEO/GEO. </w:t>
      </w:r>
    </w:p>
    <w:p w14:paraId="715CA04D" w14:textId="77777777" w:rsidR="001E3D0D" w:rsidRDefault="00713950">
      <w:r>
        <w:t xml:space="preserve">A similar solution can be employed as above (i.e. UE-gNB estimate + TA margin), however the UE-calculated offset for the </w:t>
      </w:r>
      <w:proofErr w:type="spellStart"/>
      <w:r>
        <w:t>ra-ContentionResolutionTimer</w:t>
      </w:r>
      <w:proofErr w:type="spellEnd"/>
      <w:r>
        <w:t xml:space="preserve"> may additionally be refined in Msg2 by a TA. Alternatively, [3] proposes that the offset the start of the </w:t>
      </w:r>
      <w:proofErr w:type="spellStart"/>
      <w:r>
        <w:t>ra-ContentionResolutionTimer</w:t>
      </w:r>
      <w:proofErr w:type="spellEnd"/>
      <w:r>
        <w:t xml:space="preserve"> by starting it in the downlink symbol that has the same symbol number, slot number and system frame number as the first uplink symbol after the end of the Msg3 transmission.</w:t>
      </w:r>
    </w:p>
    <w:p w14:paraId="097EAC94" w14:textId="77777777" w:rsidR="001E3D0D" w:rsidRDefault="00713950">
      <w:pPr>
        <w:ind w:left="1440" w:hanging="1440"/>
        <w:rPr>
          <w:b/>
        </w:rPr>
      </w:pPr>
      <w:r>
        <w:rPr>
          <w:b/>
        </w:rPr>
        <w:t>Question 2:</w:t>
      </w:r>
      <w:r>
        <w:rPr>
          <w:b/>
        </w:rPr>
        <w:tab/>
        <w:t xml:space="preserve">For UE with pre-compensation capability, which option(s) do you support to offset the start of the </w:t>
      </w:r>
      <w:proofErr w:type="spellStart"/>
      <w:r>
        <w:rPr>
          <w:b/>
          <w:i/>
          <w:lang w:eastAsia="sv-SE"/>
        </w:rPr>
        <w:t>ra-ContentionResolutionTimer</w:t>
      </w:r>
      <w:proofErr w:type="spellEnd"/>
      <w:r>
        <w:rPr>
          <w:b/>
          <w:lang w:eastAsia="sv-SE"/>
        </w:rPr>
        <w:t>? (FFS RAN1 details on TA margin included in UE-gNB RTT estimate)</w:t>
      </w:r>
    </w:p>
    <w:p w14:paraId="5BAF4DF4" w14:textId="77777777"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UE-gNB RTT estimate used for Msg1;</w:t>
      </w:r>
    </w:p>
    <w:p w14:paraId="6F4E7F93" w14:textId="77777777" w:rsidR="001E3D0D" w:rsidRDefault="00713950">
      <w:pPr>
        <w:pStyle w:val="ListParagraph"/>
        <w:ind w:left="1800" w:hanging="1080"/>
        <w:rPr>
          <w:rFonts w:ascii="Arial" w:hAnsi="Arial" w:cs="Arial"/>
          <w:b/>
          <w:sz w:val="20"/>
        </w:rPr>
      </w:pPr>
      <w:r>
        <w:rPr>
          <w:rFonts w:ascii="Arial" w:hAnsi="Arial" w:cs="Arial"/>
          <w:b/>
          <w:sz w:val="20"/>
        </w:rPr>
        <w:t>Option 2:</w:t>
      </w:r>
      <w:r>
        <w:rPr>
          <w:rFonts w:ascii="Arial" w:hAnsi="Arial" w:cs="Arial"/>
          <w:b/>
          <w:sz w:val="20"/>
        </w:rPr>
        <w:tab/>
        <w:t>UE-gNB RTT estimate used for Msg1 transmission corrected by TA in Msg2;</w:t>
      </w:r>
    </w:p>
    <w:p w14:paraId="318126DC"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Based on DL timing (e.g. by starting it in the downlink symbol that has the same symbol number, slot number and system frame number as the first uplink symbol after the end of the Msg3 transmission)</w:t>
      </w:r>
    </w:p>
    <w:p w14:paraId="42BC9486" w14:textId="77777777" w:rsidR="001E3D0D" w:rsidRDefault="00713950">
      <w:pPr>
        <w:pStyle w:val="ListParagraph"/>
        <w:ind w:left="1800" w:hanging="1080"/>
        <w:rPr>
          <w:rFonts w:ascii="Arial" w:hAnsi="Arial" w:cs="Arial"/>
          <w:b/>
          <w:sz w:val="20"/>
        </w:rPr>
      </w:pPr>
      <w:r>
        <w:rPr>
          <w:rFonts w:ascii="Arial" w:hAnsi="Arial" w:cs="Arial"/>
          <w:b/>
          <w:sz w:val="20"/>
        </w:rPr>
        <w:lastRenderedPageBreak/>
        <w:t>Option 4:</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829"/>
        <w:gridCol w:w="6390"/>
      </w:tblGrid>
      <w:tr w:rsidR="001E3D0D" w14:paraId="403C008C" w14:textId="77777777">
        <w:tc>
          <w:tcPr>
            <w:tcW w:w="1496" w:type="dxa"/>
            <w:shd w:val="clear" w:color="auto" w:fill="E7E6E6" w:themeFill="background2"/>
          </w:tcPr>
          <w:p w14:paraId="579AA0E9" w14:textId="77777777" w:rsidR="001E3D0D" w:rsidRDefault="00713950">
            <w:pPr>
              <w:jc w:val="center"/>
              <w:rPr>
                <w:b/>
                <w:lang w:eastAsia="sv-SE"/>
              </w:rPr>
            </w:pPr>
            <w:r>
              <w:rPr>
                <w:b/>
                <w:lang w:eastAsia="sv-SE"/>
              </w:rPr>
              <w:t>Company</w:t>
            </w:r>
          </w:p>
        </w:tc>
        <w:tc>
          <w:tcPr>
            <w:tcW w:w="1829" w:type="dxa"/>
            <w:shd w:val="clear" w:color="auto" w:fill="E7E6E6" w:themeFill="background2"/>
          </w:tcPr>
          <w:p w14:paraId="621BE861" w14:textId="77777777" w:rsidR="001E3D0D" w:rsidRDefault="00713950">
            <w:pPr>
              <w:jc w:val="center"/>
              <w:rPr>
                <w:b/>
                <w:lang w:eastAsia="sv-SE"/>
              </w:rPr>
            </w:pPr>
            <w:r>
              <w:rPr>
                <w:b/>
                <w:lang w:eastAsia="sv-SE"/>
              </w:rPr>
              <w:t>Preferred Option(s)</w:t>
            </w:r>
          </w:p>
        </w:tc>
        <w:tc>
          <w:tcPr>
            <w:tcW w:w="6390" w:type="dxa"/>
            <w:shd w:val="clear" w:color="auto" w:fill="E7E6E6" w:themeFill="background2"/>
          </w:tcPr>
          <w:p w14:paraId="63AEB3FE" w14:textId="77777777" w:rsidR="001E3D0D" w:rsidRDefault="00713950">
            <w:pPr>
              <w:jc w:val="center"/>
              <w:rPr>
                <w:b/>
                <w:lang w:eastAsia="sv-SE"/>
              </w:rPr>
            </w:pPr>
            <w:r>
              <w:rPr>
                <w:b/>
                <w:lang w:eastAsia="sv-SE"/>
              </w:rPr>
              <w:t>Additional comments</w:t>
            </w:r>
          </w:p>
        </w:tc>
      </w:tr>
      <w:tr w:rsidR="001E3D0D" w14:paraId="6ED42062" w14:textId="77777777">
        <w:tc>
          <w:tcPr>
            <w:tcW w:w="1496" w:type="dxa"/>
          </w:tcPr>
          <w:p w14:paraId="58EDDC91" w14:textId="77777777" w:rsidR="001E3D0D" w:rsidRDefault="00713950">
            <w:pPr>
              <w:rPr>
                <w:lang w:eastAsia="sv-SE"/>
              </w:rPr>
            </w:pPr>
            <w:r>
              <w:rPr>
                <w:lang w:eastAsia="sv-SE"/>
              </w:rPr>
              <w:t>MediaTek</w:t>
            </w:r>
          </w:p>
        </w:tc>
        <w:tc>
          <w:tcPr>
            <w:tcW w:w="1829" w:type="dxa"/>
          </w:tcPr>
          <w:p w14:paraId="38337B1F" w14:textId="77777777" w:rsidR="001E3D0D" w:rsidRDefault="00713950">
            <w:pPr>
              <w:rPr>
                <w:lang w:eastAsia="sv-SE"/>
              </w:rPr>
            </w:pPr>
            <w:r>
              <w:rPr>
                <w:lang w:eastAsia="sv-SE"/>
              </w:rPr>
              <w:t>Option 1/Option 2</w:t>
            </w:r>
          </w:p>
        </w:tc>
        <w:tc>
          <w:tcPr>
            <w:tcW w:w="6390" w:type="dxa"/>
          </w:tcPr>
          <w:p w14:paraId="2A0722F0" w14:textId="77777777" w:rsidR="001E3D0D" w:rsidRDefault="001E3D0D">
            <w:pPr>
              <w:rPr>
                <w:lang w:eastAsia="sv-SE"/>
              </w:rPr>
            </w:pPr>
          </w:p>
        </w:tc>
      </w:tr>
      <w:tr w:rsidR="001E3D0D" w14:paraId="5803CA04" w14:textId="77777777">
        <w:tc>
          <w:tcPr>
            <w:tcW w:w="1496" w:type="dxa"/>
          </w:tcPr>
          <w:p w14:paraId="5AEB4F94" w14:textId="77777777" w:rsidR="001E3D0D" w:rsidRDefault="00713950">
            <w:pPr>
              <w:rPr>
                <w:lang w:eastAsia="sv-SE"/>
              </w:rPr>
            </w:pPr>
            <w:r>
              <w:rPr>
                <w:rFonts w:eastAsia="Malgun Gothic" w:hint="eastAsia"/>
                <w:lang w:eastAsia="ko-KR"/>
              </w:rPr>
              <w:t>LG</w:t>
            </w:r>
          </w:p>
        </w:tc>
        <w:tc>
          <w:tcPr>
            <w:tcW w:w="1829" w:type="dxa"/>
          </w:tcPr>
          <w:p w14:paraId="1058C3E6" w14:textId="77777777" w:rsidR="001E3D0D" w:rsidRDefault="00713950">
            <w:pPr>
              <w:rPr>
                <w:lang w:eastAsia="sv-SE"/>
              </w:rPr>
            </w:pPr>
            <w:r>
              <w:rPr>
                <w:rFonts w:eastAsia="Malgun Gothic" w:hint="eastAsia"/>
                <w:lang w:eastAsia="ko-KR"/>
              </w:rPr>
              <w:t>Option 2</w:t>
            </w:r>
          </w:p>
        </w:tc>
        <w:tc>
          <w:tcPr>
            <w:tcW w:w="6390" w:type="dxa"/>
          </w:tcPr>
          <w:p w14:paraId="38600DF2" w14:textId="77777777" w:rsidR="001E3D0D" w:rsidRDefault="00713950">
            <w:pPr>
              <w:rPr>
                <w:rFonts w:eastAsiaTheme="minorEastAsia"/>
              </w:rPr>
            </w:pPr>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70AF4488" w14:textId="77777777">
        <w:tc>
          <w:tcPr>
            <w:tcW w:w="1496" w:type="dxa"/>
          </w:tcPr>
          <w:p w14:paraId="2469D1C6" w14:textId="77777777" w:rsidR="001E3D0D" w:rsidRDefault="00713950">
            <w:pPr>
              <w:rPr>
                <w:rFonts w:eastAsia="SimSun"/>
                <w:lang w:val="en-US"/>
              </w:rPr>
            </w:pPr>
            <w:r>
              <w:rPr>
                <w:rFonts w:eastAsia="SimSun" w:hint="eastAsia"/>
                <w:lang w:val="en-US"/>
              </w:rPr>
              <w:t>ZTE</w:t>
            </w:r>
          </w:p>
        </w:tc>
        <w:tc>
          <w:tcPr>
            <w:tcW w:w="1829" w:type="dxa"/>
          </w:tcPr>
          <w:p w14:paraId="0AA15600" w14:textId="77777777" w:rsidR="001E3D0D" w:rsidRDefault="00713950">
            <w:pPr>
              <w:rPr>
                <w:rFonts w:eastAsia="SimSun"/>
                <w:lang w:val="en-US"/>
              </w:rPr>
            </w:pPr>
            <w:r>
              <w:rPr>
                <w:rFonts w:eastAsia="SimSun" w:hint="eastAsia"/>
                <w:lang w:val="en-US"/>
              </w:rPr>
              <w:t>Option 2</w:t>
            </w:r>
          </w:p>
        </w:tc>
        <w:tc>
          <w:tcPr>
            <w:tcW w:w="6390" w:type="dxa"/>
          </w:tcPr>
          <w:p w14:paraId="6A6CF2E6" w14:textId="77777777" w:rsidR="001E3D0D" w:rsidRDefault="00713950">
            <w:pPr>
              <w:rPr>
                <w:lang w:eastAsia="sv-SE"/>
              </w:rPr>
            </w:pPr>
            <w:r>
              <w:rPr>
                <w:lang w:eastAsia="sv-SE"/>
              </w:rPr>
              <w:t xml:space="preserve">After TA </w:t>
            </w:r>
            <w:proofErr w:type="spellStart"/>
            <w:proofErr w:type="gramStart"/>
            <w:r>
              <w:rPr>
                <w:lang w:eastAsia="sv-SE"/>
              </w:rPr>
              <w:t>cor</w:t>
            </w:r>
            <w:proofErr w:type="spellEnd"/>
            <w:r>
              <w:rPr>
                <w:rFonts w:eastAsia="SimSun" w:hint="eastAsia"/>
                <w:lang w:val="en-US"/>
              </w:rPr>
              <w:t>r</w:t>
            </w:r>
            <w:proofErr w:type="spellStart"/>
            <w:r>
              <w:rPr>
                <w:lang w:eastAsia="sv-SE"/>
              </w:rPr>
              <w:t>ection</w:t>
            </w:r>
            <w:proofErr w:type="spellEnd"/>
            <w:r>
              <w:rPr>
                <w:lang w:eastAsia="sv-SE"/>
              </w:rPr>
              <w:t>,  NW</w:t>
            </w:r>
            <w:proofErr w:type="gramEnd"/>
            <w:r>
              <w:rPr>
                <w:lang w:eastAsia="sv-SE"/>
              </w:rPr>
              <w:t xml:space="preserve"> will based on this </w:t>
            </w:r>
            <w:r>
              <w:rPr>
                <w:rFonts w:eastAsia="SimSun" w:hint="eastAsia"/>
                <w:lang w:val="en-US"/>
              </w:rPr>
              <w:t xml:space="preserve">corrected </w:t>
            </w:r>
            <w:r>
              <w:rPr>
                <w:lang w:eastAsia="sv-SE"/>
              </w:rPr>
              <w:t>TA to schedule Msg4 therefore it is preferred to use corrected TA as the offset. Also the corrected TA is more accurate which is beneficial for further power saving.</w:t>
            </w:r>
          </w:p>
        </w:tc>
      </w:tr>
      <w:tr w:rsidR="00032E5E" w14:paraId="6010122C" w14:textId="77777777">
        <w:tc>
          <w:tcPr>
            <w:tcW w:w="1496" w:type="dxa"/>
          </w:tcPr>
          <w:p w14:paraId="0EE51397"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829" w:type="dxa"/>
          </w:tcPr>
          <w:p w14:paraId="052D36D7" w14:textId="77777777" w:rsidR="00032E5E" w:rsidRPr="00A611F8" w:rsidRDefault="00032E5E" w:rsidP="00032E5E">
            <w:pPr>
              <w:rPr>
                <w:rFonts w:eastAsiaTheme="minorEastAsia"/>
              </w:rPr>
            </w:pPr>
            <w:r>
              <w:rPr>
                <w:rFonts w:eastAsiaTheme="minorEastAsia" w:hint="eastAsia"/>
              </w:rPr>
              <w:t>Option 2</w:t>
            </w:r>
          </w:p>
        </w:tc>
        <w:tc>
          <w:tcPr>
            <w:tcW w:w="6390" w:type="dxa"/>
          </w:tcPr>
          <w:p w14:paraId="329D8550" w14:textId="77777777" w:rsidR="00032E5E" w:rsidRDefault="00032E5E" w:rsidP="00032E5E">
            <w:pPr>
              <w:rPr>
                <w:rFonts w:eastAsiaTheme="minorEastAsia"/>
              </w:rPr>
            </w:pPr>
          </w:p>
        </w:tc>
      </w:tr>
      <w:tr w:rsidR="004472BF" w14:paraId="23BEDA48" w14:textId="77777777">
        <w:tc>
          <w:tcPr>
            <w:tcW w:w="1496" w:type="dxa"/>
          </w:tcPr>
          <w:p w14:paraId="63960018" w14:textId="4BB3B5DB" w:rsidR="004472BF" w:rsidRDefault="004472BF" w:rsidP="004472BF">
            <w:pPr>
              <w:rPr>
                <w:lang w:eastAsia="sv-SE"/>
              </w:rPr>
            </w:pPr>
            <w:r>
              <w:rPr>
                <w:rFonts w:eastAsiaTheme="minorEastAsia" w:hint="eastAsia"/>
              </w:rPr>
              <w:t>O</w:t>
            </w:r>
            <w:r>
              <w:rPr>
                <w:rFonts w:eastAsiaTheme="minorEastAsia"/>
              </w:rPr>
              <w:t>PPO</w:t>
            </w:r>
          </w:p>
        </w:tc>
        <w:tc>
          <w:tcPr>
            <w:tcW w:w="1829" w:type="dxa"/>
          </w:tcPr>
          <w:p w14:paraId="0C8E77F5" w14:textId="48548280" w:rsidR="004472BF" w:rsidRDefault="004472BF" w:rsidP="004472BF">
            <w:pPr>
              <w:rPr>
                <w:lang w:eastAsia="sv-SE"/>
              </w:rPr>
            </w:pPr>
            <w:r>
              <w:rPr>
                <w:rFonts w:eastAsiaTheme="minorEastAsia"/>
              </w:rPr>
              <w:t>Option 2</w:t>
            </w:r>
          </w:p>
        </w:tc>
        <w:tc>
          <w:tcPr>
            <w:tcW w:w="6390" w:type="dxa"/>
          </w:tcPr>
          <w:p w14:paraId="509CA04F" w14:textId="6D1F5093" w:rsidR="004472BF" w:rsidRDefault="004472BF" w:rsidP="004472BF">
            <w:pPr>
              <w:rPr>
                <w:lang w:eastAsia="sv-SE"/>
              </w:rPr>
            </w:pPr>
            <w:r>
              <w:rPr>
                <w:rFonts w:eastAsiaTheme="minorEastAsia" w:hint="eastAsia"/>
              </w:rPr>
              <w:t>W</w:t>
            </w:r>
            <w:r>
              <w:rPr>
                <w:rFonts w:eastAsiaTheme="minorEastAsia"/>
              </w:rPr>
              <w:t>e prefer Option 2. The UE-gNB RTT estimated by UE is refined in Msg2, hence the absolute UE-gNB RTT can be used to offset the start of th</w:t>
            </w:r>
            <w:r w:rsidRPr="00D53746">
              <w:rPr>
                <w:rFonts w:eastAsiaTheme="minorEastAsia"/>
              </w:rPr>
              <w:t xml:space="preserve">e </w:t>
            </w:r>
            <w:proofErr w:type="spellStart"/>
            <w:r w:rsidRPr="00D53746">
              <w:rPr>
                <w:i/>
                <w:lang w:eastAsia="sv-SE"/>
              </w:rPr>
              <w:t>ra-ContentionResolutionTimer</w:t>
            </w:r>
            <w:proofErr w:type="spellEnd"/>
            <w:r w:rsidRPr="00D53746">
              <w:rPr>
                <w:rFonts w:eastAsiaTheme="minorEastAsia"/>
              </w:rPr>
              <w:t xml:space="preserve">. </w:t>
            </w:r>
          </w:p>
        </w:tc>
      </w:tr>
      <w:tr w:rsidR="002639F4" w14:paraId="38F45334" w14:textId="77777777">
        <w:tc>
          <w:tcPr>
            <w:tcW w:w="1496" w:type="dxa"/>
          </w:tcPr>
          <w:p w14:paraId="6BC8BEFD" w14:textId="71B3F5D8" w:rsidR="002639F4" w:rsidRDefault="002639F4" w:rsidP="002639F4">
            <w:pPr>
              <w:rPr>
                <w:lang w:eastAsia="sv-SE"/>
              </w:rPr>
            </w:pPr>
            <w:r>
              <w:rPr>
                <w:lang w:eastAsia="sv-SE"/>
              </w:rPr>
              <w:t>Panasonic</w:t>
            </w:r>
          </w:p>
        </w:tc>
        <w:tc>
          <w:tcPr>
            <w:tcW w:w="1829" w:type="dxa"/>
          </w:tcPr>
          <w:p w14:paraId="0F53F104" w14:textId="1FEB4646" w:rsidR="002639F4" w:rsidRDefault="002639F4" w:rsidP="002639F4">
            <w:pPr>
              <w:rPr>
                <w:lang w:eastAsia="sv-SE"/>
              </w:rPr>
            </w:pPr>
            <w:r>
              <w:rPr>
                <w:lang w:eastAsia="sv-SE"/>
              </w:rPr>
              <w:t>Option 3</w:t>
            </w:r>
          </w:p>
        </w:tc>
        <w:tc>
          <w:tcPr>
            <w:tcW w:w="6390" w:type="dxa"/>
          </w:tcPr>
          <w:p w14:paraId="2251D8BB" w14:textId="1FF3A700"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68D4FD6" w14:textId="77777777">
        <w:tc>
          <w:tcPr>
            <w:tcW w:w="1496" w:type="dxa"/>
          </w:tcPr>
          <w:p w14:paraId="1028C07E" w14:textId="4AB95C68" w:rsidR="003C3FCD" w:rsidRDefault="003C3FCD" w:rsidP="003C3FCD">
            <w:pPr>
              <w:rPr>
                <w:lang w:eastAsia="sv-SE"/>
              </w:rPr>
            </w:pPr>
            <w:r>
              <w:rPr>
                <w:lang w:eastAsia="sv-SE"/>
              </w:rPr>
              <w:t>Ericsson</w:t>
            </w:r>
          </w:p>
        </w:tc>
        <w:tc>
          <w:tcPr>
            <w:tcW w:w="1829" w:type="dxa"/>
          </w:tcPr>
          <w:p w14:paraId="066D6A02" w14:textId="441AE62F" w:rsidR="003C3FCD" w:rsidRDefault="003C3FCD" w:rsidP="003C3FCD">
            <w:pPr>
              <w:rPr>
                <w:lang w:eastAsia="sv-SE"/>
              </w:rPr>
            </w:pPr>
            <w:r>
              <w:rPr>
                <w:lang w:eastAsia="sv-SE"/>
              </w:rPr>
              <w:t>Option 3</w:t>
            </w:r>
          </w:p>
        </w:tc>
        <w:tc>
          <w:tcPr>
            <w:tcW w:w="6390" w:type="dxa"/>
          </w:tcPr>
          <w:p w14:paraId="2E88861A" w14:textId="56FD8233" w:rsidR="003C3FCD" w:rsidRDefault="003C3FCD" w:rsidP="003C3FCD">
            <w:pPr>
              <w:rPr>
                <w:lang w:eastAsia="sv-SE"/>
              </w:rPr>
            </w:pPr>
            <w:r>
              <w:rPr>
                <w:lang w:eastAsia="sv-SE"/>
              </w:rPr>
              <w:t xml:space="preserve">When UL and DL are aligned at the gNB, using the DL timing is the same as using the UL timing in TNs. The UE will not starting to </w:t>
            </w:r>
            <w:proofErr w:type="spellStart"/>
            <w:r>
              <w:rPr>
                <w:lang w:eastAsia="sv-SE"/>
              </w:rPr>
              <w:t>monitior</w:t>
            </w:r>
            <w:proofErr w:type="spellEnd"/>
            <w:r>
              <w:rPr>
                <w:lang w:eastAsia="sv-SE"/>
              </w:rPr>
              <w:t xml:space="preserve"> PDCCH too early nor too late even if TA estimation is not accurate.</w:t>
            </w:r>
          </w:p>
        </w:tc>
      </w:tr>
      <w:tr w:rsidR="00CB3817" w14:paraId="19784648" w14:textId="77777777">
        <w:tc>
          <w:tcPr>
            <w:tcW w:w="1496" w:type="dxa"/>
          </w:tcPr>
          <w:p w14:paraId="363CAE04" w14:textId="24107CD0" w:rsidR="00CB3817" w:rsidRDefault="00CB3817" w:rsidP="00CB3817">
            <w:r>
              <w:rPr>
                <w:lang w:eastAsia="sv-SE"/>
              </w:rPr>
              <w:t>Qualcomm</w:t>
            </w:r>
          </w:p>
        </w:tc>
        <w:tc>
          <w:tcPr>
            <w:tcW w:w="1829" w:type="dxa"/>
          </w:tcPr>
          <w:p w14:paraId="50ECB129" w14:textId="2790ED83" w:rsidR="00CB3817" w:rsidRDefault="00CB3817" w:rsidP="00CB3817">
            <w:r>
              <w:rPr>
                <w:lang w:eastAsia="sv-SE"/>
              </w:rPr>
              <w:t>Option 2</w:t>
            </w:r>
          </w:p>
        </w:tc>
        <w:tc>
          <w:tcPr>
            <w:tcW w:w="6390" w:type="dxa"/>
          </w:tcPr>
          <w:p w14:paraId="23554657" w14:textId="7DF48C09" w:rsidR="00CB3817" w:rsidRDefault="00CB3817" w:rsidP="00CB3817">
            <w:r>
              <w:rPr>
                <w:lang w:eastAsia="sv-SE"/>
              </w:rPr>
              <w:t>UE-gNB RTT estimated from Msg3 transmission, for example, TA used for Msg3 transmission + common feeder link offset, if the time reference is at satellite.</w:t>
            </w:r>
          </w:p>
        </w:tc>
      </w:tr>
      <w:tr w:rsidR="00143359" w14:paraId="1CD0C6C8" w14:textId="77777777">
        <w:trPr>
          <w:ins w:id="112" w:author="Min Min13 Xu" w:date="2020-11-08T18:17:00Z"/>
        </w:trPr>
        <w:tc>
          <w:tcPr>
            <w:tcW w:w="1496" w:type="dxa"/>
          </w:tcPr>
          <w:p w14:paraId="6191DFD9" w14:textId="4A052048" w:rsidR="00143359" w:rsidRPr="00143359" w:rsidRDefault="00143359" w:rsidP="00CB3817">
            <w:pPr>
              <w:rPr>
                <w:ins w:id="113" w:author="Min Min13 Xu" w:date="2020-11-08T18:17:00Z"/>
                <w:rFonts w:eastAsiaTheme="minorEastAsia"/>
              </w:rPr>
            </w:pPr>
            <w:ins w:id="114" w:author="Min Min13 Xu" w:date="2020-11-08T18:17:00Z">
              <w:r>
                <w:rPr>
                  <w:rFonts w:eastAsiaTheme="minorEastAsia" w:hint="eastAsia"/>
                </w:rPr>
                <w:t>L</w:t>
              </w:r>
              <w:r>
                <w:rPr>
                  <w:rFonts w:eastAsiaTheme="minorEastAsia"/>
                </w:rPr>
                <w:t>enovo</w:t>
              </w:r>
            </w:ins>
          </w:p>
        </w:tc>
        <w:tc>
          <w:tcPr>
            <w:tcW w:w="1829" w:type="dxa"/>
          </w:tcPr>
          <w:p w14:paraId="3445814B" w14:textId="0D03B545" w:rsidR="00143359" w:rsidRPr="00143359" w:rsidRDefault="00143359" w:rsidP="00CB3817">
            <w:pPr>
              <w:rPr>
                <w:ins w:id="115" w:author="Min Min13 Xu" w:date="2020-11-08T18:17:00Z"/>
                <w:rFonts w:eastAsiaTheme="minorEastAsia"/>
              </w:rPr>
            </w:pPr>
            <w:ins w:id="116" w:author="Min Min13 Xu" w:date="2020-11-08T18:17:00Z">
              <w:r>
                <w:rPr>
                  <w:rFonts w:eastAsiaTheme="minorEastAsia" w:hint="eastAsia"/>
                </w:rPr>
                <w:t>O</w:t>
              </w:r>
              <w:r>
                <w:rPr>
                  <w:rFonts w:eastAsiaTheme="minorEastAsia"/>
                </w:rPr>
                <w:t>ption 2</w:t>
              </w:r>
            </w:ins>
          </w:p>
        </w:tc>
        <w:tc>
          <w:tcPr>
            <w:tcW w:w="6390" w:type="dxa"/>
          </w:tcPr>
          <w:p w14:paraId="697DDE94" w14:textId="7EB2CC7C" w:rsidR="00143359" w:rsidRPr="00143359" w:rsidRDefault="00143359" w:rsidP="00CB3817">
            <w:pPr>
              <w:rPr>
                <w:ins w:id="117" w:author="Min Min13 Xu" w:date="2020-11-08T18:17:00Z"/>
                <w:rFonts w:eastAsiaTheme="minorEastAsia"/>
              </w:rPr>
            </w:pPr>
            <w:ins w:id="118" w:author="Min Min13 Xu" w:date="2020-11-08T18:18:00Z">
              <w:r>
                <w:rPr>
                  <w:rFonts w:eastAsiaTheme="minorEastAsia" w:hint="eastAsia"/>
                </w:rPr>
                <w:t>T</w:t>
              </w:r>
              <w:r>
                <w:rPr>
                  <w:rFonts w:eastAsiaTheme="minorEastAsia"/>
                </w:rPr>
                <w:t>he offset corrected by Msg2 can be more accurate.</w:t>
              </w:r>
            </w:ins>
          </w:p>
        </w:tc>
      </w:tr>
      <w:tr w:rsidR="00B13A0D" w14:paraId="3C070988" w14:textId="77777777">
        <w:trPr>
          <w:ins w:id="119" w:author="Apple Inc" w:date="2020-11-08T16:55:00Z"/>
        </w:trPr>
        <w:tc>
          <w:tcPr>
            <w:tcW w:w="1496" w:type="dxa"/>
          </w:tcPr>
          <w:p w14:paraId="5BCE747C" w14:textId="6A8DA8D5" w:rsidR="00B13A0D" w:rsidRDefault="00B13A0D" w:rsidP="00CB3817">
            <w:pPr>
              <w:rPr>
                <w:ins w:id="120" w:author="Apple Inc" w:date="2020-11-08T16:55:00Z"/>
                <w:rFonts w:eastAsiaTheme="minorEastAsia"/>
              </w:rPr>
            </w:pPr>
            <w:ins w:id="121" w:author="Apple Inc" w:date="2020-11-08T16:55:00Z">
              <w:r>
                <w:rPr>
                  <w:rFonts w:eastAsiaTheme="minorEastAsia"/>
                </w:rPr>
                <w:t>Apple</w:t>
              </w:r>
            </w:ins>
          </w:p>
        </w:tc>
        <w:tc>
          <w:tcPr>
            <w:tcW w:w="1829" w:type="dxa"/>
          </w:tcPr>
          <w:p w14:paraId="1A579B81" w14:textId="492D5B29" w:rsidR="00B13A0D" w:rsidRDefault="00B13A0D" w:rsidP="00CB3817">
            <w:pPr>
              <w:rPr>
                <w:ins w:id="122" w:author="Apple Inc" w:date="2020-11-08T16:55:00Z"/>
                <w:rFonts w:eastAsiaTheme="minorEastAsia"/>
              </w:rPr>
            </w:pPr>
            <w:ins w:id="123" w:author="Apple Inc" w:date="2020-11-08T16:55:00Z">
              <w:r>
                <w:rPr>
                  <w:rFonts w:eastAsiaTheme="minorEastAsia"/>
                </w:rPr>
                <w:t>Option 2</w:t>
              </w:r>
            </w:ins>
          </w:p>
        </w:tc>
        <w:tc>
          <w:tcPr>
            <w:tcW w:w="6390" w:type="dxa"/>
          </w:tcPr>
          <w:p w14:paraId="2DF57144" w14:textId="7C40D00D" w:rsidR="00B13A0D" w:rsidRDefault="00B13A0D" w:rsidP="00CB3817">
            <w:pPr>
              <w:rPr>
                <w:ins w:id="124" w:author="Apple Inc" w:date="2020-11-08T16:55:00Z"/>
                <w:rFonts w:eastAsiaTheme="minorEastAsia"/>
              </w:rPr>
            </w:pPr>
            <w:ins w:id="125" w:author="Apple Inc" w:date="2020-11-08T16:56:00Z">
              <w:r>
                <w:rPr>
                  <w:rFonts w:eastAsiaTheme="minorEastAsia"/>
                </w:rPr>
                <w:t>We can retain the current RACH protocol and don’t have to introduce unnecessary additions to MSG3.</w:t>
              </w:r>
            </w:ins>
          </w:p>
        </w:tc>
      </w:tr>
      <w:tr w:rsidR="002D2FA0" w14:paraId="3E5A3F50" w14:textId="77777777">
        <w:tc>
          <w:tcPr>
            <w:tcW w:w="1496" w:type="dxa"/>
          </w:tcPr>
          <w:p w14:paraId="5447B3CA" w14:textId="04D01EFB" w:rsidR="002D2FA0" w:rsidRDefault="002D2FA0" w:rsidP="00CB3817">
            <w:pPr>
              <w:rPr>
                <w:rFonts w:eastAsiaTheme="minorEastAsia"/>
              </w:rPr>
            </w:pPr>
            <w:r>
              <w:rPr>
                <w:rFonts w:eastAsiaTheme="minorEastAsia" w:hint="eastAsia"/>
              </w:rPr>
              <w:t>C</w:t>
            </w:r>
            <w:r>
              <w:rPr>
                <w:rFonts w:eastAsiaTheme="minorEastAsia"/>
              </w:rPr>
              <w:t>AICT</w:t>
            </w:r>
          </w:p>
        </w:tc>
        <w:tc>
          <w:tcPr>
            <w:tcW w:w="1829" w:type="dxa"/>
          </w:tcPr>
          <w:p w14:paraId="5DC93E6C" w14:textId="6979E3A6" w:rsidR="002D2FA0" w:rsidRDefault="002D2FA0" w:rsidP="00CB3817">
            <w:pPr>
              <w:rPr>
                <w:rFonts w:eastAsiaTheme="minorEastAsia"/>
              </w:rPr>
            </w:pPr>
            <w:r>
              <w:rPr>
                <w:rFonts w:eastAsiaTheme="minorEastAsia" w:hint="eastAsia"/>
              </w:rPr>
              <w:t>O</w:t>
            </w:r>
            <w:r>
              <w:rPr>
                <w:rFonts w:eastAsiaTheme="minorEastAsia"/>
              </w:rPr>
              <w:t>ption3</w:t>
            </w:r>
          </w:p>
        </w:tc>
        <w:tc>
          <w:tcPr>
            <w:tcW w:w="6390" w:type="dxa"/>
          </w:tcPr>
          <w:p w14:paraId="0C6CA09C" w14:textId="6E3FEC31" w:rsidR="002D2FA0" w:rsidRDefault="002D2FA0" w:rsidP="002D2FA0">
            <w:pPr>
              <w:rPr>
                <w:rFonts w:eastAsiaTheme="minorEastAsia"/>
              </w:rPr>
            </w:pPr>
            <w:r>
              <w:rPr>
                <w:rFonts w:eastAsiaTheme="minorEastAsia"/>
              </w:rPr>
              <w:t>From our observation, for down link signal detection, DL timing is always used at UE side.</w:t>
            </w:r>
          </w:p>
        </w:tc>
      </w:tr>
      <w:tr w:rsidR="007C34E6" w14:paraId="04BFC396" w14:textId="77777777">
        <w:trPr>
          <w:ins w:id="126" w:author="Nokia" w:date="2020-11-09T10:31:00Z"/>
        </w:trPr>
        <w:tc>
          <w:tcPr>
            <w:tcW w:w="1496" w:type="dxa"/>
          </w:tcPr>
          <w:p w14:paraId="38058E0C" w14:textId="7E974B25" w:rsidR="007C34E6" w:rsidRDefault="007C34E6" w:rsidP="007C34E6">
            <w:pPr>
              <w:rPr>
                <w:ins w:id="127" w:author="Nokia" w:date="2020-11-09T10:31:00Z"/>
                <w:rFonts w:eastAsiaTheme="minorEastAsia"/>
              </w:rPr>
            </w:pPr>
            <w:ins w:id="128" w:author="Nokia" w:date="2020-11-09T10:32:00Z">
              <w:r w:rsidRPr="008B3B9E">
                <w:t>Nokia</w:t>
              </w:r>
            </w:ins>
          </w:p>
        </w:tc>
        <w:tc>
          <w:tcPr>
            <w:tcW w:w="1829" w:type="dxa"/>
          </w:tcPr>
          <w:p w14:paraId="482732D5" w14:textId="0D2ABD89" w:rsidR="007C34E6" w:rsidRDefault="007C34E6" w:rsidP="007C34E6">
            <w:pPr>
              <w:rPr>
                <w:ins w:id="129" w:author="Nokia" w:date="2020-11-09T10:31:00Z"/>
                <w:rFonts w:eastAsiaTheme="minorEastAsia"/>
              </w:rPr>
            </w:pPr>
            <w:ins w:id="130" w:author="Nokia" w:date="2020-11-09T10:32:00Z">
              <w:r w:rsidRPr="008B3B9E">
                <w:t>Waiting for RAN1</w:t>
              </w:r>
            </w:ins>
          </w:p>
        </w:tc>
        <w:tc>
          <w:tcPr>
            <w:tcW w:w="6390" w:type="dxa"/>
          </w:tcPr>
          <w:p w14:paraId="22D5F25E" w14:textId="3BB5E43F" w:rsidR="007C34E6" w:rsidRDefault="007C34E6" w:rsidP="007C34E6">
            <w:pPr>
              <w:rPr>
                <w:ins w:id="131" w:author="Nokia" w:date="2020-11-09T10:31:00Z"/>
                <w:rFonts w:eastAsiaTheme="minorEastAsia"/>
              </w:rPr>
            </w:pPr>
            <w:ins w:id="132" w:author="Nokia" w:date="2020-11-09T10:32:00Z">
              <w:r w:rsidRPr="008B3B9E">
                <w:t xml:space="preserve">It’s better keep unified solution for </w:t>
              </w:r>
              <w:proofErr w:type="spellStart"/>
              <w:r w:rsidRPr="008B3B9E">
                <w:t>ra-ResponseWindow</w:t>
              </w:r>
              <w:proofErr w:type="spellEnd"/>
              <w:r w:rsidRPr="008B3B9E">
                <w:t xml:space="preserve"> and </w:t>
              </w:r>
              <w:proofErr w:type="spellStart"/>
              <w:r w:rsidRPr="008B3B9E">
                <w:t>ra-ContentionResolutionTimer</w:t>
              </w:r>
              <w:proofErr w:type="spellEnd"/>
              <w:r w:rsidRPr="008B3B9E">
                <w:t xml:space="preserve"> start, if possible.</w:t>
              </w:r>
            </w:ins>
          </w:p>
        </w:tc>
      </w:tr>
      <w:tr w:rsidR="005D4135" w14:paraId="1DB345E0" w14:textId="77777777">
        <w:tc>
          <w:tcPr>
            <w:tcW w:w="1496" w:type="dxa"/>
          </w:tcPr>
          <w:p w14:paraId="4112717F" w14:textId="018C68A9" w:rsidR="005D4135" w:rsidRPr="005D4135" w:rsidRDefault="005D4135" w:rsidP="007C34E6">
            <w:pPr>
              <w:rPr>
                <w:rFonts w:eastAsiaTheme="minorEastAsia"/>
              </w:rPr>
            </w:pPr>
            <w:r>
              <w:rPr>
                <w:rFonts w:eastAsiaTheme="minorEastAsia" w:hint="eastAsia"/>
              </w:rPr>
              <w:t>CATT</w:t>
            </w:r>
          </w:p>
        </w:tc>
        <w:tc>
          <w:tcPr>
            <w:tcW w:w="1829" w:type="dxa"/>
          </w:tcPr>
          <w:p w14:paraId="7B98DE0A" w14:textId="1A19B338" w:rsidR="005D4135" w:rsidRPr="008B3B9E" w:rsidRDefault="005D4135" w:rsidP="007C34E6">
            <w:r>
              <w:rPr>
                <w:rFonts w:eastAsiaTheme="minorEastAsia"/>
              </w:rPr>
              <w:t>Option 2</w:t>
            </w:r>
          </w:p>
        </w:tc>
        <w:tc>
          <w:tcPr>
            <w:tcW w:w="6390" w:type="dxa"/>
          </w:tcPr>
          <w:p w14:paraId="328B1BB9" w14:textId="66FD2317" w:rsidR="005D4135" w:rsidRPr="008B3B9E" w:rsidRDefault="005D4135" w:rsidP="007C34E6">
            <w:r>
              <w:rPr>
                <w:rFonts w:eastAsiaTheme="minorEastAsia"/>
              </w:rPr>
              <w:t>The corrected TA is more accurate.</w:t>
            </w:r>
          </w:p>
        </w:tc>
      </w:tr>
      <w:tr w:rsidR="00A238D7" w14:paraId="644C54F3" w14:textId="77777777">
        <w:trPr>
          <w:ins w:id="133" w:author="xiaomi" w:date="2020-11-09T11:07:00Z"/>
        </w:trPr>
        <w:tc>
          <w:tcPr>
            <w:tcW w:w="1496" w:type="dxa"/>
          </w:tcPr>
          <w:p w14:paraId="1AE51A78" w14:textId="760DD1F5" w:rsidR="00A238D7" w:rsidRDefault="00A238D7" w:rsidP="00A238D7">
            <w:pPr>
              <w:rPr>
                <w:ins w:id="134" w:author="xiaomi" w:date="2020-11-09T11:07:00Z"/>
                <w:rFonts w:eastAsiaTheme="minorEastAsia"/>
              </w:rPr>
            </w:pPr>
            <w:ins w:id="135" w:author="xiaomi" w:date="2020-11-09T11:07:00Z">
              <w:r>
                <w:rPr>
                  <w:rFonts w:eastAsiaTheme="minorEastAsia" w:hint="eastAsia"/>
                </w:rPr>
                <w:t>X</w:t>
              </w:r>
              <w:r>
                <w:rPr>
                  <w:rFonts w:eastAsiaTheme="minorEastAsia"/>
                </w:rPr>
                <w:t>iaomi</w:t>
              </w:r>
            </w:ins>
          </w:p>
        </w:tc>
        <w:tc>
          <w:tcPr>
            <w:tcW w:w="1829" w:type="dxa"/>
          </w:tcPr>
          <w:p w14:paraId="62352CC2" w14:textId="0B3CA928" w:rsidR="00A238D7" w:rsidRDefault="00A238D7" w:rsidP="00A238D7">
            <w:pPr>
              <w:rPr>
                <w:ins w:id="136" w:author="xiaomi" w:date="2020-11-09T11:07:00Z"/>
                <w:rFonts w:eastAsiaTheme="minorEastAsia"/>
              </w:rPr>
            </w:pPr>
            <w:ins w:id="137" w:author="xiaomi" w:date="2020-11-09T11:07:00Z">
              <w:r>
                <w:rPr>
                  <w:rFonts w:eastAsiaTheme="minorEastAsia" w:hint="eastAsia"/>
                </w:rPr>
                <w:t>O</w:t>
              </w:r>
              <w:r>
                <w:rPr>
                  <w:rFonts w:eastAsiaTheme="minorEastAsia"/>
                </w:rPr>
                <w:t>ption 2</w:t>
              </w:r>
            </w:ins>
          </w:p>
        </w:tc>
        <w:tc>
          <w:tcPr>
            <w:tcW w:w="6390" w:type="dxa"/>
          </w:tcPr>
          <w:p w14:paraId="2D02ED0A" w14:textId="77777777" w:rsidR="00A238D7" w:rsidRDefault="00A238D7" w:rsidP="00A238D7">
            <w:pPr>
              <w:rPr>
                <w:ins w:id="138" w:author="xiaomi" w:date="2020-11-09T11:07:00Z"/>
                <w:rFonts w:eastAsiaTheme="minorEastAsia"/>
              </w:rPr>
            </w:pPr>
          </w:p>
        </w:tc>
      </w:tr>
      <w:tr w:rsidR="00B772DC" w14:paraId="2B15D6CE" w14:textId="77777777">
        <w:trPr>
          <w:ins w:id="139" w:author="cmcc" w:date="2020-11-09T11:16:00Z"/>
        </w:trPr>
        <w:tc>
          <w:tcPr>
            <w:tcW w:w="1496" w:type="dxa"/>
          </w:tcPr>
          <w:p w14:paraId="51CC0E47" w14:textId="20EC7CF7" w:rsidR="00B772DC" w:rsidRDefault="00B772DC" w:rsidP="00B772DC">
            <w:pPr>
              <w:rPr>
                <w:ins w:id="140" w:author="cmcc" w:date="2020-11-09T11:16:00Z"/>
                <w:rFonts w:eastAsiaTheme="minorEastAsia"/>
              </w:rPr>
            </w:pPr>
            <w:ins w:id="141" w:author="cmcc" w:date="2020-11-09T11:16:00Z">
              <w:r>
                <w:rPr>
                  <w:rFonts w:eastAsiaTheme="minorEastAsia" w:hint="eastAsia"/>
                </w:rPr>
                <w:t>C</w:t>
              </w:r>
              <w:r>
                <w:rPr>
                  <w:rFonts w:eastAsiaTheme="minorEastAsia"/>
                </w:rPr>
                <w:t>MCC</w:t>
              </w:r>
            </w:ins>
          </w:p>
        </w:tc>
        <w:tc>
          <w:tcPr>
            <w:tcW w:w="1829" w:type="dxa"/>
          </w:tcPr>
          <w:p w14:paraId="1C4CADDC" w14:textId="2B82D8CA" w:rsidR="00B772DC" w:rsidRDefault="00B772DC" w:rsidP="00B772DC">
            <w:pPr>
              <w:rPr>
                <w:ins w:id="142" w:author="cmcc" w:date="2020-11-09T11:16:00Z"/>
                <w:rFonts w:eastAsiaTheme="minorEastAsia"/>
              </w:rPr>
            </w:pPr>
            <w:ins w:id="143" w:author="cmcc" w:date="2020-11-09T11:16:00Z">
              <w:r>
                <w:rPr>
                  <w:rFonts w:eastAsiaTheme="minorEastAsia" w:hint="eastAsia"/>
                </w:rPr>
                <w:t>O</w:t>
              </w:r>
              <w:r>
                <w:rPr>
                  <w:rFonts w:eastAsiaTheme="minorEastAsia"/>
                </w:rPr>
                <w:t>ption 2</w:t>
              </w:r>
            </w:ins>
          </w:p>
        </w:tc>
        <w:tc>
          <w:tcPr>
            <w:tcW w:w="6390" w:type="dxa"/>
          </w:tcPr>
          <w:p w14:paraId="44B69242" w14:textId="77777777" w:rsidR="00B772DC" w:rsidRDefault="00B772DC" w:rsidP="00B772DC">
            <w:pPr>
              <w:rPr>
                <w:ins w:id="144" w:author="cmcc" w:date="2020-11-09T11:16:00Z"/>
                <w:rFonts w:eastAsiaTheme="minorEastAsia"/>
              </w:rPr>
            </w:pPr>
          </w:p>
        </w:tc>
      </w:tr>
      <w:tr w:rsidR="00E84143" w14:paraId="0D8609C8" w14:textId="77777777">
        <w:trPr>
          <w:ins w:id="145" w:author="Chien-Chun CHENG" w:date="2020-11-09T12:49:00Z"/>
        </w:trPr>
        <w:tc>
          <w:tcPr>
            <w:tcW w:w="1496" w:type="dxa"/>
          </w:tcPr>
          <w:p w14:paraId="38F6EA72" w14:textId="0BFFC8CB" w:rsidR="00E84143" w:rsidRDefault="00E84143" w:rsidP="00E84143">
            <w:pPr>
              <w:rPr>
                <w:ins w:id="146" w:author="Chien-Chun CHENG" w:date="2020-11-09T12:49:00Z"/>
                <w:rFonts w:eastAsiaTheme="minorEastAsia"/>
              </w:rPr>
            </w:pPr>
            <w:ins w:id="147" w:author="Chien-Chun CHENG" w:date="2020-11-09T12:49:00Z">
              <w:r>
                <w:rPr>
                  <w:lang w:eastAsia="sv-SE"/>
                </w:rPr>
                <w:t>APT</w:t>
              </w:r>
            </w:ins>
          </w:p>
        </w:tc>
        <w:tc>
          <w:tcPr>
            <w:tcW w:w="1829" w:type="dxa"/>
          </w:tcPr>
          <w:p w14:paraId="738CED47" w14:textId="6EC6CE6A" w:rsidR="00E84143" w:rsidRDefault="00E84143" w:rsidP="00E84143">
            <w:pPr>
              <w:rPr>
                <w:ins w:id="148" w:author="Chien-Chun CHENG" w:date="2020-11-09T12:49:00Z"/>
                <w:rFonts w:eastAsiaTheme="minorEastAsia"/>
              </w:rPr>
            </w:pPr>
            <w:ins w:id="149" w:author="Chien-Chun CHENG" w:date="2020-11-09T12:49:00Z">
              <w:r>
                <w:rPr>
                  <w:lang w:eastAsia="sv-SE"/>
                </w:rPr>
                <w:t>Option 2/Option 3</w:t>
              </w:r>
            </w:ins>
          </w:p>
        </w:tc>
        <w:tc>
          <w:tcPr>
            <w:tcW w:w="6390" w:type="dxa"/>
          </w:tcPr>
          <w:p w14:paraId="0077C325" w14:textId="5BE99AF6" w:rsidR="00E84143" w:rsidRDefault="00E84143" w:rsidP="00E84143">
            <w:pPr>
              <w:rPr>
                <w:ins w:id="150" w:author="Chien-Chun CHENG" w:date="2020-11-09T12:49:00Z"/>
                <w:rFonts w:eastAsiaTheme="minorEastAsia"/>
              </w:rPr>
            </w:pPr>
            <w:ins w:id="151" w:author="Chien-Chun CHENG" w:date="2020-11-09T12:49:00Z">
              <w:r>
                <w:rPr>
                  <w:rFonts w:eastAsiaTheme="minorEastAsia"/>
                </w:rPr>
                <w:t xml:space="preserve">no reason to ignore NW’s correction in Msg2 </w:t>
              </w:r>
            </w:ins>
          </w:p>
        </w:tc>
      </w:tr>
      <w:tr w:rsidR="00957D7D" w14:paraId="7924988F" w14:textId="77777777">
        <w:trPr>
          <w:ins w:id="152" w:author="Huawei" w:date="2020-11-09T14:39:00Z"/>
        </w:trPr>
        <w:tc>
          <w:tcPr>
            <w:tcW w:w="1496" w:type="dxa"/>
          </w:tcPr>
          <w:p w14:paraId="0B672A59" w14:textId="31B88E27" w:rsidR="00957D7D" w:rsidRDefault="00957D7D" w:rsidP="00957D7D">
            <w:pPr>
              <w:rPr>
                <w:ins w:id="153" w:author="Huawei" w:date="2020-11-09T14:39:00Z"/>
                <w:lang w:eastAsia="sv-SE"/>
              </w:rPr>
            </w:pPr>
            <w:ins w:id="154" w:author="Huawei" w:date="2020-11-09T14:40:00Z">
              <w:r>
                <w:rPr>
                  <w:rFonts w:eastAsiaTheme="minorEastAsia" w:hint="eastAsia"/>
                </w:rPr>
                <w:t>H</w:t>
              </w:r>
              <w:r>
                <w:rPr>
                  <w:rFonts w:eastAsiaTheme="minorEastAsia"/>
                </w:rPr>
                <w:t>uawei</w:t>
              </w:r>
            </w:ins>
          </w:p>
        </w:tc>
        <w:tc>
          <w:tcPr>
            <w:tcW w:w="1829" w:type="dxa"/>
          </w:tcPr>
          <w:p w14:paraId="0FD0575A" w14:textId="1032484F" w:rsidR="00957D7D" w:rsidRDefault="00957D7D" w:rsidP="00957D7D">
            <w:pPr>
              <w:rPr>
                <w:ins w:id="155" w:author="Huawei" w:date="2020-11-09T14:39:00Z"/>
                <w:lang w:eastAsia="sv-SE"/>
              </w:rPr>
            </w:pPr>
            <w:ins w:id="156" w:author="Huawei" w:date="2020-11-09T14:40:00Z">
              <w:r>
                <w:rPr>
                  <w:rFonts w:eastAsiaTheme="minorEastAsia" w:hint="eastAsia"/>
                </w:rPr>
                <w:t>O</w:t>
              </w:r>
              <w:r>
                <w:rPr>
                  <w:rFonts w:eastAsiaTheme="minorEastAsia"/>
                </w:rPr>
                <w:t>ption 2</w:t>
              </w:r>
            </w:ins>
          </w:p>
        </w:tc>
        <w:tc>
          <w:tcPr>
            <w:tcW w:w="6390" w:type="dxa"/>
          </w:tcPr>
          <w:p w14:paraId="46B3C1F4" w14:textId="740CC5E1" w:rsidR="00957D7D" w:rsidRDefault="00957D7D" w:rsidP="00957D7D">
            <w:pPr>
              <w:rPr>
                <w:ins w:id="157" w:author="Huawei" w:date="2020-11-09T14:39:00Z"/>
                <w:rFonts w:eastAsiaTheme="minorEastAsia"/>
              </w:rPr>
            </w:pPr>
            <w:ins w:id="158" w:author="Huawei" w:date="2020-11-09T14:40:00Z">
              <w:r>
                <w:rPr>
                  <w:rFonts w:eastAsiaTheme="minorEastAsia"/>
                </w:rPr>
                <w:t>Option 2 should be enough.</w:t>
              </w:r>
            </w:ins>
          </w:p>
        </w:tc>
      </w:tr>
      <w:tr w:rsidR="00747B79" w14:paraId="29AD0D9E" w14:textId="77777777">
        <w:trPr>
          <w:ins w:id="159" w:author="Camille Bui" w:date="2020-11-09T10:59:00Z"/>
        </w:trPr>
        <w:tc>
          <w:tcPr>
            <w:tcW w:w="1496" w:type="dxa"/>
          </w:tcPr>
          <w:p w14:paraId="59A66311" w14:textId="3E4BE979" w:rsidR="00747B79" w:rsidRPr="00747B79" w:rsidRDefault="00747B79" w:rsidP="00957D7D">
            <w:pPr>
              <w:rPr>
                <w:ins w:id="160" w:author="Camille Bui" w:date="2020-11-09T10:59:00Z"/>
                <w:rFonts w:eastAsiaTheme="minorEastAsia"/>
              </w:rPr>
            </w:pPr>
            <w:ins w:id="161" w:author="Camille Bui" w:date="2020-11-09T10:59:00Z">
              <w:r w:rsidRPr="00747B79">
                <w:rPr>
                  <w:lang w:eastAsia="sv-SE"/>
                </w:rPr>
                <w:t>Thales</w:t>
              </w:r>
            </w:ins>
          </w:p>
        </w:tc>
        <w:tc>
          <w:tcPr>
            <w:tcW w:w="1829" w:type="dxa"/>
          </w:tcPr>
          <w:p w14:paraId="5F336D0C" w14:textId="6B6124AC" w:rsidR="00747B79" w:rsidRPr="00747B79" w:rsidRDefault="00747B79" w:rsidP="00957D7D">
            <w:pPr>
              <w:rPr>
                <w:ins w:id="162" w:author="Camille Bui" w:date="2020-11-09T10:59:00Z"/>
                <w:rFonts w:eastAsiaTheme="minorEastAsia"/>
              </w:rPr>
            </w:pPr>
            <w:ins w:id="163" w:author="Camille Bui" w:date="2020-11-09T10:59:00Z">
              <w:r w:rsidRPr="00747B79">
                <w:rPr>
                  <w:lang w:eastAsia="sv-SE"/>
                </w:rPr>
                <w:t>Option 4</w:t>
              </w:r>
            </w:ins>
            <w:ins w:id="164" w:author="Camille Bui" w:date="2020-11-09T11:00:00Z">
              <w:r>
                <w:rPr>
                  <w:lang w:eastAsia="sv-SE"/>
                </w:rPr>
                <w:t xml:space="preserve"> (wait for RAN1)</w:t>
              </w:r>
            </w:ins>
          </w:p>
        </w:tc>
        <w:tc>
          <w:tcPr>
            <w:tcW w:w="6390" w:type="dxa"/>
          </w:tcPr>
          <w:p w14:paraId="5A70023A" w14:textId="77777777" w:rsidR="00747B79" w:rsidRPr="00747B79" w:rsidRDefault="00747B79" w:rsidP="00570CAD">
            <w:pPr>
              <w:rPr>
                <w:ins w:id="165" w:author="Camille Bui" w:date="2020-11-09T10:59:00Z"/>
                <w:lang w:eastAsia="sv-SE"/>
              </w:rPr>
            </w:pPr>
            <w:ins w:id="166" w:author="Camille Bui" w:date="2020-11-09T10:59:00Z">
              <w:r w:rsidRPr="00747B79">
                <w:rPr>
                  <w:lang w:eastAsia="sv-SE"/>
                </w:rPr>
                <w:t>We share here the same comment as for question 1</w:t>
              </w:r>
            </w:ins>
          </w:p>
          <w:p w14:paraId="16125FBD" w14:textId="26216D0C" w:rsidR="00747B79" w:rsidRPr="00747B79" w:rsidRDefault="00747B79" w:rsidP="00570CAD">
            <w:pPr>
              <w:rPr>
                <w:ins w:id="167" w:author="Camille Bui" w:date="2020-11-09T10:59:00Z"/>
                <w:lang w:eastAsia="sv-SE"/>
              </w:rPr>
            </w:pPr>
            <w:ins w:id="168" w:author="Camille Bui" w:date="2020-11-09T10:59:00Z">
              <w:r w:rsidRPr="00747B79">
                <w:rPr>
                  <w:lang w:eastAsia="sv-SE"/>
                </w:rPr>
                <w:t xml:space="preserve"> </w:t>
              </w:r>
              <w:r>
                <w:rPr>
                  <w:lang w:eastAsia="sv-SE"/>
                </w:rPr>
                <w:t>We prefer to consider option 4</w:t>
              </w:r>
              <w:r w:rsidRPr="00747B79">
                <w:rPr>
                  <w:lang w:eastAsia="sv-SE"/>
                </w:rPr>
                <w:t xml:space="preserve"> as follows:</w:t>
              </w:r>
            </w:ins>
          </w:p>
          <w:p w14:paraId="59EF8D7B" w14:textId="77777777" w:rsidR="00747B79" w:rsidRPr="00747B79" w:rsidRDefault="00747B79" w:rsidP="00570CAD">
            <w:pPr>
              <w:rPr>
                <w:ins w:id="169" w:author="Camille Bui" w:date="2020-11-09T10:59:00Z"/>
                <w:b/>
                <w:lang w:eastAsia="sv-SE"/>
              </w:rPr>
            </w:pPr>
            <w:ins w:id="170" w:author="Camille Bui" w:date="2020-11-09T10:59:00Z">
              <w:r w:rsidRPr="00747B79">
                <w:rPr>
                  <w:b/>
                  <w:lang w:eastAsia="sv-SE"/>
                </w:rPr>
                <w:t>Option 4</w:t>
              </w:r>
              <w:r w:rsidRPr="00747B79">
                <w:rPr>
                  <w:lang w:eastAsia="sv-SE"/>
                </w:rPr>
                <w:t xml:space="preserve">:  </w:t>
              </w:r>
              <w:r w:rsidRPr="00747B79">
                <w:rPr>
                  <w:b/>
                  <w:lang w:eastAsia="sv-SE"/>
                </w:rPr>
                <w:t xml:space="preserve">The discussion on offset to be considered for the start of start of the </w:t>
              </w:r>
              <w:proofErr w:type="spellStart"/>
              <w:r w:rsidRPr="00747B79">
                <w:rPr>
                  <w:b/>
                  <w:lang w:eastAsia="sv-SE"/>
                </w:rPr>
                <w:t>ra-ContentionResolutionTimer</w:t>
              </w:r>
              <w:proofErr w:type="spellEnd"/>
              <w:r w:rsidRPr="00747B79">
                <w:rPr>
                  <w:b/>
                  <w:lang w:eastAsia="sv-SE"/>
                </w:rPr>
                <w:t xml:space="preserve"> would depend on progress on Uplink Time synchronisation topics in RAN1 i.e. A.I. 8.4.2.</w:t>
              </w:r>
              <w:r w:rsidRPr="00747B79">
                <w:rPr>
                  <w:lang w:eastAsia="sv-SE"/>
                </w:rPr>
                <w:t xml:space="preserve"> </w:t>
              </w:r>
              <w:r w:rsidRPr="00747B79">
                <w:rPr>
                  <w:b/>
                  <w:lang w:eastAsia="sv-SE"/>
                </w:rPr>
                <w:t xml:space="preserve">Thus, it appears sensible that we leave this discussion FFS until more design aspects of NTN Time Synchronisation (Reference point position for Timing synchronization, support of TA margin, Common TA and Common TA drift </w:t>
              </w:r>
              <w:proofErr w:type="gramStart"/>
              <w:r w:rsidRPr="00747B79">
                <w:rPr>
                  <w:b/>
                  <w:lang w:eastAsia="sv-SE"/>
                </w:rPr>
                <w:t>indication..</w:t>
              </w:r>
              <w:proofErr w:type="gramEnd"/>
              <w:r w:rsidRPr="00747B79">
                <w:rPr>
                  <w:b/>
                  <w:lang w:eastAsia="sv-SE"/>
                </w:rPr>
                <w:t>) become clearer</w:t>
              </w:r>
            </w:ins>
          </w:p>
          <w:p w14:paraId="52EB5873" w14:textId="77777777" w:rsidR="00747B79" w:rsidRPr="00747B79" w:rsidRDefault="00747B79" w:rsidP="00957D7D">
            <w:pPr>
              <w:rPr>
                <w:ins w:id="171" w:author="Camille Bui" w:date="2020-11-09T10:59:00Z"/>
                <w:rFonts w:eastAsiaTheme="minorEastAsia"/>
              </w:rPr>
            </w:pPr>
          </w:p>
        </w:tc>
      </w:tr>
      <w:tr w:rsidR="002C0BBC" w14:paraId="5E60CAF9" w14:textId="77777777">
        <w:trPr>
          <w:ins w:id="172" w:author="myyun" w:date="2020-11-09T19:24:00Z"/>
        </w:trPr>
        <w:tc>
          <w:tcPr>
            <w:tcW w:w="1496" w:type="dxa"/>
          </w:tcPr>
          <w:p w14:paraId="0242FA65" w14:textId="5B2471B8" w:rsidR="002C0BBC" w:rsidRPr="00747B79" w:rsidRDefault="002C0BBC" w:rsidP="002C0BBC">
            <w:pPr>
              <w:rPr>
                <w:ins w:id="173" w:author="myyun" w:date="2020-11-09T19:24:00Z"/>
                <w:lang w:eastAsia="sv-SE"/>
              </w:rPr>
            </w:pPr>
            <w:ins w:id="174" w:author="myyun" w:date="2020-11-09T19:24:00Z">
              <w:r w:rsidRPr="00381AC3">
                <w:rPr>
                  <w:rFonts w:eastAsiaTheme="minorEastAsia" w:hint="eastAsia"/>
                </w:rPr>
                <w:t>ETRI</w:t>
              </w:r>
            </w:ins>
          </w:p>
        </w:tc>
        <w:tc>
          <w:tcPr>
            <w:tcW w:w="1829" w:type="dxa"/>
          </w:tcPr>
          <w:p w14:paraId="5E8CAA31" w14:textId="202B8C91" w:rsidR="002C0BBC" w:rsidRPr="00747B79" w:rsidRDefault="002C0BBC" w:rsidP="002C0BBC">
            <w:pPr>
              <w:rPr>
                <w:ins w:id="175" w:author="myyun" w:date="2020-11-09T19:24:00Z"/>
                <w:lang w:eastAsia="sv-SE"/>
              </w:rPr>
            </w:pPr>
            <w:ins w:id="176" w:author="myyun" w:date="2020-11-09T19:24:00Z">
              <w:r w:rsidRPr="00381AC3">
                <w:rPr>
                  <w:rFonts w:eastAsiaTheme="minorEastAsia" w:hint="eastAsia"/>
                </w:rPr>
                <w:t>Option</w:t>
              </w:r>
              <w:r>
                <w:rPr>
                  <w:rFonts w:eastAsiaTheme="minorEastAsia"/>
                </w:rPr>
                <w:t xml:space="preserve"> </w:t>
              </w:r>
              <w:r w:rsidRPr="00381AC3">
                <w:rPr>
                  <w:rFonts w:eastAsiaTheme="minorEastAsia" w:hint="eastAsia"/>
                </w:rPr>
                <w:t>1/2</w:t>
              </w:r>
            </w:ins>
          </w:p>
        </w:tc>
        <w:tc>
          <w:tcPr>
            <w:tcW w:w="6390" w:type="dxa"/>
          </w:tcPr>
          <w:p w14:paraId="5569FECC" w14:textId="41BC5FA8" w:rsidR="002C0BBC" w:rsidRPr="00747B79" w:rsidRDefault="002C0BBC" w:rsidP="002C0BBC">
            <w:pPr>
              <w:rPr>
                <w:ins w:id="177" w:author="myyun" w:date="2020-11-09T19:24:00Z"/>
                <w:lang w:eastAsia="sv-SE"/>
              </w:rPr>
            </w:pPr>
            <w:ins w:id="178" w:author="myyun" w:date="2020-11-09T19:24:00Z">
              <w:r w:rsidRPr="00B46F55">
                <w:rPr>
                  <w:rFonts w:eastAsiaTheme="minorEastAsia" w:hint="eastAsia"/>
                </w:rPr>
                <w:t>We</w:t>
              </w:r>
              <w:r w:rsidRPr="00B46F55">
                <w:rPr>
                  <w:rFonts w:eastAsiaTheme="minorEastAsia"/>
                </w:rPr>
                <w:t xml:space="preserve"> </w:t>
              </w:r>
              <w:r w:rsidRPr="00B46F55">
                <w:rPr>
                  <w:rFonts w:eastAsiaTheme="minorEastAsia" w:hint="eastAsia"/>
                </w:rPr>
                <w:t>believe</w:t>
              </w:r>
              <w:r w:rsidRPr="00B46F55">
                <w:rPr>
                  <w:rFonts w:eastAsiaTheme="minorEastAsia"/>
                </w:rPr>
                <w:t xml:space="preserve"> </w:t>
              </w:r>
              <w:r w:rsidRPr="00B46F55">
                <w:rPr>
                  <w:rFonts w:eastAsiaTheme="minorEastAsia" w:hint="eastAsia"/>
                </w:rPr>
                <w:t>that</w:t>
              </w:r>
              <w:r w:rsidRPr="00B46F55">
                <w:rPr>
                  <w:rFonts w:eastAsiaTheme="minorEastAsia"/>
                </w:rPr>
                <w:t xml:space="preserve"> </w:t>
              </w:r>
              <w:r w:rsidRPr="00B46F55">
                <w:rPr>
                  <w:rFonts w:eastAsiaTheme="minorEastAsia" w:hint="eastAsia"/>
                </w:rPr>
                <w:t>if</w:t>
              </w:r>
              <w:r>
                <w:rPr>
                  <w:rFonts w:eastAsiaTheme="minorEastAsia"/>
                </w:rPr>
                <w:t xml:space="preserve"> </w:t>
              </w:r>
              <w:r w:rsidRPr="00B46F55">
                <w:rPr>
                  <w:rFonts w:eastAsiaTheme="minorEastAsia" w:hint="eastAsia"/>
                </w:rPr>
                <w:t>TA</w:t>
              </w:r>
              <w:r>
                <w:rPr>
                  <w:rFonts w:eastAsiaTheme="minorEastAsia"/>
                </w:rPr>
                <w:t xml:space="preserve"> </w:t>
              </w:r>
              <w:r w:rsidRPr="00B46F55">
                <w:rPr>
                  <w:rFonts w:eastAsiaTheme="minorEastAsia" w:hint="eastAsia"/>
                </w:rPr>
                <w:t>margin</w:t>
              </w:r>
              <w:r>
                <w:rPr>
                  <w:rFonts w:eastAsiaTheme="minorEastAsia"/>
                </w:rPr>
                <w:t xml:space="preserve"> </w:t>
              </w:r>
              <w:r w:rsidRPr="00B46F55">
                <w:rPr>
                  <w:rFonts w:eastAsiaTheme="minorEastAsia" w:hint="eastAsia"/>
                </w:rPr>
                <w:t>can</w:t>
              </w:r>
              <w:r>
                <w:rPr>
                  <w:rFonts w:eastAsiaTheme="minorEastAsia"/>
                </w:rPr>
                <w:t xml:space="preserve"> </w:t>
              </w:r>
              <w:r w:rsidRPr="00B46F55">
                <w:rPr>
                  <w:rFonts w:eastAsiaTheme="minorEastAsia" w:hint="eastAsia"/>
                </w:rPr>
                <w:t>compensate</w:t>
              </w:r>
              <w:r>
                <w:rPr>
                  <w:rFonts w:eastAsiaTheme="minorEastAsia"/>
                </w:rPr>
                <w:t xml:space="preserve"> </w:t>
              </w:r>
              <w:r w:rsidRPr="00B46F55">
                <w:rPr>
                  <w:rFonts w:eastAsiaTheme="minorEastAsia" w:hint="eastAsia"/>
                </w:rPr>
                <w:t>the</w:t>
              </w:r>
              <w:r w:rsidRPr="00B46F55">
                <w:rPr>
                  <w:rFonts w:eastAsiaTheme="minorEastAsia"/>
                </w:rPr>
                <w:t xml:space="preserve"> </w:t>
              </w:r>
              <w:r w:rsidRPr="00B46F55">
                <w:rPr>
                  <w:rFonts w:eastAsiaTheme="minorEastAsia" w:hint="eastAsia"/>
                </w:rPr>
                <w:t>source</w:t>
              </w:r>
              <w:r w:rsidRPr="00B46F55">
                <w:rPr>
                  <w:rFonts w:eastAsiaTheme="minorEastAsia"/>
                </w:rPr>
                <w:t xml:space="preserve"> </w:t>
              </w:r>
              <w:r w:rsidRPr="00B46F55">
                <w:rPr>
                  <w:rFonts w:eastAsiaTheme="minorEastAsia" w:hint="eastAsia"/>
                </w:rPr>
                <w:t>of</w:t>
              </w:r>
              <w:r>
                <w:rPr>
                  <w:rFonts w:eastAsiaTheme="minorEastAsia"/>
                </w:rPr>
                <w:t xml:space="preserve"> </w:t>
              </w:r>
              <w:r w:rsidRPr="00B46F55">
                <w:rPr>
                  <w:rFonts w:eastAsiaTheme="minorEastAsia"/>
                </w:rPr>
                <w:t>inaccuracy</w:t>
              </w:r>
              <w:r w:rsidRPr="00B46F55">
                <w:rPr>
                  <w:rFonts w:eastAsiaTheme="minorEastAsia" w:hint="eastAsia"/>
                </w:rPr>
                <w:t>,</w:t>
              </w:r>
              <w:r>
                <w:rPr>
                  <w:rFonts w:eastAsiaTheme="minorEastAsia"/>
                </w:rPr>
                <w:t xml:space="preserve"> </w:t>
              </w:r>
              <w:r w:rsidRPr="00B46F55">
                <w:rPr>
                  <w:rFonts w:eastAsiaTheme="minorEastAsia" w:hint="eastAsia"/>
                </w:rPr>
                <w:t>TA</w:t>
              </w:r>
              <w:r>
                <w:rPr>
                  <w:rFonts w:eastAsiaTheme="minorEastAsia"/>
                </w:rPr>
                <w:t xml:space="preserve"> </w:t>
              </w:r>
              <w:r w:rsidRPr="00B46F55">
                <w:rPr>
                  <w:rFonts w:eastAsiaTheme="minorEastAsia" w:hint="eastAsia"/>
                </w:rPr>
                <w:t>offset</w:t>
              </w:r>
              <w:r>
                <w:rPr>
                  <w:rFonts w:eastAsiaTheme="minorEastAsia"/>
                </w:rPr>
                <w:t xml:space="preserve"> </w:t>
              </w:r>
              <w:r w:rsidRPr="00B46F55">
                <w:rPr>
                  <w:rFonts w:eastAsiaTheme="minorEastAsia" w:hint="eastAsia"/>
                </w:rPr>
                <w:t>in</w:t>
              </w:r>
              <w:r>
                <w:rPr>
                  <w:rFonts w:eastAsiaTheme="minorEastAsia"/>
                </w:rPr>
                <w:t xml:space="preserve"> </w:t>
              </w:r>
              <w:r w:rsidRPr="00B46F55">
                <w:rPr>
                  <w:rFonts w:eastAsiaTheme="minorEastAsia" w:hint="eastAsia"/>
                </w:rPr>
                <w:t>MSG2</w:t>
              </w:r>
              <w:r>
                <w:rPr>
                  <w:rFonts w:eastAsiaTheme="minorEastAsia"/>
                </w:rPr>
                <w:t xml:space="preserve"> </w:t>
              </w:r>
              <w:r w:rsidRPr="00B46F55">
                <w:rPr>
                  <w:rFonts w:eastAsiaTheme="minorEastAsia" w:hint="eastAsia"/>
                </w:rPr>
                <w:t>would</w:t>
              </w:r>
              <w:r>
                <w:rPr>
                  <w:rFonts w:eastAsiaTheme="minorEastAsia"/>
                </w:rPr>
                <w:t xml:space="preserve"> </w:t>
              </w:r>
              <w:r w:rsidRPr="00B46F55">
                <w:rPr>
                  <w:rFonts w:eastAsiaTheme="minorEastAsia" w:hint="eastAsia"/>
                </w:rPr>
                <w:t>be</w:t>
              </w:r>
              <w:r>
                <w:rPr>
                  <w:rFonts w:eastAsiaTheme="minorEastAsia"/>
                </w:rPr>
                <w:t xml:space="preserve"> </w:t>
              </w:r>
              <w:r w:rsidRPr="00B46F55">
                <w:rPr>
                  <w:rFonts w:eastAsiaTheme="minorEastAsia" w:hint="eastAsia"/>
                </w:rPr>
                <w:t>too</w:t>
              </w:r>
              <w:r w:rsidRPr="00B46F55">
                <w:rPr>
                  <w:rFonts w:eastAsiaTheme="minorEastAsia"/>
                </w:rPr>
                <w:t xml:space="preserve"> </w:t>
              </w:r>
              <w:r w:rsidRPr="00B46F55">
                <w:rPr>
                  <w:rFonts w:eastAsiaTheme="minorEastAsia" w:hint="eastAsia"/>
                </w:rPr>
                <w:t>small</w:t>
              </w:r>
              <w:r w:rsidRPr="00B46F55">
                <w:rPr>
                  <w:rFonts w:eastAsiaTheme="minorEastAsia"/>
                </w:rPr>
                <w:t xml:space="preserve"> </w:t>
              </w:r>
              <w:r w:rsidRPr="00B46F55">
                <w:rPr>
                  <w:rFonts w:eastAsiaTheme="minorEastAsia" w:hint="eastAsia"/>
                </w:rPr>
                <w:t>to</w:t>
              </w:r>
              <w:r w:rsidRPr="00B46F55">
                <w:rPr>
                  <w:rFonts w:eastAsiaTheme="minorEastAsia"/>
                </w:rPr>
                <w:t xml:space="preserve"> </w:t>
              </w:r>
              <w:r w:rsidRPr="00B46F55">
                <w:rPr>
                  <w:rFonts w:eastAsiaTheme="minorEastAsia" w:hint="eastAsia"/>
                </w:rPr>
                <w:t>affect</w:t>
              </w:r>
              <w:r w:rsidRPr="00B46F55">
                <w:rPr>
                  <w:rFonts w:eastAsiaTheme="minorEastAsia"/>
                </w:rPr>
                <w:t xml:space="preserve"> </w:t>
              </w:r>
              <w:r w:rsidRPr="00B46F55">
                <w:rPr>
                  <w:rFonts w:eastAsiaTheme="minorEastAsia" w:hint="eastAsia"/>
                </w:rPr>
                <w:t>the</w:t>
              </w:r>
              <w:r w:rsidRPr="00B46F55">
                <w:rPr>
                  <w:rFonts w:eastAsiaTheme="minorEastAsia"/>
                </w:rPr>
                <w:t xml:space="preserve"> </w:t>
              </w:r>
              <w:r w:rsidRPr="00B46F55">
                <w:rPr>
                  <w:rFonts w:eastAsiaTheme="minorEastAsia" w:hint="eastAsia"/>
                </w:rPr>
                <w:t>RTT.</w:t>
              </w:r>
              <w:r w:rsidRPr="00B46F55">
                <w:rPr>
                  <w:rFonts w:eastAsiaTheme="minorEastAsia"/>
                </w:rPr>
                <w:t xml:space="preserve"> </w:t>
              </w:r>
              <w:r w:rsidRPr="00B46F55">
                <w:rPr>
                  <w:rFonts w:eastAsiaTheme="minorEastAsia" w:hint="eastAsia"/>
                </w:rPr>
                <w:t>We</w:t>
              </w:r>
              <w:r w:rsidRPr="00B46F55">
                <w:rPr>
                  <w:rFonts w:eastAsiaTheme="minorEastAsia"/>
                </w:rPr>
                <w:t xml:space="preserve"> </w:t>
              </w:r>
              <w:r w:rsidRPr="00B46F55">
                <w:rPr>
                  <w:rFonts w:eastAsiaTheme="minorEastAsia" w:hint="eastAsia"/>
                </w:rPr>
                <w:t>are</w:t>
              </w:r>
              <w:r w:rsidRPr="00B46F55">
                <w:rPr>
                  <w:rFonts w:eastAsiaTheme="minorEastAsia"/>
                </w:rPr>
                <w:t xml:space="preserve"> </w:t>
              </w:r>
              <w:r w:rsidRPr="00B46F55">
                <w:rPr>
                  <w:rFonts w:eastAsiaTheme="minorEastAsia" w:hint="eastAsia"/>
                </w:rPr>
                <w:t>fine</w:t>
              </w:r>
              <w:r w:rsidRPr="00B46F55">
                <w:rPr>
                  <w:rFonts w:eastAsiaTheme="minorEastAsia"/>
                </w:rPr>
                <w:t xml:space="preserve"> </w:t>
              </w:r>
              <w:r w:rsidRPr="00B46F55">
                <w:rPr>
                  <w:rFonts w:eastAsiaTheme="minorEastAsia" w:hint="eastAsia"/>
                </w:rPr>
                <w:t>with</w:t>
              </w:r>
              <w:r w:rsidRPr="00B46F55">
                <w:rPr>
                  <w:rFonts w:eastAsiaTheme="minorEastAsia"/>
                </w:rPr>
                <w:t xml:space="preserve"> </w:t>
              </w:r>
              <w:r w:rsidRPr="00B46F55">
                <w:rPr>
                  <w:rFonts w:eastAsiaTheme="minorEastAsia" w:hint="eastAsia"/>
                </w:rPr>
                <w:t>Option</w:t>
              </w:r>
              <w:r w:rsidRPr="00B46F55">
                <w:rPr>
                  <w:rFonts w:eastAsiaTheme="minorEastAsia"/>
                </w:rPr>
                <w:t xml:space="preserve"> </w:t>
              </w:r>
              <w:r w:rsidRPr="00B46F55">
                <w:rPr>
                  <w:rFonts w:eastAsiaTheme="minorEastAsia" w:hint="eastAsia"/>
                </w:rPr>
                <w:t>2</w:t>
              </w:r>
              <w:r w:rsidRPr="00B46F55">
                <w:rPr>
                  <w:rFonts w:eastAsiaTheme="minorEastAsia"/>
                </w:rPr>
                <w:t xml:space="preserve"> </w:t>
              </w:r>
              <w:r w:rsidRPr="00B46F55">
                <w:rPr>
                  <w:rFonts w:eastAsiaTheme="minorEastAsia" w:hint="eastAsia"/>
                </w:rPr>
                <w:t>if</w:t>
              </w:r>
              <w:r w:rsidRPr="00B46F55">
                <w:rPr>
                  <w:rFonts w:eastAsiaTheme="minorEastAsia"/>
                </w:rPr>
                <w:t xml:space="preserve"> </w:t>
              </w:r>
              <w:r w:rsidRPr="00B46F55">
                <w:rPr>
                  <w:rFonts w:eastAsiaTheme="minorEastAsia" w:hint="eastAsia"/>
                </w:rPr>
                <w:t>TA</w:t>
              </w:r>
              <w:r w:rsidRPr="00B46F55">
                <w:rPr>
                  <w:rFonts w:eastAsiaTheme="minorEastAsia"/>
                </w:rPr>
                <w:t xml:space="preserve"> </w:t>
              </w:r>
              <w:r w:rsidRPr="00B46F55">
                <w:rPr>
                  <w:rFonts w:eastAsiaTheme="minorEastAsia" w:hint="eastAsia"/>
                </w:rPr>
                <w:t>offset</w:t>
              </w:r>
              <w:r w:rsidRPr="00B46F55">
                <w:rPr>
                  <w:rFonts w:eastAsiaTheme="minorEastAsia"/>
                </w:rPr>
                <w:t xml:space="preserve"> </w:t>
              </w:r>
              <w:r w:rsidRPr="00B46F55">
                <w:rPr>
                  <w:rFonts w:eastAsiaTheme="minorEastAsia" w:hint="eastAsia"/>
                </w:rPr>
                <w:t>in</w:t>
              </w:r>
              <w:r w:rsidRPr="00B46F55">
                <w:rPr>
                  <w:rFonts w:eastAsiaTheme="minorEastAsia"/>
                </w:rPr>
                <w:t xml:space="preserve"> </w:t>
              </w:r>
              <w:r w:rsidRPr="00B46F55">
                <w:rPr>
                  <w:rFonts w:eastAsiaTheme="minorEastAsia" w:hint="eastAsia"/>
                </w:rPr>
                <w:t>MSG2</w:t>
              </w:r>
              <w:r w:rsidRPr="00B46F55">
                <w:rPr>
                  <w:rFonts w:eastAsiaTheme="minorEastAsia"/>
                </w:rPr>
                <w:t xml:space="preserve"> </w:t>
              </w:r>
              <w:r w:rsidRPr="00B46F55">
                <w:rPr>
                  <w:rFonts w:eastAsiaTheme="minorEastAsia" w:hint="eastAsia"/>
                </w:rPr>
                <w:t>is</w:t>
              </w:r>
              <w:r w:rsidRPr="00B46F55">
                <w:rPr>
                  <w:rFonts w:eastAsiaTheme="minorEastAsia"/>
                </w:rPr>
                <w:t xml:space="preserve"> </w:t>
              </w:r>
              <w:r w:rsidRPr="00B46F55">
                <w:rPr>
                  <w:rFonts w:eastAsiaTheme="minorEastAsia" w:hint="eastAsia"/>
                </w:rPr>
                <w:t>meaningful</w:t>
              </w:r>
              <w:r w:rsidRPr="00B46F55">
                <w:rPr>
                  <w:rFonts w:eastAsiaTheme="minorEastAsia"/>
                </w:rPr>
                <w:t xml:space="preserve"> </w:t>
              </w:r>
              <w:r w:rsidRPr="00B46F55">
                <w:rPr>
                  <w:rFonts w:eastAsiaTheme="minorEastAsia" w:hint="eastAsia"/>
                </w:rPr>
                <w:t>value</w:t>
              </w:r>
              <w:r w:rsidRPr="00B46F55">
                <w:rPr>
                  <w:rFonts w:eastAsiaTheme="minorEastAsia"/>
                </w:rPr>
                <w:t xml:space="preserve"> </w:t>
              </w:r>
              <w:r w:rsidRPr="00B46F55">
                <w:rPr>
                  <w:rFonts w:eastAsiaTheme="minorEastAsia" w:hint="eastAsia"/>
                </w:rPr>
                <w:t>for</w:t>
              </w:r>
              <w:r w:rsidRPr="00B46F55">
                <w:rPr>
                  <w:rFonts w:eastAsiaTheme="minorEastAsia"/>
                </w:rPr>
                <w:t xml:space="preserve"> </w:t>
              </w:r>
              <w:r w:rsidRPr="00B46F55">
                <w:rPr>
                  <w:rFonts w:eastAsiaTheme="minorEastAsia" w:hint="eastAsia"/>
                </w:rPr>
                <w:t>RTT.</w:t>
              </w:r>
            </w:ins>
          </w:p>
        </w:tc>
      </w:tr>
      <w:tr w:rsidR="004854A3" w14:paraId="19F93427" w14:textId="77777777">
        <w:trPr>
          <w:ins w:id="179" w:author="Soghomonian, Manook, Vodafone Group" w:date="2020-11-09T10:53:00Z"/>
        </w:trPr>
        <w:tc>
          <w:tcPr>
            <w:tcW w:w="1496" w:type="dxa"/>
          </w:tcPr>
          <w:p w14:paraId="3ED4E532" w14:textId="5A297C80" w:rsidR="004854A3" w:rsidRPr="00381AC3" w:rsidRDefault="004854A3" w:rsidP="002C0BBC">
            <w:pPr>
              <w:rPr>
                <w:ins w:id="180" w:author="Soghomonian, Manook, Vodafone Group" w:date="2020-11-09T10:53:00Z"/>
                <w:rFonts w:eastAsiaTheme="minorEastAsia"/>
              </w:rPr>
            </w:pPr>
            <w:ins w:id="181" w:author="Soghomonian, Manook, Vodafone Group" w:date="2020-11-09T10:53:00Z">
              <w:r>
                <w:rPr>
                  <w:rFonts w:eastAsiaTheme="minorEastAsia"/>
                </w:rPr>
                <w:lastRenderedPageBreak/>
                <w:t xml:space="preserve">Vodafone </w:t>
              </w:r>
            </w:ins>
          </w:p>
        </w:tc>
        <w:tc>
          <w:tcPr>
            <w:tcW w:w="1829" w:type="dxa"/>
          </w:tcPr>
          <w:p w14:paraId="08697839" w14:textId="61A07998" w:rsidR="004854A3" w:rsidRPr="00381AC3" w:rsidRDefault="004854A3" w:rsidP="002C0BBC">
            <w:pPr>
              <w:rPr>
                <w:ins w:id="182" w:author="Soghomonian, Manook, Vodafone Group" w:date="2020-11-09T10:53:00Z"/>
                <w:rFonts w:eastAsiaTheme="minorEastAsia"/>
              </w:rPr>
            </w:pPr>
            <w:ins w:id="183" w:author="Soghomonian, Manook, Vodafone Group" w:date="2020-11-09T10:53:00Z">
              <w:r>
                <w:rPr>
                  <w:rFonts w:eastAsiaTheme="minorEastAsia"/>
                </w:rPr>
                <w:t>Option</w:t>
              </w:r>
            </w:ins>
            <w:ins w:id="184" w:author="Soghomonian, Manook, Vodafone Group" w:date="2020-11-09T10:54:00Z">
              <w:r>
                <w:rPr>
                  <w:rFonts w:eastAsiaTheme="minorEastAsia"/>
                </w:rPr>
                <w:t xml:space="preserve"> 4</w:t>
              </w:r>
            </w:ins>
          </w:p>
        </w:tc>
        <w:tc>
          <w:tcPr>
            <w:tcW w:w="6390" w:type="dxa"/>
          </w:tcPr>
          <w:p w14:paraId="5135DA01" w14:textId="274DCCCB" w:rsidR="004854A3" w:rsidRPr="00B46F55" w:rsidRDefault="004854A3" w:rsidP="002C0BBC">
            <w:pPr>
              <w:rPr>
                <w:ins w:id="185" w:author="Soghomonian, Manook, Vodafone Group" w:date="2020-11-09T10:53:00Z"/>
                <w:rFonts w:eastAsiaTheme="minorEastAsia"/>
              </w:rPr>
            </w:pPr>
            <w:ins w:id="186" w:author="Soghomonian, Manook, Vodafone Group" w:date="2020-11-09T10:53:00Z">
              <w:r>
                <w:rPr>
                  <w:rFonts w:eastAsiaTheme="minorEastAsia"/>
                </w:rPr>
                <w:t xml:space="preserve">Wait for the outcome of the RAN1 discussions. </w:t>
              </w:r>
            </w:ins>
          </w:p>
        </w:tc>
      </w:tr>
      <w:tr w:rsidR="00F314E7" w14:paraId="2D25A114" w14:textId="77777777">
        <w:trPr>
          <w:ins w:id="187" w:author="Diaz Sendra,S,Salva,TLG2 R" w:date="2020-11-09T11:38:00Z"/>
        </w:trPr>
        <w:tc>
          <w:tcPr>
            <w:tcW w:w="1496" w:type="dxa"/>
          </w:tcPr>
          <w:p w14:paraId="7F2F63AE" w14:textId="5E7607B1" w:rsidR="00F314E7" w:rsidRDefault="00F314E7" w:rsidP="002C0BBC">
            <w:pPr>
              <w:rPr>
                <w:ins w:id="188" w:author="Diaz Sendra,S,Salva,TLG2 R" w:date="2020-11-09T11:38:00Z"/>
                <w:rFonts w:eastAsiaTheme="minorEastAsia"/>
              </w:rPr>
            </w:pPr>
            <w:ins w:id="189" w:author="Diaz Sendra,S,Salva,TLG2 R" w:date="2020-11-09T11:39:00Z">
              <w:r>
                <w:rPr>
                  <w:rFonts w:eastAsiaTheme="minorEastAsia"/>
                </w:rPr>
                <w:t>BT</w:t>
              </w:r>
            </w:ins>
          </w:p>
        </w:tc>
        <w:tc>
          <w:tcPr>
            <w:tcW w:w="1829" w:type="dxa"/>
          </w:tcPr>
          <w:p w14:paraId="58100AF0" w14:textId="02ACE0D1" w:rsidR="00F314E7" w:rsidRDefault="00F314E7" w:rsidP="002C0BBC">
            <w:pPr>
              <w:rPr>
                <w:ins w:id="190" w:author="Diaz Sendra,S,Salva,TLG2 R" w:date="2020-11-09T11:38:00Z"/>
                <w:rFonts w:eastAsiaTheme="minorEastAsia"/>
              </w:rPr>
            </w:pPr>
            <w:ins w:id="191" w:author="Diaz Sendra,S,Salva,TLG2 R" w:date="2020-11-09T11:39:00Z">
              <w:r>
                <w:rPr>
                  <w:rFonts w:eastAsiaTheme="minorEastAsia"/>
                </w:rPr>
                <w:t>Wait for RAN1</w:t>
              </w:r>
            </w:ins>
          </w:p>
        </w:tc>
        <w:tc>
          <w:tcPr>
            <w:tcW w:w="6390" w:type="dxa"/>
          </w:tcPr>
          <w:p w14:paraId="7A80756C" w14:textId="2BC021BB" w:rsidR="00F314E7" w:rsidRDefault="00F314E7" w:rsidP="002C0BBC">
            <w:pPr>
              <w:rPr>
                <w:ins w:id="192" w:author="Diaz Sendra,S,Salva,TLG2 R" w:date="2020-11-09T11:38:00Z"/>
                <w:rFonts w:eastAsiaTheme="minorEastAsia"/>
              </w:rPr>
            </w:pPr>
            <w:ins w:id="193" w:author="Diaz Sendra,S,Salva,TLG2 R" w:date="2020-11-09T11:39:00Z">
              <w:r>
                <w:rPr>
                  <w:rFonts w:eastAsiaTheme="minorEastAsia"/>
                </w:rPr>
                <w:t xml:space="preserve">Same as before, we should </w:t>
              </w:r>
              <w:r w:rsidR="00A57B33">
                <w:rPr>
                  <w:rFonts w:eastAsiaTheme="minorEastAsia"/>
                </w:rPr>
                <w:t>wait the RAN1 decision.</w:t>
              </w:r>
            </w:ins>
          </w:p>
        </w:tc>
      </w:tr>
      <w:tr w:rsidR="00260CD9" w14:paraId="2CB846A3" w14:textId="77777777">
        <w:trPr>
          <w:ins w:id="194" w:author="Nishith Tripathi/SMI /SRA/Senior Professional/삼성전자" w:date="2020-11-09T07:30:00Z"/>
        </w:trPr>
        <w:tc>
          <w:tcPr>
            <w:tcW w:w="1496" w:type="dxa"/>
          </w:tcPr>
          <w:p w14:paraId="70FD7C9F" w14:textId="5ADE9794" w:rsidR="00260CD9" w:rsidRDefault="00260CD9" w:rsidP="00260CD9">
            <w:pPr>
              <w:rPr>
                <w:ins w:id="195" w:author="Nishith Tripathi/SMI /SRA/Senior Professional/삼성전자" w:date="2020-11-09T07:30:00Z"/>
                <w:rFonts w:eastAsiaTheme="minorEastAsia"/>
              </w:rPr>
            </w:pPr>
            <w:ins w:id="196" w:author="Nishith Tripathi/SMI /SRA/Senior Professional/삼성전자" w:date="2020-11-09T07:31:00Z">
              <w:r>
                <w:rPr>
                  <w:lang w:eastAsia="sv-SE"/>
                </w:rPr>
                <w:t>Samsung</w:t>
              </w:r>
            </w:ins>
          </w:p>
        </w:tc>
        <w:tc>
          <w:tcPr>
            <w:tcW w:w="1829" w:type="dxa"/>
          </w:tcPr>
          <w:p w14:paraId="47A2DD57" w14:textId="2869ED05" w:rsidR="00260CD9" w:rsidRDefault="00260CD9" w:rsidP="00260CD9">
            <w:pPr>
              <w:rPr>
                <w:ins w:id="197" w:author="Nishith Tripathi/SMI /SRA/Senior Professional/삼성전자" w:date="2020-11-09T07:30:00Z"/>
                <w:rFonts w:eastAsiaTheme="minorEastAsia"/>
              </w:rPr>
            </w:pPr>
            <w:ins w:id="198" w:author="Nishith Tripathi/SMI /SRA/Senior Professional/삼성전자" w:date="2020-11-09T07:31:00Z">
              <w:r>
                <w:rPr>
                  <w:lang w:eastAsia="sv-SE"/>
                </w:rPr>
                <w:t>Option 4</w:t>
              </w:r>
            </w:ins>
          </w:p>
        </w:tc>
        <w:tc>
          <w:tcPr>
            <w:tcW w:w="6390" w:type="dxa"/>
          </w:tcPr>
          <w:p w14:paraId="02B6B402" w14:textId="77777777" w:rsidR="00260CD9" w:rsidRDefault="00260CD9" w:rsidP="00260CD9">
            <w:pPr>
              <w:rPr>
                <w:ins w:id="199" w:author="Nishith Tripathi/SMI /SRA/Senior Professional/삼성전자" w:date="2020-11-09T07:31:00Z"/>
                <w:lang w:eastAsia="sv-SE"/>
              </w:rPr>
            </w:pPr>
            <w:ins w:id="200" w:author="Nishith Tripathi/SMI /SRA/Senior Professional/삼성전자" w:date="2020-11-09T07:31:00Z">
              <w:r>
                <w:rPr>
                  <w:lang w:eastAsia="sv-SE"/>
                </w:rPr>
                <w:t>[We have the same response for Question 1 and Question 2.]</w:t>
              </w:r>
            </w:ins>
          </w:p>
          <w:p w14:paraId="36246660" w14:textId="77777777" w:rsidR="00260CD9" w:rsidRDefault="00260CD9" w:rsidP="00260CD9">
            <w:pPr>
              <w:rPr>
                <w:ins w:id="201" w:author="Nishith Tripathi/SMI /SRA/Senior Professional/삼성전자" w:date="2020-11-09T07:31:00Z"/>
                <w:lang w:eastAsia="sv-SE"/>
              </w:rPr>
            </w:pPr>
            <w:ins w:id="202" w:author="Nishith Tripathi/SMI /SRA/Senior Professional/삼성전자" w:date="2020-11-09T07:31:00Z">
              <w:r>
                <w:rPr>
                  <w:lang w:eastAsia="sv-SE"/>
                </w:rPr>
                <w:t xml:space="preserve">1. For a given UE, use the same "offset" value for multiple timers instead of specifying separate offsets for different timers.  </w:t>
              </w:r>
            </w:ins>
          </w:p>
          <w:p w14:paraId="2D784CD1" w14:textId="77777777" w:rsidR="00260CD9" w:rsidRDefault="00260CD9" w:rsidP="00260CD9">
            <w:pPr>
              <w:rPr>
                <w:ins w:id="203" w:author="Nishith Tripathi/SMI /SRA/Senior Professional/삼성전자" w:date="2020-11-09T07:31:00Z"/>
                <w:lang w:eastAsia="sv-SE"/>
              </w:rPr>
            </w:pPr>
            <w:ins w:id="204" w:author="Nishith Tripathi/SMI /SRA/Senior Professional/삼성전자" w:date="2020-11-09T07:31:00Z">
              <w:r>
                <w:rPr>
                  <w:lang w:eastAsia="sv-SE"/>
                </w:rPr>
                <w:t xml:space="preserve">2. Example Options for Delay Estimation: </w:t>
              </w:r>
            </w:ins>
          </w:p>
          <w:p w14:paraId="7B27B388" w14:textId="77777777" w:rsidR="00260CD9" w:rsidRDefault="00260CD9" w:rsidP="00260CD9">
            <w:pPr>
              <w:rPr>
                <w:ins w:id="205" w:author="Nishith Tripathi/SMI /SRA/Senior Professional/삼성전자" w:date="2020-11-09T07:31:00Z"/>
                <w:lang w:eastAsia="sv-SE"/>
              </w:rPr>
            </w:pPr>
            <w:ins w:id="206" w:author="Nishith Tripathi/SMI /SRA/Senior Professional/삼성전자" w:date="2020-11-09T07:31:00Z">
              <w:r>
                <w:rPr>
                  <w:lang w:eastAsia="sv-SE"/>
                </w:rPr>
                <w:t xml:space="preserve">A. The UE calculates and then utilizes the time offset that equals "UE-specific UE-gNB RTD (UGRTD)."  </w:t>
              </w:r>
            </w:ins>
          </w:p>
          <w:p w14:paraId="3D1F5ECB" w14:textId="77777777" w:rsidR="00260CD9" w:rsidRDefault="00260CD9" w:rsidP="00260CD9">
            <w:pPr>
              <w:rPr>
                <w:ins w:id="207" w:author="Nishith Tripathi/SMI /SRA/Senior Professional/삼성전자" w:date="2020-11-09T07:31:00Z"/>
                <w:lang w:eastAsia="sv-SE"/>
              </w:rPr>
            </w:pPr>
            <w:ins w:id="208" w:author="Nishith Tripathi/SMI /SRA/Senior Professional/삼성전자" w:date="2020-11-09T07:31:00Z">
              <w:r>
                <w:rPr>
                  <w:lang w:eastAsia="sv-SE"/>
                </w:rPr>
                <w:t xml:space="preserve">A1. UGRTD= 2*(UE-platform prop delay UPPD + platform-NTN-GW prop </w:t>
              </w:r>
              <w:proofErr w:type="gramStart"/>
              <w:r>
                <w:rPr>
                  <w:lang w:eastAsia="sv-SE"/>
                </w:rPr>
                <w:t>delay  PNPD</w:t>
              </w:r>
              <w:proofErr w:type="gramEnd"/>
              <w:r>
                <w:rPr>
                  <w:lang w:eastAsia="sv-SE"/>
                </w:rPr>
                <w:t xml:space="preserve"> +  total processing delay TPD).  The gNB optionally broadcasts TPD; TPD is likely to be negligible for GEO but certainly needed for LEOs and HAPS. TPD includes one or more of the following: platform switching delay between SL and FL, NTN-GW processing delay, and NTN-GW-gNB transport delay. UPPD is SL delay and the UE can estimate UPPD using its own GNSS-based location and the platform position broadcast by the gNB in a suitable SIB. Since the platform has obtained its position (and velocity) at time t1, the gNB places the platform position in a SIB at time t2, and the UE receives the platform position at time t3, the gNB can predict the platform position at t3 (assuming the UE is at the center of the cell) and </w:t>
              </w:r>
              <w:proofErr w:type="spellStart"/>
              <w:r>
                <w:rPr>
                  <w:lang w:eastAsia="sv-SE"/>
                </w:rPr>
                <w:t>spcify</w:t>
              </w:r>
              <w:proofErr w:type="spellEnd"/>
              <w:r>
                <w:rPr>
                  <w:lang w:eastAsia="sv-SE"/>
                </w:rPr>
                <w:t xml:space="preserve"> such platform position in the SIB. Another simpler option is that the gNB specifies the platform </w:t>
              </w:r>
              <w:proofErr w:type="spellStart"/>
              <w:r>
                <w:rPr>
                  <w:lang w:eastAsia="sv-SE"/>
                </w:rPr>
                <w:t>positiion</w:t>
              </w:r>
              <w:proofErr w:type="spellEnd"/>
              <w:r>
                <w:rPr>
                  <w:lang w:eastAsia="sv-SE"/>
                </w:rPr>
                <w:t xml:space="preserve"> at time t2. If the NTN-GW has adjusted the platform's position to reflect the platform position at time t1.5, the gNB needs to be aware of such adjustment.  PNPD is the FL delay can be accurately estimated by the UE using the platform position and the NTN-GW position. Hence, we recommend that the gNB broadcast the NTN GW location </w:t>
              </w:r>
              <w:proofErr w:type="spellStart"/>
              <w:r>
                <w:rPr>
                  <w:lang w:eastAsia="sv-SE"/>
                </w:rPr>
                <w:t>instaed</w:t>
              </w:r>
              <w:proofErr w:type="spellEnd"/>
              <w:r>
                <w:rPr>
                  <w:lang w:eastAsia="sv-SE"/>
                </w:rPr>
                <w:t xml:space="preserve"> of the FL delay. Note that the FL delay keeps changing but the NTN GW would not be changing. TPD can be quite comparable to the total UGRTD for LEOs and HAPS. For example, the 1-way UE-gNB propagation delay is about 5 </w:t>
              </w:r>
              <w:proofErr w:type="spellStart"/>
              <w:r>
                <w:rPr>
                  <w:lang w:eastAsia="sv-SE"/>
                </w:rPr>
                <w:t>ms</w:t>
              </w:r>
              <w:proofErr w:type="spellEnd"/>
              <w:r>
                <w:rPr>
                  <w:lang w:eastAsia="sv-SE"/>
                </w:rPr>
                <w:t xml:space="preserve"> for a LEO at an 800 km altitude. Of </w:t>
              </w:r>
              <w:proofErr w:type="gramStart"/>
              <w:r>
                <w:rPr>
                  <w:lang w:eastAsia="sv-SE"/>
                </w:rPr>
                <w:t>course,  the</w:t>
              </w:r>
              <w:proofErr w:type="gramEnd"/>
              <w:r>
                <w:rPr>
                  <w:lang w:eastAsia="sv-SE"/>
                </w:rPr>
                <w:t xml:space="preserve"> 1-way UE-gNB propagation delay for HAPS would be much smaller than 5 </w:t>
              </w:r>
              <w:proofErr w:type="spellStart"/>
              <w:r>
                <w:rPr>
                  <w:lang w:eastAsia="sv-SE"/>
                </w:rPr>
                <w:t>ms</w:t>
              </w:r>
              <w:proofErr w:type="spellEnd"/>
              <w:r>
                <w:rPr>
                  <w:lang w:eastAsia="sv-SE"/>
                </w:rPr>
                <w:t>.</w:t>
              </w:r>
            </w:ins>
          </w:p>
          <w:p w14:paraId="4E123CEE" w14:textId="77846B48" w:rsidR="00260CD9" w:rsidRDefault="00260CD9" w:rsidP="00260CD9">
            <w:pPr>
              <w:rPr>
                <w:ins w:id="209" w:author="Nishith Tripathi/SMI /SRA/Senior Professional/삼성전자" w:date="2020-11-09T07:30:00Z"/>
                <w:rFonts w:eastAsiaTheme="minorEastAsia"/>
              </w:rPr>
            </w:pPr>
            <w:ins w:id="210" w:author="Nishith Tripathi/SMI /SRA/Senior Professional/삼성전자" w:date="2020-11-09T07:31:00Z">
              <w:r>
                <w:rPr>
                  <w:lang w:eastAsia="sv-SE"/>
                </w:rPr>
                <w:t xml:space="preserve">A2. For a UE w/o pre-comp capability OR when an accurate estimate of the GNSS-based UE location is unavailable OR if the n/w wants the UE to use the n/w-specified common delay, the following formula can be used. UGRTD= 2*(Reference Point -platform prop delay RPPD + platform-NTN-GW prop </w:t>
              </w:r>
              <w:proofErr w:type="gramStart"/>
              <w:r>
                <w:rPr>
                  <w:lang w:eastAsia="sv-SE"/>
                </w:rPr>
                <w:t>delay  PNPD</w:t>
              </w:r>
              <w:proofErr w:type="gramEnd"/>
              <w:r>
                <w:rPr>
                  <w:lang w:eastAsia="sv-SE"/>
                </w:rPr>
                <w:t xml:space="preserve"> +  total processing delay TPD).  The Reference Point can be the center of the NTN cell, and, the gNB broadcasts UGRTD.</w:t>
              </w:r>
            </w:ins>
          </w:p>
        </w:tc>
      </w:tr>
      <w:tr w:rsidR="0011509B" w14:paraId="34558E3C" w14:textId="77777777">
        <w:trPr>
          <w:ins w:id="211" w:author="Yiu, Candy" w:date="2020-11-09T06:00:00Z"/>
        </w:trPr>
        <w:tc>
          <w:tcPr>
            <w:tcW w:w="1496" w:type="dxa"/>
          </w:tcPr>
          <w:p w14:paraId="2FEAA983" w14:textId="051BD746" w:rsidR="0011509B" w:rsidRDefault="0011509B" w:rsidP="00260CD9">
            <w:pPr>
              <w:rPr>
                <w:ins w:id="212" w:author="Yiu, Candy" w:date="2020-11-09T06:00:00Z"/>
                <w:lang w:eastAsia="sv-SE"/>
              </w:rPr>
            </w:pPr>
            <w:ins w:id="213" w:author="Yiu, Candy" w:date="2020-11-09T06:00:00Z">
              <w:r>
                <w:rPr>
                  <w:lang w:eastAsia="sv-SE"/>
                </w:rPr>
                <w:t>Intel</w:t>
              </w:r>
            </w:ins>
          </w:p>
        </w:tc>
        <w:tc>
          <w:tcPr>
            <w:tcW w:w="1829" w:type="dxa"/>
          </w:tcPr>
          <w:p w14:paraId="5875D20B" w14:textId="648D1EBD" w:rsidR="0011509B" w:rsidRDefault="0011509B" w:rsidP="00260CD9">
            <w:pPr>
              <w:rPr>
                <w:ins w:id="214" w:author="Yiu, Candy" w:date="2020-11-09T06:00:00Z"/>
                <w:lang w:eastAsia="sv-SE"/>
              </w:rPr>
            </w:pPr>
            <w:ins w:id="215" w:author="Yiu, Candy" w:date="2020-11-09T06:00:00Z">
              <w:r>
                <w:rPr>
                  <w:lang w:eastAsia="sv-SE"/>
                </w:rPr>
                <w:t xml:space="preserve"> Option 2</w:t>
              </w:r>
            </w:ins>
          </w:p>
        </w:tc>
        <w:tc>
          <w:tcPr>
            <w:tcW w:w="6390" w:type="dxa"/>
          </w:tcPr>
          <w:p w14:paraId="3B07C677" w14:textId="77777777" w:rsidR="0011509B" w:rsidRDefault="0011509B" w:rsidP="00260CD9">
            <w:pPr>
              <w:rPr>
                <w:ins w:id="216" w:author="Yiu, Candy" w:date="2020-11-09T06:00:00Z"/>
                <w:lang w:eastAsia="sv-SE"/>
              </w:rPr>
            </w:pPr>
          </w:p>
        </w:tc>
      </w:tr>
    </w:tbl>
    <w:p w14:paraId="362D075B" w14:textId="77777777" w:rsidR="001E3D0D" w:rsidRDefault="001E3D0D">
      <w:pPr>
        <w:ind w:left="1440" w:hanging="1440"/>
        <w:rPr>
          <w:b/>
        </w:rPr>
      </w:pPr>
    </w:p>
    <w:p w14:paraId="788007AB" w14:textId="77777777" w:rsidR="001E3D0D" w:rsidRDefault="00713950">
      <w:pPr>
        <w:pStyle w:val="Heading2"/>
      </w:pPr>
      <w:proofErr w:type="spellStart"/>
      <w:r>
        <w:t>Extention</w:t>
      </w:r>
      <w:proofErr w:type="spellEnd"/>
      <w:r>
        <w:t xml:space="preserve"> of </w:t>
      </w:r>
      <w:proofErr w:type="spellStart"/>
      <w:r>
        <w:t>ra-ResponseWindow</w:t>
      </w:r>
      <w:proofErr w:type="spellEnd"/>
      <w:r>
        <w:t>/</w:t>
      </w:r>
      <w:proofErr w:type="spellStart"/>
      <w:r>
        <w:t>msgB-ResponseWindow</w:t>
      </w:r>
      <w:proofErr w:type="spellEnd"/>
      <w:r>
        <w:t xml:space="preserve"> (P5)</w:t>
      </w:r>
    </w:p>
    <w:p w14:paraId="62B3349D" w14:textId="77777777" w:rsidR="001E3D0D" w:rsidRDefault="00713950">
      <w:pPr>
        <w:ind w:left="1440" w:hanging="1440"/>
      </w:pPr>
      <w:r>
        <w:t>The following proposal received very large majority support in the previous email discussion:</w:t>
      </w:r>
    </w:p>
    <w:p w14:paraId="0FF650DE" w14:textId="77777777" w:rsidR="001E3D0D" w:rsidRDefault="00713950">
      <w:pPr>
        <w:ind w:left="1440" w:hanging="1440"/>
        <w:rPr>
          <w:i/>
          <w:lang w:eastAsia="sv-SE"/>
        </w:rPr>
      </w:pPr>
      <w:r>
        <w:rPr>
          <w:i/>
          <w:lang w:eastAsia="sv-SE"/>
        </w:rPr>
        <w:t xml:space="preserve">Proposal 5: </w:t>
      </w:r>
      <w:r>
        <w:rPr>
          <w:i/>
          <w:lang w:eastAsia="sv-SE"/>
        </w:rPr>
        <w:tab/>
        <w:t xml:space="preserve">If the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accurately compensated by UE-</w:t>
      </w:r>
      <w:proofErr w:type="spellStart"/>
      <w:r>
        <w:rPr>
          <w:i/>
          <w:lang w:eastAsia="sv-SE"/>
        </w:rPr>
        <w:t>gNB</w:t>
      </w:r>
      <w:proofErr w:type="spellEnd"/>
      <w:r>
        <w:rPr>
          <w:i/>
          <w:lang w:eastAsia="sv-SE"/>
        </w:rPr>
        <w:t xml:space="preserve"> RTD,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are not extended in LEO/GEO. </w:t>
      </w:r>
    </w:p>
    <w:p w14:paraId="7789025A" w14:textId="77777777" w:rsidR="001E3D0D" w:rsidRDefault="00713950">
      <w:r>
        <w:t>Note: it is assumed most companies still agree with this proposal (i.e. the 24/26). If a company does not reply to the below question it is assumed satisfactory.</w:t>
      </w:r>
    </w:p>
    <w:p w14:paraId="5E2C2F41" w14:textId="77777777" w:rsidR="001E3D0D" w:rsidRDefault="00713950">
      <w:pPr>
        <w:ind w:left="1440" w:hanging="1440"/>
        <w:rPr>
          <w:b/>
        </w:rPr>
      </w:pPr>
      <w:r>
        <w:rPr>
          <w:b/>
        </w:rPr>
        <w:t>Question 3:</w:t>
      </w:r>
      <w:r>
        <w:rPr>
          <w:b/>
        </w:rPr>
        <w:tab/>
        <w:t xml:space="preserve">For companies which </w:t>
      </w:r>
      <w:r>
        <w:rPr>
          <w:b/>
          <w:i/>
        </w:rPr>
        <w:t>disagree</w:t>
      </w:r>
      <w:r>
        <w:rPr>
          <w:b/>
        </w:rPr>
        <w:t xml:space="preserve"> with the following proposal, please justify why an extension is necessary or an acceptable alternate wording:</w:t>
      </w:r>
    </w:p>
    <w:p w14:paraId="601DB47E" w14:textId="77777777" w:rsidR="001E3D0D" w:rsidRDefault="00713950">
      <w:pPr>
        <w:ind w:left="720"/>
        <w:rPr>
          <w:b/>
          <w:i/>
          <w:lang w:eastAsia="sv-SE"/>
        </w:rPr>
      </w:pPr>
      <w:r>
        <w:rPr>
          <w:b/>
          <w:i/>
          <w:lang w:eastAsia="sv-SE"/>
        </w:rPr>
        <w:lastRenderedPageBreak/>
        <w:t xml:space="preserve">If the start of the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is accurately compensated by UE-</w:t>
      </w:r>
      <w:proofErr w:type="spellStart"/>
      <w:r>
        <w:rPr>
          <w:b/>
          <w:i/>
          <w:lang w:eastAsia="sv-SE"/>
        </w:rPr>
        <w:t>gNB</w:t>
      </w:r>
      <w:proofErr w:type="spellEnd"/>
      <w:r>
        <w:rPr>
          <w:b/>
          <w:i/>
          <w:lang w:eastAsia="sv-SE"/>
        </w:rPr>
        <w:t xml:space="preserve"> RTT,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are not extended in LEO/GEO.</w:t>
      </w:r>
    </w:p>
    <w:tbl>
      <w:tblPr>
        <w:tblStyle w:val="TableGrid"/>
        <w:tblW w:w="9715" w:type="dxa"/>
        <w:tblLayout w:type="fixed"/>
        <w:tblLook w:val="04A0" w:firstRow="1" w:lastRow="0" w:firstColumn="1" w:lastColumn="0" w:noHBand="0" w:noVBand="1"/>
      </w:tblPr>
      <w:tblGrid>
        <w:gridCol w:w="1496"/>
        <w:gridCol w:w="8219"/>
      </w:tblGrid>
      <w:tr w:rsidR="001E3D0D" w14:paraId="0B7A2B1D" w14:textId="77777777">
        <w:tc>
          <w:tcPr>
            <w:tcW w:w="1496" w:type="dxa"/>
            <w:shd w:val="clear" w:color="auto" w:fill="E7E6E6" w:themeFill="background2"/>
          </w:tcPr>
          <w:p w14:paraId="6EA2247B" w14:textId="77777777" w:rsidR="001E3D0D" w:rsidRDefault="00713950">
            <w:pPr>
              <w:jc w:val="center"/>
              <w:rPr>
                <w:b/>
                <w:lang w:eastAsia="sv-SE"/>
              </w:rPr>
            </w:pPr>
            <w:r>
              <w:rPr>
                <w:b/>
                <w:lang w:eastAsia="sv-SE"/>
              </w:rPr>
              <w:t>Company</w:t>
            </w:r>
          </w:p>
        </w:tc>
        <w:tc>
          <w:tcPr>
            <w:tcW w:w="8219" w:type="dxa"/>
            <w:shd w:val="clear" w:color="auto" w:fill="E7E6E6" w:themeFill="background2"/>
          </w:tcPr>
          <w:p w14:paraId="5D5E734D" w14:textId="77777777" w:rsidR="001E3D0D" w:rsidRDefault="00713950">
            <w:pPr>
              <w:jc w:val="center"/>
              <w:rPr>
                <w:b/>
                <w:lang w:eastAsia="sv-SE"/>
              </w:rPr>
            </w:pPr>
            <w:r>
              <w:rPr>
                <w:b/>
                <w:lang w:eastAsia="sv-SE"/>
              </w:rPr>
              <w:t>Justification for extension/alternate wording?</w:t>
            </w:r>
          </w:p>
        </w:tc>
      </w:tr>
      <w:tr w:rsidR="001E3D0D" w14:paraId="17A3D27A" w14:textId="77777777">
        <w:tc>
          <w:tcPr>
            <w:tcW w:w="1496" w:type="dxa"/>
          </w:tcPr>
          <w:p w14:paraId="68D4BEB7" w14:textId="77777777" w:rsidR="001E3D0D" w:rsidRDefault="001E3D0D">
            <w:pPr>
              <w:rPr>
                <w:lang w:eastAsia="sv-SE"/>
              </w:rPr>
            </w:pPr>
          </w:p>
        </w:tc>
        <w:tc>
          <w:tcPr>
            <w:tcW w:w="8219" w:type="dxa"/>
          </w:tcPr>
          <w:p w14:paraId="44A561C0" w14:textId="77777777" w:rsidR="001E3D0D" w:rsidRDefault="001E3D0D">
            <w:pPr>
              <w:rPr>
                <w:lang w:eastAsia="sv-SE"/>
              </w:rPr>
            </w:pPr>
          </w:p>
        </w:tc>
      </w:tr>
      <w:tr w:rsidR="001E3D0D" w14:paraId="77ED372D" w14:textId="77777777">
        <w:tc>
          <w:tcPr>
            <w:tcW w:w="1496" w:type="dxa"/>
          </w:tcPr>
          <w:p w14:paraId="02CE4FFE" w14:textId="77777777" w:rsidR="001E3D0D" w:rsidRDefault="001E3D0D">
            <w:pPr>
              <w:rPr>
                <w:lang w:eastAsia="sv-SE"/>
              </w:rPr>
            </w:pPr>
          </w:p>
        </w:tc>
        <w:tc>
          <w:tcPr>
            <w:tcW w:w="8219" w:type="dxa"/>
          </w:tcPr>
          <w:p w14:paraId="3FDF6331" w14:textId="77777777" w:rsidR="001E3D0D" w:rsidRDefault="001E3D0D">
            <w:pPr>
              <w:rPr>
                <w:rFonts w:eastAsiaTheme="minorEastAsia"/>
              </w:rPr>
            </w:pPr>
          </w:p>
        </w:tc>
      </w:tr>
      <w:tr w:rsidR="001E3D0D" w14:paraId="6303CA71" w14:textId="77777777">
        <w:tc>
          <w:tcPr>
            <w:tcW w:w="1496" w:type="dxa"/>
          </w:tcPr>
          <w:p w14:paraId="626AAB29" w14:textId="77777777" w:rsidR="001E3D0D" w:rsidRDefault="001E3D0D">
            <w:pPr>
              <w:rPr>
                <w:lang w:eastAsia="sv-SE"/>
              </w:rPr>
            </w:pPr>
          </w:p>
        </w:tc>
        <w:tc>
          <w:tcPr>
            <w:tcW w:w="8219" w:type="dxa"/>
          </w:tcPr>
          <w:p w14:paraId="313540CD" w14:textId="77777777" w:rsidR="001E3D0D" w:rsidRDefault="001E3D0D">
            <w:pPr>
              <w:rPr>
                <w:lang w:eastAsia="sv-SE"/>
              </w:rPr>
            </w:pPr>
          </w:p>
        </w:tc>
      </w:tr>
      <w:tr w:rsidR="001E3D0D" w14:paraId="7F31F1DE" w14:textId="77777777">
        <w:tc>
          <w:tcPr>
            <w:tcW w:w="1496" w:type="dxa"/>
          </w:tcPr>
          <w:p w14:paraId="237A4651" w14:textId="77777777" w:rsidR="001E3D0D" w:rsidRDefault="001E3D0D">
            <w:pPr>
              <w:rPr>
                <w:rFonts w:eastAsiaTheme="minorEastAsia"/>
              </w:rPr>
            </w:pPr>
          </w:p>
        </w:tc>
        <w:tc>
          <w:tcPr>
            <w:tcW w:w="8219" w:type="dxa"/>
          </w:tcPr>
          <w:p w14:paraId="24E84F2B" w14:textId="77777777" w:rsidR="001E3D0D" w:rsidRDefault="001E3D0D">
            <w:pPr>
              <w:rPr>
                <w:rFonts w:eastAsiaTheme="minorEastAsia"/>
              </w:rPr>
            </w:pPr>
          </w:p>
        </w:tc>
      </w:tr>
      <w:tr w:rsidR="001E3D0D" w14:paraId="7A268194" w14:textId="77777777">
        <w:tc>
          <w:tcPr>
            <w:tcW w:w="1496" w:type="dxa"/>
          </w:tcPr>
          <w:p w14:paraId="3A18DC44" w14:textId="77777777" w:rsidR="001E3D0D" w:rsidRDefault="001E3D0D">
            <w:pPr>
              <w:rPr>
                <w:lang w:eastAsia="sv-SE"/>
              </w:rPr>
            </w:pPr>
          </w:p>
        </w:tc>
        <w:tc>
          <w:tcPr>
            <w:tcW w:w="8219" w:type="dxa"/>
          </w:tcPr>
          <w:p w14:paraId="66C6F80A" w14:textId="77777777" w:rsidR="001E3D0D" w:rsidRDefault="001E3D0D">
            <w:pPr>
              <w:rPr>
                <w:lang w:eastAsia="sv-SE"/>
              </w:rPr>
            </w:pPr>
          </w:p>
        </w:tc>
      </w:tr>
      <w:tr w:rsidR="001E3D0D" w14:paraId="3969366E" w14:textId="77777777">
        <w:tc>
          <w:tcPr>
            <w:tcW w:w="1496" w:type="dxa"/>
          </w:tcPr>
          <w:p w14:paraId="324604D3" w14:textId="77777777" w:rsidR="001E3D0D" w:rsidRDefault="001E3D0D">
            <w:pPr>
              <w:rPr>
                <w:lang w:eastAsia="sv-SE"/>
              </w:rPr>
            </w:pPr>
          </w:p>
        </w:tc>
        <w:tc>
          <w:tcPr>
            <w:tcW w:w="8219" w:type="dxa"/>
          </w:tcPr>
          <w:p w14:paraId="4333E872" w14:textId="77777777" w:rsidR="001E3D0D" w:rsidRDefault="001E3D0D">
            <w:pPr>
              <w:rPr>
                <w:rFonts w:eastAsia="Malgun Gothic"/>
                <w:lang w:eastAsia="ko-KR"/>
              </w:rPr>
            </w:pPr>
          </w:p>
        </w:tc>
      </w:tr>
      <w:tr w:rsidR="001E3D0D" w14:paraId="1AB1A5A4" w14:textId="77777777">
        <w:tc>
          <w:tcPr>
            <w:tcW w:w="1496" w:type="dxa"/>
          </w:tcPr>
          <w:p w14:paraId="1459EBB6" w14:textId="77777777" w:rsidR="001E3D0D" w:rsidRDefault="001E3D0D">
            <w:pPr>
              <w:rPr>
                <w:lang w:eastAsia="sv-SE"/>
              </w:rPr>
            </w:pPr>
          </w:p>
        </w:tc>
        <w:tc>
          <w:tcPr>
            <w:tcW w:w="8219" w:type="dxa"/>
          </w:tcPr>
          <w:p w14:paraId="58B45F1C" w14:textId="77777777" w:rsidR="001E3D0D" w:rsidRDefault="001E3D0D">
            <w:pPr>
              <w:rPr>
                <w:lang w:eastAsia="sv-SE"/>
              </w:rPr>
            </w:pPr>
          </w:p>
        </w:tc>
      </w:tr>
      <w:tr w:rsidR="001E3D0D" w14:paraId="7ADEFBE4" w14:textId="77777777">
        <w:tc>
          <w:tcPr>
            <w:tcW w:w="1496" w:type="dxa"/>
          </w:tcPr>
          <w:p w14:paraId="2C2C50B5" w14:textId="77777777" w:rsidR="001E3D0D" w:rsidRDefault="001E3D0D"/>
        </w:tc>
        <w:tc>
          <w:tcPr>
            <w:tcW w:w="8219" w:type="dxa"/>
          </w:tcPr>
          <w:p w14:paraId="3B20F836" w14:textId="77777777" w:rsidR="001E3D0D" w:rsidRDefault="001E3D0D"/>
        </w:tc>
      </w:tr>
    </w:tbl>
    <w:p w14:paraId="57725695" w14:textId="77777777" w:rsidR="001E3D0D" w:rsidRDefault="001E3D0D"/>
    <w:p w14:paraId="58707C9A" w14:textId="77777777" w:rsidR="001E3D0D" w:rsidRDefault="00713950">
      <w:pPr>
        <w:pStyle w:val="Heading2"/>
      </w:pPr>
      <w:r>
        <w:t>Enabling/Disabling HARQ UL retransmission (P10/P12)</w:t>
      </w:r>
    </w:p>
    <w:p w14:paraId="6E68FE0E" w14:textId="77777777" w:rsidR="001E3D0D" w:rsidRDefault="00713950">
      <w:r>
        <w:t>From previous discussion in [1], the following was proposed with comments focused primarily on the definition of what disabling HARQ uplink retransmission means:</w:t>
      </w:r>
    </w:p>
    <w:p w14:paraId="4CE73E52" w14:textId="77777777" w:rsidR="001E3D0D" w:rsidRDefault="00713950">
      <w:pPr>
        <w:ind w:left="1440" w:hanging="1440"/>
        <w:rPr>
          <w:i/>
        </w:rPr>
      </w:pPr>
      <w:r>
        <w:rPr>
          <w:i/>
          <w:lang w:eastAsia="sv-SE"/>
        </w:rPr>
        <w:t xml:space="preserve">Proposal 10: </w:t>
      </w:r>
      <w:r>
        <w:rPr>
          <w:i/>
          <w:lang w:eastAsia="sv-SE"/>
        </w:rPr>
        <w:tab/>
        <w:t>From a RAN2 perspective, HARQ uplink retransmission relying on the decoding result of previous PUSCH transmission at the UE transmitter can be enabled/disabled in Rel-17 NTN (i.e. blind retransmission and slot aggregation if configured are not disabled).</w:t>
      </w:r>
    </w:p>
    <w:p w14:paraId="5E4EA488" w14:textId="77777777" w:rsidR="001E3D0D" w:rsidRDefault="00713950">
      <w:r>
        <w:t xml:space="preserve">According to legacy procedure, a dynamic UL grant is associated with a HARQ process ID (PID), where upon initial PUSCH transmission the UE stores the TB in the HARQ buffer of the identified process. </w:t>
      </w:r>
    </w:p>
    <w:p w14:paraId="0A0ADFF5" w14:textId="77777777" w:rsidR="001E3D0D" w:rsidRDefault="00713950">
      <w:r>
        <w:rPr>
          <w:rFonts w:cs="Arial"/>
        </w:rPr>
        <w:t xml:space="preserve">If the UE receives a subsequent grant with the same HARQ PID and NDI toggled, the UE flushes the HARQ buffer and can perform LCP procedure to build a new TB. </w:t>
      </w:r>
    </w:p>
    <w:p w14:paraId="5E3E78B8" w14:textId="77777777" w:rsidR="001E3D0D" w:rsidRDefault="00713950">
      <w:pPr>
        <w:rPr>
          <w:rFonts w:cs="Arial"/>
        </w:rPr>
      </w:pPr>
      <w:r>
        <w:rPr>
          <w:rFonts w:cs="Arial"/>
        </w:rPr>
        <w:t xml:space="preserve">If the TB was not successfully decoded, the gNB may provide a grant with the same HARQ PID and NDI </w:t>
      </w:r>
      <w:r>
        <w:rPr>
          <w:rFonts w:cs="Arial"/>
          <w:i/>
        </w:rPr>
        <w:t>not</w:t>
      </w:r>
      <w:r>
        <w:rPr>
          <w:rFonts w:cs="Arial"/>
        </w:rPr>
        <w:t xml:space="preserve"> toggled, requiring the UE to retrieve the stored TB from the HARQ buffer of the identified process and perform a </w:t>
      </w:r>
      <w:proofErr w:type="spellStart"/>
      <w:r>
        <w:rPr>
          <w:rFonts w:cs="Arial"/>
        </w:rPr>
        <w:t>retansmission</w:t>
      </w:r>
      <w:proofErr w:type="spellEnd"/>
      <w:r>
        <w:rPr>
          <w:rFonts w:cs="Arial"/>
        </w:rPr>
        <w:t xml:space="preserve">. The delay between initial TB transmission to reception of a retransmission grant is at least one RTT. </w:t>
      </w:r>
    </w:p>
    <w:p w14:paraId="1DAA05F5" w14:textId="77777777" w:rsidR="001E3D0D" w:rsidRDefault="00713950">
      <w:r>
        <w:rPr>
          <w:rFonts w:cs="Arial"/>
        </w:rPr>
        <w:t xml:space="preserve">According to legacy behaviour, during this time new data is not assigned to this HARQ process as the NDI is not toggled. Due to large propagation delay in NTN, </w:t>
      </w:r>
      <w:r>
        <w:t>if enough TBs are unsuccessfully decoded (resulting in the associated HARQ PIDs not being reusable for a long time) HARQ stalling may occur.</w:t>
      </w:r>
    </w:p>
    <w:p w14:paraId="1EB35D0D" w14:textId="77777777" w:rsidR="001E3D0D" w:rsidRDefault="00713950">
      <w:pPr>
        <w:rPr>
          <w:lang w:eastAsia="sv-SE"/>
        </w:rPr>
      </w:pPr>
      <w:r>
        <w:t xml:space="preserve">In one interpretation of the current proposal, if </w:t>
      </w:r>
      <w:r>
        <w:rPr>
          <w:lang w:eastAsia="sv-SE"/>
        </w:rPr>
        <w:t>HARQ uplink retransmission relying on the decoding result of previous PUSCH transmission at the UE transmitter is disabled for a HARQ process, the UE is not expected to receive a retransmission grant for that HARQ process. It is assumed this interpretation would result in the following behaviour:</w:t>
      </w:r>
    </w:p>
    <w:p w14:paraId="6205756A"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w:t>
      </w:r>
    </w:p>
    <w:p w14:paraId="06765E7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 xml:space="preserve">If the UE receives a grant for that HARQ PID with NDI </w:t>
      </w:r>
      <w:r>
        <w:rPr>
          <w:rFonts w:ascii="Arial" w:hAnsi="Arial" w:cs="Arial"/>
          <w:i/>
          <w:sz w:val="20"/>
          <w:lang w:eastAsia="sv-SE"/>
        </w:rPr>
        <w:t>not</w:t>
      </w:r>
      <w:r>
        <w:rPr>
          <w:rFonts w:ascii="Arial" w:hAnsi="Arial" w:cs="Arial"/>
          <w:sz w:val="20"/>
          <w:lang w:eastAsia="sv-SE"/>
        </w:rPr>
        <w:t xml:space="preserve"> toggled, it would ignore the grant or assume a subsequent grant for that HARQ PID </w:t>
      </w:r>
      <w:proofErr w:type="spellStart"/>
      <w:r>
        <w:rPr>
          <w:rFonts w:ascii="Arial" w:hAnsi="Arial" w:cs="Arial"/>
          <w:sz w:val="20"/>
          <w:lang w:eastAsia="sv-SE"/>
        </w:rPr>
        <w:t>implicitely</w:t>
      </w:r>
      <w:proofErr w:type="spellEnd"/>
      <w:r>
        <w:rPr>
          <w:rFonts w:ascii="Arial" w:hAnsi="Arial" w:cs="Arial"/>
          <w:sz w:val="20"/>
          <w:lang w:eastAsia="sv-SE"/>
        </w:rPr>
        <w:t xml:space="preserve"> has NDI toggled;</w:t>
      </w:r>
    </w:p>
    <w:p w14:paraId="0612D7D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Retransmission would rely on higher layers (e.g. RLC) (or some other form of retransmission mechanism such as blind decoding).</w:t>
      </w:r>
    </w:p>
    <w:p w14:paraId="1BEF406E" w14:textId="77777777" w:rsidR="001E3D0D" w:rsidRDefault="00713950">
      <w:pPr>
        <w:rPr>
          <w:rFonts w:cs="Arial"/>
          <w:lang w:val="en-US" w:eastAsia="sv-SE"/>
        </w:rPr>
      </w:pPr>
      <w:r>
        <w:rPr>
          <w:rFonts w:cs="Arial"/>
          <w:lang w:val="en-US" w:eastAsia="sv-SE"/>
        </w:rPr>
        <w:t>An alternative interpretation is if the gNB did not successfully decode the TB, it may still send a grant with toggled NDI to allow new data for this HARQ PID. If the gNB intends to toggle the NDI regardless of the decoding result, there is no need to wait at least an RTT to assign a grant to the same HARQ PID.</w:t>
      </w:r>
    </w:p>
    <w:p w14:paraId="44876FF6" w14:textId="77777777" w:rsidR="001E3D0D" w:rsidRDefault="00713950">
      <w:pPr>
        <w:rPr>
          <w:rFonts w:cs="Arial"/>
          <w:lang w:val="en-US" w:eastAsia="sv-SE"/>
        </w:rPr>
      </w:pPr>
      <w:r>
        <w:rPr>
          <w:rFonts w:cs="Arial"/>
          <w:lang w:val="en-US" w:eastAsia="sv-SE"/>
        </w:rPr>
        <w:t>According to RAN1 TS 38.214, as long as the transmission of the last PUSCH for the HARQ process is completed, the gNB may assign a grant to the same PID:</w:t>
      </w:r>
    </w:p>
    <w:p w14:paraId="1ADF0C75" w14:textId="77777777" w:rsidR="001E3D0D" w:rsidRDefault="00713950">
      <w:pPr>
        <w:ind w:left="576"/>
        <w:rPr>
          <w:rFonts w:cs="Arial"/>
          <w:i/>
          <w:lang w:val="en-US" w:eastAsia="sv-SE"/>
        </w:rPr>
      </w:pPr>
      <w:r>
        <w:rPr>
          <w:i/>
        </w:rPr>
        <w:t>The UE is not expected to be scheduled to transmit another PUSCH by DCI format 0_0, 0_1 or 0_2 scrambled by C-RNTI or MCS-C-RNTI for a given HARQ process until after the end of the expected transmission of the last PUSCH for that HARQ process.</w:t>
      </w:r>
    </w:p>
    <w:p w14:paraId="79EDA10B" w14:textId="77777777" w:rsidR="001E3D0D" w:rsidRDefault="00713950">
      <w:r>
        <w:lastRenderedPageBreak/>
        <w:t>As the duration of the PUSCH transmission is much less than an NTN RTT, the gNB can assign a HARQ PID to new data much faster and avoid HARQ stalling. Referring to P12, there was large majority support that the criteria/decision to enable/disable HARQ uplink retransmission is already under network control:</w:t>
      </w:r>
    </w:p>
    <w:p w14:paraId="2C481A35" w14:textId="77777777" w:rsidR="001E3D0D" w:rsidRDefault="00713950">
      <w:pPr>
        <w:ind w:left="1440" w:hanging="1440"/>
        <w:rPr>
          <w:i/>
        </w:rPr>
      </w:pPr>
      <w:r>
        <w:rPr>
          <w:i/>
          <w:lang w:eastAsia="sv-SE"/>
        </w:rPr>
        <w:t xml:space="preserve">Proposal 12: </w:t>
      </w:r>
      <w:r>
        <w:rPr>
          <w:i/>
          <w:lang w:eastAsia="sv-SE"/>
        </w:rPr>
        <w:tab/>
        <w:t xml:space="preserve">From RAN2 perspective, HARQ uplink retransmission at the UE transmitter can be enabled/disabled, but HARQ processes remain configured. </w:t>
      </w:r>
      <w:r>
        <w:rPr>
          <w:i/>
          <w:highlight w:val="yellow"/>
          <w:lang w:eastAsia="sv-SE"/>
        </w:rPr>
        <w:t>The criteria to enable/disable HARQ uplink retransmission is under network control,</w:t>
      </w:r>
      <w:r>
        <w:rPr>
          <w:i/>
          <w:lang w:eastAsia="sv-SE"/>
        </w:rPr>
        <w:t xml:space="preserve"> and is signalled to UE via RRC in a semi-static manner.</w:t>
      </w:r>
    </w:p>
    <w:p w14:paraId="65223CCB" w14:textId="77777777" w:rsidR="001E3D0D" w:rsidRDefault="00713950">
      <w:r>
        <w:t xml:space="preserve">Therefore, if the network wants to disable HARQ uplink retransmission for a HARQ process it can simply provide a grant with NDI toggled without waiting for the decoding result of the previous PUSCH transmission. If the gNB wants to enable HARQ uplink retransmission, it can simply use legacy behaviour. It is noted that further discussion may be required to properly configure the value of </w:t>
      </w:r>
      <w:proofErr w:type="spellStart"/>
      <w:r>
        <w:rPr>
          <w:i/>
        </w:rPr>
        <w:t>drx</w:t>
      </w:r>
      <w:proofErr w:type="spellEnd"/>
      <w:r>
        <w:rPr>
          <w:i/>
        </w:rPr>
        <w:t>-HARQ-RTT-</w:t>
      </w:r>
      <w:proofErr w:type="spellStart"/>
      <w:r>
        <w:rPr>
          <w:i/>
        </w:rPr>
        <w:t>TimerUL</w:t>
      </w:r>
      <w:proofErr w:type="spellEnd"/>
      <w:r>
        <w:t>.</w:t>
      </w:r>
    </w:p>
    <w:p w14:paraId="6D8313E8" w14:textId="77777777" w:rsidR="001E3D0D" w:rsidRDefault="00713950">
      <w:r>
        <w:t xml:space="preserve">In summary, disabling </w:t>
      </w:r>
      <w:r>
        <w:rPr>
          <w:lang w:eastAsia="sv-SE"/>
        </w:rPr>
        <w:t>HARQ uplink retransmission relying on the decoding result of previous PUSCH transmission at the UE transmitter can be interpreted in two ways</w:t>
      </w:r>
      <w:r>
        <w:t>:</w:t>
      </w:r>
    </w:p>
    <w:p w14:paraId="589F9527" w14:textId="77777777" w:rsidR="001E3D0D" w:rsidRDefault="00713950">
      <w:pPr>
        <w:pStyle w:val="ListParagraph"/>
        <w:numPr>
          <w:ilvl w:val="0"/>
          <w:numId w:val="8"/>
        </w:numPr>
        <w:rPr>
          <w:rFonts w:ascii="Arial" w:hAnsi="Arial" w:cs="Arial"/>
          <w:i/>
          <w:sz w:val="20"/>
        </w:rPr>
      </w:pPr>
      <w:r>
        <w:rPr>
          <w:rFonts w:ascii="Arial" w:hAnsi="Arial" w:cs="Arial"/>
          <w:i/>
          <w:sz w:val="20"/>
        </w:rPr>
        <w:t>gNB can send grant with NDI toggled without waiting for decoding result or previous PUSCH transmission (i.e. up to gNB implementation):</w:t>
      </w:r>
    </w:p>
    <w:p w14:paraId="7D29EC54" w14:textId="77777777" w:rsidR="001E3D0D" w:rsidRDefault="00713950">
      <w:pPr>
        <w:pStyle w:val="ListParagraph"/>
        <w:numPr>
          <w:ilvl w:val="0"/>
          <w:numId w:val="9"/>
        </w:numPr>
        <w:rPr>
          <w:rFonts w:ascii="Arial" w:hAnsi="Arial" w:cs="Arial"/>
          <w:sz w:val="20"/>
        </w:rPr>
      </w:pPr>
      <w:r>
        <w:rPr>
          <w:rFonts w:ascii="Arial" w:hAnsi="Arial" w:cs="Arial"/>
          <w:sz w:val="20"/>
        </w:rPr>
        <w:t>Relies on legacy mechanisms and gNB implementation (i.e. no spec impact);</w:t>
      </w:r>
    </w:p>
    <w:p w14:paraId="4C5C59B0" w14:textId="77777777" w:rsidR="001E3D0D" w:rsidRDefault="00713950">
      <w:pPr>
        <w:pStyle w:val="ListParagraph"/>
        <w:numPr>
          <w:ilvl w:val="0"/>
          <w:numId w:val="9"/>
        </w:numPr>
        <w:rPr>
          <w:rFonts w:ascii="Arial" w:hAnsi="Arial" w:cs="Arial"/>
          <w:sz w:val="20"/>
        </w:rPr>
      </w:pPr>
      <w:r>
        <w:rPr>
          <w:rFonts w:ascii="Arial" w:hAnsi="Arial" w:cs="Arial"/>
          <w:sz w:val="20"/>
        </w:rPr>
        <w:t>HARQ uplink retransmission can be enabled/disabled dynamically based on NDI;</w:t>
      </w:r>
    </w:p>
    <w:p w14:paraId="0DE9827E" w14:textId="77777777" w:rsidR="001E3D0D" w:rsidRDefault="00713950">
      <w:pPr>
        <w:pStyle w:val="ListParagraph"/>
        <w:numPr>
          <w:ilvl w:val="0"/>
          <w:numId w:val="9"/>
        </w:numPr>
        <w:rPr>
          <w:rFonts w:ascii="Arial" w:hAnsi="Arial" w:cs="Arial"/>
          <w:sz w:val="20"/>
        </w:rPr>
      </w:pPr>
      <w:r>
        <w:rPr>
          <w:rFonts w:ascii="Arial" w:hAnsi="Arial" w:cs="Arial"/>
          <w:sz w:val="20"/>
        </w:rPr>
        <w:t>Can send a grant with same HARQ process much faster than an NTN RTT;</w:t>
      </w:r>
    </w:p>
    <w:p w14:paraId="523FCF2C" w14:textId="77777777" w:rsidR="001E3D0D" w:rsidRDefault="00713950">
      <w:pPr>
        <w:pStyle w:val="ListParagraph"/>
        <w:numPr>
          <w:ilvl w:val="0"/>
          <w:numId w:val="9"/>
        </w:numPr>
        <w:rPr>
          <w:rFonts w:ascii="Arial" w:hAnsi="Arial" w:cs="Arial"/>
          <w:sz w:val="20"/>
        </w:rPr>
      </w:pPr>
      <w:r>
        <w:rPr>
          <w:rFonts w:ascii="Arial" w:hAnsi="Arial" w:cs="Arial"/>
          <w:sz w:val="20"/>
        </w:rPr>
        <w:t>Does not place restrictions on scheduling.</w:t>
      </w:r>
    </w:p>
    <w:p w14:paraId="74FBBC0C" w14:textId="77777777" w:rsidR="001E3D0D" w:rsidRDefault="001E3D0D">
      <w:pPr>
        <w:pStyle w:val="ListParagraph"/>
        <w:rPr>
          <w:rFonts w:ascii="Arial" w:hAnsi="Arial" w:cs="Arial"/>
          <w:i/>
          <w:sz w:val="20"/>
        </w:rPr>
      </w:pPr>
    </w:p>
    <w:p w14:paraId="786A1C3B" w14:textId="77777777" w:rsidR="001E3D0D" w:rsidRDefault="00713950">
      <w:pPr>
        <w:pStyle w:val="ListParagraph"/>
        <w:numPr>
          <w:ilvl w:val="0"/>
          <w:numId w:val="8"/>
        </w:numPr>
        <w:rPr>
          <w:rFonts w:ascii="Arial" w:hAnsi="Arial" w:cs="Arial"/>
          <w:i/>
          <w:sz w:val="20"/>
        </w:rPr>
      </w:pPr>
      <w:r>
        <w:rPr>
          <w:rFonts w:ascii="Arial" w:hAnsi="Arial" w:cs="Arial"/>
          <w:i/>
          <w:sz w:val="20"/>
        </w:rPr>
        <w:t>UE assumes it will not receive a retransmission grant based on gNB decoding result of previous PUSCH transmission:</w:t>
      </w:r>
    </w:p>
    <w:p w14:paraId="19C9F7A6" w14:textId="77777777" w:rsidR="001E3D0D" w:rsidRDefault="00713950">
      <w:pPr>
        <w:pStyle w:val="ListParagraph"/>
        <w:numPr>
          <w:ilvl w:val="0"/>
          <w:numId w:val="10"/>
        </w:numPr>
        <w:rPr>
          <w:rFonts w:ascii="Arial" w:hAnsi="Arial" w:cs="Arial"/>
          <w:sz w:val="20"/>
          <w:lang w:eastAsia="sv-SE"/>
        </w:rPr>
      </w:pPr>
      <w:r>
        <w:rPr>
          <w:rFonts w:ascii="Arial" w:hAnsi="Arial" w:cs="Arial"/>
          <w:sz w:val="20"/>
          <w:lang w:eastAsia="sv-SE"/>
        </w:rPr>
        <w:t xml:space="preserve">If not configured with any other retransmission mechanisms (e.g. slot aggregation, blind decoding etc.) there would be no need to store the TB in the HARQ buffer of the identified process as retransmission is not expected (i.e. change of legacy </w:t>
      </w:r>
      <w:proofErr w:type="spellStart"/>
      <w:r>
        <w:rPr>
          <w:rFonts w:ascii="Arial" w:hAnsi="Arial" w:cs="Arial"/>
          <w:sz w:val="20"/>
          <w:lang w:eastAsia="sv-SE"/>
        </w:rPr>
        <w:t>behaviour</w:t>
      </w:r>
      <w:proofErr w:type="spellEnd"/>
      <w:r>
        <w:rPr>
          <w:rFonts w:ascii="Arial" w:hAnsi="Arial" w:cs="Arial"/>
          <w:sz w:val="20"/>
          <w:lang w:eastAsia="sv-SE"/>
        </w:rPr>
        <w:t>);</w:t>
      </w:r>
    </w:p>
    <w:p w14:paraId="742E6AA7" w14:textId="77777777" w:rsidR="001E3D0D" w:rsidRDefault="00713950">
      <w:pPr>
        <w:pStyle w:val="ListParagraph"/>
        <w:numPr>
          <w:ilvl w:val="0"/>
          <w:numId w:val="11"/>
        </w:numPr>
        <w:rPr>
          <w:rFonts w:ascii="Arial" w:hAnsi="Arial" w:cs="Arial"/>
          <w:sz w:val="20"/>
        </w:rPr>
      </w:pPr>
      <w:r>
        <w:rPr>
          <w:rFonts w:ascii="Arial" w:hAnsi="Arial" w:cs="Arial"/>
          <w:sz w:val="20"/>
        </w:rPr>
        <w:t>Retransmission relies on higher layers (e.g. RLC) or some other mechanism such as blind decoding or slot aggregation;</w:t>
      </w:r>
    </w:p>
    <w:p w14:paraId="33BE7038" w14:textId="77777777" w:rsidR="001E3D0D" w:rsidRDefault="00713950">
      <w:pPr>
        <w:pStyle w:val="ListParagraph"/>
        <w:numPr>
          <w:ilvl w:val="0"/>
          <w:numId w:val="11"/>
        </w:numPr>
        <w:rPr>
          <w:rFonts w:ascii="Arial" w:hAnsi="Arial" w:cs="Arial"/>
          <w:sz w:val="20"/>
        </w:rPr>
      </w:pPr>
      <w:r>
        <w:rPr>
          <w:rFonts w:ascii="Arial" w:hAnsi="Arial" w:cs="Arial"/>
          <w:sz w:val="20"/>
        </w:rPr>
        <w:t xml:space="preserve">If a UE receives a grant for a HARQ PID with NDI </w:t>
      </w:r>
      <w:r>
        <w:rPr>
          <w:rFonts w:ascii="Arial" w:hAnsi="Arial" w:cs="Arial"/>
          <w:i/>
          <w:sz w:val="20"/>
        </w:rPr>
        <w:t>not</w:t>
      </w:r>
      <w:r>
        <w:rPr>
          <w:rFonts w:ascii="Arial" w:hAnsi="Arial" w:cs="Arial"/>
          <w:sz w:val="20"/>
        </w:rPr>
        <w:t xml:space="preserve"> toggled, it would ignore the grant or assume NDI is </w:t>
      </w:r>
      <w:proofErr w:type="spellStart"/>
      <w:r>
        <w:rPr>
          <w:rFonts w:ascii="Arial" w:hAnsi="Arial" w:cs="Arial"/>
          <w:sz w:val="20"/>
        </w:rPr>
        <w:t>implicitely</w:t>
      </w:r>
      <w:proofErr w:type="spellEnd"/>
      <w:r>
        <w:rPr>
          <w:rFonts w:ascii="Arial" w:hAnsi="Arial" w:cs="Arial"/>
          <w:sz w:val="20"/>
        </w:rPr>
        <w:t xml:space="preserve"> toggled (i.e. change of legacy behavior);</w:t>
      </w:r>
    </w:p>
    <w:p w14:paraId="2BE3EF62" w14:textId="77777777" w:rsidR="001E3D0D" w:rsidRDefault="00713950">
      <w:pPr>
        <w:pStyle w:val="ListParagraph"/>
        <w:numPr>
          <w:ilvl w:val="0"/>
          <w:numId w:val="11"/>
        </w:numPr>
        <w:rPr>
          <w:rFonts w:ascii="Arial" w:hAnsi="Arial" w:cs="Arial"/>
          <w:sz w:val="20"/>
        </w:rPr>
      </w:pPr>
      <w:r>
        <w:rPr>
          <w:rFonts w:ascii="Arial" w:hAnsi="Arial" w:cs="Arial"/>
          <w:sz w:val="20"/>
        </w:rPr>
        <w:t>Places restrictions on scheduling.</w:t>
      </w:r>
    </w:p>
    <w:p w14:paraId="626350AD" w14:textId="77777777" w:rsidR="001E3D0D" w:rsidRDefault="00713950">
      <w:pPr>
        <w:ind w:left="1440" w:hanging="1440"/>
        <w:rPr>
          <w:b/>
        </w:rPr>
      </w:pPr>
      <w:r>
        <w:rPr>
          <w:b/>
        </w:rPr>
        <w:t>Question 4:</w:t>
      </w:r>
      <w:r>
        <w:rPr>
          <w:b/>
        </w:rPr>
        <w:tab/>
        <w:t xml:space="preserve">Which option do you support to enable/disable HARQ uplink retransmission </w:t>
      </w:r>
      <w:r>
        <w:rPr>
          <w:b/>
          <w:lang w:eastAsia="sv-SE"/>
        </w:rPr>
        <w:t xml:space="preserve">relying on the decoding result of previous PUSCH transmission at the UE </w:t>
      </w:r>
      <w:proofErr w:type="gramStart"/>
      <w:r>
        <w:rPr>
          <w:b/>
          <w:lang w:eastAsia="sv-SE"/>
        </w:rPr>
        <w:t>transmitter?</w:t>
      </w:r>
      <w:r>
        <w:rPr>
          <w:b/>
        </w:rPr>
        <w:t>:</w:t>
      </w:r>
      <w:proofErr w:type="gramEnd"/>
    </w:p>
    <w:p w14:paraId="171AE108" w14:textId="77777777" w:rsidR="001E3D0D" w:rsidRDefault="00713950">
      <w:pPr>
        <w:pStyle w:val="ListParagraph"/>
        <w:ind w:left="1800" w:hanging="1080"/>
        <w:rPr>
          <w:rFonts w:ascii="Arial" w:hAnsi="Arial" w:cs="Arial"/>
          <w:b/>
          <w:sz w:val="20"/>
        </w:rPr>
      </w:pPr>
      <w:r>
        <w:rPr>
          <w:rFonts w:ascii="Arial" w:hAnsi="Arial" w:cs="Arial"/>
          <w:b/>
          <w:sz w:val="20"/>
        </w:rPr>
        <w:t>Option 1:</w:t>
      </w:r>
      <w:r>
        <w:rPr>
          <w:rFonts w:ascii="Arial" w:hAnsi="Arial" w:cs="Arial"/>
          <w:b/>
          <w:sz w:val="20"/>
        </w:rPr>
        <w:tab/>
        <w:t>gNB can send grant with NDI toggled without waiting for decoding result of previous PUSCH transmission (i.e. up to gNB implementation);</w:t>
      </w:r>
    </w:p>
    <w:p w14:paraId="7D379DC2" w14:textId="77777777" w:rsidR="001E3D0D" w:rsidRDefault="00713950">
      <w:pPr>
        <w:pStyle w:val="ListParagraph"/>
        <w:ind w:left="1800" w:hanging="1080"/>
        <w:rPr>
          <w:rFonts w:ascii="Arial" w:hAnsi="Arial" w:cs="Arial"/>
          <w:b/>
          <w:sz w:val="20"/>
        </w:rPr>
      </w:pPr>
      <w:r>
        <w:rPr>
          <w:rFonts w:ascii="Arial" w:hAnsi="Arial" w:cs="Arial"/>
          <w:b/>
          <w:sz w:val="20"/>
        </w:rPr>
        <w:t xml:space="preserve">Option 2: </w:t>
      </w:r>
      <w:r>
        <w:rPr>
          <w:rFonts w:ascii="Arial" w:hAnsi="Arial" w:cs="Arial"/>
          <w:b/>
          <w:sz w:val="20"/>
        </w:rPr>
        <w:tab/>
        <w:t>UE assumes it will not receive a retransmission grant based on gNB decoding result of previous PUSCH transmission;</w:t>
      </w:r>
    </w:p>
    <w:p w14:paraId="59AC21F9"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61CCE4F3" w14:textId="77777777">
        <w:tc>
          <w:tcPr>
            <w:tcW w:w="1496" w:type="dxa"/>
            <w:shd w:val="clear" w:color="auto" w:fill="E7E6E6" w:themeFill="background2"/>
          </w:tcPr>
          <w:p w14:paraId="3BA02918"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0A555D2E" w14:textId="77777777" w:rsidR="001E3D0D" w:rsidRDefault="00713950">
            <w:pPr>
              <w:jc w:val="center"/>
              <w:rPr>
                <w:b/>
                <w:lang w:eastAsia="sv-SE"/>
              </w:rPr>
            </w:pPr>
            <w:r>
              <w:rPr>
                <w:b/>
                <w:lang w:eastAsia="sv-SE"/>
              </w:rPr>
              <w:t>Preferred Option</w:t>
            </w:r>
          </w:p>
        </w:tc>
        <w:tc>
          <w:tcPr>
            <w:tcW w:w="6480" w:type="dxa"/>
            <w:shd w:val="clear" w:color="auto" w:fill="E7E6E6" w:themeFill="background2"/>
          </w:tcPr>
          <w:p w14:paraId="07E470ED" w14:textId="77777777" w:rsidR="001E3D0D" w:rsidRDefault="00713950">
            <w:pPr>
              <w:jc w:val="center"/>
              <w:rPr>
                <w:b/>
                <w:lang w:eastAsia="sv-SE"/>
              </w:rPr>
            </w:pPr>
            <w:r>
              <w:rPr>
                <w:b/>
                <w:lang w:eastAsia="sv-SE"/>
              </w:rPr>
              <w:t>Additional comments</w:t>
            </w:r>
          </w:p>
        </w:tc>
      </w:tr>
      <w:tr w:rsidR="001E3D0D" w14:paraId="05AC10E0" w14:textId="77777777">
        <w:tc>
          <w:tcPr>
            <w:tcW w:w="1496" w:type="dxa"/>
          </w:tcPr>
          <w:p w14:paraId="0C78289B" w14:textId="77777777" w:rsidR="001E3D0D" w:rsidRDefault="00713950">
            <w:pPr>
              <w:rPr>
                <w:lang w:eastAsia="sv-SE"/>
              </w:rPr>
            </w:pPr>
            <w:r>
              <w:rPr>
                <w:lang w:eastAsia="sv-SE"/>
              </w:rPr>
              <w:t>MediaTek</w:t>
            </w:r>
          </w:p>
        </w:tc>
        <w:tc>
          <w:tcPr>
            <w:tcW w:w="1739" w:type="dxa"/>
          </w:tcPr>
          <w:p w14:paraId="78BA6C1E" w14:textId="77777777" w:rsidR="001E3D0D" w:rsidRDefault="00713950">
            <w:pPr>
              <w:rPr>
                <w:lang w:eastAsia="sv-SE"/>
              </w:rPr>
            </w:pPr>
            <w:r>
              <w:rPr>
                <w:lang w:eastAsia="sv-SE"/>
              </w:rPr>
              <w:t>Option 1</w:t>
            </w:r>
          </w:p>
        </w:tc>
        <w:tc>
          <w:tcPr>
            <w:tcW w:w="6480" w:type="dxa"/>
          </w:tcPr>
          <w:p w14:paraId="22D2A260" w14:textId="77777777" w:rsidR="001E3D0D" w:rsidRDefault="00713950">
            <w:pPr>
              <w:rPr>
                <w:lang w:eastAsia="sv-SE"/>
              </w:rPr>
            </w:pPr>
            <w:r>
              <w:rPr>
                <w:lang w:eastAsia="sv-SE"/>
              </w:rPr>
              <w:t>We prefer Option 1 as it has no spec impact.</w:t>
            </w:r>
          </w:p>
        </w:tc>
      </w:tr>
      <w:tr w:rsidR="001E3D0D" w14:paraId="5454DC51" w14:textId="77777777">
        <w:tc>
          <w:tcPr>
            <w:tcW w:w="1496" w:type="dxa"/>
          </w:tcPr>
          <w:p w14:paraId="3510063E" w14:textId="77777777" w:rsidR="001E3D0D" w:rsidRDefault="00713950">
            <w:pPr>
              <w:rPr>
                <w:lang w:eastAsia="sv-SE"/>
              </w:rPr>
            </w:pPr>
            <w:r>
              <w:rPr>
                <w:rFonts w:eastAsia="Malgun Gothic" w:hint="eastAsia"/>
                <w:lang w:eastAsia="ko-KR"/>
              </w:rPr>
              <w:t>LG</w:t>
            </w:r>
          </w:p>
        </w:tc>
        <w:tc>
          <w:tcPr>
            <w:tcW w:w="1739" w:type="dxa"/>
          </w:tcPr>
          <w:p w14:paraId="42CC3A16" w14:textId="77777777" w:rsidR="001E3D0D" w:rsidRDefault="00713950">
            <w:pPr>
              <w:rPr>
                <w:lang w:eastAsia="sv-SE"/>
              </w:rPr>
            </w:pPr>
            <w:r>
              <w:rPr>
                <w:rFonts w:eastAsia="Malgun Gothic" w:hint="eastAsia"/>
                <w:lang w:eastAsia="ko-KR"/>
              </w:rPr>
              <w:t>Option 2</w:t>
            </w:r>
          </w:p>
        </w:tc>
        <w:tc>
          <w:tcPr>
            <w:tcW w:w="6480" w:type="dxa"/>
          </w:tcPr>
          <w:p w14:paraId="2FDD355C" w14:textId="77777777" w:rsidR="001E3D0D" w:rsidRDefault="001E3D0D">
            <w:pPr>
              <w:rPr>
                <w:rFonts w:eastAsiaTheme="minorEastAsia"/>
              </w:rPr>
            </w:pPr>
          </w:p>
        </w:tc>
      </w:tr>
      <w:tr w:rsidR="001E3D0D" w14:paraId="54C07148" w14:textId="77777777">
        <w:tc>
          <w:tcPr>
            <w:tcW w:w="1496" w:type="dxa"/>
          </w:tcPr>
          <w:p w14:paraId="5694FDB8" w14:textId="77777777" w:rsidR="001E3D0D" w:rsidRDefault="00713950">
            <w:pPr>
              <w:rPr>
                <w:rFonts w:eastAsia="SimSun"/>
                <w:lang w:val="en-US"/>
              </w:rPr>
            </w:pPr>
            <w:r>
              <w:rPr>
                <w:rFonts w:eastAsia="SimSun" w:hint="eastAsia"/>
                <w:lang w:val="en-US"/>
              </w:rPr>
              <w:t>ZTE</w:t>
            </w:r>
          </w:p>
        </w:tc>
        <w:tc>
          <w:tcPr>
            <w:tcW w:w="1739" w:type="dxa"/>
          </w:tcPr>
          <w:p w14:paraId="2CD66412" w14:textId="77777777" w:rsidR="001E3D0D" w:rsidRDefault="00713950">
            <w:pPr>
              <w:rPr>
                <w:rFonts w:eastAsia="SimSun"/>
                <w:lang w:val="en-US"/>
              </w:rPr>
            </w:pPr>
            <w:r>
              <w:rPr>
                <w:rFonts w:eastAsia="SimSun" w:hint="eastAsia"/>
                <w:lang w:val="en-US"/>
              </w:rPr>
              <w:t>Option 1 (i.e., reusing legacy behavior)</w:t>
            </w:r>
          </w:p>
        </w:tc>
        <w:tc>
          <w:tcPr>
            <w:tcW w:w="6480" w:type="dxa"/>
          </w:tcPr>
          <w:p w14:paraId="37C9D36B" w14:textId="77777777" w:rsidR="001E3D0D" w:rsidRDefault="00713950">
            <w:pPr>
              <w:rPr>
                <w:lang w:eastAsia="sv-SE"/>
              </w:rPr>
            </w:pPr>
            <w:r>
              <w:rPr>
                <w:rFonts w:eastAsia="SimSun" w:hint="eastAsia"/>
                <w:lang w:val="en-US"/>
              </w:rPr>
              <w:t xml:space="preserve">We prefer to reusing the legacy behavior which has less specs impact and can guarantee both the transmission reliability and provide more flexibility while achieving the same purpose option 2 aims for.  Option 2 propose a semi-static way to disabling the HARQ retransmission which might </w:t>
            </w:r>
            <w:proofErr w:type="spellStart"/>
            <w:r>
              <w:rPr>
                <w:rFonts w:eastAsia="SimSun" w:hint="eastAsia"/>
                <w:lang w:val="en-US"/>
              </w:rPr>
              <w:t>demage</w:t>
            </w:r>
            <w:proofErr w:type="spellEnd"/>
            <w:r>
              <w:rPr>
                <w:rFonts w:eastAsia="SimSun" w:hint="eastAsia"/>
                <w:lang w:val="en-US"/>
              </w:rPr>
              <w:t xml:space="preserve"> the resource efficiency since it is impossible to dynamically switch between the blind retransmission and normal HARQ retransmission. Also only relaying on RLC retransmission will lead to extra latency especially when radio quality becomes worse suddenly, e.g., due to blockage of  obstacles.</w:t>
            </w:r>
          </w:p>
        </w:tc>
      </w:tr>
      <w:tr w:rsidR="00032E5E" w14:paraId="447E50E3" w14:textId="77777777">
        <w:tc>
          <w:tcPr>
            <w:tcW w:w="1496" w:type="dxa"/>
          </w:tcPr>
          <w:p w14:paraId="75C6C6F2"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739" w:type="dxa"/>
          </w:tcPr>
          <w:p w14:paraId="65CB326A" w14:textId="77777777" w:rsidR="00032E5E" w:rsidRPr="00A611F8" w:rsidRDefault="00032E5E" w:rsidP="00032E5E">
            <w:pPr>
              <w:rPr>
                <w:rFonts w:eastAsiaTheme="minorEastAsia"/>
              </w:rPr>
            </w:pPr>
            <w:r>
              <w:rPr>
                <w:rFonts w:eastAsiaTheme="minorEastAsia" w:hint="eastAsia"/>
              </w:rPr>
              <w:t>Option 3</w:t>
            </w:r>
          </w:p>
        </w:tc>
        <w:tc>
          <w:tcPr>
            <w:tcW w:w="6480" w:type="dxa"/>
          </w:tcPr>
          <w:p w14:paraId="3F59FA21" w14:textId="77777777" w:rsidR="00032E5E" w:rsidRDefault="00032E5E" w:rsidP="00032E5E">
            <w:pPr>
              <w:rPr>
                <w:lang w:eastAsia="sv-SE"/>
              </w:rPr>
            </w:pPr>
            <w:r w:rsidRPr="00A611F8">
              <w:rPr>
                <w:lang w:eastAsia="sv-SE"/>
              </w:rPr>
              <w:t xml:space="preserve">For HARQ </w:t>
            </w:r>
            <w:r>
              <w:rPr>
                <w:lang w:eastAsia="sv-SE"/>
              </w:rPr>
              <w:t xml:space="preserve">retransmission enabled </w:t>
            </w:r>
            <w:proofErr w:type="spellStart"/>
            <w:r>
              <w:rPr>
                <w:lang w:eastAsia="sv-SE"/>
              </w:rPr>
              <w:t>processe</w:t>
            </w:r>
            <w:proofErr w:type="spellEnd"/>
            <w:r w:rsidRPr="00A611F8">
              <w:rPr>
                <w:lang w:eastAsia="sv-SE"/>
              </w:rPr>
              <w:t xml:space="preserve"> based on PUSCH decoding result, TA is used as the offset to be applied to </w:t>
            </w:r>
            <w:proofErr w:type="spellStart"/>
            <w:r w:rsidRPr="00A611F8">
              <w:rPr>
                <w:lang w:eastAsia="sv-SE"/>
              </w:rPr>
              <w:t>drx</w:t>
            </w:r>
            <w:proofErr w:type="spellEnd"/>
            <w:r w:rsidRPr="00A611F8">
              <w:rPr>
                <w:lang w:eastAsia="sv-SE"/>
              </w:rPr>
              <w:t>-HARQ-</w:t>
            </w:r>
            <w:r w:rsidRPr="00A611F8">
              <w:rPr>
                <w:lang w:eastAsia="sv-SE"/>
              </w:rPr>
              <w:lastRenderedPageBreak/>
              <w:t>RTT-</w:t>
            </w:r>
            <w:proofErr w:type="spellStart"/>
            <w:r w:rsidRPr="00A611F8">
              <w:rPr>
                <w:lang w:eastAsia="sv-SE"/>
              </w:rPr>
              <w:t>TimerUL</w:t>
            </w:r>
            <w:proofErr w:type="spellEnd"/>
            <w:r w:rsidRPr="00A611F8">
              <w:rPr>
                <w:lang w:eastAsia="sv-SE"/>
              </w:rPr>
              <w:t xml:space="preserve"> value range</w:t>
            </w:r>
            <w:r>
              <w:rPr>
                <w:lang w:eastAsia="sv-SE"/>
              </w:rPr>
              <w:t xml:space="preserve">. UE will only receive grant of the same HP ID with NDI toggled or not, after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expiration.</w:t>
            </w:r>
          </w:p>
          <w:p w14:paraId="79DD93DC" w14:textId="77777777" w:rsidR="00032E5E" w:rsidRDefault="00032E5E" w:rsidP="00032E5E">
            <w:pPr>
              <w:rPr>
                <w:lang w:eastAsia="sv-SE"/>
              </w:rPr>
            </w:pPr>
            <w:r>
              <w:rPr>
                <w:lang w:eastAsia="sv-SE"/>
              </w:rPr>
              <w:t xml:space="preserve">For HARQ retransmission disabled </w:t>
            </w:r>
            <w:proofErr w:type="spellStart"/>
            <w:r>
              <w:rPr>
                <w:lang w:eastAsia="sv-SE"/>
              </w:rPr>
              <w:t>processe</w:t>
            </w:r>
            <w:proofErr w:type="spellEnd"/>
            <w:r w:rsidRPr="00A611F8">
              <w:rPr>
                <w:lang w:eastAsia="sv-SE"/>
              </w:rPr>
              <w:t xml:space="preserve"> based on PUSCH decoding result</w:t>
            </w:r>
            <w:r>
              <w:rPr>
                <w:lang w:eastAsia="sv-SE"/>
              </w:rPr>
              <w:t xml:space="preserve">,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is 0. UE expect to receive grant of the same HP ID with NDI toggled or not, from now on.</w:t>
            </w:r>
          </w:p>
        </w:tc>
      </w:tr>
      <w:tr w:rsidR="004472BF" w14:paraId="6FB24FEA" w14:textId="77777777">
        <w:tc>
          <w:tcPr>
            <w:tcW w:w="1496" w:type="dxa"/>
          </w:tcPr>
          <w:p w14:paraId="3CF1F8F2" w14:textId="05E2EFE7" w:rsidR="004472BF" w:rsidRDefault="004472BF" w:rsidP="004472BF">
            <w:pPr>
              <w:rPr>
                <w:lang w:eastAsia="sv-SE"/>
              </w:rPr>
            </w:pPr>
            <w:r>
              <w:rPr>
                <w:rFonts w:eastAsiaTheme="minorEastAsia" w:hint="eastAsia"/>
              </w:rPr>
              <w:lastRenderedPageBreak/>
              <w:t>O</w:t>
            </w:r>
            <w:r>
              <w:rPr>
                <w:rFonts w:eastAsiaTheme="minorEastAsia"/>
              </w:rPr>
              <w:t>PPO</w:t>
            </w:r>
          </w:p>
        </w:tc>
        <w:tc>
          <w:tcPr>
            <w:tcW w:w="1739" w:type="dxa"/>
          </w:tcPr>
          <w:p w14:paraId="29E825A5" w14:textId="6E1A2E0F" w:rsidR="004472BF" w:rsidRDefault="004472BF" w:rsidP="004472BF">
            <w:pPr>
              <w:rPr>
                <w:lang w:eastAsia="sv-SE"/>
              </w:rPr>
            </w:pPr>
            <w:r>
              <w:rPr>
                <w:rFonts w:eastAsiaTheme="minorEastAsia" w:hint="eastAsia"/>
              </w:rPr>
              <w:t>O</w:t>
            </w:r>
            <w:r>
              <w:rPr>
                <w:rFonts w:eastAsiaTheme="minorEastAsia"/>
              </w:rPr>
              <w:t>ption 1</w:t>
            </w:r>
          </w:p>
        </w:tc>
        <w:tc>
          <w:tcPr>
            <w:tcW w:w="6480" w:type="dxa"/>
          </w:tcPr>
          <w:p w14:paraId="7D65E32C" w14:textId="77777777" w:rsidR="004472BF" w:rsidRDefault="004472BF" w:rsidP="004472BF">
            <w:pPr>
              <w:rPr>
                <w:rFonts w:eastAsiaTheme="minorEastAsia"/>
              </w:rPr>
            </w:pPr>
            <w:r>
              <w:rPr>
                <w:rFonts w:eastAsiaTheme="minorEastAsia" w:hint="eastAsia"/>
              </w:rPr>
              <w:t>W</w:t>
            </w:r>
            <w:r>
              <w:rPr>
                <w:rFonts w:eastAsiaTheme="minorEastAsia"/>
              </w:rPr>
              <w:t xml:space="preserve">e think </w:t>
            </w:r>
            <w:r w:rsidRPr="002A0EDC">
              <w:rPr>
                <w:rFonts w:eastAsia="Calibri"/>
              </w:rPr>
              <w:t>disabl</w:t>
            </w:r>
            <w:r>
              <w:rPr>
                <w:rFonts w:eastAsia="Calibri"/>
              </w:rPr>
              <w:t>ing</w:t>
            </w:r>
            <w:r w:rsidRPr="002A0EDC">
              <w:rPr>
                <w:rFonts w:eastAsia="Calibri"/>
              </w:rPr>
              <w:t xml:space="preserve"> HARQ uplink retransmission</w:t>
            </w:r>
            <w:r>
              <w:rPr>
                <w:rFonts w:eastAsia="Calibri"/>
              </w:rPr>
              <w:t xml:space="preserve"> is not to disable the entire UL HARQ retransmission, and retransmissions of TB in a bundle</w:t>
            </w:r>
            <w:r>
              <w:rPr>
                <w:rFonts w:eastAsiaTheme="minorEastAsia"/>
              </w:rPr>
              <w:t xml:space="preserve"> or based on blind scheduling could still be supported.</w:t>
            </w:r>
          </w:p>
          <w:p w14:paraId="49F8FA97" w14:textId="48C91B53" w:rsidR="004472BF" w:rsidRDefault="004472BF" w:rsidP="004472BF">
            <w:pPr>
              <w:rPr>
                <w:lang w:eastAsia="sv-SE"/>
              </w:rPr>
            </w:pPr>
            <w:r>
              <w:rPr>
                <w:rFonts w:eastAsiaTheme="minorEastAsia" w:hint="eastAsia"/>
              </w:rPr>
              <w:t>F</w:t>
            </w:r>
            <w:r>
              <w:rPr>
                <w:rFonts w:eastAsiaTheme="minorEastAsia"/>
              </w:rPr>
              <w:t>or Option 1, perhaps it should be “with NDI not being toggled”, if retransmission is the intention here.</w:t>
            </w:r>
          </w:p>
        </w:tc>
      </w:tr>
      <w:tr w:rsidR="002639F4" w14:paraId="384B20C7" w14:textId="77777777">
        <w:tc>
          <w:tcPr>
            <w:tcW w:w="1496" w:type="dxa"/>
          </w:tcPr>
          <w:p w14:paraId="26B0B4C7" w14:textId="49957EC8" w:rsidR="002639F4" w:rsidRDefault="002639F4" w:rsidP="002639F4">
            <w:pPr>
              <w:rPr>
                <w:lang w:eastAsia="sv-SE"/>
              </w:rPr>
            </w:pPr>
            <w:r>
              <w:rPr>
                <w:lang w:eastAsia="sv-SE"/>
              </w:rPr>
              <w:t>Panasonic</w:t>
            </w:r>
          </w:p>
        </w:tc>
        <w:tc>
          <w:tcPr>
            <w:tcW w:w="1739" w:type="dxa"/>
          </w:tcPr>
          <w:p w14:paraId="6413F801" w14:textId="5DDD5476" w:rsidR="002639F4" w:rsidRDefault="002639F4" w:rsidP="002639F4">
            <w:pPr>
              <w:rPr>
                <w:lang w:eastAsia="sv-SE"/>
              </w:rPr>
            </w:pPr>
            <w:r>
              <w:rPr>
                <w:lang w:eastAsia="sv-SE"/>
              </w:rPr>
              <w:t>Option 1</w:t>
            </w:r>
          </w:p>
        </w:tc>
        <w:tc>
          <w:tcPr>
            <w:tcW w:w="6480" w:type="dxa"/>
          </w:tcPr>
          <w:p w14:paraId="6D1E23AA" w14:textId="77777777" w:rsidR="002639F4" w:rsidRDefault="002639F4" w:rsidP="002639F4">
            <w:pPr>
              <w:rPr>
                <w:rFonts w:eastAsia="Malgun Gothic"/>
                <w:lang w:eastAsia="ko-KR"/>
              </w:rPr>
            </w:pPr>
          </w:p>
        </w:tc>
      </w:tr>
      <w:tr w:rsidR="003C3FCD" w14:paraId="6BC0DA08" w14:textId="77777777">
        <w:tc>
          <w:tcPr>
            <w:tcW w:w="1496" w:type="dxa"/>
          </w:tcPr>
          <w:p w14:paraId="35353B0D" w14:textId="1AA5DD2E" w:rsidR="003C3FCD" w:rsidRDefault="003C3FCD" w:rsidP="003C3FCD">
            <w:pPr>
              <w:rPr>
                <w:lang w:eastAsia="sv-SE"/>
              </w:rPr>
            </w:pPr>
            <w:r>
              <w:rPr>
                <w:lang w:eastAsia="sv-SE"/>
              </w:rPr>
              <w:t>Ericsson</w:t>
            </w:r>
          </w:p>
        </w:tc>
        <w:tc>
          <w:tcPr>
            <w:tcW w:w="1739" w:type="dxa"/>
          </w:tcPr>
          <w:p w14:paraId="56272382" w14:textId="6822F9D6" w:rsidR="003C3FCD" w:rsidRDefault="003C3FCD" w:rsidP="003C3FCD">
            <w:pPr>
              <w:rPr>
                <w:lang w:eastAsia="sv-SE"/>
              </w:rPr>
            </w:pPr>
            <w:r>
              <w:rPr>
                <w:lang w:eastAsia="sv-SE"/>
              </w:rPr>
              <w:t>Option 1</w:t>
            </w:r>
          </w:p>
        </w:tc>
        <w:tc>
          <w:tcPr>
            <w:tcW w:w="6480" w:type="dxa"/>
          </w:tcPr>
          <w:p w14:paraId="20D77590" w14:textId="77777777" w:rsidR="003C3FCD" w:rsidRDefault="003C3FCD" w:rsidP="003C3FCD">
            <w:pPr>
              <w:rPr>
                <w:lang w:eastAsia="sv-SE"/>
              </w:rPr>
            </w:pPr>
            <w:r>
              <w:rPr>
                <w:lang w:eastAsia="sv-SE"/>
              </w:rPr>
              <w:t xml:space="preserve">This is R15 legacy, the UE never sends a retransmission except if the gNB request a retransmission by a grant on same HP ID with non-toggled NDI. No need to change the UE behaviour. </w:t>
            </w:r>
          </w:p>
          <w:p w14:paraId="04C5E198" w14:textId="77777777" w:rsidR="003C3FCD" w:rsidRDefault="003C3FCD" w:rsidP="003C3FCD">
            <w:pPr>
              <w:rPr>
                <w:lang w:eastAsia="sv-SE"/>
              </w:rPr>
            </w:pPr>
            <w:r>
              <w:rPr>
                <w:lang w:eastAsia="sv-SE"/>
              </w:rPr>
              <w:t>gNB is control, and if it fails to decode a transmission, the gNB may decide to adapt the link adaptation and proactively send retransmission requests for HP IDs that have not yet been reused.</w:t>
            </w:r>
          </w:p>
          <w:p w14:paraId="366C3440" w14:textId="77777777" w:rsidR="003C3FCD" w:rsidRDefault="003C3FCD" w:rsidP="003C3FCD">
            <w:pPr>
              <w:rPr>
                <w:lang w:eastAsia="sv-SE"/>
              </w:rPr>
            </w:pPr>
            <w:r>
              <w:rPr>
                <w:lang w:eastAsia="sv-SE"/>
              </w:rPr>
              <w:t>Even if unlicensed is used for NTN where there is uplink HARQ feedback, the gNB can chose to not send the HARQ feedback if it does not want to.</w:t>
            </w:r>
          </w:p>
          <w:p w14:paraId="368A1E80" w14:textId="30D10F36" w:rsidR="003C3FCD" w:rsidRDefault="003C3FCD" w:rsidP="003C3FCD">
            <w:pPr>
              <w:rPr>
                <w:lang w:eastAsia="sv-SE"/>
              </w:rPr>
            </w:pPr>
            <w:r>
              <w:rPr>
                <w:lang w:eastAsia="sv-SE"/>
              </w:rPr>
              <w:t xml:space="preserve">Option 1 has low or no spec impact (depending </w:t>
            </w:r>
            <w:r w:rsidR="00223C49">
              <w:rPr>
                <w:lang w:eastAsia="sv-SE"/>
              </w:rPr>
              <w:t xml:space="preserve">on </w:t>
            </w:r>
            <w:r>
              <w:rPr>
                <w:lang w:eastAsia="sv-SE"/>
              </w:rPr>
              <w:t xml:space="preserve">how we do with </w:t>
            </w:r>
            <w:proofErr w:type="spellStart"/>
            <w:r>
              <w:rPr>
                <w:lang w:eastAsia="sv-SE"/>
              </w:rPr>
              <w:t>drx</w:t>
            </w:r>
            <w:proofErr w:type="spellEnd"/>
            <w:r>
              <w:rPr>
                <w:lang w:eastAsia="sv-SE"/>
              </w:rPr>
              <w:t xml:space="preserve"> timers).</w:t>
            </w:r>
          </w:p>
        </w:tc>
      </w:tr>
      <w:tr w:rsidR="005169FF" w14:paraId="411E519E" w14:textId="77777777">
        <w:tc>
          <w:tcPr>
            <w:tcW w:w="1496" w:type="dxa"/>
          </w:tcPr>
          <w:p w14:paraId="60795453" w14:textId="08CCD95C" w:rsidR="005169FF" w:rsidRDefault="005169FF" w:rsidP="005169FF">
            <w:r>
              <w:rPr>
                <w:lang w:eastAsia="sv-SE"/>
              </w:rPr>
              <w:t>Qualcomm</w:t>
            </w:r>
          </w:p>
        </w:tc>
        <w:tc>
          <w:tcPr>
            <w:tcW w:w="1739" w:type="dxa"/>
          </w:tcPr>
          <w:p w14:paraId="29A4D1E4" w14:textId="35BB4D41" w:rsidR="005169FF" w:rsidRDefault="005169FF" w:rsidP="005169FF">
            <w:r>
              <w:rPr>
                <w:lang w:eastAsia="sv-SE"/>
              </w:rPr>
              <w:t>Option 3</w:t>
            </w:r>
          </w:p>
        </w:tc>
        <w:tc>
          <w:tcPr>
            <w:tcW w:w="6480" w:type="dxa"/>
          </w:tcPr>
          <w:p w14:paraId="6D8F7E3E" w14:textId="77777777" w:rsidR="005169FF" w:rsidRDefault="005169FF" w:rsidP="005169FF">
            <w:pPr>
              <w:rPr>
                <w:lang w:eastAsia="sv-SE"/>
              </w:rPr>
            </w:pPr>
            <w:r w:rsidRPr="00171FF3">
              <w:rPr>
                <w:lang w:eastAsia="sv-SE"/>
              </w:rPr>
              <w:t xml:space="preserve">gNB can send </w:t>
            </w:r>
            <w:r>
              <w:rPr>
                <w:lang w:eastAsia="sv-SE"/>
              </w:rPr>
              <w:t xml:space="preserve">UL </w:t>
            </w:r>
            <w:r w:rsidRPr="00171FF3">
              <w:rPr>
                <w:lang w:eastAsia="sv-SE"/>
              </w:rPr>
              <w:t>grant without waiting for decoding result of previous PUSCH transmission (i.e. up to gNB implementation);</w:t>
            </w:r>
          </w:p>
          <w:p w14:paraId="34EB033D" w14:textId="77777777" w:rsidR="005169FF" w:rsidRDefault="005169FF" w:rsidP="005169FF">
            <w:pPr>
              <w:rPr>
                <w:lang w:eastAsia="sv-SE"/>
              </w:rPr>
            </w:pPr>
            <w:r>
              <w:rPr>
                <w:lang w:eastAsia="sv-SE"/>
              </w:rPr>
              <w:t>However, followings are possible configurations by network for a HARQ process.</w:t>
            </w:r>
          </w:p>
          <w:p w14:paraId="36E81899" w14:textId="77777777" w:rsidR="005169FF" w:rsidRDefault="005169FF" w:rsidP="005169FF">
            <w:pPr>
              <w:rPr>
                <w:lang w:eastAsia="sv-SE"/>
              </w:rPr>
            </w:pPr>
            <w:r>
              <w:rPr>
                <w:lang w:eastAsia="sv-SE"/>
              </w:rPr>
              <w:t>(1) The NDI in grant is always considered toggled (no retransmission expected, UE may go to sleep after PUSCH transmission if no other DRX timers are running).</w:t>
            </w:r>
          </w:p>
          <w:p w14:paraId="3314D439" w14:textId="01046C78" w:rsidR="005169FF" w:rsidRDefault="005169FF" w:rsidP="005169FF">
            <w:r>
              <w:rPr>
                <w:lang w:eastAsia="sv-SE"/>
              </w:rPr>
              <w:t>(2) The NDI in grant can be toggled (new transmission) or not toggled (blind retransmission).</w:t>
            </w:r>
          </w:p>
        </w:tc>
      </w:tr>
      <w:tr w:rsidR="00143359" w14:paraId="1AC7EB2B" w14:textId="77777777">
        <w:trPr>
          <w:ins w:id="217" w:author="Min Min13 Xu" w:date="2020-11-08T18:19:00Z"/>
        </w:trPr>
        <w:tc>
          <w:tcPr>
            <w:tcW w:w="1496" w:type="dxa"/>
          </w:tcPr>
          <w:p w14:paraId="3BA3C7A8" w14:textId="57DB8654" w:rsidR="00143359" w:rsidRPr="00143359" w:rsidRDefault="00143359" w:rsidP="005169FF">
            <w:pPr>
              <w:rPr>
                <w:ins w:id="218" w:author="Min Min13 Xu" w:date="2020-11-08T18:19:00Z"/>
                <w:rFonts w:eastAsiaTheme="minorEastAsia"/>
              </w:rPr>
            </w:pPr>
            <w:ins w:id="219" w:author="Min Min13 Xu" w:date="2020-11-08T18:19:00Z">
              <w:r>
                <w:rPr>
                  <w:rFonts w:eastAsiaTheme="minorEastAsia" w:hint="eastAsia"/>
                </w:rPr>
                <w:t>L</w:t>
              </w:r>
              <w:r>
                <w:rPr>
                  <w:rFonts w:eastAsiaTheme="minorEastAsia"/>
                </w:rPr>
                <w:t>enovo</w:t>
              </w:r>
            </w:ins>
          </w:p>
        </w:tc>
        <w:tc>
          <w:tcPr>
            <w:tcW w:w="1739" w:type="dxa"/>
          </w:tcPr>
          <w:p w14:paraId="152F510D" w14:textId="37225042" w:rsidR="00143359" w:rsidRPr="00143359" w:rsidRDefault="00143359" w:rsidP="005169FF">
            <w:pPr>
              <w:rPr>
                <w:ins w:id="220" w:author="Min Min13 Xu" w:date="2020-11-08T18:19:00Z"/>
                <w:rFonts w:eastAsiaTheme="minorEastAsia"/>
              </w:rPr>
            </w:pPr>
            <w:ins w:id="221" w:author="Min Min13 Xu" w:date="2020-11-08T18:19:00Z">
              <w:r>
                <w:rPr>
                  <w:rFonts w:eastAsiaTheme="minorEastAsia" w:hint="eastAsia"/>
                </w:rPr>
                <w:t>O</w:t>
              </w:r>
              <w:r>
                <w:rPr>
                  <w:rFonts w:eastAsiaTheme="minorEastAsia"/>
                </w:rPr>
                <w:t>ption 1</w:t>
              </w:r>
            </w:ins>
          </w:p>
        </w:tc>
        <w:tc>
          <w:tcPr>
            <w:tcW w:w="6480" w:type="dxa"/>
          </w:tcPr>
          <w:p w14:paraId="53450B1B" w14:textId="39E75325" w:rsidR="00143359" w:rsidRPr="00143359" w:rsidRDefault="00143359" w:rsidP="005169FF">
            <w:pPr>
              <w:rPr>
                <w:ins w:id="222" w:author="Min Min13 Xu" w:date="2020-11-08T18:19:00Z"/>
                <w:rFonts w:eastAsiaTheme="minorEastAsia"/>
              </w:rPr>
            </w:pPr>
            <w:ins w:id="223" w:author="Min Min13 Xu" w:date="2020-11-08T18:19:00Z">
              <w:r>
                <w:rPr>
                  <w:rFonts w:eastAsiaTheme="minorEastAsia" w:hint="eastAsia"/>
                </w:rPr>
                <w:t>N</w:t>
              </w:r>
              <w:r>
                <w:rPr>
                  <w:rFonts w:eastAsiaTheme="minorEastAsia"/>
                </w:rPr>
                <w:t>o spec impact.</w:t>
              </w:r>
            </w:ins>
          </w:p>
        </w:tc>
      </w:tr>
      <w:tr w:rsidR="00B13A0D" w14:paraId="4DCC1F17" w14:textId="77777777">
        <w:trPr>
          <w:ins w:id="224" w:author="Apple Inc" w:date="2020-11-08T16:57:00Z"/>
        </w:trPr>
        <w:tc>
          <w:tcPr>
            <w:tcW w:w="1496" w:type="dxa"/>
          </w:tcPr>
          <w:p w14:paraId="12F22B44" w14:textId="457065C8" w:rsidR="00B13A0D" w:rsidRDefault="00B13A0D" w:rsidP="005169FF">
            <w:pPr>
              <w:rPr>
                <w:ins w:id="225" w:author="Apple Inc" w:date="2020-11-08T16:57:00Z"/>
                <w:rFonts w:eastAsiaTheme="minorEastAsia"/>
              </w:rPr>
            </w:pPr>
            <w:ins w:id="226" w:author="Apple Inc" w:date="2020-11-08T16:57:00Z">
              <w:r>
                <w:rPr>
                  <w:rFonts w:eastAsiaTheme="minorEastAsia"/>
                </w:rPr>
                <w:t>Apple</w:t>
              </w:r>
            </w:ins>
          </w:p>
        </w:tc>
        <w:tc>
          <w:tcPr>
            <w:tcW w:w="1739" w:type="dxa"/>
          </w:tcPr>
          <w:p w14:paraId="6F729708" w14:textId="1251C3B7" w:rsidR="00B13A0D" w:rsidRDefault="00B13A0D" w:rsidP="005169FF">
            <w:pPr>
              <w:rPr>
                <w:ins w:id="227" w:author="Apple Inc" w:date="2020-11-08T16:57:00Z"/>
                <w:rFonts w:eastAsiaTheme="minorEastAsia"/>
              </w:rPr>
            </w:pPr>
            <w:ins w:id="228" w:author="Apple Inc" w:date="2020-11-08T16:57:00Z">
              <w:r>
                <w:rPr>
                  <w:rFonts w:eastAsiaTheme="minorEastAsia"/>
                </w:rPr>
                <w:t>Option 1</w:t>
              </w:r>
            </w:ins>
          </w:p>
        </w:tc>
        <w:tc>
          <w:tcPr>
            <w:tcW w:w="6480" w:type="dxa"/>
          </w:tcPr>
          <w:p w14:paraId="1A190B1D" w14:textId="494BF0FB" w:rsidR="00B13A0D" w:rsidRDefault="00B13A0D" w:rsidP="005169FF">
            <w:pPr>
              <w:rPr>
                <w:ins w:id="229" w:author="Apple Inc" w:date="2020-11-08T16:57:00Z"/>
                <w:rFonts w:eastAsiaTheme="minorEastAsia"/>
              </w:rPr>
            </w:pPr>
            <w:ins w:id="230" w:author="Apple Inc" w:date="2020-11-08T16:57:00Z">
              <w:r>
                <w:rPr>
                  <w:rFonts w:eastAsiaTheme="minorEastAsia"/>
                </w:rPr>
                <w:t xml:space="preserve">No spec impact. </w:t>
              </w:r>
            </w:ins>
          </w:p>
        </w:tc>
      </w:tr>
      <w:tr w:rsidR="002D2FA0" w14:paraId="157D456A" w14:textId="77777777">
        <w:tc>
          <w:tcPr>
            <w:tcW w:w="1496" w:type="dxa"/>
          </w:tcPr>
          <w:p w14:paraId="48AB41F9" w14:textId="2F133DFC" w:rsidR="002D2FA0" w:rsidRDefault="002D2FA0" w:rsidP="005169FF">
            <w:pPr>
              <w:rPr>
                <w:rFonts w:eastAsiaTheme="minorEastAsia"/>
              </w:rPr>
            </w:pPr>
            <w:r>
              <w:rPr>
                <w:rFonts w:eastAsiaTheme="minorEastAsia" w:hint="eastAsia"/>
              </w:rPr>
              <w:t>C</w:t>
            </w:r>
            <w:r>
              <w:rPr>
                <w:rFonts w:eastAsiaTheme="minorEastAsia"/>
              </w:rPr>
              <w:t>AICT</w:t>
            </w:r>
          </w:p>
        </w:tc>
        <w:tc>
          <w:tcPr>
            <w:tcW w:w="1739" w:type="dxa"/>
          </w:tcPr>
          <w:p w14:paraId="6D0EB9BB" w14:textId="34C8F389" w:rsidR="002D2FA0" w:rsidRDefault="002D2FA0" w:rsidP="005169FF">
            <w:pPr>
              <w:rPr>
                <w:rFonts w:eastAsiaTheme="minorEastAsia"/>
              </w:rPr>
            </w:pPr>
            <w:r>
              <w:rPr>
                <w:rFonts w:eastAsiaTheme="minorEastAsia" w:hint="eastAsia"/>
              </w:rPr>
              <w:t>O</w:t>
            </w:r>
            <w:r>
              <w:rPr>
                <w:rFonts w:eastAsiaTheme="minorEastAsia"/>
              </w:rPr>
              <w:t>ption1</w:t>
            </w:r>
          </w:p>
        </w:tc>
        <w:tc>
          <w:tcPr>
            <w:tcW w:w="6480" w:type="dxa"/>
          </w:tcPr>
          <w:p w14:paraId="68F837B0" w14:textId="58E1C7F7" w:rsidR="002D2FA0" w:rsidRDefault="002D2FA0" w:rsidP="005169FF">
            <w:pPr>
              <w:rPr>
                <w:rFonts w:eastAsiaTheme="minorEastAsia"/>
              </w:rPr>
            </w:pPr>
            <w:r>
              <w:rPr>
                <w:rFonts w:eastAsiaTheme="minorEastAsia" w:hint="eastAsia"/>
              </w:rPr>
              <w:t>I</w:t>
            </w:r>
            <w:r>
              <w:rPr>
                <w:rFonts w:eastAsiaTheme="minorEastAsia"/>
              </w:rPr>
              <w:t>t seems as the simplest way.</w:t>
            </w:r>
          </w:p>
        </w:tc>
      </w:tr>
      <w:tr w:rsidR="007C34E6" w14:paraId="4DAF666F" w14:textId="77777777">
        <w:trPr>
          <w:ins w:id="231" w:author="Nokia" w:date="2020-11-09T10:32:00Z"/>
        </w:trPr>
        <w:tc>
          <w:tcPr>
            <w:tcW w:w="1496" w:type="dxa"/>
          </w:tcPr>
          <w:p w14:paraId="5A692F70" w14:textId="3A136E2C" w:rsidR="007C34E6" w:rsidRDefault="007C34E6" w:rsidP="007C34E6">
            <w:pPr>
              <w:rPr>
                <w:ins w:id="232" w:author="Nokia" w:date="2020-11-09T10:32:00Z"/>
                <w:rFonts w:eastAsiaTheme="minorEastAsia"/>
              </w:rPr>
            </w:pPr>
            <w:ins w:id="233" w:author="Nokia" w:date="2020-11-09T10:32:00Z">
              <w:r w:rsidRPr="00DB25E6">
                <w:t>Nokia</w:t>
              </w:r>
            </w:ins>
          </w:p>
        </w:tc>
        <w:tc>
          <w:tcPr>
            <w:tcW w:w="1739" w:type="dxa"/>
          </w:tcPr>
          <w:p w14:paraId="104DB5D4" w14:textId="16766D85" w:rsidR="007C34E6" w:rsidRDefault="007C34E6" w:rsidP="007C34E6">
            <w:pPr>
              <w:rPr>
                <w:ins w:id="234" w:author="Nokia" w:date="2020-11-09T10:32:00Z"/>
                <w:rFonts w:eastAsiaTheme="minorEastAsia"/>
              </w:rPr>
            </w:pPr>
            <w:ins w:id="235" w:author="Nokia" w:date="2020-11-09T10:32:00Z">
              <w:r w:rsidRPr="00DB25E6">
                <w:t>Option1</w:t>
              </w:r>
            </w:ins>
          </w:p>
        </w:tc>
        <w:tc>
          <w:tcPr>
            <w:tcW w:w="6480" w:type="dxa"/>
          </w:tcPr>
          <w:p w14:paraId="10454D33" w14:textId="5854517F" w:rsidR="007C34E6" w:rsidRDefault="007C34E6" w:rsidP="007C34E6">
            <w:pPr>
              <w:rPr>
                <w:ins w:id="236" w:author="Nokia" w:date="2020-11-09T10:32:00Z"/>
                <w:rFonts w:eastAsiaTheme="minorEastAsia"/>
              </w:rPr>
            </w:pPr>
            <w:ins w:id="237" w:author="Nokia" w:date="2020-11-09T10:32:00Z">
              <w:r w:rsidRPr="00DB25E6">
                <w:t>Option1 is supported in current specification.</w:t>
              </w:r>
            </w:ins>
          </w:p>
        </w:tc>
      </w:tr>
      <w:tr w:rsidR="001C10E2" w14:paraId="58B0C6B6" w14:textId="77777777">
        <w:tc>
          <w:tcPr>
            <w:tcW w:w="1496" w:type="dxa"/>
          </w:tcPr>
          <w:p w14:paraId="167FF285" w14:textId="10C4129B" w:rsidR="001C10E2" w:rsidRPr="001C10E2" w:rsidRDefault="001C10E2" w:rsidP="007C34E6">
            <w:pPr>
              <w:rPr>
                <w:rFonts w:eastAsiaTheme="minorEastAsia"/>
              </w:rPr>
            </w:pPr>
            <w:r>
              <w:rPr>
                <w:rFonts w:eastAsiaTheme="minorEastAsia" w:hint="eastAsia"/>
              </w:rPr>
              <w:t>CATT</w:t>
            </w:r>
          </w:p>
        </w:tc>
        <w:tc>
          <w:tcPr>
            <w:tcW w:w="1739" w:type="dxa"/>
          </w:tcPr>
          <w:p w14:paraId="4587875F" w14:textId="24B534E2" w:rsidR="001C10E2" w:rsidRPr="00DB25E6" w:rsidRDefault="001C10E2" w:rsidP="007C34E6">
            <w:r>
              <w:rPr>
                <w:rFonts w:eastAsiaTheme="minorEastAsia"/>
              </w:rPr>
              <w:t>Option 1</w:t>
            </w:r>
          </w:p>
        </w:tc>
        <w:tc>
          <w:tcPr>
            <w:tcW w:w="6480" w:type="dxa"/>
          </w:tcPr>
          <w:p w14:paraId="7B61240B" w14:textId="56BA963F" w:rsidR="001C10E2" w:rsidRPr="00DB25E6" w:rsidRDefault="001C10E2" w:rsidP="007C34E6">
            <w:r>
              <w:rPr>
                <w:rFonts w:eastAsiaTheme="minorEastAsia"/>
              </w:rPr>
              <w:t>Reuse the legacy mechanism.</w:t>
            </w:r>
          </w:p>
        </w:tc>
      </w:tr>
      <w:tr w:rsidR="00A238D7" w14:paraId="22B67679" w14:textId="77777777">
        <w:trPr>
          <w:ins w:id="238" w:author="xiaomi" w:date="2020-11-09T11:07:00Z"/>
        </w:trPr>
        <w:tc>
          <w:tcPr>
            <w:tcW w:w="1496" w:type="dxa"/>
          </w:tcPr>
          <w:p w14:paraId="064897BC" w14:textId="709B9F2E" w:rsidR="00A238D7" w:rsidRDefault="00A238D7" w:rsidP="00A238D7">
            <w:pPr>
              <w:rPr>
                <w:ins w:id="239" w:author="xiaomi" w:date="2020-11-09T11:07:00Z"/>
                <w:rFonts w:eastAsiaTheme="minorEastAsia"/>
              </w:rPr>
            </w:pPr>
            <w:ins w:id="240" w:author="xiaomi" w:date="2020-11-09T11:07:00Z">
              <w:r>
                <w:rPr>
                  <w:rFonts w:eastAsiaTheme="minorEastAsia"/>
                </w:rPr>
                <w:t>Xiaomi</w:t>
              </w:r>
            </w:ins>
          </w:p>
        </w:tc>
        <w:tc>
          <w:tcPr>
            <w:tcW w:w="1739" w:type="dxa"/>
          </w:tcPr>
          <w:p w14:paraId="29F1B275" w14:textId="1D36A764" w:rsidR="00A238D7" w:rsidRDefault="00A238D7" w:rsidP="00A238D7">
            <w:pPr>
              <w:rPr>
                <w:ins w:id="241" w:author="xiaomi" w:date="2020-11-09T11:07:00Z"/>
                <w:rFonts w:eastAsiaTheme="minorEastAsia"/>
              </w:rPr>
            </w:pPr>
            <w:ins w:id="242" w:author="xiaomi" w:date="2020-11-09T11:07:00Z">
              <w:r>
                <w:rPr>
                  <w:rFonts w:eastAsiaTheme="minorEastAsia"/>
                </w:rPr>
                <w:t>Option 1 with changes</w:t>
              </w:r>
            </w:ins>
          </w:p>
        </w:tc>
        <w:tc>
          <w:tcPr>
            <w:tcW w:w="6480" w:type="dxa"/>
          </w:tcPr>
          <w:p w14:paraId="3857FDF5" w14:textId="54C06E96" w:rsidR="00A238D7" w:rsidRDefault="00A238D7" w:rsidP="00A238D7">
            <w:pPr>
              <w:rPr>
                <w:ins w:id="243" w:author="xiaomi" w:date="2020-11-09T11:07:00Z"/>
                <w:rFonts w:eastAsiaTheme="minorEastAsia"/>
              </w:rPr>
            </w:pPr>
            <w:ins w:id="244" w:author="xiaomi" w:date="2020-11-09T11:07:00Z">
              <w:r>
                <w:rPr>
                  <w:rFonts w:cs="Arial"/>
                  <w:b/>
                </w:rPr>
                <w:t>gNB can send grant with NDI toggled/not toggled without waiting for decoding result of previous PUSCH transmission (i.e. up to gNB implementation);</w:t>
              </w:r>
            </w:ins>
          </w:p>
        </w:tc>
      </w:tr>
      <w:tr w:rsidR="00CC72A3" w14:paraId="5B6AB1E5" w14:textId="77777777">
        <w:trPr>
          <w:ins w:id="245" w:author="cmcc" w:date="2020-11-09T11:16:00Z"/>
        </w:trPr>
        <w:tc>
          <w:tcPr>
            <w:tcW w:w="1496" w:type="dxa"/>
          </w:tcPr>
          <w:p w14:paraId="597E3500" w14:textId="2B552E45" w:rsidR="00CC72A3" w:rsidRDefault="00CC72A3" w:rsidP="00CC72A3">
            <w:pPr>
              <w:rPr>
                <w:ins w:id="246" w:author="cmcc" w:date="2020-11-09T11:16:00Z"/>
                <w:rFonts w:eastAsiaTheme="minorEastAsia"/>
              </w:rPr>
            </w:pPr>
            <w:ins w:id="247" w:author="cmcc" w:date="2020-11-09T11:16:00Z">
              <w:r>
                <w:rPr>
                  <w:rFonts w:eastAsiaTheme="minorEastAsia" w:hint="eastAsia"/>
                </w:rPr>
                <w:t>C</w:t>
              </w:r>
              <w:r>
                <w:rPr>
                  <w:rFonts w:eastAsiaTheme="minorEastAsia"/>
                </w:rPr>
                <w:t>MCC</w:t>
              </w:r>
            </w:ins>
          </w:p>
        </w:tc>
        <w:tc>
          <w:tcPr>
            <w:tcW w:w="1739" w:type="dxa"/>
          </w:tcPr>
          <w:p w14:paraId="59C42D32" w14:textId="7DDCD020" w:rsidR="00CC72A3" w:rsidRDefault="00CC72A3" w:rsidP="00CC72A3">
            <w:pPr>
              <w:rPr>
                <w:ins w:id="248" w:author="cmcc" w:date="2020-11-09T11:16:00Z"/>
                <w:rFonts w:eastAsiaTheme="minorEastAsia"/>
              </w:rPr>
            </w:pPr>
            <w:ins w:id="249" w:author="cmcc" w:date="2020-11-09T11:16:00Z">
              <w:r>
                <w:rPr>
                  <w:rFonts w:eastAsiaTheme="minorEastAsia"/>
                </w:rPr>
                <w:t>Option 1</w:t>
              </w:r>
            </w:ins>
          </w:p>
        </w:tc>
        <w:tc>
          <w:tcPr>
            <w:tcW w:w="6480" w:type="dxa"/>
          </w:tcPr>
          <w:p w14:paraId="5606BC17" w14:textId="1B294B45" w:rsidR="00CC72A3" w:rsidRDefault="00CC72A3" w:rsidP="00CC72A3">
            <w:pPr>
              <w:rPr>
                <w:ins w:id="250" w:author="cmcc" w:date="2020-11-09T11:16:00Z"/>
                <w:rFonts w:cs="Arial"/>
                <w:b/>
              </w:rPr>
            </w:pPr>
            <w:ins w:id="251" w:author="cmcc" w:date="2020-11-09T11:16:00Z">
              <w:r w:rsidRPr="00786D74">
                <w:rPr>
                  <w:rFonts w:eastAsiaTheme="minorEastAsia"/>
                </w:rPr>
                <w:t>Leav</w:t>
              </w:r>
              <w:r>
                <w:rPr>
                  <w:rFonts w:eastAsiaTheme="minorEastAsia" w:hint="eastAsia"/>
                </w:rPr>
                <w:t>ing</w:t>
              </w:r>
              <w:r w:rsidRPr="00786D74">
                <w:rPr>
                  <w:rFonts w:eastAsiaTheme="minorEastAsia"/>
                </w:rPr>
                <w:t xml:space="preserve"> it to the </w:t>
              </w:r>
              <w:r>
                <w:rPr>
                  <w:rFonts w:eastAsiaTheme="minorEastAsia"/>
                </w:rPr>
                <w:t>gNB implementation is enough.</w:t>
              </w:r>
            </w:ins>
          </w:p>
        </w:tc>
      </w:tr>
      <w:tr w:rsidR="00E84143" w14:paraId="5E69210E" w14:textId="77777777">
        <w:trPr>
          <w:ins w:id="252" w:author="Chien-Chun CHENG" w:date="2020-11-09T12:49:00Z"/>
        </w:trPr>
        <w:tc>
          <w:tcPr>
            <w:tcW w:w="1496" w:type="dxa"/>
          </w:tcPr>
          <w:p w14:paraId="708A9192" w14:textId="7D7F14ED" w:rsidR="00E84143" w:rsidRDefault="00E84143" w:rsidP="00E84143">
            <w:pPr>
              <w:rPr>
                <w:ins w:id="253" w:author="Chien-Chun CHENG" w:date="2020-11-09T12:49:00Z"/>
                <w:rFonts w:eastAsiaTheme="minorEastAsia"/>
              </w:rPr>
            </w:pPr>
            <w:ins w:id="254" w:author="Chien-Chun CHENG" w:date="2020-11-09T12:49:00Z">
              <w:r>
                <w:rPr>
                  <w:lang w:eastAsia="sv-SE"/>
                </w:rPr>
                <w:t>APT</w:t>
              </w:r>
            </w:ins>
          </w:p>
        </w:tc>
        <w:tc>
          <w:tcPr>
            <w:tcW w:w="1739" w:type="dxa"/>
          </w:tcPr>
          <w:p w14:paraId="0EFF748B" w14:textId="0F52B5C2" w:rsidR="00E84143" w:rsidRDefault="00E84143" w:rsidP="00E84143">
            <w:pPr>
              <w:rPr>
                <w:ins w:id="255" w:author="Chien-Chun CHENG" w:date="2020-11-09T12:49:00Z"/>
                <w:rFonts w:eastAsiaTheme="minorEastAsia"/>
              </w:rPr>
            </w:pPr>
            <w:ins w:id="256" w:author="Chien-Chun CHENG" w:date="2020-11-09T12:49:00Z">
              <w:r>
                <w:rPr>
                  <w:lang w:eastAsia="sv-SE"/>
                </w:rPr>
                <w:t>Option 2</w:t>
              </w:r>
            </w:ins>
          </w:p>
        </w:tc>
        <w:tc>
          <w:tcPr>
            <w:tcW w:w="6480" w:type="dxa"/>
          </w:tcPr>
          <w:p w14:paraId="731393B0" w14:textId="77777777" w:rsidR="00E84143" w:rsidRPr="00695ADA" w:rsidRDefault="00E84143" w:rsidP="00E84143">
            <w:pPr>
              <w:pStyle w:val="ListParagraph"/>
              <w:numPr>
                <w:ilvl w:val="0"/>
                <w:numId w:val="13"/>
              </w:numPr>
              <w:rPr>
                <w:ins w:id="257" w:author="Chien-Chun CHENG" w:date="2020-11-09T12:49:00Z"/>
                <w:rFonts w:eastAsiaTheme="minorEastAsia"/>
                <w:lang w:eastAsia="zh-TW"/>
              </w:rPr>
            </w:pPr>
            <w:bookmarkStart w:id="258" w:name="OLE_LINK3"/>
            <w:bookmarkStart w:id="259" w:name="OLE_LINK4"/>
            <w:ins w:id="260" w:author="Chien-Chun CHENG" w:date="2020-11-09T12:49:00Z">
              <w:r w:rsidRPr="00695ADA">
                <w:rPr>
                  <w:rFonts w:eastAsiaTheme="minorEastAsia"/>
                  <w:lang w:eastAsia="zh-TW"/>
                </w:rPr>
                <w:t>Support “</w:t>
              </w:r>
              <w:r w:rsidRPr="00B13196">
                <w:rPr>
                  <w:rFonts w:eastAsiaTheme="minorEastAsia"/>
                  <w:i/>
                  <w:iCs/>
                  <w:lang w:eastAsia="zh-TW"/>
                </w:rPr>
                <w:t>If not configured with any other retransmission mechanisms (e.g. slot aggregation, blind decoding etc.) there would be no need to store the TB in the HARQ buffer of the identified process as retransmission is not expected (i.e. change of legacy behavior)”</w:t>
              </w:r>
              <w:r>
                <w:rPr>
                  <w:rFonts w:eastAsiaTheme="minorEastAsia"/>
                  <w:lang w:eastAsia="zh-TW"/>
                </w:rPr>
                <w:t xml:space="preserve"> for a better HARQ buffer reuse.</w:t>
              </w:r>
            </w:ins>
          </w:p>
          <w:bookmarkEnd w:id="258"/>
          <w:bookmarkEnd w:id="259"/>
          <w:p w14:paraId="5115BA54" w14:textId="77777777" w:rsidR="00E84143" w:rsidRDefault="00E84143" w:rsidP="00E84143">
            <w:pPr>
              <w:pStyle w:val="ListParagraph"/>
              <w:numPr>
                <w:ilvl w:val="0"/>
                <w:numId w:val="13"/>
              </w:numPr>
              <w:rPr>
                <w:ins w:id="261" w:author="Chien-Chun CHENG" w:date="2020-11-09T12:49:00Z"/>
                <w:rFonts w:eastAsiaTheme="minorEastAsia"/>
                <w:lang w:eastAsia="zh-TW"/>
              </w:rPr>
            </w:pPr>
            <w:ins w:id="262" w:author="Chien-Chun CHENG" w:date="2020-11-09T12:49:00Z">
              <w:r>
                <w:rPr>
                  <w:rFonts w:eastAsiaTheme="minorEastAsia"/>
                </w:rPr>
                <w:t xml:space="preserve">If slot aggregation can be supported, gNB does not need to send multiple dynamic grants for retransmissions, i.e., one grant plus slot aggregation can </w:t>
              </w:r>
              <w:r>
                <w:rPr>
                  <w:rFonts w:eastAsiaTheme="minorEastAsia"/>
                  <w:lang w:eastAsia="zh-TW"/>
                </w:rPr>
                <w:t>also increase the reliability</w:t>
              </w:r>
              <w:r>
                <w:rPr>
                  <w:rFonts w:eastAsiaTheme="minorEastAsia" w:hint="eastAsia"/>
                  <w:lang w:eastAsia="zh-TW"/>
                </w:rPr>
                <w:t>.</w:t>
              </w:r>
            </w:ins>
          </w:p>
          <w:p w14:paraId="7926BE8D" w14:textId="4999F7DD" w:rsidR="00E84143" w:rsidRPr="00786D74" w:rsidRDefault="00E84143" w:rsidP="00E84143">
            <w:pPr>
              <w:rPr>
                <w:ins w:id="263" w:author="Chien-Chun CHENG" w:date="2020-11-09T12:49:00Z"/>
                <w:rFonts w:eastAsiaTheme="minorEastAsia"/>
              </w:rPr>
            </w:pPr>
            <w:ins w:id="264" w:author="Chien-Chun CHENG" w:date="2020-11-09T12:49:00Z">
              <w:r>
                <w:rPr>
                  <w:rFonts w:eastAsiaTheme="minorEastAsia"/>
                </w:rPr>
                <w:lastRenderedPageBreak/>
                <w:t xml:space="preserve">For option 1, the UE needs to spend more power on monitoring possible retransmission grant (e.g., via </w:t>
              </w:r>
              <w:proofErr w:type="spellStart"/>
              <w:r>
                <w:rPr>
                  <w:rFonts w:eastAsiaTheme="minorEastAsia"/>
                </w:rPr>
                <w:t>drx</w:t>
              </w:r>
              <w:proofErr w:type="spellEnd"/>
              <w:r>
                <w:rPr>
                  <w:rFonts w:eastAsiaTheme="minorEastAsia"/>
                </w:rPr>
                <w:t>-retransmission timer), which is not preferred from a power-saving point of view.</w:t>
              </w:r>
            </w:ins>
          </w:p>
        </w:tc>
      </w:tr>
      <w:tr w:rsidR="00957D7D" w14:paraId="7AF797C7" w14:textId="77777777">
        <w:trPr>
          <w:ins w:id="265" w:author="Huawei" w:date="2020-11-09T14:40:00Z"/>
        </w:trPr>
        <w:tc>
          <w:tcPr>
            <w:tcW w:w="1496" w:type="dxa"/>
          </w:tcPr>
          <w:p w14:paraId="4C058C5F" w14:textId="602F5FC4" w:rsidR="00957D7D" w:rsidRDefault="00957D7D" w:rsidP="00957D7D">
            <w:pPr>
              <w:rPr>
                <w:ins w:id="266" w:author="Huawei" w:date="2020-11-09T14:40:00Z"/>
                <w:lang w:eastAsia="sv-SE"/>
              </w:rPr>
            </w:pPr>
            <w:ins w:id="267" w:author="Huawei" w:date="2020-11-09T14:40:00Z">
              <w:r>
                <w:rPr>
                  <w:rFonts w:eastAsiaTheme="minorEastAsia" w:hint="eastAsia"/>
                </w:rPr>
                <w:lastRenderedPageBreak/>
                <w:t>H</w:t>
              </w:r>
              <w:r>
                <w:rPr>
                  <w:rFonts w:eastAsiaTheme="minorEastAsia"/>
                </w:rPr>
                <w:t>uawei</w:t>
              </w:r>
            </w:ins>
          </w:p>
        </w:tc>
        <w:tc>
          <w:tcPr>
            <w:tcW w:w="1739" w:type="dxa"/>
          </w:tcPr>
          <w:p w14:paraId="0BE70144" w14:textId="1479BDFE" w:rsidR="00957D7D" w:rsidRDefault="00957D7D" w:rsidP="00957D7D">
            <w:pPr>
              <w:rPr>
                <w:ins w:id="268" w:author="Huawei" w:date="2020-11-09T14:40:00Z"/>
                <w:lang w:eastAsia="sv-SE"/>
              </w:rPr>
            </w:pPr>
            <w:ins w:id="269" w:author="Huawei" w:date="2020-11-09T14:40:00Z">
              <w:r>
                <w:rPr>
                  <w:rFonts w:eastAsiaTheme="minorEastAsia"/>
                </w:rPr>
                <w:t>Option 2</w:t>
              </w:r>
            </w:ins>
          </w:p>
        </w:tc>
        <w:tc>
          <w:tcPr>
            <w:tcW w:w="6480" w:type="dxa"/>
          </w:tcPr>
          <w:p w14:paraId="1D7A804F" w14:textId="77777777" w:rsidR="00957D7D" w:rsidRDefault="00957D7D" w:rsidP="00957D7D">
            <w:pPr>
              <w:rPr>
                <w:ins w:id="270" w:author="Huawei" w:date="2020-11-09T14:40:00Z"/>
                <w:rFonts w:eastAsiaTheme="minorEastAsia"/>
              </w:rPr>
            </w:pPr>
            <w:ins w:id="271" w:author="Huawei" w:date="2020-11-09T14:40:00Z">
              <w:r>
                <w:rPr>
                  <w:rFonts w:eastAsiaTheme="minorEastAsia"/>
                </w:rPr>
                <w:t>During SI phase, how</w:t>
              </w:r>
              <w:r w:rsidRPr="00060B9A">
                <w:rPr>
                  <w:rFonts w:eastAsiaTheme="minorEastAsia"/>
                </w:rPr>
                <w:t xml:space="preserve"> to enable/disa</w:t>
              </w:r>
              <w:r>
                <w:rPr>
                  <w:rFonts w:eastAsiaTheme="minorEastAsia"/>
                </w:rPr>
                <w:t>ble HARQ uplink retransmission wa</w:t>
              </w:r>
              <w:r w:rsidRPr="00060B9A">
                <w:rPr>
                  <w:rFonts w:eastAsiaTheme="minorEastAsia"/>
                </w:rPr>
                <w:t xml:space="preserve">s </w:t>
              </w:r>
              <w:r>
                <w:rPr>
                  <w:rFonts w:eastAsiaTheme="minorEastAsia"/>
                </w:rPr>
                <w:t xml:space="preserve">discussed and </w:t>
              </w:r>
              <w:r w:rsidRPr="00060B9A">
                <w:rPr>
                  <w:rFonts w:eastAsiaTheme="minorEastAsia"/>
                </w:rPr>
                <w:t xml:space="preserve">RRC </w:t>
              </w:r>
              <w:r>
                <w:rPr>
                  <w:rFonts w:eastAsiaTheme="minorEastAsia"/>
                </w:rPr>
                <w:t xml:space="preserve">signalling instead of DCI was agreed. </w:t>
              </w:r>
            </w:ins>
          </w:p>
          <w:p w14:paraId="7F9911AA" w14:textId="77777777" w:rsidR="00957D7D" w:rsidRDefault="00957D7D" w:rsidP="00957D7D">
            <w:pPr>
              <w:rPr>
                <w:ins w:id="272" w:author="Huawei" w:date="2020-11-09T14:40:00Z"/>
                <w:rFonts w:eastAsiaTheme="minorEastAsia"/>
              </w:rPr>
            </w:pPr>
            <w:ins w:id="273" w:author="Huawei" w:date="2020-11-09T14:40:00Z">
              <w:r>
                <w:rPr>
                  <w:rFonts w:eastAsiaTheme="minorEastAsia" w:hint="eastAsia"/>
                </w:rPr>
                <w:t>I</w:t>
              </w:r>
              <w:r>
                <w:rPr>
                  <w:rFonts w:eastAsiaTheme="minorEastAsia"/>
                </w:rPr>
                <w:t>n the previous meeting, it was agreed that:</w:t>
              </w:r>
            </w:ins>
          </w:p>
          <w:p w14:paraId="2E47A517" w14:textId="77777777" w:rsidR="00957D7D" w:rsidRDefault="00957D7D" w:rsidP="00957D7D">
            <w:pPr>
              <w:pStyle w:val="Doc-text2"/>
              <w:numPr>
                <w:ilvl w:val="0"/>
                <w:numId w:val="15"/>
              </w:numPr>
              <w:pBdr>
                <w:top w:val="single" w:sz="4" w:space="1" w:color="auto"/>
                <w:left w:val="single" w:sz="4" w:space="4" w:color="auto"/>
                <w:bottom w:val="single" w:sz="4" w:space="1" w:color="auto"/>
                <w:right w:val="single" w:sz="4" w:space="4" w:color="auto"/>
              </w:pBdr>
              <w:rPr>
                <w:ins w:id="274" w:author="Huawei" w:date="2020-11-09T14:40:00Z"/>
              </w:rPr>
            </w:pPr>
            <w:ins w:id="275" w:author="Huawei" w:date="2020-11-09T14:40:00Z">
              <w:r>
                <w:t xml:space="preserve">From a RAN2 perspective, for DL, HARQ feedback can be enabled/disabled in Rel-17 NTN, but HARQ processes remain configured. The criteria and decision to enable/disable HARQ feedback is under network control and is signalled to the UE </w:t>
              </w:r>
              <w:r w:rsidRPr="00FE4319">
                <w:rPr>
                  <w:highlight w:val="yellow"/>
                </w:rPr>
                <w:t>via RRC in a semi-static manner</w:t>
              </w:r>
              <w:r>
                <w:t>. FFS for UL</w:t>
              </w:r>
            </w:ins>
          </w:p>
          <w:p w14:paraId="0D95206D" w14:textId="77777777" w:rsidR="00957D7D" w:rsidRDefault="00957D7D" w:rsidP="00957D7D">
            <w:pPr>
              <w:rPr>
                <w:ins w:id="276" w:author="Huawei" w:date="2020-11-09T14:40:00Z"/>
                <w:rFonts w:eastAsiaTheme="minorEastAsia"/>
              </w:rPr>
            </w:pPr>
            <w:ins w:id="277" w:author="Huawei" w:date="2020-11-09T14:40:00Z">
              <w:r>
                <w:rPr>
                  <w:rFonts w:eastAsiaTheme="minorEastAsia"/>
                </w:rPr>
                <w:t>UL retransmission is similar to DL HARQ enabling/disabling, and RRC signalling should be adopted.</w:t>
              </w:r>
            </w:ins>
          </w:p>
          <w:p w14:paraId="2D09AA80" w14:textId="77777777" w:rsidR="00957D7D" w:rsidRDefault="00957D7D" w:rsidP="00957D7D">
            <w:pPr>
              <w:rPr>
                <w:ins w:id="278" w:author="Huawei" w:date="2020-11-09T14:40:00Z"/>
                <w:rFonts w:eastAsiaTheme="minorEastAsia"/>
              </w:rPr>
            </w:pPr>
            <w:ins w:id="279" w:author="Huawei" w:date="2020-11-09T14:40:00Z">
              <w:r>
                <w:rPr>
                  <w:rFonts w:eastAsiaTheme="minorEastAsia"/>
                </w:rPr>
                <w:t xml:space="preserve">So Option 1 should be precluded. </w:t>
              </w:r>
            </w:ins>
          </w:p>
          <w:p w14:paraId="66DEAD1D" w14:textId="77777777" w:rsidR="00957D7D" w:rsidRDefault="00957D7D" w:rsidP="00957D7D">
            <w:pPr>
              <w:rPr>
                <w:ins w:id="280" w:author="Huawei" w:date="2020-11-09T14:40:00Z"/>
                <w:rFonts w:eastAsiaTheme="minorEastAsia"/>
              </w:rPr>
            </w:pPr>
            <w:ins w:id="281" w:author="Huawei" w:date="2020-11-09T14:40:00Z">
              <w:r>
                <w:rPr>
                  <w:rFonts w:eastAsiaTheme="minorEastAsia"/>
                </w:rPr>
                <w:t>Option 2 should be adopted and we have the following observations:</w:t>
              </w:r>
            </w:ins>
          </w:p>
          <w:p w14:paraId="07A42FB8" w14:textId="77777777" w:rsidR="00957D7D" w:rsidRDefault="00957D7D" w:rsidP="00957D7D">
            <w:pPr>
              <w:pStyle w:val="ListParagraph"/>
              <w:numPr>
                <w:ilvl w:val="0"/>
                <w:numId w:val="14"/>
              </w:numPr>
              <w:rPr>
                <w:ins w:id="282" w:author="Huawei" w:date="2020-11-09T14:40:00Z"/>
                <w:rFonts w:eastAsiaTheme="minorEastAsia"/>
              </w:rPr>
            </w:pPr>
            <w:ins w:id="283" w:author="Huawei" w:date="2020-11-09T14:40:00Z">
              <w:r>
                <w:rPr>
                  <w:rFonts w:eastAsiaTheme="minorEastAsia" w:hint="eastAsia"/>
                  <w:lang w:eastAsia="zh-CN"/>
                </w:rPr>
                <w:t>F</w:t>
              </w:r>
              <w:r>
                <w:rPr>
                  <w:rFonts w:eastAsiaTheme="minorEastAsia"/>
                  <w:lang w:eastAsia="zh-CN"/>
                </w:rPr>
                <w:t xml:space="preserve">or disabled DL HARQ, anyway, </w:t>
              </w:r>
              <w:r>
                <w:rPr>
                  <w:rFonts w:ascii="Arial" w:hAnsi="Arial" w:cs="Arial"/>
                  <w:sz w:val="20"/>
                  <w:lang w:eastAsia="sv-SE"/>
                </w:rPr>
                <w:t>there would be no need to store the TB in the HARQ buffer of the identified process as retransmission is not expected. The same principle applies to UL HARQ disabling case and no extra spec effort is expected.</w:t>
              </w:r>
            </w:ins>
          </w:p>
          <w:p w14:paraId="40C754D3" w14:textId="77777777" w:rsidR="00957D7D" w:rsidRDefault="00957D7D" w:rsidP="00957D7D">
            <w:pPr>
              <w:pStyle w:val="ListParagraph"/>
              <w:numPr>
                <w:ilvl w:val="0"/>
                <w:numId w:val="14"/>
              </w:numPr>
              <w:rPr>
                <w:ins w:id="284" w:author="Huawei" w:date="2020-11-09T14:40:00Z"/>
                <w:rFonts w:eastAsiaTheme="minorEastAsia"/>
              </w:rPr>
            </w:pPr>
            <w:ins w:id="285" w:author="Huawei" w:date="2020-11-09T14:40:00Z">
              <w:r>
                <w:rPr>
                  <w:rFonts w:ascii="Arial" w:hAnsi="Arial" w:cs="Arial"/>
                  <w:sz w:val="20"/>
                </w:rPr>
                <w:t xml:space="preserve">As scheduling is up to gNB implementation, </w:t>
              </w:r>
              <w:proofErr w:type="spellStart"/>
              <w:r>
                <w:rPr>
                  <w:rFonts w:ascii="Arial" w:hAnsi="Arial" w:cs="Arial"/>
                  <w:sz w:val="20"/>
                </w:rPr>
                <w:t>gNB</w:t>
              </w:r>
              <w:proofErr w:type="spellEnd"/>
              <w:r>
                <w:rPr>
                  <w:rFonts w:ascii="Arial" w:hAnsi="Arial" w:cs="Arial"/>
                  <w:sz w:val="20"/>
                </w:rPr>
                <w:t xml:space="preserve"> can </w:t>
              </w:r>
              <w:proofErr w:type="spellStart"/>
              <w:r>
                <w:rPr>
                  <w:rFonts w:ascii="Arial" w:hAnsi="Arial" w:cs="Arial"/>
                  <w:sz w:val="20"/>
                </w:rPr>
                <w:t>flexiably</w:t>
              </w:r>
              <w:proofErr w:type="spellEnd"/>
              <w:r>
                <w:rPr>
                  <w:rFonts w:ascii="Arial" w:hAnsi="Arial" w:cs="Arial"/>
                  <w:sz w:val="20"/>
                </w:rPr>
                <w:t xml:space="preserve"> make choices between retransmission-disabled and retransmission-enabled HARQ PIDs based on QoS requirement. </w:t>
              </w:r>
            </w:ins>
          </w:p>
          <w:p w14:paraId="3A0DF839" w14:textId="77777777" w:rsidR="00957D7D" w:rsidRPr="00414ACD" w:rsidRDefault="00957D7D" w:rsidP="00957D7D">
            <w:pPr>
              <w:pStyle w:val="ListParagraph"/>
              <w:numPr>
                <w:ilvl w:val="0"/>
                <w:numId w:val="14"/>
              </w:numPr>
              <w:rPr>
                <w:ins w:id="286" w:author="Huawei" w:date="2020-11-09T14:40:00Z"/>
                <w:rFonts w:eastAsiaTheme="minorEastAsia"/>
              </w:rPr>
            </w:pPr>
            <w:ins w:id="287" w:author="Huawei" w:date="2020-11-09T14:40:00Z">
              <w:r w:rsidRPr="007F488D">
                <w:rPr>
                  <w:rFonts w:eastAsiaTheme="minorEastAsia"/>
                </w:rPr>
                <w:t xml:space="preserve">gNB will always toggle the NDI for a disabled HARQ PID and UE will </w:t>
              </w:r>
              <w:r w:rsidRPr="007F488D">
                <w:rPr>
                  <w:rFonts w:cs="Arial"/>
                </w:rPr>
                <w:t>not receive</w:t>
              </w:r>
              <w:r w:rsidRPr="007F488D">
                <w:rPr>
                  <w:rFonts w:ascii="Arial" w:hAnsi="Arial" w:cs="Arial"/>
                  <w:sz w:val="20"/>
                </w:rPr>
                <w:t xml:space="preserve"> a grant for a </w:t>
              </w:r>
              <w:r w:rsidRPr="007F488D">
                <w:rPr>
                  <w:rFonts w:cs="Arial"/>
                </w:rPr>
                <w:t xml:space="preserve">disabled </w:t>
              </w:r>
              <w:r w:rsidRPr="007F488D">
                <w:rPr>
                  <w:rFonts w:ascii="Arial" w:hAnsi="Arial" w:cs="Arial"/>
                  <w:sz w:val="20"/>
                </w:rPr>
                <w:t xml:space="preserve">HARQ PID with NDI </w:t>
              </w:r>
              <w:r w:rsidRPr="007F488D">
                <w:rPr>
                  <w:rFonts w:ascii="Arial" w:hAnsi="Arial" w:cs="Arial"/>
                  <w:i/>
                  <w:sz w:val="20"/>
                </w:rPr>
                <w:t>not</w:t>
              </w:r>
              <w:r w:rsidRPr="007F488D">
                <w:rPr>
                  <w:rFonts w:ascii="Arial" w:hAnsi="Arial" w:cs="Arial"/>
                  <w:sz w:val="20"/>
                </w:rPr>
                <w:t xml:space="preserve"> toggled</w:t>
              </w:r>
              <w:r w:rsidRPr="007F488D">
                <w:rPr>
                  <w:rFonts w:cs="Arial"/>
                </w:rPr>
                <w:t>.</w:t>
              </w:r>
            </w:ins>
          </w:p>
          <w:p w14:paraId="38283EA2" w14:textId="44F866D1" w:rsidR="00957D7D" w:rsidRPr="00957D7D" w:rsidRDefault="00957D7D" w:rsidP="00957D7D">
            <w:pPr>
              <w:rPr>
                <w:ins w:id="288" w:author="Huawei" w:date="2020-11-09T14:40:00Z"/>
                <w:rFonts w:eastAsia="PMingLiU"/>
                <w:lang w:eastAsia="zh-TW"/>
              </w:rPr>
            </w:pPr>
            <w:ins w:id="289" w:author="Huawei" w:date="2020-11-09T14:40:00Z">
              <w:r>
                <w:rPr>
                  <w:rFonts w:cs="Arial"/>
                </w:rPr>
                <w:t xml:space="preserve">The </w:t>
              </w:r>
              <w:proofErr w:type="spellStart"/>
              <w:r>
                <w:rPr>
                  <w:rFonts w:cs="Arial"/>
                </w:rPr>
                <w:t>prupose</w:t>
              </w:r>
              <w:proofErr w:type="spellEnd"/>
              <w:r>
                <w:rPr>
                  <w:rFonts w:cs="Arial"/>
                </w:rPr>
                <w:t xml:space="preserve"> to introduce HARQ disabling is for services with low reliability requirement. It is necessary to place some restrictions on uplink transmission to prevent services with </w:t>
              </w:r>
              <w:proofErr w:type="spellStart"/>
              <w:r>
                <w:rPr>
                  <w:rFonts w:cs="Arial"/>
                </w:rPr>
                <w:t>reliablity</w:t>
              </w:r>
              <w:proofErr w:type="spellEnd"/>
              <w:r>
                <w:rPr>
                  <w:rFonts w:cs="Arial"/>
                </w:rPr>
                <w:t xml:space="preserve"> requirement from being transmitted via disabled HARQ PIDs.  </w:t>
              </w:r>
            </w:ins>
          </w:p>
        </w:tc>
      </w:tr>
      <w:tr w:rsidR="00747B79" w14:paraId="78CEA702" w14:textId="77777777">
        <w:trPr>
          <w:ins w:id="290" w:author="Camille Bui" w:date="2020-11-09T11:00:00Z"/>
        </w:trPr>
        <w:tc>
          <w:tcPr>
            <w:tcW w:w="1496" w:type="dxa"/>
          </w:tcPr>
          <w:p w14:paraId="7B0E6656" w14:textId="06CF9664" w:rsidR="00747B79" w:rsidRPr="00747B79" w:rsidRDefault="00747B79" w:rsidP="00957D7D">
            <w:pPr>
              <w:rPr>
                <w:ins w:id="291" w:author="Camille Bui" w:date="2020-11-09T11:00:00Z"/>
                <w:rFonts w:eastAsiaTheme="minorEastAsia"/>
              </w:rPr>
            </w:pPr>
            <w:ins w:id="292" w:author="Camille Bui" w:date="2020-11-09T11:01:00Z">
              <w:r w:rsidRPr="00747B79">
                <w:rPr>
                  <w:lang w:eastAsia="sv-SE"/>
                </w:rPr>
                <w:t>Thales</w:t>
              </w:r>
            </w:ins>
          </w:p>
        </w:tc>
        <w:tc>
          <w:tcPr>
            <w:tcW w:w="1739" w:type="dxa"/>
          </w:tcPr>
          <w:p w14:paraId="7278ED8C" w14:textId="64C927F5" w:rsidR="00747B79" w:rsidRPr="00747B79" w:rsidRDefault="00747B79" w:rsidP="00957D7D">
            <w:pPr>
              <w:rPr>
                <w:ins w:id="293" w:author="Camille Bui" w:date="2020-11-09T11:00:00Z"/>
                <w:rFonts w:eastAsiaTheme="minorEastAsia"/>
              </w:rPr>
            </w:pPr>
            <w:ins w:id="294" w:author="Camille Bui" w:date="2020-11-09T11:01:00Z">
              <w:r w:rsidRPr="00747B79">
                <w:rPr>
                  <w:lang w:eastAsia="sv-SE"/>
                </w:rPr>
                <w:t>Option 1</w:t>
              </w:r>
            </w:ins>
          </w:p>
        </w:tc>
        <w:tc>
          <w:tcPr>
            <w:tcW w:w="6480" w:type="dxa"/>
          </w:tcPr>
          <w:p w14:paraId="243DFAE3" w14:textId="140ED399" w:rsidR="00747B79" w:rsidRDefault="00747B79" w:rsidP="00957D7D">
            <w:pPr>
              <w:rPr>
                <w:ins w:id="295" w:author="Camille Bui" w:date="2020-11-09T11:00:00Z"/>
                <w:rFonts w:eastAsiaTheme="minorEastAsia"/>
              </w:rPr>
            </w:pPr>
            <w:ins w:id="296" w:author="Camille Bui" w:date="2020-11-09T11:01:00Z">
              <w:r>
                <w:rPr>
                  <w:lang w:eastAsia="sv-SE"/>
                </w:rPr>
                <w:t xml:space="preserve">We prefer Option 1 as </w:t>
              </w:r>
              <w:r w:rsidRPr="00B11209">
                <w:rPr>
                  <w:lang w:eastAsia="sv-SE"/>
                </w:rPr>
                <w:t>there will be no specification impact and no restrictions on scheduling.</w:t>
              </w:r>
              <w:r>
                <w:rPr>
                  <w:lang w:eastAsia="sv-SE"/>
                </w:rPr>
                <w:t xml:space="preserve"> </w:t>
              </w:r>
              <w:proofErr w:type="spellStart"/>
              <w:r>
                <w:rPr>
                  <w:lang w:eastAsia="sv-SE"/>
                </w:rPr>
                <w:t>Further,with</w:t>
              </w:r>
              <w:proofErr w:type="spellEnd"/>
              <w:r>
                <w:rPr>
                  <w:lang w:eastAsia="sv-SE"/>
                </w:rPr>
                <w:t xml:space="preserve"> this option </w:t>
              </w:r>
              <w:r w:rsidRPr="00B06A3B">
                <w:rPr>
                  <w:lang w:eastAsia="sv-SE"/>
                </w:rPr>
                <w:t>HARQ uplink retransmission can be enabled/disabled dynamically based on NDI</w:t>
              </w:r>
              <w:r>
                <w:rPr>
                  <w:lang w:eastAsia="sv-SE"/>
                </w:rPr>
                <w:t>.</w:t>
              </w:r>
            </w:ins>
          </w:p>
        </w:tc>
      </w:tr>
      <w:tr w:rsidR="002C0BBC" w14:paraId="5C818964" w14:textId="77777777">
        <w:trPr>
          <w:ins w:id="297" w:author="myyun" w:date="2020-11-09T19:24:00Z"/>
        </w:trPr>
        <w:tc>
          <w:tcPr>
            <w:tcW w:w="1496" w:type="dxa"/>
          </w:tcPr>
          <w:p w14:paraId="33FFA842" w14:textId="4F7E52DF" w:rsidR="002C0BBC" w:rsidRPr="00747B79" w:rsidRDefault="002C0BBC" w:rsidP="002C0BBC">
            <w:pPr>
              <w:rPr>
                <w:ins w:id="298" w:author="myyun" w:date="2020-11-09T19:24:00Z"/>
                <w:lang w:eastAsia="sv-SE"/>
              </w:rPr>
            </w:pPr>
            <w:ins w:id="299" w:author="myyun" w:date="2020-11-09T19:24:00Z">
              <w:r w:rsidRPr="009A0A16">
                <w:rPr>
                  <w:rFonts w:eastAsiaTheme="minorEastAsia" w:hint="eastAsia"/>
                </w:rPr>
                <w:t>ETRI</w:t>
              </w:r>
            </w:ins>
          </w:p>
        </w:tc>
        <w:tc>
          <w:tcPr>
            <w:tcW w:w="1739" w:type="dxa"/>
          </w:tcPr>
          <w:p w14:paraId="71E6AA2A" w14:textId="3C3E1991" w:rsidR="002C0BBC" w:rsidRPr="00747B79" w:rsidRDefault="002C0BBC" w:rsidP="002C0BBC">
            <w:pPr>
              <w:rPr>
                <w:ins w:id="300" w:author="myyun" w:date="2020-11-09T19:24:00Z"/>
                <w:lang w:eastAsia="sv-SE"/>
              </w:rPr>
            </w:pPr>
            <w:ins w:id="301" w:author="myyun" w:date="2020-11-09T19:24:00Z">
              <w:r w:rsidRPr="009A0A16">
                <w:rPr>
                  <w:rFonts w:eastAsiaTheme="minorEastAsia" w:hint="eastAsia"/>
                </w:rPr>
                <w:t>Option</w:t>
              </w:r>
              <w:r>
                <w:rPr>
                  <w:rFonts w:eastAsiaTheme="minorEastAsia"/>
                </w:rPr>
                <w:t xml:space="preserve"> </w:t>
              </w:r>
              <w:r w:rsidRPr="009A0A16">
                <w:rPr>
                  <w:rFonts w:eastAsiaTheme="minorEastAsia" w:hint="eastAsia"/>
                </w:rPr>
                <w:t>1</w:t>
              </w:r>
            </w:ins>
          </w:p>
        </w:tc>
        <w:tc>
          <w:tcPr>
            <w:tcW w:w="6480" w:type="dxa"/>
          </w:tcPr>
          <w:p w14:paraId="391B0452" w14:textId="3567A060" w:rsidR="002C0BBC" w:rsidRDefault="002C0BBC" w:rsidP="002C0BBC">
            <w:pPr>
              <w:rPr>
                <w:ins w:id="302" w:author="myyun" w:date="2020-11-09T19:24:00Z"/>
                <w:lang w:eastAsia="sv-SE"/>
              </w:rPr>
            </w:pPr>
            <w:ins w:id="303" w:author="myyun" w:date="2020-11-09T19:24:00Z">
              <w:r w:rsidRPr="00623C8F">
                <w:rPr>
                  <w:rFonts w:eastAsiaTheme="minorEastAsia" w:hint="eastAsia"/>
                </w:rPr>
                <w:t>NDI</w:t>
              </w:r>
              <w:r>
                <w:rPr>
                  <w:rFonts w:eastAsiaTheme="minorEastAsia"/>
                </w:rPr>
                <w:t xml:space="preserve"> </w:t>
              </w:r>
              <w:r w:rsidRPr="00CF1104">
                <w:rPr>
                  <w:rFonts w:eastAsiaTheme="minorEastAsia" w:hint="eastAsia"/>
                </w:rPr>
                <w:t>is</w:t>
              </w:r>
              <w:r>
                <w:rPr>
                  <w:rFonts w:eastAsiaTheme="minorEastAsia"/>
                </w:rPr>
                <w:t xml:space="preserve"> </w:t>
              </w:r>
              <w:r w:rsidRPr="00CF1104">
                <w:rPr>
                  <w:rFonts w:eastAsiaTheme="minorEastAsia" w:hint="eastAsia"/>
                </w:rPr>
                <w:t>not</w:t>
              </w:r>
              <w:r>
                <w:rPr>
                  <w:rFonts w:eastAsiaTheme="minorEastAsia"/>
                </w:rPr>
                <w:t xml:space="preserve"> </w:t>
              </w:r>
              <w:r w:rsidRPr="00CF1104">
                <w:rPr>
                  <w:rFonts w:eastAsiaTheme="minorEastAsia" w:hint="eastAsia"/>
                </w:rPr>
                <w:t>toggled</w:t>
              </w:r>
              <w:r>
                <w:rPr>
                  <w:rFonts w:eastAsiaTheme="minorEastAsia"/>
                </w:rPr>
                <w:t xml:space="preserve"> </w:t>
              </w:r>
              <w:r w:rsidRPr="00623C8F">
                <w:rPr>
                  <w:rFonts w:eastAsiaTheme="minorEastAsia" w:hint="eastAsia"/>
                </w:rPr>
                <w:t>if</w:t>
              </w:r>
              <w:r w:rsidRPr="00623C8F">
                <w:rPr>
                  <w:rFonts w:eastAsiaTheme="minorEastAsia"/>
                </w:rPr>
                <w:t xml:space="preserve"> </w:t>
              </w:r>
              <w:r w:rsidRPr="00623C8F">
                <w:rPr>
                  <w:rFonts w:eastAsiaTheme="minorEastAsia" w:hint="eastAsia"/>
                </w:rPr>
                <w:t>uplink</w:t>
              </w:r>
              <w:r w:rsidRPr="00623C8F">
                <w:rPr>
                  <w:rFonts w:eastAsiaTheme="minorEastAsia"/>
                </w:rPr>
                <w:t xml:space="preserve"> </w:t>
              </w:r>
              <w:r w:rsidRPr="00623C8F">
                <w:rPr>
                  <w:rFonts w:eastAsiaTheme="minorEastAsia" w:hint="eastAsia"/>
                </w:rPr>
                <w:t>retransmission</w:t>
              </w:r>
              <w:r w:rsidRPr="00623C8F">
                <w:rPr>
                  <w:rFonts w:eastAsiaTheme="minorEastAsia"/>
                </w:rPr>
                <w:t xml:space="preserve"> </w:t>
              </w:r>
              <w:r w:rsidRPr="00623C8F">
                <w:rPr>
                  <w:rFonts w:eastAsiaTheme="minorEastAsia" w:hint="eastAsia"/>
                </w:rPr>
                <w:t>is</w:t>
              </w:r>
              <w:r w:rsidRPr="00623C8F">
                <w:rPr>
                  <w:rFonts w:eastAsiaTheme="minorEastAsia"/>
                </w:rPr>
                <w:t xml:space="preserve"> </w:t>
              </w:r>
              <w:r w:rsidRPr="00623C8F">
                <w:rPr>
                  <w:rFonts w:eastAsiaTheme="minorEastAsia" w:hint="eastAsia"/>
                </w:rPr>
                <w:t>disabled.</w:t>
              </w:r>
            </w:ins>
          </w:p>
        </w:tc>
      </w:tr>
      <w:tr w:rsidR="004854A3" w14:paraId="156D0202" w14:textId="77777777">
        <w:trPr>
          <w:ins w:id="304" w:author="Soghomonian, Manook, Vodafone Group" w:date="2020-11-09T10:55:00Z"/>
        </w:trPr>
        <w:tc>
          <w:tcPr>
            <w:tcW w:w="1496" w:type="dxa"/>
          </w:tcPr>
          <w:p w14:paraId="54881B57" w14:textId="241B3231" w:rsidR="004854A3" w:rsidRPr="009A0A16" w:rsidRDefault="004854A3" w:rsidP="002C0BBC">
            <w:pPr>
              <w:rPr>
                <w:ins w:id="305" w:author="Soghomonian, Manook, Vodafone Group" w:date="2020-11-09T10:55:00Z"/>
                <w:rFonts w:eastAsiaTheme="minorEastAsia"/>
              </w:rPr>
            </w:pPr>
            <w:ins w:id="306" w:author="Soghomonian, Manook, Vodafone Group" w:date="2020-11-09T10:55:00Z">
              <w:r>
                <w:rPr>
                  <w:rFonts w:eastAsiaTheme="minorEastAsia"/>
                </w:rPr>
                <w:t xml:space="preserve">Vodafone </w:t>
              </w:r>
            </w:ins>
          </w:p>
        </w:tc>
        <w:tc>
          <w:tcPr>
            <w:tcW w:w="1739" w:type="dxa"/>
          </w:tcPr>
          <w:p w14:paraId="048DCCC0" w14:textId="297237B3" w:rsidR="004854A3" w:rsidRPr="009A0A16" w:rsidRDefault="004854A3" w:rsidP="002C0BBC">
            <w:pPr>
              <w:rPr>
                <w:ins w:id="307" w:author="Soghomonian, Manook, Vodafone Group" w:date="2020-11-09T10:55:00Z"/>
                <w:rFonts w:eastAsiaTheme="minorEastAsia"/>
              </w:rPr>
            </w:pPr>
            <w:ins w:id="308" w:author="Soghomonian, Manook, Vodafone Group" w:date="2020-11-09T10:55:00Z">
              <w:r>
                <w:rPr>
                  <w:rFonts w:eastAsiaTheme="minorEastAsia"/>
                </w:rPr>
                <w:t>Option 1</w:t>
              </w:r>
            </w:ins>
          </w:p>
        </w:tc>
        <w:tc>
          <w:tcPr>
            <w:tcW w:w="6480" w:type="dxa"/>
          </w:tcPr>
          <w:p w14:paraId="4EF483B1" w14:textId="21BD0F2D" w:rsidR="004854A3" w:rsidRPr="00623C8F" w:rsidRDefault="004854A3" w:rsidP="002C0BBC">
            <w:pPr>
              <w:rPr>
                <w:ins w:id="309" w:author="Soghomonian, Manook, Vodafone Group" w:date="2020-11-09T10:55:00Z"/>
                <w:rFonts w:eastAsiaTheme="minorEastAsia"/>
              </w:rPr>
            </w:pPr>
            <w:ins w:id="310" w:author="Soghomonian, Manook, Vodafone Group" w:date="2020-11-09T10:56:00Z">
              <w:r>
                <w:rPr>
                  <w:rFonts w:eastAsiaTheme="minorEastAsia"/>
                </w:rPr>
                <w:t xml:space="preserve">In practical terms we do not see a need for HARQ and therefore in most practical scenarios HARQ would only add further RTT delay </w:t>
              </w:r>
            </w:ins>
          </w:p>
        </w:tc>
      </w:tr>
      <w:tr w:rsidR="00332D6F" w14:paraId="7329D3A4" w14:textId="77777777">
        <w:trPr>
          <w:ins w:id="311" w:author="Diaz Sendra,S,Salva,TLG2 R" w:date="2020-11-09T11:44:00Z"/>
        </w:trPr>
        <w:tc>
          <w:tcPr>
            <w:tcW w:w="1496" w:type="dxa"/>
          </w:tcPr>
          <w:p w14:paraId="1BBDCD71" w14:textId="45FE93DE" w:rsidR="00332D6F" w:rsidRDefault="00332D6F" w:rsidP="002C0BBC">
            <w:pPr>
              <w:rPr>
                <w:ins w:id="312" w:author="Diaz Sendra,S,Salva,TLG2 R" w:date="2020-11-09T11:44:00Z"/>
                <w:rFonts w:eastAsiaTheme="minorEastAsia"/>
              </w:rPr>
            </w:pPr>
            <w:ins w:id="313" w:author="Diaz Sendra,S,Salva,TLG2 R" w:date="2020-11-09T11:44:00Z">
              <w:r>
                <w:rPr>
                  <w:rFonts w:eastAsiaTheme="minorEastAsia"/>
                </w:rPr>
                <w:t>BT</w:t>
              </w:r>
            </w:ins>
          </w:p>
        </w:tc>
        <w:tc>
          <w:tcPr>
            <w:tcW w:w="1739" w:type="dxa"/>
          </w:tcPr>
          <w:p w14:paraId="5B7F2E2F" w14:textId="7FA24CFD" w:rsidR="00332D6F" w:rsidRDefault="00332D6F" w:rsidP="002C0BBC">
            <w:pPr>
              <w:rPr>
                <w:ins w:id="314" w:author="Diaz Sendra,S,Salva,TLG2 R" w:date="2020-11-09T11:44:00Z"/>
                <w:rFonts w:eastAsiaTheme="minorEastAsia"/>
              </w:rPr>
            </w:pPr>
            <w:ins w:id="315" w:author="Diaz Sendra,S,Salva,TLG2 R" w:date="2020-11-09T11:44:00Z">
              <w:r>
                <w:rPr>
                  <w:rFonts w:eastAsiaTheme="minorEastAsia"/>
                </w:rPr>
                <w:t>Option 1</w:t>
              </w:r>
            </w:ins>
          </w:p>
        </w:tc>
        <w:tc>
          <w:tcPr>
            <w:tcW w:w="6480" w:type="dxa"/>
          </w:tcPr>
          <w:p w14:paraId="391B9B83" w14:textId="2BB0D139" w:rsidR="00332D6F" w:rsidRDefault="00D041BA" w:rsidP="002C0BBC">
            <w:pPr>
              <w:rPr>
                <w:ins w:id="316" w:author="Diaz Sendra,S,Salva,TLG2 R" w:date="2020-11-09T11:44:00Z"/>
                <w:rFonts w:eastAsiaTheme="minorEastAsia"/>
              </w:rPr>
            </w:pPr>
            <w:ins w:id="317" w:author="Diaz Sendra,S,Salva,TLG2 R" w:date="2020-11-09T11:45:00Z">
              <w:r>
                <w:rPr>
                  <w:rFonts w:cs="Arial"/>
                </w:rPr>
                <w:t>Rely on legacy mechanisms</w:t>
              </w:r>
            </w:ins>
          </w:p>
        </w:tc>
      </w:tr>
      <w:tr w:rsidR="006E0012" w14:paraId="1EB68BCF" w14:textId="77777777">
        <w:trPr>
          <w:ins w:id="318" w:author="Nishith Tripathi/SMI /SRA/Senior Professional/삼성전자" w:date="2020-11-09T07:31:00Z"/>
        </w:trPr>
        <w:tc>
          <w:tcPr>
            <w:tcW w:w="1496" w:type="dxa"/>
          </w:tcPr>
          <w:p w14:paraId="7081C867" w14:textId="622E844B" w:rsidR="006E0012" w:rsidRDefault="006E0012" w:rsidP="006E0012">
            <w:pPr>
              <w:rPr>
                <w:ins w:id="319" w:author="Nishith Tripathi/SMI /SRA/Senior Professional/삼성전자" w:date="2020-11-09T07:31:00Z"/>
                <w:rFonts w:eastAsiaTheme="minorEastAsia"/>
              </w:rPr>
            </w:pPr>
            <w:ins w:id="320" w:author="Nishith Tripathi/SMI /SRA/Senior Professional/삼성전자" w:date="2020-11-09T07:31:00Z">
              <w:r>
                <w:rPr>
                  <w:lang w:eastAsia="sv-SE"/>
                </w:rPr>
                <w:t>Samsung</w:t>
              </w:r>
            </w:ins>
          </w:p>
        </w:tc>
        <w:tc>
          <w:tcPr>
            <w:tcW w:w="1739" w:type="dxa"/>
          </w:tcPr>
          <w:p w14:paraId="3DF20590" w14:textId="2D961B7F" w:rsidR="006E0012" w:rsidRDefault="006E0012" w:rsidP="006E0012">
            <w:pPr>
              <w:rPr>
                <w:ins w:id="321" w:author="Nishith Tripathi/SMI /SRA/Senior Professional/삼성전자" w:date="2020-11-09T07:31:00Z"/>
                <w:rFonts w:eastAsiaTheme="minorEastAsia"/>
              </w:rPr>
            </w:pPr>
            <w:ins w:id="322" w:author="Nishith Tripathi/SMI /SRA/Senior Professional/삼성전자" w:date="2020-11-09T07:31:00Z">
              <w:r>
                <w:rPr>
                  <w:lang w:eastAsia="sv-SE"/>
                </w:rPr>
                <w:t>Enhanced Option 1</w:t>
              </w:r>
            </w:ins>
          </w:p>
        </w:tc>
        <w:tc>
          <w:tcPr>
            <w:tcW w:w="6480" w:type="dxa"/>
          </w:tcPr>
          <w:p w14:paraId="08CC3FC1" w14:textId="72A9A057" w:rsidR="006E0012" w:rsidRDefault="006E0012" w:rsidP="006E0012">
            <w:pPr>
              <w:rPr>
                <w:ins w:id="323" w:author="Nishith Tripathi/SMI /SRA/Senior Professional/삼성전자" w:date="2020-11-09T07:31:00Z"/>
                <w:rFonts w:cs="Arial"/>
              </w:rPr>
            </w:pPr>
            <w:ins w:id="324" w:author="Nishith Tripathi/SMI /SRA/Senior Professional/삼성전자" w:date="2020-11-09T07:31:00Z">
              <w:r>
                <w:rPr>
                  <w:lang w:eastAsia="sv-SE"/>
                </w:rPr>
                <w:t xml:space="preserve">The gNB should inform the UE via RRC signaling that it has enabled or disabled HARQ feedback in support of UL data transmission. Then, as described above, the gNB will use DCI to support UL data </w:t>
              </w:r>
              <w:proofErr w:type="spellStart"/>
              <w:r>
                <w:rPr>
                  <w:lang w:eastAsia="sv-SE"/>
                </w:rPr>
                <w:t>tx</w:t>
              </w:r>
              <w:proofErr w:type="spellEnd"/>
              <w:r>
                <w:rPr>
                  <w:lang w:eastAsia="sv-SE"/>
                </w:rPr>
                <w:t xml:space="preserve">. The UE, based on RRC signaling, will know whether to keep data in the </w:t>
              </w:r>
              <w:proofErr w:type="spellStart"/>
              <w:r>
                <w:rPr>
                  <w:lang w:eastAsia="sv-SE"/>
                </w:rPr>
                <w:t>retx</w:t>
              </w:r>
              <w:proofErr w:type="spellEnd"/>
              <w:r>
                <w:rPr>
                  <w:lang w:eastAsia="sv-SE"/>
                </w:rPr>
                <w:t xml:space="preserve"> buffer or not. Furthermore, it should be possible for the gNB to allow blind data </w:t>
              </w:r>
              <w:proofErr w:type="spellStart"/>
              <w:r>
                <w:rPr>
                  <w:lang w:eastAsia="sv-SE"/>
                </w:rPr>
                <w:t>retx</w:t>
              </w:r>
              <w:proofErr w:type="spellEnd"/>
              <w:r>
                <w:rPr>
                  <w:lang w:eastAsia="sv-SE"/>
                </w:rPr>
                <w:t xml:space="preserve"> and slot aggregation in the UL even when the HARQ feedback in response to the UL data transmission has been disabled via RRC signaling.</w:t>
              </w:r>
            </w:ins>
          </w:p>
        </w:tc>
      </w:tr>
      <w:tr w:rsidR="0011509B" w14:paraId="4BF8E259" w14:textId="77777777">
        <w:trPr>
          <w:ins w:id="325" w:author="Yiu, Candy" w:date="2020-11-09T06:02:00Z"/>
        </w:trPr>
        <w:tc>
          <w:tcPr>
            <w:tcW w:w="1496" w:type="dxa"/>
          </w:tcPr>
          <w:p w14:paraId="214BCB41" w14:textId="2FDAD6E7" w:rsidR="0011509B" w:rsidRDefault="0011509B" w:rsidP="006E0012">
            <w:pPr>
              <w:rPr>
                <w:ins w:id="326" w:author="Yiu, Candy" w:date="2020-11-09T06:02:00Z"/>
                <w:lang w:eastAsia="sv-SE"/>
              </w:rPr>
            </w:pPr>
            <w:ins w:id="327" w:author="Yiu, Candy" w:date="2020-11-09T06:02:00Z">
              <w:r>
                <w:rPr>
                  <w:lang w:eastAsia="sv-SE"/>
                </w:rPr>
                <w:t>Intel</w:t>
              </w:r>
            </w:ins>
          </w:p>
        </w:tc>
        <w:tc>
          <w:tcPr>
            <w:tcW w:w="1739" w:type="dxa"/>
          </w:tcPr>
          <w:p w14:paraId="73C14CA2" w14:textId="18646048" w:rsidR="0011509B" w:rsidRDefault="0011509B" w:rsidP="006E0012">
            <w:pPr>
              <w:rPr>
                <w:ins w:id="328" w:author="Yiu, Candy" w:date="2020-11-09T06:02:00Z"/>
                <w:lang w:eastAsia="sv-SE"/>
              </w:rPr>
            </w:pPr>
            <w:ins w:id="329" w:author="Yiu, Candy" w:date="2020-11-09T06:02:00Z">
              <w:r>
                <w:rPr>
                  <w:lang w:eastAsia="sv-SE"/>
                </w:rPr>
                <w:t>Option 1</w:t>
              </w:r>
            </w:ins>
          </w:p>
        </w:tc>
        <w:tc>
          <w:tcPr>
            <w:tcW w:w="6480" w:type="dxa"/>
          </w:tcPr>
          <w:p w14:paraId="59A5E2C1" w14:textId="3C49EC95" w:rsidR="0011509B" w:rsidRDefault="0011509B" w:rsidP="006E0012">
            <w:pPr>
              <w:rPr>
                <w:ins w:id="330" w:author="Yiu, Candy" w:date="2020-11-09T06:02:00Z"/>
                <w:lang w:eastAsia="sv-SE"/>
              </w:rPr>
            </w:pPr>
            <w:ins w:id="331" w:author="Yiu, Candy" w:date="2020-11-09T06:02:00Z">
              <w:r>
                <w:rPr>
                  <w:lang w:eastAsia="sv-SE"/>
                </w:rPr>
                <w:t xml:space="preserve">This is following legacy and is </w:t>
              </w:r>
              <w:proofErr w:type="gramStart"/>
              <w:r>
                <w:rPr>
                  <w:lang w:eastAsia="sv-SE"/>
                </w:rPr>
                <w:t>more preferable</w:t>
              </w:r>
              <w:proofErr w:type="gramEnd"/>
              <w:r>
                <w:rPr>
                  <w:lang w:eastAsia="sv-SE"/>
                </w:rPr>
                <w:t>.</w:t>
              </w:r>
            </w:ins>
          </w:p>
        </w:tc>
      </w:tr>
    </w:tbl>
    <w:p w14:paraId="432DFC1B" w14:textId="77777777" w:rsidR="001E3D0D" w:rsidRDefault="00713950">
      <w:pPr>
        <w:pStyle w:val="Heading2"/>
      </w:pPr>
      <w:r>
        <w:t>Other aspects (P9/P13)</w:t>
      </w:r>
    </w:p>
    <w:p w14:paraId="562D6C40" w14:textId="77777777" w:rsidR="001E3D0D" w:rsidRDefault="00713950">
      <w:pPr>
        <w:ind w:left="1440" w:hanging="1440"/>
        <w:rPr>
          <w:b/>
        </w:rPr>
      </w:pPr>
      <w:r>
        <w:rPr>
          <w:b/>
        </w:rPr>
        <w:t>Question 5:</w:t>
      </w:r>
      <w:r>
        <w:rPr>
          <w:b/>
        </w:rPr>
        <w:tab/>
        <w:t xml:space="preserve">Which of the following aspects should be further studied in </w:t>
      </w:r>
      <w:proofErr w:type="gramStart"/>
      <w:r>
        <w:rPr>
          <w:b/>
        </w:rPr>
        <w:t>NTN?:</w:t>
      </w:r>
      <w:proofErr w:type="gramEnd"/>
    </w:p>
    <w:p w14:paraId="279EC84A" w14:textId="77777777" w:rsidR="001E3D0D" w:rsidRDefault="00713950">
      <w:pPr>
        <w:pStyle w:val="ListParagraph"/>
        <w:numPr>
          <w:ilvl w:val="0"/>
          <w:numId w:val="12"/>
        </w:numPr>
        <w:rPr>
          <w:rFonts w:ascii="Arial" w:hAnsi="Arial" w:cs="Arial"/>
          <w:b/>
          <w:sz w:val="20"/>
        </w:rPr>
      </w:pPr>
      <w:r>
        <w:rPr>
          <w:rFonts w:ascii="Arial" w:hAnsi="Arial" w:cs="Arial"/>
          <w:b/>
          <w:sz w:val="20"/>
        </w:rPr>
        <w:t>Report UE-calculated TA in e.g. msg3/msg5/</w:t>
      </w:r>
      <w:proofErr w:type="spellStart"/>
      <w:r>
        <w:rPr>
          <w:rFonts w:ascii="Arial" w:hAnsi="Arial" w:cs="Arial"/>
          <w:b/>
          <w:sz w:val="20"/>
        </w:rPr>
        <w:t>msgA</w:t>
      </w:r>
      <w:proofErr w:type="spellEnd"/>
      <w:r>
        <w:rPr>
          <w:rFonts w:ascii="Arial" w:hAnsi="Arial" w:cs="Arial"/>
          <w:b/>
          <w:sz w:val="20"/>
        </w:rPr>
        <w:t>;</w:t>
      </w:r>
    </w:p>
    <w:p w14:paraId="11768E16" w14:textId="77777777" w:rsidR="001E3D0D" w:rsidRDefault="00713950">
      <w:pPr>
        <w:pStyle w:val="ListParagraph"/>
        <w:numPr>
          <w:ilvl w:val="0"/>
          <w:numId w:val="12"/>
        </w:numPr>
        <w:rPr>
          <w:rFonts w:ascii="Arial" w:hAnsi="Arial" w:cs="Arial"/>
          <w:b/>
          <w:sz w:val="20"/>
        </w:rPr>
      </w:pPr>
      <w:r>
        <w:rPr>
          <w:rFonts w:ascii="Arial" w:hAnsi="Arial" w:cs="Arial"/>
          <w:b/>
          <w:sz w:val="20"/>
        </w:rPr>
        <w:lastRenderedPageBreak/>
        <w:t>Enhancements to RSRP-based selection mechanism of 2-step vs. 4-step RACH;</w:t>
      </w:r>
    </w:p>
    <w:p w14:paraId="0C35953F" w14:textId="77777777" w:rsidR="001E3D0D" w:rsidRDefault="00713950">
      <w:pPr>
        <w:pStyle w:val="ListParagraph"/>
        <w:numPr>
          <w:ilvl w:val="0"/>
          <w:numId w:val="12"/>
        </w:numPr>
        <w:rPr>
          <w:rFonts w:ascii="Arial" w:hAnsi="Arial" w:cs="Arial"/>
          <w:b/>
          <w:sz w:val="20"/>
        </w:rPr>
      </w:pPr>
      <w:r>
        <w:rPr>
          <w:rFonts w:ascii="Arial" w:hAnsi="Arial" w:cs="Arial"/>
          <w:b/>
          <w:sz w:val="20"/>
        </w:rPr>
        <w:t xml:space="preserve">Introduction of </w:t>
      </w:r>
      <w:proofErr w:type="spellStart"/>
      <w:r>
        <w:rPr>
          <w:rFonts w:ascii="Arial" w:hAnsi="Arial" w:cs="Arial"/>
          <w:b/>
          <w:sz w:val="20"/>
        </w:rPr>
        <w:t>K_offset</w:t>
      </w:r>
      <w:proofErr w:type="spellEnd"/>
      <w:r>
        <w:rPr>
          <w:rFonts w:ascii="Arial" w:hAnsi="Arial" w:cs="Arial"/>
          <w:b/>
          <w:sz w:val="20"/>
        </w:rPr>
        <w:t xml:space="preserve"> in SI (pending RAN1 agreements).</w:t>
      </w:r>
    </w:p>
    <w:p w14:paraId="7EAB4EA6" w14:textId="77777777" w:rsidR="001E3D0D" w:rsidRDefault="00713950">
      <w:pPr>
        <w:pStyle w:val="ListParagraph"/>
        <w:numPr>
          <w:ilvl w:val="0"/>
          <w:numId w:val="12"/>
        </w:numPr>
        <w:rPr>
          <w:rFonts w:ascii="Arial" w:hAnsi="Arial" w:cs="Arial"/>
          <w:b/>
          <w:sz w:val="20"/>
        </w:rPr>
      </w:pPr>
      <w:r>
        <w:rPr>
          <w:rFonts w:ascii="Arial" w:hAnsi="Arial" w:cs="Arial"/>
          <w:b/>
          <w:sz w:val="20"/>
        </w:rPr>
        <w:t>LCP impact caused by disabling HARQ UL retransmission.</w:t>
      </w:r>
    </w:p>
    <w:tbl>
      <w:tblPr>
        <w:tblStyle w:val="TableGrid"/>
        <w:tblW w:w="9715" w:type="dxa"/>
        <w:tblLayout w:type="fixed"/>
        <w:tblLook w:val="04A0" w:firstRow="1" w:lastRow="0" w:firstColumn="1" w:lastColumn="0" w:noHBand="0" w:noVBand="1"/>
      </w:tblPr>
      <w:tblGrid>
        <w:gridCol w:w="1496"/>
        <w:gridCol w:w="1739"/>
        <w:gridCol w:w="6480"/>
      </w:tblGrid>
      <w:tr w:rsidR="001E3D0D" w14:paraId="17A5802A" w14:textId="77777777">
        <w:tc>
          <w:tcPr>
            <w:tcW w:w="1496" w:type="dxa"/>
            <w:shd w:val="clear" w:color="auto" w:fill="E7E6E6" w:themeFill="background2"/>
          </w:tcPr>
          <w:p w14:paraId="0CF5426D"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3801F67C" w14:textId="77777777" w:rsidR="001E3D0D" w:rsidRDefault="00713950">
            <w:pPr>
              <w:jc w:val="center"/>
              <w:rPr>
                <w:b/>
                <w:lang w:eastAsia="sv-SE"/>
              </w:rPr>
            </w:pPr>
            <w:r>
              <w:rPr>
                <w:b/>
                <w:lang w:eastAsia="sv-SE"/>
              </w:rPr>
              <w:t>Supported Option(s)</w:t>
            </w:r>
          </w:p>
        </w:tc>
        <w:tc>
          <w:tcPr>
            <w:tcW w:w="6480" w:type="dxa"/>
            <w:shd w:val="clear" w:color="auto" w:fill="E7E6E6" w:themeFill="background2"/>
          </w:tcPr>
          <w:p w14:paraId="3E59D74D" w14:textId="77777777" w:rsidR="001E3D0D" w:rsidRDefault="00713950">
            <w:pPr>
              <w:jc w:val="center"/>
              <w:rPr>
                <w:b/>
                <w:lang w:eastAsia="sv-SE"/>
              </w:rPr>
            </w:pPr>
            <w:r>
              <w:rPr>
                <w:b/>
                <w:lang w:eastAsia="sv-SE"/>
              </w:rPr>
              <w:t>Additional comments</w:t>
            </w:r>
          </w:p>
        </w:tc>
      </w:tr>
      <w:tr w:rsidR="001E3D0D" w14:paraId="3DC5AB27" w14:textId="77777777">
        <w:tc>
          <w:tcPr>
            <w:tcW w:w="1496" w:type="dxa"/>
          </w:tcPr>
          <w:p w14:paraId="433280E8" w14:textId="77777777" w:rsidR="001E3D0D" w:rsidRDefault="00713950">
            <w:pPr>
              <w:rPr>
                <w:lang w:eastAsia="sv-SE"/>
              </w:rPr>
            </w:pPr>
            <w:r>
              <w:rPr>
                <w:lang w:eastAsia="sv-SE"/>
              </w:rPr>
              <w:t>MediaTek</w:t>
            </w:r>
          </w:p>
        </w:tc>
        <w:tc>
          <w:tcPr>
            <w:tcW w:w="1739" w:type="dxa"/>
          </w:tcPr>
          <w:p w14:paraId="03882039" w14:textId="77777777" w:rsidR="001E3D0D" w:rsidRDefault="00713950">
            <w:pPr>
              <w:rPr>
                <w:lang w:eastAsia="sv-SE"/>
              </w:rPr>
            </w:pPr>
            <w:r>
              <w:rPr>
                <w:lang w:eastAsia="sv-SE"/>
              </w:rPr>
              <w:t>Option 1, Option 3, Option 4.</w:t>
            </w:r>
          </w:p>
        </w:tc>
        <w:tc>
          <w:tcPr>
            <w:tcW w:w="6480" w:type="dxa"/>
          </w:tcPr>
          <w:p w14:paraId="1848D951" w14:textId="77777777" w:rsidR="001E3D0D" w:rsidRDefault="00713950">
            <w:pPr>
              <w:rPr>
                <w:lang w:eastAsia="sv-SE"/>
              </w:rPr>
            </w:pPr>
            <w:r>
              <w:rPr>
                <w:lang w:eastAsia="sv-SE"/>
              </w:rPr>
              <w:t xml:space="preserve">Reporting of UE-calculated TA, </w:t>
            </w:r>
            <w:proofErr w:type="spellStart"/>
            <w:r>
              <w:rPr>
                <w:lang w:eastAsia="sv-SE"/>
              </w:rPr>
              <w:t>K_offset</w:t>
            </w:r>
            <w:proofErr w:type="spellEnd"/>
            <w:r>
              <w:rPr>
                <w:lang w:eastAsia="sv-SE"/>
              </w:rPr>
              <w:t xml:space="preserve"> and LCP impacts on disabling HARQ UL retransmissions should be studied.</w:t>
            </w:r>
          </w:p>
        </w:tc>
      </w:tr>
      <w:tr w:rsidR="001E3D0D" w14:paraId="6CF72D98" w14:textId="77777777">
        <w:tc>
          <w:tcPr>
            <w:tcW w:w="1496" w:type="dxa"/>
          </w:tcPr>
          <w:p w14:paraId="6343CFE2" w14:textId="77777777" w:rsidR="001E3D0D" w:rsidRDefault="00713950">
            <w:pPr>
              <w:rPr>
                <w:lang w:eastAsia="sv-SE"/>
              </w:rPr>
            </w:pPr>
            <w:r>
              <w:rPr>
                <w:rFonts w:eastAsia="Malgun Gothic" w:hint="eastAsia"/>
                <w:lang w:eastAsia="ko-KR"/>
              </w:rPr>
              <w:t>LG</w:t>
            </w:r>
          </w:p>
        </w:tc>
        <w:tc>
          <w:tcPr>
            <w:tcW w:w="1739" w:type="dxa"/>
          </w:tcPr>
          <w:p w14:paraId="3B8AED57" w14:textId="77777777" w:rsidR="001E3D0D" w:rsidRDefault="00713950">
            <w:pPr>
              <w:rPr>
                <w:lang w:eastAsia="sv-SE"/>
              </w:rPr>
            </w:pPr>
            <w:r>
              <w:rPr>
                <w:rFonts w:eastAsia="Malgun Gothic"/>
                <w:lang w:eastAsia="ko-KR"/>
              </w:rPr>
              <w:t xml:space="preserve">Option 2 and </w:t>
            </w:r>
            <w:r>
              <w:rPr>
                <w:rFonts w:eastAsia="Malgun Gothic" w:hint="eastAsia"/>
                <w:lang w:eastAsia="ko-KR"/>
              </w:rPr>
              <w:t>4</w:t>
            </w:r>
          </w:p>
        </w:tc>
        <w:tc>
          <w:tcPr>
            <w:tcW w:w="6480" w:type="dxa"/>
          </w:tcPr>
          <w:p w14:paraId="5BBFED15" w14:textId="77777777" w:rsidR="001E3D0D" w:rsidRDefault="001E3D0D">
            <w:pPr>
              <w:rPr>
                <w:rFonts w:eastAsiaTheme="minorEastAsia"/>
              </w:rPr>
            </w:pPr>
          </w:p>
        </w:tc>
      </w:tr>
      <w:tr w:rsidR="001E3D0D" w14:paraId="3F377C93" w14:textId="77777777">
        <w:tc>
          <w:tcPr>
            <w:tcW w:w="1496" w:type="dxa"/>
          </w:tcPr>
          <w:p w14:paraId="619D20CB" w14:textId="77777777" w:rsidR="001E3D0D" w:rsidRDefault="00713950">
            <w:pPr>
              <w:rPr>
                <w:rFonts w:eastAsia="SimSun"/>
                <w:lang w:val="en-US"/>
              </w:rPr>
            </w:pPr>
            <w:r>
              <w:rPr>
                <w:rFonts w:eastAsia="SimSun" w:hint="eastAsia"/>
                <w:lang w:val="en-US"/>
              </w:rPr>
              <w:t>ZTE</w:t>
            </w:r>
          </w:p>
        </w:tc>
        <w:tc>
          <w:tcPr>
            <w:tcW w:w="1739" w:type="dxa"/>
          </w:tcPr>
          <w:p w14:paraId="64000042" w14:textId="77777777" w:rsidR="001E3D0D" w:rsidRDefault="00713950">
            <w:pPr>
              <w:rPr>
                <w:rFonts w:eastAsia="SimSun"/>
                <w:lang w:val="en-US"/>
              </w:rPr>
            </w:pPr>
            <w:r>
              <w:rPr>
                <w:rFonts w:eastAsia="SimSun" w:hint="eastAsia"/>
                <w:lang w:val="en-US"/>
              </w:rPr>
              <w:t>Option 1</w:t>
            </w:r>
          </w:p>
        </w:tc>
        <w:tc>
          <w:tcPr>
            <w:tcW w:w="6480" w:type="dxa"/>
          </w:tcPr>
          <w:p w14:paraId="6F16CF1F" w14:textId="77777777" w:rsidR="001E3D0D" w:rsidRDefault="00713950">
            <w:pPr>
              <w:rPr>
                <w:rFonts w:eastAsia="SimSun"/>
                <w:b/>
                <w:bCs/>
                <w:lang w:val="en-US"/>
              </w:rPr>
            </w:pPr>
            <w:r>
              <w:rPr>
                <w:rFonts w:eastAsia="SimSun" w:hint="eastAsia"/>
                <w:b/>
                <w:bCs/>
                <w:lang w:val="en-US"/>
              </w:rPr>
              <w:t>For option 2:</w:t>
            </w:r>
          </w:p>
          <w:p w14:paraId="5914CEB9" w14:textId="77777777" w:rsidR="001E3D0D" w:rsidRDefault="00713950">
            <w:pPr>
              <w:rPr>
                <w:rFonts w:eastAsia="SimSun"/>
                <w:lang w:val="en-US"/>
              </w:rPr>
            </w:pPr>
            <w:r>
              <w:rPr>
                <w:rFonts w:eastAsia="SimSun" w:hint="eastAsia"/>
                <w:lang w:val="en-US"/>
              </w:rPr>
              <w:t>We understand the intention of RSRP-based RA type selection is to ensure the 2-step RACH can only be selected in case the radio condition is qualified, which provide flexibility on NW side to deploy the 2-step RACH with a good resource efficiency (i.e. only take the UE with good radio condition into account and leave the UE in the edge of cell to 4-step RACH). In NTN, we don</w:t>
            </w:r>
            <w:r>
              <w:rPr>
                <w:rFonts w:eastAsia="SimSun"/>
                <w:lang w:val="en-US"/>
              </w:rPr>
              <w:t>’</w:t>
            </w:r>
            <w:r>
              <w:rPr>
                <w:rFonts w:eastAsia="SimSun" w:hint="eastAsia"/>
                <w:lang w:val="en-US"/>
              </w:rPr>
              <w:t>t see new requirement on RA type selection, thus we think the current mechanism can be reused and no optimization is needed on this aspect from RAN2</w:t>
            </w:r>
            <w:r>
              <w:rPr>
                <w:rFonts w:eastAsia="SimSun"/>
                <w:lang w:val="en-US"/>
              </w:rPr>
              <w:t>’</w:t>
            </w:r>
            <w:r>
              <w:rPr>
                <w:rFonts w:eastAsia="SimSun" w:hint="eastAsia"/>
                <w:lang w:val="en-US"/>
              </w:rPr>
              <w:t>s perspective.</w:t>
            </w:r>
          </w:p>
          <w:p w14:paraId="0E4B6FCB" w14:textId="77777777" w:rsidR="001E3D0D" w:rsidRDefault="00713950">
            <w:pPr>
              <w:rPr>
                <w:rFonts w:eastAsia="SimSun"/>
                <w:b/>
                <w:bCs/>
                <w:lang w:val="en-US"/>
              </w:rPr>
            </w:pPr>
            <w:r>
              <w:rPr>
                <w:rFonts w:eastAsia="SimSun" w:hint="eastAsia"/>
                <w:b/>
                <w:bCs/>
                <w:lang w:val="en-US"/>
              </w:rPr>
              <w:t>For Option 3:</w:t>
            </w:r>
          </w:p>
          <w:p w14:paraId="7F0C7763" w14:textId="77777777" w:rsidR="001E3D0D" w:rsidRDefault="00713950">
            <w:pPr>
              <w:rPr>
                <w:rFonts w:eastAsia="SimSun"/>
                <w:lang w:val="en-US"/>
              </w:rPr>
            </w:pPr>
            <w:r>
              <w:rPr>
                <w:rFonts w:eastAsia="SimSun" w:hint="eastAsia"/>
                <w:lang w:val="en-US"/>
              </w:rPr>
              <w:t xml:space="preserve">Since RAN1 is still discussing the details on </w:t>
            </w:r>
            <w:proofErr w:type="spellStart"/>
            <w:r>
              <w:rPr>
                <w:rFonts w:eastAsia="SimSun" w:hint="eastAsia"/>
                <w:lang w:val="en-US"/>
              </w:rPr>
              <w:t>K_offset</w:t>
            </w:r>
            <w:proofErr w:type="spellEnd"/>
            <w:r>
              <w:rPr>
                <w:rFonts w:eastAsia="SimSun" w:hint="eastAsia"/>
                <w:lang w:val="en-US"/>
              </w:rPr>
              <w:t xml:space="preserve"> (e.g., cell or beam specific, explicit or implicit indication, and etc.,), what</w:t>
            </w:r>
            <w:r>
              <w:rPr>
                <w:rFonts w:eastAsia="SimSun"/>
                <w:lang w:val="en-US"/>
              </w:rPr>
              <w:t>’</w:t>
            </w:r>
            <w:r>
              <w:rPr>
                <w:rFonts w:eastAsia="SimSun" w:hint="eastAsia"/>
                <w:lang w:val="en-US"/>
              </w:rPr>
              <w:t>s need to be broadcast is still uncertain, it is preferred to postpone the discussion until RAN1 make more progress.</w:t>
            </w:r>
          </w:p>
          <w:p w14:paraId="1C4D1D75" w14:textId="77777777" w:rsidR="001E3D0D" w:rsidRDefault="00713950">
            <w:pPr>
              <w:rPr>
                <w:rFonts w:eastAsia="SimSun"/>
                <w:b/>
                <w:bCs/>
                <w:lang w:val="en-US"/>
              </w:rPr>
            </w:pPr>
            <w:r>
              <w:rPr>
                <w:rFonts w:eastAsia="SimSun" w:hint="eastAsia"/>
                <w:b/>
                <w:bCs/>
                <w:lang w:val="en-US"/>
              </w:rPr>
              <w:t>For Option 4:</w:t>
            </w:r>
          </w:p>
          <w:p w14:paraId="556FDB28" w14:textId="77777777" w:rsidR="001E3D0D" w:rsidRDefault="00713950">
            <w:pPr>
              <w:rPr>
                <w:lang w:eastAsia="sv-SE"/>
              </w:rPr>
            </w:pPr>
            <w:r>
              <w:rPr>
                <w:rFonts w:eastAsia="SimSun" w:hint="eastAsia"/>
                <w:lang w:val="en-US"/>
              </w:rPr>
              <w:t>We understand the intention of LCP enhancement is to distinguish the grant with fast retransmission (e.g. blind retransmission) and the grant with slow retransmission (e.g. HARQ retransmission</w:t>
            </w:r>
            <w:proofErr w:type="gramStart"/>
            <w:r>
              <w:rPr>
                <w:rFonts w:eastAsia="SimSun" w:hint="eastAsia"/>
                <w:lang w:val="en-US"/>
              </w:rPr>
              <w:t>) ,</w:t>
            </w:r>
            <w:proofErr w:type="gramEnd"/>
            <w:r>
              <w:rPr>
                <w:rFonts w:eastAsia="SimSun" w:hint="eastAsia"/>
                <w:lang w:val="en-US"/>
              </w:rPr>
              <w:t xml:space="preserve"> and ensure the LCH with strict requirement on latency can be mapped to a grant with fast retransmission. However, we think similar requirement have been discussed before in IIOT and the </w:t>
            </w:r>
            <w:proofErr w:type="spellStart"/>
            <w:r>
              <w:rPr>
                <w:rFonts w:eastAsia="SimSun" w:hint="eastAsia"/>
                <w:lang w:val="en-US"/>
              </w:rPr>
              <w:t>allowedPHY-PriorityIndex</w:t>
            </w:r>
            <w:proofErr w:type="spellEnd"/>
            <w:r>
              <w:rPr>
                <w:rFonts w:eastAsia="SimSun" w:hint="eastAsia"/>
                <w:lang w:val="en-US"/>
              </w:rPr>
              <w:t xml:space="preserve"> has been introduced for the similar purpose. With the PHY-priority index, UL MAC SDUs from the logical channel can only be mapped to the dynamic grants indicating PHY-priority index equal to the values configured for that LCH. In NTN, the NW can simply configure the grant with/without HARQ with different PHY-priority index. No further optimization is needed. </w:t>
            </w:r>
          </w:p>
        </w:tc>
      </w:tr>
      <w:tr w:rsidR="00032E5E" w14:paraId="5E5501AE" w14:textId="77777777">
        <w:tc>
          <w:tcPr>
            <w:tcW w:w="1496" w:type="dxa"/>
          </w:tcPr>
          <w:p w14:paraId="4EB2F495"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739" w:type="dxa"/>
          </w:tcPr>
          <w:p w14:paraId="425DE886" w14:textId="77777777" w:rsidR="00032E5E" w:rsidRPr="00A611F8" w:rsidRDefault="00032E5E" w:rsidP="00032E5E">
            <w:pPr>
              <w:rPr>
                <w:rFonts w:eastAsiaTheme="minorEastAsia"/>
              </w:rPr>
            </w:pPr>
            <w:r>
              <w:rPr>
                <w:rFonts w:eastAsiaTheme="minorEastAsia" w:hint="eastAsia"/>
              </w:rPr>
              <w:t>1, 2, 3, 4</w:t>
            </w:r>
          </w:p>
        </w:tc>
        <w:tc>
          <w:tcPr>
            <w:tcW w:w="6480" w:type="dxa"/>
          </w:tcPr>
          <w:p w14:paraId="27AE21D7" w14:textId="77777777" w:rsidR="00032E5E" w:rsidRDefault="00032E5E" w:rsidP="00032E5E">
            <w:pPr>
              <w:rPr>
                <w:rFonts w:eastAsiaTheme="minorEastAsia"/>
              </w:rPr>
            </w:pPr>
          </w:p>
        </w:tc>
      </w:tr>
      <w:tr w:rsidR="004472BF" w14:paraId="4ED3F7F5" w14:textId="77777777">
        <w:tc>
          <w:tcPr>
            <w:tcW w:w="1496" w:type="dxa"/>
          </w:tcPr>
          <w:p w14:paraId="7E2E6279" w14:textId="5273F526"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5484BC3C" w14:textId="4590909D" w:rsidR="004472BF" w:rsidRDefault="004472BF" w:rsidP="004472BF">
            <w:pPr>
              <w:rPr>
                <w:lang w:eastAsia="sv-SE"/>
              </w:rPr>
            </w:pPr>
            <w:r>
              <w:rPr>
                <w:rFonts w:eastAsiaTheme="minorEastAsia" w:hint="eastAsia"/>
              </w:rPr>
              <w:t>O</w:t>
            </w:r>
            <w:r>
              <w:rPr>
                <w:rFonts w:eastAsiaTheme="minorEastAsia"/>
              </w:rPr>
              <w:t>ption 1/2/3/4</w:t>
            </w:r>
          </w:p>
        </w:tc>
        <w:tc>
          <w:tcPr>
            <w:tcW w:w="6480" w:type="dxa"/>
          </w:tcPr>
          <w:p w14:paraId="03362271" w14:textId="19B57F65" w:rsidR="004472BF" w:rsidRDefault="004472BF" w:rsidP="004472BF">
            <w:pPr>
              <w:rPr>
                <w:lang w:eastAsia="sv-SE"/>
              </w:rPr>
            </w:pPr>
            <w:r>
              <w:rPr>
                <w:rFonts w:eastAsiaTheme="minorEastAsia"/>
              </w:rPr>
              <w:t>We think all these aspects are worth being studied in the WI.</w:t>
            </w:r>
          </w:p>
        </w:tc>
      </w:tr>
      <w:tr w:rsidR="004472BF" w14:paraId="6C7D74D6" w14:textId="77777777">
        <w:tc>
          <w:tcPr>
            <w:tcW w:w="1496" w:type="dxa"/>
          </w:tcPr>
          <w:p w14:paraId="34DC409B" w14:textId="0BD97AA2" w:rsidR="004472BF" w:rsidRDefault="002639F4" w:rsidP="004472BF">
            <w:pPr>
              <w:rPr>
                <w:lang w:eastAsia="sv-SE"/>
              </w:rPr>
            </w:pPr>
            <w:r>
              <w:rPr>
                <w:lang w:eastAsia="sv-SE"/>
              </w:rPr>
              <w:t>Panasonic</w:t>
            </w:r>
          </w:p>
        </w:tc>
        <w:tc>
          <w:tcPr>
            <w:tcW w:w="1739" w:type="dxa"/>
          </w:tcPr>
          <w:p w14:paraId="00A7598C" w14:textId="148A634D" w:rsidR="004472BF" w:rsidRDefault="002639F4" w:rsidP="004472BF">
            <w:pPr>
              <w:rPr>
                <w:lang w:eastAsia="sv-SE"/>
              </w:rPr>
            </w:pPr>
            <w:r>
              <w:rPr>
                <w:lang w:eastAsia="sv-SE"/>
              </w:rPr>
              <w:t>1,2,4</w:t>
            </w:r>
          </w:p>
        </w:tc>
        <w:tc>
          <w:tcPr>
            <w:tcW w:w="6480" w:type="dxa"/>
          </w:tcPr>
          <w:p w14:paraId="2F22FE2B" w14:textId="77777777" w:rsidR="004472BF" w:rsidRDefault="004472BF" w:rsidP="004472BF">
            <w:pPr>
              <w:rPr>
                <w:rFonts w:eastAsia="Malgun Gothic"/>
                <w:lang w:eastAsia="ko-KR"/>
              </w:rPr>
            </w:pPr>
          </w:p>
        </w:tc>
      </w:tr>
      <w:tr w:rsidR="00223C49" w14:paraId="3F827726" w14:textId="77777777">
        <w:tc>
          <w:tcPr>
            <w:tcW w:w="1496" w:type="dxa"/>
          </w:tcPr>
          <w:p w14:paraId="23F82A72" w14:textId="6F605327" w:rsidR="00223C49" w:rsidRDefault="00223C49" w:rsidP="00223C49">
            <w:pPr>
              <w:rPr>
                <w:lang w:eastAsia="sv-SE"/>
              </w:rPr>
            </w:pPr>
            <w:r>
              <w:rPr>
                <w:lang w:eastAsia="sv-SE"/>
              </w:rPr>
              <w:t>Ericsson</w:t>
            </w:r>
          </w:p>
        </w:tc>
        <w:tc>
          <w:tcPr>
            <w:tcW w:w="1739" w:type="dxa"/>
          </w:tcPr>
          <w:p w14:paraId="02811A7B" w14:textId="5D62E033" w:rsidR="00223C49" w:rsidRDefault="00223C49" w:rsidP="00223C49">
            <w:pPr>
              <w:rPr>
                <w:lang w:eastAsia="sv-SE"/>
              </w:rPr>
            </w:pPr>
            <w:r>
              <w:rPr>
                <w:lang w:eastAsia="sv-SE"/>
              </w:rPr>
              <w:t>1, 2</w:t>
            </w:r>
          </w:p>
        </w:tc>
        <w:tc>
          <w:tcPr>
            <w:tcW w:w="6480" w:type="dxa"/>
          </w:tcPr>
          <w:p w14:paraId="353FE70F" w14:textId="77777777" w:rsidR="00223C49" w:rsidRDefault="00223C49" w:rsidP="00223C49">
            <w:pPr>
              <w:rPr>
                <w:lang w:eastAsia="sv-SE"/>
              </w:rPr>
            </w:pPr>
            <w:r>
              <w:rPr>
                <w:lang w:eastAsia="sv-SE"/>
              </w:rPr>
              <w:t>The features shall only be supported if they are found to be beneficial to the NTNs.</w:t>
            </w:r>
          </w:p>
          <w:p w14:paraId="6F8FFED1" w14:textId="77777777" w:rsidR="00223C49" w:rsidRDefault="00223C49" w:rsidP="00223C49">
            <w:pPr>
              <w:rPr>
                <w:lang w:eastAsia="sv-SE"/>
              </w:rPr>
            </w:pPr>
            <w:r>
              <w:rPr>
                <w:lang w:eastAsia="sv-SE"/>
              </w:rPr>
              <w:t xml:space="preserve">We need to wait the RAN1 discussions for </w:t>
            </w:r>
            <w:proofErr w:type="spellStart"/>
            <w:r>
              <w:rPr>
                <w:lang w:eastAsia="sv-SE"/>
              </w:rPr>
              <w:t>Koffset</w:t>
            </w:r>
            <w:proofErr w:type="spellEnd"/>
          </w:p>
          <w:p w14:paraId="022F8600" w14:textId="77777777" w:rsidR="00223C49" w:rsidRDefault="00223C49" w:rsidP="00223C49">
            <w:pPr>
              <w:rPr>
                <w:lang w:eastAsia="sv-SE"/>
              </w:rPr>
            </w:pPr>
            <w:r>
              <w:rPr>
                <w:lang w:eastAsia="sv-SE"/>
              </w:rPr>
              <w:t>There is no need to change the LCP.</w:t>
            </w:r>
          </w:p>
          <w:p w14:paraId="74345B07" w14:textId="77777777" w:rsidR="00223C49" w:rsidRDefault="00223C49" w:rsidP="00223C49">
            <w:pPr>
              <w:rPr>
                <w:lang w:eastAsia="sv-SE"/>
              </w:rPr>
            </w:pPr>
            <w:r>
              <w:rPr>
                <w:lang w:eastAsia="sv-SE"/>
              </w:rPr>
              <w:t>Is there any UL data that really require HARQ retransmissions? We do not think so.</w:t>
            </w:r>
          </w:p>
          <w:p w14:paraId="1795221F" w14:textId="77777777" w:rsidR="00223C49" w:rsidRDefault="00223C49" w:rsidP="00223C49">
            <w:pPr>
              <w:rPr>
                <w:lang w:eastAsia="sv-SE"/>
              </w:rPr>
            </w:pPr>
            <w:r>
              <w:rPr>
                <w:lang w:eastAsia="sv-SE"/>
              </w:rPr>
              <w:t xml:space="preserve">As” the gNB knows what data the UE has from the BSRs and SRs and from received data thus gNB can schedule accordingly, if some data require retransmissions gNB can schedule it and not reuse the HP ID until it decoded the transmission correctly. </w:t>
            </w:r>
          </w:p>
          <w:p w14:paraId="4F4AAC25" w14:textId="77777777" w:rsidR="00223C49" w:rsidRDefault="00223C49" w:rsidP="00223C49">
            <w:pPr>
              <w:rPr>
                <w:lang w:eastAsia="sv-SE"/>
              </w:rPr>
            </w:pPr>
            <w:r>
              <w:rPr>
                <w:lang w:eastAsia="sv-SE"/>
              </w:rPr>
              <w:t xml:space="preserve">Changing LCP means delaying some data due to the wrong type of HP ID in a grant, and possibly we must then create a new Scheduling </w:t>
            </w:r>
            <w:r>
              <w:rPr>
                <w:lang w:eastAsia="sv-SE"/>
              </w:rPr>
              <w:lastRenderedPageBreak/>
              <w:t xml:space="preserve">Request for this “SR for data requiring HARQ retransmissions” and/or “SR for data not requiring HARQ retransmissions”. </w:t>
            </w:r>
          </w:p>
          <w:p w14:paraId="7EBAD9B6" w14:textId="77777777" w:rsidR="00223C49" w:rsidRDefault="00223C49" w:rsidP="00223C49">
            <w:pPr>
              <w:rPr>
                <w:lang w:eastAsia="sv-SE"/>
              </w:rPr>
            </w:pPr>
            <w:r>
              <w:rPr>
                <w:lang w:eastAsia="sv-SE"/>
              </w:rPr>
              <w:t xml:space="preserve">Even if the gNB schedules data on the “wrong” grant type, if gNB decodes the TB correctly, all is fine. If gNB fails to decode a TB, the gNB may send an RLC status report for critical services to trigger early RLC </w:t>
            </w:r>
            <w:proofErr w:type="spellStart"/>
            <w:r>
              <w:rPr>
                <w:lang w:eastAsia="sv-SE"/>
              </w:rPr>
              <w:t>retx</w:t>
            </w:r>
            <w:proofErr w:type="spellEnd"/>
            <w:r>
              <w:rPr>
                <w:lang w:eastAsia="sv-SE"/>
              </w:rPr>
              <w:t xml:space="preserve">. This seems like a better way to handle “wrong type of HP ID” as most of the time gNB knows correctly what data the UE has and even when wrong HPID is used &gt;90% of the transmissions will be successful (assuming link adaptation adjust for &lt;10% block error rate, likely BLER target will be lower for HP IDs without HARQ feedback) so problems will be rare. </w:t>
            </w:r>
          </w:p>
          <w:p w14:paraId="2DE1839A" w14:textId="613F05E3" w:rsidR="00223C49" w:rsidRDefault="00223C49" w:rsidP="00223C49">
            <w:pPr>
              <w:rPr>
                <w:lang w:eastAsia="sv-SE"/>
              </w:rPr>
            </w:pPr>
            <w:r>
              <w:rPr>
                <w:lang w:eastAsia="sv-SE"/>
              </w:rPr>
              <w:t>If data is lost (for example some MAC CE that is cancelled at the transmission attempt), that may happen in legacy too (but less common if gNB do retransmissions).</w:t>
            </w:r>
          </w:p>
        </w:tc>
      </w:tr>
      <w:tr w:rsidR="00EB71C7" w14:paraId="111AA6E4" w14:textId="77777777">
        <w:tc>
          <w:tcPr>
            <w:tcW w:w="1496" w:type="dxa"/>
          </w:tcPr>
          <w:p w14:paraId="0B21D33C" w14:textId="344E6D5A" w:rsidR="00EB71C7" w:rsidRDefault="00EB71C7" w:rsidP="00EB71C7">
            <w:r>
              <w:rPr>
                <w:lang w:eastAsia="sv-SE"/>
              </w:rPr>
              <w:lastRenderedPageBreak/>
              <w:t>Qualcomm</w:t>
            </w:r>
          </w:p>
        </w:tc>
        <w:tc>
          <w:tcPr>
            <w:tcW w:w="1739" w:type="dxa"/>
          </w:tcPr>
          <w:p w14:paraId="2BB163E3" w14:textId="3FC5DB74" w:rsidR="00EB71C7" w:rsidRDefault="00EB71C7" w:rsidP="00EB71C7">
            <w:r>
              <w:rPr>
                <w:lang w:eastAsia="sv-SE"/>
              </w:rPr>
              <w:t>1, 2, 3, 4</w:t>
            </w:r>
          </w:p>
        </w:tc>
        <w:tc>
          <w:tcPr>
            <w:tcW w:w="6480" w:type="dxa"/>
          </w:tcPr>
          <w:p w14:paraId="4F51D30E" w14:textId="2480CF1A" w:rsidR="00EB71C7" w:rsidRDefault="00EB71C7" w:rsidP="00EB71C7">
            <w:r>
              <w:rPr>
                <w:lang w:eastAsia="sv-SE"/>
              </w:rPr>
              <w:t>But for option 1, Msg5 should be used in 4 step RACH to report the calculated TA.</w:t>
            </w:r>
          </w:p>
        </w:tc>
      </w:tr>
      <w:tr w:rsidR="00143359" w14:paraId="6EB69640" w14:textId="77777777">
        <w:trPr>
          <w:ins w:id="332" w:author="Min Min13 Xu" w:date="2020-11-08T18:19:00Z"/>
        </w:trPr>
        <w:tc>
          <w:tcPr>
            <w:tcW w:w="1496" w:type="dxa"/>
          </w:tcPr>
          <w:p w14:paraId="73B6C3C5" w14:textId="3BE0DC87" w:rsidR="00143359" w:rsidRPr="00143359" w:rsidRDefault="00143359" w:rsidP="00EB71C7">
            <w:pPr>
              <w:rPr>
                <w:ins w:id="333" w:author="Min Min13 Xu" w:date="2020-11-08T18:19:00Z"/>
                <w:rFonts w:eastAsiaTheme="minorEastAsia"/>
              </w:rPr>
            </w:pPr>
            <w:ins w:id="334" w:author="Min Min13 Xu" w:date="2020-11-08T18:20:00Z">
              <w:r>
                <w:rPr>
                  <w:rFonts w:eastAsiaTheme="minorEastAsia" w:hint="eastAsia"/>
                </w:rPr>
                <w:t>L</w:t>
              </w:r>
              <w:r>
                <w:rPr>
                  <w:rFonts w:eastAsiaTheme="minorEastAsia"/>
                </w:rPr>
                <w:t>enovo</w:t>
              </w:r>
            </w:ins>
          </w:p>
        </w:tc>
        <w:tc>
          <w:tcPr>
            <w:tcW w:w="1739" w:type="dxa"/>
          </w:tcPr>
          <w:p w14:paraId="458142D8" w14:textId="18962901" w:rsidR="00143359" w:rsidRPr="00143359" w:rsidRDefault="00143359" w:rsidP="00EB71C7">
            <w:pPr>
              <w:rPr>
                <w:ins w:id="335" w:author="Min Min13 Xu" w:date="2020-11-08T18:19:00Z"/>
                <w:rFonts w:eastAsiaTheme="minorEastAsia"/>
              </w:rPr>
            </w:pPr>
            <w:ins w:id="336" w:author="Min Min13 Xu" w:date="2020-11-08T18:20:00Z">
              <w:r>
                <w:rPr>
                  <w:rFonts w:eastAsiaTheme="minorEastAsia" w:hint="eastAsia"/>
                </w:rPr>
                <w:t>1</w:t>
              </w:r>
              <w:r>
                <w:rPr>
                  <w:rFonts w:eastAsiaTheme="minorEastAsia"/>
                </w:rPr>
                <w:t>,2,4</w:t>
              </w:r>
            </w:ins>
          </w:p>
        </w:tc>
        <w:tc>
          <w:tcPr>
            <w:tcW w:w="6480" w:type="dxa"/>
          </w:tcPr>
          <w:p w14:paraId="0AEE3010" w14:textId="763CA344" w:rsidR="00143359" w:rsidRPr="00143359" w:rsidRDefault="00143359" w:rsidP="00143359">
            <w:pPr>
              <w:rPr>
                <w:ins w:id="337" w:author="Min Min13 Xu" w:date="2020-11-08T18:19:00Z"/>
                <w:rFonts w:eastAsiaTheme="minorEastAsia"/>
              </w:rPr>
            </w:pPr>
            <w:ins w:id="338" w:author="Min Min13 Xu" w:date="2020-11-08T18:21:00Z">
              <w:r w:rsidRPr="00143359">
                <w:rPr>
                  <w:rFonts w:eastAsiaTheme="minorEastAsia"/>
                </w:rPr>
                <w:t>For 2-step RACH, the near-far effect may not be obvious as that in TN, i.e. there may not be a clear difference in RSRP between cell center and cell edge UEs. As a result the RSRP criterion for RA type selection may not work well.</w:t>
              </w:r>
            </w:ins>
          </w:p>
        </w:tc>
      </w:tr>
      <w:tr w:rsidR="00B13A0D" w14:paraId="05FFEB97" w14:textId="77777777">
        <w:trPr>
          <w:ins w:id="339" w:author="Apple Inc" w:date="2020-11-08T16:58:00Z"/>
        </w:trPr>
        <w:tc>
          <w:tcPr>
            <w:tcW w:w="1496" w:type="dxa"/>
          </w:tcPr>
          <w:p w14:paraId="756410DF" w14:textId="74CA3E9A" w:rsidR="00B13A0D" w:rsidRDefault="00B13A0D" w:rsidP="00EB71C7">
            <w:pPr>
              <w:rPr>
                <w:ins w:id="340" w:author="Apple Inc" w:date="2020-11-08T16:58:00Z"/>
                <w:rFonts w:eastAsiaTheme="minorEastAsia"/>
              </w:rPr>
            </w:pPr>
            <w:ins w:id="341" w:author="Apple Inc" w:date="2020-11-08T16:58:00Z">
              <w:r>
                <w:rPr>
                  <w:rFonts w:eastAsiaTheme="minorEastAsia"/>
                </w:rPr>
                <w:t>Apple</w:t>
              </w:r>
            </w:ins>
          </w:p>
        </w:tc>
        <w:tc>
          <w:tcPr>
            <w:tcW w:w="1739" w:type="dxa"/>
          </w:tcPr>
          <w:p w14:paraId="1AE8279F" w14:textId="3B138C12" w:rsidR="00B13A0D" w:rsidRDefault="00B13A0D" w:rsidP="00EB71C7">
            <w:pPr>
              <w:rPr>
                <w:ins w:id="342" w:author="Apple Inc" w:date="2020-11-08T16:58:00Z"/>
                <w:rFonts w:eastAsiaTheme="minorEastAsia"/>
              </w:rPr>
            </w:pPr>
            <w:ins w:id="343" w:author="Apple Inc" w:date="2020-11-08T16:58:00Z">
              <w:r>
                <w:rPr>
                  <w:rFonts w:eastAsiaTheme="minorEastAsia"/>
                </w:rPr>
                <w:t>2 and 4</w:t>
              </w:r>
            </w:ins>
          </w:p>
        </w:tc>
        <w:tc>
          <w:tcPr>
            <w:tcW w:w="6480" w:type="dxa"/>
          </w:tcPr>
          <w:p w14:paraId="5744D082" w14:textId="5DDD757F" w:rsidR="00B13A0D" w:rsidRPr="00143359" w:rsidRDefault="00B13A0D" w:rsidP="00143359">
            <w:pPr>
              <w:rPr>
                <w:ins w:id="344" w:author="Apple Inc" w:date="2020-11-08T16:58:00Z"/>
                <w:rFonts w:eastAsiaTheme="minorEastAsia"/>
              </w:rPr>
            </w:pPr>
            <w:ins w:id="345" w:author="Apple Inc" w:date="2020-11-08T16:58:00Z">
              <w:r>
                <w:rPr>
                  <w:rFonts w:eastAsiaTheme="minorEastAsia"/>
                </w:rPr>
                <w:t xml:space="preserve">RAN1 can decide on 3. 1 has a major spec impact. </w:t>
              </w:r>
            </w:ins>
            <w:ins w:id="346" w:author="Apple Inc" w:date="2020-11-08T16:59:00Z">
              <w:r>
                <w:rPr>
                  <w:rFonts w:eastAsiaTheme="minorEastAsia"/>
                </w:rPr>
                <w:t xml:space="preserve">There is simply no need for 1 and need for unnecessary changes to </w:t>
              </w:r>
            </w:ins>
            <w:ins w:id="347" w:author="Apple Inc" w:date="2020-11-08T17:00:00Z">
              <w:r>
                <w:rPr>
                  <w:rFonts w:eastAsiaTheme="minorEastAsia"/>
                </w:rPr>
                <w:t>current RACH procedure. There will be a lot of unnecessary complexity for UEs to send a TA that has been corrected in MSG2 by the network.</w:t>
              </w:r>
            </w:ins>
          </w:p>
        </w:tc>
      </w:tr>
      <w:tr w:rsidR="002D2FA0" w14:paraId="2B07EFD1" w14:textId="77777777">
        <w:tc>
          <w:tcPr>
            <w:tcW w:w="1496" w:type="dxa"/>
          </w:tcPr>
          <w:p w14:paraId="06A3A78A" w14:textId="35AF60F5" w:rsidR="002D2FA0" w:rsidRDefault="002D2FA0" w:rsidP="00EB71C7">
            <w:pPr>
              <w:rPr>
                <w:rFonts w:eastAsiaTheme="minorEastAsia"/>
              </w:rPr>
            </w:pPr>
            <w:r>
              <w:rPr>
                <w:rFonts w:eastAsiaTheme="minorEastAsia" w:hint="eastAsia"/>
              </w:rPr>
              <w:t>C</w:t>
            </w:r>
            <w:r>
              <w:rPr>
                <w:rFonts w:eastAsiaTheme="minorEastAsia"/>
              </w:rPr>
              <w:t>AICT</w:t>
            </w:r>
          </w:p>
        </w:tc>
        <w:tc>
          <w:tcPr>
            <w:tcW w:w="1739" w:type="dxa"/>
          </w:tcPr>
          <w:p w14:paraId="4F5F038B" w14:textId="7A5BAA47" w:rsidR="002D2FA0" w:rsidRDefault="002D2FA0" w:rsidP="00EB71C7">
            <w:pPr>
              <w:rPr>
                <w:rFonts w:eastAsiaTheme="minorEastAsia"/>
              </w:rPr>
            </w:pPr>
            <w:r>
              <w:rPr>
                <w:rFonts w:eastAsiaTheme="minorEastAsia" w:hint="eastAsia"/>
              </w:rPr>
              <w:t>1</w:t>
            </w:r>
            <w:r>
              <w:rPr>
                <w:rFonts w:eastAsiaTheme="minorEastAsia"/>
              </w:rPr>
              <w:t>,2,3</w:t>
            </w:r>
          </w:p>
        </w:tc>
        <w:tc>
          <w:tcPr>
            <w:tcW w:w="6480" w:type="dxa"/>
          </w:tcPr>
          <w:p w14:paraId="0B17CC5E" w14:textId="77777777" w:rsidR="002D2FA0" w:rsidRDefault="002D2FA0" w:rsidP="00143359">
            <w:pPr>
              <w:rPr>
                <w:rFonts w:eastAsiaTheme="minorEastAsia"/>
              </w:rPr>
            </w:pPr>
          </w:p>
        </w:tc>
      </w:tr>
      <w:tr w:rsidR="007C34E6" w14:paraId="570B50C2" w14:textId="77777777">
        <w:trPr>
          <w:ins w:id="348" w:author="Nokia" w:date="2020-11-09T10:32:00Z"/>
        </w:trPr>
        <w:tc>
          <w:tcPr>
            <w:tcW w:w="1496" w:type="dxa"/>
          </w:tcPr>
          <w:p w14:paraId="3FFEE43C" w14:textId="35BB8811" w:rsidR="007C34E6" w:rsidRDefault="007C34E6" w:rsidP="007C34E6">
            <w:pPr>
              <w:rPr>
                <w:ins w:id="349" w:author="Nokia" w:date="2020-11-09T10:32:00Z"/>
                <w:rFonts w:eastAsiaTheme="minorEastAsia"/>
              </w:rPr>
            </w:pPr>
            <w:ins w:id="350" w:author="Nokia" w:date="2020-11-09T10:32:00Z">
              <w:r w:rsidRPr="004426D9">
                <w:t>Nokia</w:t>
              </w:r>
            </w:ins>
          </w:p>
        </w:tc>
        <w:tc>
          <w:tcPr>
            <w:tcW w:w="1739" w:type="dxa"/>
          </w:tcPr>
          <w:p w14:paraId="3086A797" w14:textId="765FC505" w:rsidR="007C34E6" w:rsidRDefault="007C34E6" w:rsidP="007C34E6">
            <w:pPr>
              <w:rPr>
                <w:ins w:id="351" w:author="Nokia" w:date="2020-11-09T10:32:00Z"/>
                <w:rFonts w:eastAsiaTheme="minorEastAsia"/>
              </w:rPr>
            </w:pPr>
            <w:ins w:id="352" w:author="Nokia" w:date="2020-11-09T10:32:00Z">
              <w:r w:rsidRPr="004426D9">
                <w:t>Option</w:t>
              </w:r>
              <w:r>
                <w:t xml:space="preserve"> 2,4</w:t>
              </w:r>
            </w:ins>
          </w:p>
        </w:tc>
        <w:tc>
          <w:tcPr>
            <w:tcW w:w="6480" w:type="dxa"/>
          </w:tcPr>
          <w:p w14:paraId="38D824DF" w14:textId="531650A5" w:rsidR="007C34E6" w:rsidRDefault="007C34E6" w:rsidP="007C34E6">
            <w:pPr>
              <w:rPr>
                <w:ins w:id="353" w:author="Nokia" w:date="2020-11-09T10:32:00Z"/>
                <w:rFonts w:eastAsiaTheme="minorEastAsia"/>
              </w:rPr>
            </w:pPr>
            <w:ins w:id="354" w:author="Nokia" w:date="2020-11-09T10:32:00Z">
              <w:r>
                <w:t xml:space="preserve">Option1 may be potential topic while the use case and benefit is not clear. </w:t>
              </w:r>
              <w:r w:rsidRPr="004426D9">
                <w:t xml:space="preserve">Option3 can be </w:t>
              </w:r>
              <w:proofErr w:type="spellStart"/>
              <w:r w:rsidRPr="004426D9">
                <w:t>stuied</w:t>
              </w:r>
              <w:proofErr w:type="spellEnd"/>
              <w:r w:rsidRPr="004426D9">
                <w:t xml:space="preserve"> later after RAN1 reaching conclusion on open issues about </w:t>
              </w:r>
              <w:proofErr w:type="spellStart"/>
              <w:r w:rsidRPr="004426D9">
                <w:t>K_offset</w:t>
              </w:r>
              <w:proofErr w:type="spellEnd"/>
              <w:r w:rsidRPr="004426D9">
                <w:t xml:space="preserve"> (e.g. cell or beam specific, whether/how to update, implicit or explicit signalling etc).</w:t>
              </w:r>
            </w:ins>
          </w:p>
        </w:tc>
      </w:tr>
      <w:tr w:rsidR="00F81879" w14:paraId="6F8AD546" w14:textId="77777777">
        <w:tc>
          <w:tcPr>
            <w:tcW w:w="1496" w:type="dxa"/>
          </w:tcPr>
          <w:p w14:paraId="13C4ED44" w14:textId="3B57C0E3" w:rsidR="00F81879" w:rsidRPr="00F81879" w:rsidRDefault="00F81879" w:rsidP="007C34E6">
            <w:pPr>
              <w:rPr>
                <w:lang w:val="en-US"/>
              </w:rPr>
            </w:pPr>
            <w:r>
              <w:rPr>
                <w:rFonts w:eastAsiaTheme="minorEastAsia"/>
              </w:rPr>
              <w:t>CATT</w:t>
            </w:r>
          </w:p>
        </w:tc>
        <w:tc>
          <w:tcPr>
            <w:tcW w:w="1739" w:type="dxa"/>
          </w:tcPr>
          <w:p w14:paraId="04CF0487" w14:textId="614A297E" w:rsidR="00F81879" w:rsidRPr="004426D9" w:rsidRDefault="00F81879" w:rsidP="009A3CBC">
            <w:r>
              <w:rPr>
                <w:rFonts w:eastAsiaTheme="minorEastAsia"/>
              </w:rPr>
              <w:t xml:space="preserve">Option </w:t>
            </w:r>
            <w:r>
              <w:rPr>
                <w:rFonts w:eastAsiaTheme="minorEastAsia" w:hint="eastAsia"/>
              </w:rPr>
              <w:t>2,</w:t>
            </w:r>
            <w:r>
              <w:rPr>
                <w:rFonts w:eastAsiaTheme="minorEastAsia"/>
              </w:rPr>
              <w:t xml:space="preserve">4 </w:t>
            </w:r>
          </w:p>
        </w:tc>
        <w:tc>
          <w:tcPr>
            <w:tcW w:w="6480" w:type="dxa"/>
          </w:tcPr>
          <w:p w14:paraId="14ED52B6" w14:textId="776C8B7F" w:rsidR="00F81879" w:rsidRDefault="00F81879" w:rsidP="00BB58D9">
            <w:r>
              <w:rPr>
                <w:rFonts w:eastAsiaTheme="minorEastAsia"/>
              </w:rPr>
              <w:t>Option 1 Report UE-calculated TA is</w:t>
            </w:r>
            <w:r w:rsidR="003F2683">
              <w:rPr>
                <w:rFonts w:eastAsiaTheme="minorEastAsia" w:hint="eastAsia"/>
              </w:rPr>
              <w:t xml:space="preserve"> also</w:t>
            </w:r>
            <w:r>
              <w:rPr>
                <w:rFonts w:eastAsiaTheme="minorEastAsia"/>
              </w:rPr>
              <w:t xml:space="preserve"> related with Option 3. </w:t>
            </w:r>
            <w:proofErr w:type="spellStart"/>
            <w:r>
              <w:rPr>
                <w:rFonts w:eastAsiaTheme="minorEastAsia"/>
              </w:rPr>
              <w:t>K_offset</w:t>
            </w:r>
            <w:proofErr w:type="spellEnd"/>
            <w:r>
              <w:rPr>
                <w:rFonts w:eastAsiaTheme="minorEastAsia"/>
              </w:rPr>
              <w:t xml:space="preserve"> </w:t>
            </w:r>
            <w:r w:rsidR="00BB58D9">
              <w:rPr>
                <w:rFonts w:eastAsiaTheme="minorEastAsia" w:hint="eastAsia"/>
              </w:rPr>
              <w:t xml:space="preserve">in Option 3 </w:t>
            </w:r>
            <w:r>
              <w:rPr>
                <w:rFonts w:eastAsiaTheme="minorEastAsia"/>
              </w:rPr>
              <w:t xml:space="preserve">is under discussion in RAN1. </w:t>
            </w:r>
            <w:r w:rsidR="009A3CBC">
              <w:rPr>
                <w:rFonts w:eastAsiaTheme="minorEastAsia" w:hint="eastAsia"/>
              </w:rPr>
              <w:t>So</w:t>
            </w:r>
            <w:r w:rsidR="00254D64">
              <w:rPr>
                <w:rFonts w:eastAsiaTheme="minorEastAsia" w:hint="eastAsia"/>
              </w:rPr>
              <w:t xml:space="preserve"> we prefer</w:t>
            </w:r>
            <w:r w:rsidR="009A3CBC">
              <w:rPr>
                <w:rFonts w:eastAsiaTheme="minorEastAsia" w:hint="eastAsia"/>
              </w:rPr>
              <w:t xml:space="preserve"> </w:t>
            </w:r>
            <w:r>
              <w:rPr>
                <w:rFonts w:eastAsiaTheme="minorEastAsia"/>
              </w:rPr>
              <w:t xml:space="preserve">RAN2 </w:t>
            </w:r>
            <w:r w:rsidR="00254D64">
              <w:rPr>
                <w:rFonts w:eastAsiaTheme="minorEastAsia" w:hint="eastAsia"/>
              </w:rPr>
              <w:t>to</w:t>
            </w:r>
            <w:r>
              <w:rPr>
                <w:rFonts w:eastAsiaTheme="minorEastAsia"/>
              </w:rPr>
              <w:t xml:space="preserve"> go on discussion </w:t>
            </w:r>
            <w:r w:rsidR="00254D64">
              <w:rPr>
                <w:rFonts w:eastAsiaTheme="minorEastAsia" w:hint="eastAsia"/>
              </w:rPr>
              <w:t xml:space="preserve">on </w:t>
            </w:r>
            <w:r>
              <w:rPr>
                <w:rFonts w:eastAsiaTheme="minorEastAsia"/>
              </w:rPr>
              <w:t xml:space="preserve">option 4 and 2 </w:t>
            </w:r>
            <w:r w:rsidR="009A3CBC">
              <w:rPr>
                <w:rFonts w:eastAsiaTheme="minorEastAsia" w:hint="eastAsia"/>
              </w:rPr>
              <w:t xml:space="preserve">at first </w:t>
            </w:r>
            <w:r>
              <w:rPr>
                <w:rFonts w:eastAsiaTheme="minorEastAsia"/>
              </w:rPr>
              <w:t xml:space="preserve">which doesn’t depend on </w:t>
            </w:r>
            <w:r w:rsidR="009A3CBC">
              <w:rPr>
                <w:rFonts w:eastAsiaTheme="minorEastAsia" w:hint="eastAsia"/>
              </w:rPr>
              <w:t>agreement in RAN1</w:t>
            </w:r>
            <w:r>
              <w:rPr>
                <w:rFonts w:eastAsiaTheme="minorEastAsia"/>
              </w:rPr>
              <w:t>.</w:t>
            </w:r>
            <w:r w:rsidR="009A3CBC">
              <w:rPr>
                <w:rFonts w:eastAsiaTheme="minorEastAsia" w:hint="eastAsia"/>
              </w:rPr>
              <w:t xml:space="preserve"> Then we can come back to </w:t>
            </w:r>
            <w:r w:rsidR="00BB58D9">
              <w:rPr>
                <w:rFonts w:eastAsiaTheme="minorEastAsia" w:hint="eastAsia"/>
              </w:rPr>
              <w:t xml:space="preserve">discuss </w:t>
            </w:r>
            <w:r w:rsidR="009A3CBC">
              <w:rPr>
                <w:rFonts w:eastAsiaTheme="minorEastAsia" w:hint="eastAsia"/>
              </w:rPr>
              <w:t>option 1 and 3 when there is a conclusion from RAN1.</w:t>
            </w:r>
          </w:p>
        </w:tc>
      </w:tr>
      <w:tr w:rsidR="00A238D7" w14:paraId="6C0FC641" w14:textId="77777777">
        <w:trPr>
          <w:ins w:id="355" w:author="xiaomi" w:date="2020-11-09T11:07:00Z"/>
        </w:trPr>
        <w:tc>
          <w:tcPr>
            <w:tcW w:w="1496" w:type="dxa"/>
          </w:tcPr>
          <w:p w14:paraId="1B0EB001" w14:textId="7C4AF020" w:rsidR="00A238D7" w:rsidRDefault="00A238D7" w:rsidP="00A238D7">
            <w:pPr>
              <w:rPr>
                <w:ins w:id="356" w:author="xiaomi" w:date="2020-11-09T11:07:00Z"/>
                <w:rFonts w:eastAsiaTheme="minorEastAsia"/>
              </w:rPr>
            </w:pPr>
            <w:ins w:id="357" w:author="xiaomi" w:date="2020-11-09T11:07:00Z">
              <w:r>
                <w:rPr>
                  <w:rFonts w:eastAsiaTheme="minorEastAsia" w:hint="eastAsia"/>
                </w:rPr>
                <w:t>X</w:t>
              </w:r>
              <w:r>
                <w:rPr>
                  <w:rFonts w:eastAsiaTheme="minorEastAsia"/>
                </w:rPr>
                <w:t>iaomi</w:t>
              </w:r>
            </w:ins>
          </w:p>
        </w:tc>
        <w:tc>
          <w:tcPr>
            <w:tcW w:w="1739" w:type="dxa"/>
          </w:tcPr>
          <w:p w14:paraId="1D82E21E" w14:textId="61EAF322" w:rsidR="00A238D7" w:rsidRDefault="00A238D7" w:rsidP="00A238D7">
            <w:pPr>
              <w:rPr>
                <w:ins w:id="358" w:author="xiaomi" w:date="2020-11-09T11:07:00Z"/>
                <w:rFonts w:eastAsiaTheme="minorEastAsia"/>
              </w:rPr>
            </w:pPr>
            <w:ins w:id="359" w:author="xiaomi" w:date="2020-11-09T11:07:00Z">
              <w:r>
                <w:rPr>
                  <w:rFonts w:eastAsiaTheme="minorEastAsia" w:hint="eastAsia"/>
                </w:rPr>
                <w:t>1</w:t>
              </w:r>
              <w:r>
                <w:rPr>
                  <w:rFonts w:eastAsiaTheme="minorEastAsia"/>
                </w:rPr>
                <w:t>,2,3,4</w:t>
              </w:r>
            </w:ins>
          </w:p>
        </w:tc>
        <w:tc>
          <w:tcPr>
            <w:tcW w:w="6480" w:type="dxa"/>
          </w:tcPr>
          <w:p w14:paraId="412964E0" w14:textId="349899A8" w:rsidR="00A238D7" w:rsidRDefault="00A238D7" w:rsidP="00A238D7">
            <w:pPr>
              <w:rPr>
                <w:ins w:id="360" w:author="xiaomi" w:date="2020-11-09T11:07:00Z"/>
                <w:rFonts w:eastAsiaTheme="minorEastAsia"/>
              </w:rPr>
            </w:pPr>
            <w:ins w:id="361" w:author="xiaomi" w:date="2020-11-09T11:07:00Z">
              <w:r>
                <w:rPr>
                  <w:rFonts w:eastAsiaTheme="minorEastAsia" w:hint="eastAsia"/>
                </w:rPr>
                <w:t>F</w:t>
              </w:r>
              <w:r>
                <w:rPr>
                  <w:rFonts w:eastAsiaTheme="minorEastAsia"/>
                </w:rPr>
                <w:t xml:space="preserve">or aspect 1, it should be decided </w:t>
              </w:r>
            </w:ins>
            <w:ins w:id="362" w:author="xiaomi" w:date="2020-11-09T11:08:00Z">
              <w:r>
                <w:rPr>
                  <w:rFonts w:eastAsiaTheme="minorEastAsia"/>
                </w:rPr>
                <w:t>whether only differential TA is indicated</w:t>
              </w:r>
            </w:ins>
            <w:ins w:id="363" w:author="xiaomi" w:date="2020-11-09T11:07:00Z">
              <w:r>
                <w:rPr>
                  <w:rFonts w:eastAsiaTheme="minorEastAsia"/>
                </w:rPr>
                <w:t>.</w:t>
              </w:r>
            </w:ins>
          </w:p>
        </w:tc>
      </w:tr>
      <w:tr w:rsidR="007A082A" w14:paraId="4AF6F25E" w14:textId="77777777">
        <w:trPr>
          <w:ins w:id="364" w:author="cmcc" w:date="2020-11-09T11:16:00Z"/>
        </w:trPr>
        <w:tc>
          <w:tcPr>
            <w:tcW w:w="1496" w:type="dxa"/>
          </w:tcPr>
          <w:p w14:paraId="08D55C7C" w14:textId="2F1518D5" w:rsidR="007A082A" w:rsidRDefault="007A082A" w:rsidP="007A082A">
            <w:pPr>
              <w:rPr>
                <w:ins w:id="365" w:author="cmcc" w:date="2020-11-09T11:16:00Z"/>
                <w:rFonts w:eastAsiaTheme="minorEastAsia"/>
              </w:rPr>
            </w:pPr>
            <w:ins w:id="366" w:author="cmcc" w:date="2020-11-09T11:16:00Z">
              <w:r>
                <w:rPr>
                  <w:rFonts w:eastAsiaTheme="minorEastAsia"/>
                </w:rPr>
                <w:t>CMCC</w:t>
              </w:r>
            </w:ins>
          </w:p>
        </w:tc>
        <w:tc>
          <w:tcPr>
            <w:tcW w:w="1739" w:type="dxa"/>
          </w:tcPr>
          <w:p w14:paraId="7C49C381" w14:textId="5766725A" w:rsidR="007A082A" w:rsidRDefault="007A082A" w:rsidP="007A082A">
            <w:pPr>
              <w:rPr>
                <w:ins w:id="367" w:author="cmcc" w:date="2020-11-09T11:16:00Z"/>
                <w:rFonts w:eastAsiaTheme="minorEastAsia"/>
              </w:rPr>
            </w:pPr>
            <w:ins w:id="368" w:author="cmcc" w:date="2020-11-09T11:16:00Z">
              <w:r>
                <w:rPr>
                  <w:rFonts w:eastAsiaTheme="minorEastAsia"/>
                </w:rPr>
                <w:t>Option 1, option 2 and option 4</w:t>
              </w:r>
            </w:ins>
          </w:p>
        </w:tc>
        <w:tc>
          <w:tcPr>
            <w:tcW w:w="6480" w:type="dxa"/>
          </w:tcPr>
          <w:p w14:paraId="34DE307D" w14:textId="103DD1C5" w:rsidR="007A082A" w:rsidRDefault="007A082A" w:rsidP="007A082A">
            <w:pPr>
              <w:rPr>
                <w:ins w:id="369" w:author="cmcc" w:date="2020-11-09T11:16:00Z"/>
                <w:rFonts w:eastAsiaTheme="minorEastAsia"/>
              </w:rPr>
            </w:pPr>
            <w:ins w:id="370" w:author="cmcc" w:date="2020-11-09T11:16:00Z">
              <w:r>
                <w:rPr>
                  <w:rFonts w:eastAsiaTheme="minorEastAsia" w:hint="eastAsia"/>
                </w:rPr>
                <w:t>O</w:t>
              </w:r>
              <w:r>
                <w:rPr>
                  <w:rFonts w:eastAsiaTheme="minorEastAsia"/>
                </w:rPr>
                <w:t xml:space="preserve">ption 3 </w:t>
              </w:r>
              <w:r w:rsidRPr="00620087">
                <w:rPr>
                  <w:rFonts w:eastAsiaTheme="minorEastAsia"/>
                </w:rPr>
                <w:t>should wait for RAN1 to progress</w:t>
              </w:r>
              <w:r>
                <w:rPr>
                  <w:rFonts w:eastAsiaTheme="minorEastAsia"/>
                </w:rPr>
                <w:t>.</w:t>
              </w:r>
            </w:ins>
          </w:p>
        </w:tc>
      </w:tr>
      <w:tr w:rsidR="00E84143" w14:paraId="48276B07" w14:textId="77777777">
        <w:trPr>
          <w:ins w:id="371" w:author="Chien-Chun CHENG" w:date="2020-11-09T12:50:00Z"/>
        </w:trPr>
        <w:tc>
          <w:tcPr>
            <w:tcW w:w="1496" w:type="dxa"/>
          </w:tcPr>
          <w:p w14:paraId="1FDABF00" w14:textId="32D9436B" w:rsidR="00E84143" w:rsidRDefault="00E84143" w:rsidP="00E84143">
            <w:pPr>
              <w:rPr>
                <w:ins w:id="372" w:author="Chien-Chun CHENG" w:date="2020-11-09T12:50:00Z"/>
                <w:rFonts w:eastAsiaTheme="minorEastAsia"/>
              </w:rPr>
            </w:pPr>
            <w:ins w:id="373" w:author="Chien-Chun CHENG" w:date="2020-11-09T12:50:00Z">
              <w:r>
                <w:rPr>
                  <w:lang w:eastAsia="sv-SE"/>
                </w:rPr>
                <w:t>APT</w:t>
              </w:r>
            </w:ins>
          </w:p>
        </w:tc>
        <w:tc>
          <w:tcPr>
            <w:tcW w:w="1739" w:type="dxa"/>
          </w:tcPr>
          <w:p w14:paraId="25DE2131" w14:textId="53FC3450" w:rsidR="00E84143" w:rsidRDefault="00E84143" w:rsidP="00E84143">
            <w:pPr>
              <w:rPr>
                <w:ins w:id="374" w:author="Chien-Chun CHENG" w:date="2020-11-09T12:50:00Z"/>
                <w:rFonts w:eastAsiaTheme="minorEastAsia"/>
              </w:rPr>
            </w:pPr>
            <w:ins w:id="375" w:author="Chien-Chun CHENG" w:date="2020-11-09T12:50:00Z">
              <w:r>
                <w:rPr>
                  <w:lang w:eastAsia="sv-SE"/>
                </w:rPr>
                <w:t>issue 1-4</w:t>
              </w:r>
            </w:ins>
          </w:p>
        </w:tc>
        <w:tc>
          <w:tcPr>
            <w:tcW w:w="6480" w:type="dxa"/>
          </w:tcPr>
          <w:p w14:paraId="0D6FD61B" w14:textId="77777777" w:rsidR="00E84143" w:rsidRDefault="00E84143" w:rsidP="00E84143">
            <w:pPr>
              <w:rPr>
                <w:ins w:id="376" w:author="Chien-Chun CHENG" w:date="2020-11-09T12:50:00Z"/>
                <w:rFonts w:eastAsiaTheme="minorEastAsia"/>
              </w:rPr>
            </w:pPr>
            <w:ins w:id="377" w:author="Chien-Chun CHENG" w:date="2020-11-09T12:50:00Z">
              <w:r>
                <w:rPr>
                  <w:rFonts w:eastAsiaTheme="minorEastAsia"/>
                </w:rPr>
                <w:t>issue 1: it has been identified in SI, and more detail is needed, e.g., how to report it.</w:t>
              </w:r>
            </w:ins>
          </w:p>
          <w:p w14:paraId="167572A6" w14:textId="77777777" w:rsidR="00E84143" w:rsidRDefault="00E84143" w:rsidP="00E84143">
            <w:pPr>
              <w:rPr>
                <w:ins w:id="378" w:author="Chien-Chun CHENG" w:date="2020-11-09T12:50:00Z"/>
                <w:rFonts w:eastAsiaTheme="minorEastAsia"/>
              </w:rPr>
            </w:pPr>
            <w:ins w:id="379" w:author="Chien-Chun CHENG" w:date="2020-11-09T12:50:00Z">
              <w:r>
                <w:rPr>
                  <w:rFonts w:eastAsiaTheme="minorEastAsia"/>
                </w:rPr>
                <w:t xml:space="preserve">issue 2: </w:t>
              </w:r>
              <w:r>
                <w:rPr>
                  <w:rFonts w:eastAsiaTheme="minorEastAsia"/>
                  <w:lang w:val="en-US"/>
                </w:rPr>
                <w:t>due to no near-far effect, some discussion on RA type selection is needed.</w:t>
              </w:r>
            </w:ins>
          </w:p>
          <w:p w14:paraId="32BBFD8F" w14:textId="77777777" w:rsidR="00E84143" w:rsidRDefault="00E84143" w:rsidP="00E84143">
            <w:pPr>
              <w:rPr>
                <w:ins w:id="380" w:author="Chien-Chun CHENG" w:date="2020-11-09T12:50:00Z"/>
                <w:rFonts w:eastAsiaTheme="minorEastAsia"/>
              </w:rPr>
            </w:pPr>
            <w:ins w:id="381" w:author="Chien-Chun CHENG" w:date="2020-11-09T12:50:00Z">
              <w:r>
                <w:rPr>
                  <w:rFonts w:eastAsiaTheme="minorEastAsia"/>
                </w:rPr>
                <w:t>issue 3: RAN1 has agreed, but more detail is needed.</w:t>
              </w:r>
            </w:ins>
          </w:p>
          <w:p w14:paraId="55AC257F" w14:textId="70FB13B7" w:rsidR="00E84143" w:rsidRDefault="00E84143" w:rsidP="00E84143">
            <w:pPr>
              <w:rPr>
                <w:ins w:id="382" w:author="Chien-Chun CHENG" w:date="2020-11-09T12:50:00Z"/>
                <w:rFonts w:eastAsiaTheme="minorEastAsia"/>
              </w:rPr>
            </w:pPr>
            <w:ins w:id="383" w:author="Chien-Chun CHENG" w:date="2020-11-09T12:50:00Z">
              <w:r>
                <w:rPr>
                  <w:rFonts w:eastAsiaTheme="minorEastAsia"/>
                </w:rPr>
                <w:t>issue 4: it has been identified in SI, and more detail is needed, e.g., how to make sure the data from some LCHs could be mapped to the HARQ process with enabling HARQ feedback to reach the QoS requirement.</w:t>
              </w:r>
            </w:ins>
          </w:p>
        </w:tc>
      </w:tr>
      <w:tr w:rsidR="00957D7D" w14:paraId="5AFFB530" w14:textId="77777777">
        <w:trPr>
          <w:ins w:id="384" w:author="Huawei" w:date="2020-11-09T14:41:00Z"/>
        </w:trPr>
        <w:tc>
          <w:tcPr>
            <w:tcW w:w="1496" w:type="dxa"/>
          </w:tcPr>
          <w:p w14:paraId="5E9A57FC" w14:textId="0994D444" w:rsidR="00957D7D" w:rsidRDefault="00957D7D" w:rsidP="00957D7D">
            <w:pPr>
              <w:rPr>
                <w:ins w:id="385" w:author="Huawei" w:date="2020-11-09T14:41:00Z"/>
                <w:lang w:eastAsia="sv-SE"/>
              </w:rPr>
            </w:pPr>
            <w:ins w:id="386" w:author="Huawei" w:date="2020-11-09T14:41:00Z">
              <w:r>
                <w:rPr>
                  <w:rFonts w:eastAsiaTheme="minorEastAsia"/>
                </w:rPr>
                <w:t>Huawei</w:t>
              </w:r>
            </w:ins>
          </w:p>
        </w:tc>
        <w:tc>
          <w:tcPr>
            <w:tcW w:w="1739" w:type="dxa"/>
          </w:tcPr>
          <w:p w14:paraId="622E47BF" w14:textId="2D9FE0B0" w:rsidR="00957D7D" w:rsidRDefault="00957D7D" w:rsidP="00957D7D">
            <w:pPr>
              <w:rPr>
                <w:ins w:id="387" w:author="Huawei" w:date="2020-11-09T14:41:00Z"/>
                <w:lang w:eastAsia="sv-SE"/>
              </w:rPr>
            </w:pPr>
            <w:ins w:id="388" w:author="Huawei" w:date="2020-11-09T14:41:00Z">
              <w:r>
                <w:rPr>
                  <w:rFonts w:eastAsiaTheme="minorEastAsia" w:hint="eastAsia"/>
                </w:rPr>
                <w:t>1</w:t>
              </w:r>
              <w:r>
                <w:rPr>
                  <w:rFonts w:eastAsiaTheme="minorEastAsia"/>
                </w:rPr>
                <w:t>,2,4</w:t>
              </w:r>
            </w:ins>
          </w:p>
        </w:tc>
        <w:tc>
          <w:tcPr>
            <w:tcW w:w="6480" w:type="dxa"/>
          </w:tcPr>
          <w:p w14:paraId="697B8B50" w14:textId="77777777" w:rsidR="00957D7D" w:rsidRDefault="00957D7D" w:rsidP="00957D7D">
            <w:pPr>
              <w:rPr>
                <w:ins w:id="389" w:author="Huawei" w:date="2020-11-09T14:41:00Z"/>
                <w:rFonts w:eastAsiaTheme="minorEastAsia"/>
              </w:rPr>
            </w:pPr>
            <w:ins w:id="390" w:author="Huawei" w:date="2020-11-09T14:41:00Z">
              <w:r>
                <w:rPr>
                  <w:rFonts w:eastAsiaTheme="minorEastAsia" w:hint="eastAsia"/>
                </w:rPr>
                <w:t>O</w:t>
              </w:r>
              <w:r>
                <w:rPr>
                  <w:rFonts w:eastAsiaTheme="minorEastAsia"/>
                </w:rPr>
                <w:t>ption 3:</w:t>
              </w:r>
            </w:ins>
          </w:p>
          <w:p w14:paraId="439C71ED" w14:textId="77777777" w:rsidR="00957D7D" w:rsidRDefault="00957D7D" w:rsidP="00957D7D">
            <w:pPr>
              <w:rPr>
                <w:ins w:id="391" w:author="Huawei" w:date="2020-11-09T14:41:00Z"/>
                <w:rFonts w:eastAsiaTheme="minorEastAsia"/>
              </w:rPr>
            </w:pPr>
            <w:ins w:id="392" w:author="Huawei" w:date="2020-11-09T14:41:00Z">
              <w:r w:rsidRPr="00EF23FE">
                <w:rPr>
                  <w:rFonts w:eastAsiaTheme="minorEastAsia"/>
                </w:rPr>
                <w:t xml:space="preserve">RAN1 has agreed on a </w:t>
              </w:r>
              <w:proofErr w:type="spellStart"/>
              <w:r w:rsidRPr="00EF23FE">
                <w:rPr>
                  <w:rFonts w:eastAsiaTheme="minorEastAsia"/>
                </w:rPr>
                <w:t>K_offset</w:t>
              </w:r>
              <w:proofErr w:type="spellEnd"/>
              <w:r w:rsidRPr="00EF23FE">
                <w:rPr>
                  <w:rFonts w:eastAsiaTheme="minorEastAsia"/>
                </w:rPr>
                <w:t xml:space="preserve"> to cope with the propagation in NTN. </w:t>
              </w:r>
              <w:r>
                <w:rPr>
                  <w:rFonts w:eastAsiaTheme="minorEastAsia"/>
                </w:rPr>
                <w:t xml:space="preserve">However, </w:t>
              </w:r>
              <w:r w:rsidRPr="00EF23FE">
                <w:rPr>
                  <w:rFonts w:eastAsiaTheme="minorEastAsia"/>
                </w:rPr>
                <w:t xml:space="preserve">RAN1 has not decided yet whether to broadcast </w:t>
              </w:r>
              <w:proofErr w:type="spellStart"/>
              <w:r w:rsidRPr="00EF23FE">
                <w:rPr>
                  <w:rFonts w:eastAsiaTheme="minorEastAsia"/>
                </w:rPr>
                <w:t>K_offset</w:t>
              </w:r>
              <w:proofErr w:type="spellEnd"/>
              <w:r w:rsidRPr="00EF23FE">
                <w:rPr>
                  <w:rFonts w:eastAsiaTheme="minorEastAsia"/>
                </w:rPr>
                <w:t xml:space="preserve"> in an explicit or implicit way.</w:t>
              </w:r>
            </w:ins>
          </w:p>
          <w:p w14:paraId="63CB6038" w14:textId="77777777" w:rsidR="00957D7D" w:rsidRDefault="00957D7D" w:rsidP="00957D7D">
            <w:pPr>
              <w:rPr>
                <w:ins w:id="393" w:author="Huawei" w:date="2020-11-09T14:41:00Z"/>
                <w:rFonts w:eastAsiaTheme="minorEastAsia"/>
              </w:rPr>
            </w:pPr>
            <w:ins w:id="394" w:author="Huawei" w:date="2020-11-09T14:41:00Z">
              <w:r>
                <w:rPr>
                  <w:rFonts w:eastAsiaTheme="minorEastAsia"/>
                </w:rPr>
                <w:t>Therefore, Option 3 can be postponed.</w:t>
              </w:r>
            </w:ins>
          </w:p>
          <w:p w14:paraId="0C373D5B" w14:textId="77777777" w:rsidR="00957D7D" w:rsidRDefault="00957D7D" w:rsidP="00957D7D">
            <w:pPr>
              <w:rPr>
                <w:ins w:id="395" w:author="Huawei" w:date="2020-11-09T14:41:00Z"/>
                <w:rFonts w:eastAsiaTheme="minorEastAsia"/>
              </w:rPr>
            </w:pPr>
            <w:ins w:id="396" w:author="Huawei" w:date="2020-11-09T14:41:00Z">
              <w:r>
                <w:rPr>
                  <w:rFonts w:eastAsiaTheme="minorEastAsia"/>
                </w:rPr>
                <w:lastRenderedPageBreak/>
                <w:t>Option 4:</w:t>
              </w:r>
            </w:ins>
          </w:p>
          <w:p w14:paraId="24834520" w14:textId="3E398CF2" w:rsidR="00957D7D" w:rsidRDefault="00957D7D" w:rsidP="00957D7D">
            <w:pPr>
              <w:rPr>
                <w:ins w:id="397" w:author="Huawei" w:date="2020-11-09T14:41:00Z"/>
                <w:rFonts w:eastAsiaTheme="minorEastAsia"/>
              </w:rPr>
            </w:pPr>
            <w:ins w:id="398" w:author="Huawei" w:date="2020-11-09T14:41:00Z">
              <w:r w:rsidRPr="00FE4319">
                <w:rPr>
                  <w:rFonts w:eastAsiaTheme="minorEastAsia"/>
                </w:rPr>
                <w:t xml:space="preserve">According to the TR38.321, </w:t>
              </w:r>
              <w:r w:rsidRPr="00FE4319">
                <w:rPr>
                  <w:rFonts w:eastAsiaTheme="minorEastAsia"/>
                  <w:i/>
                </w:rPr>
                <w:t>the LCP impact caused by disabling the HARQ uplink retransmission configuration and its impact on UE's uplink transmission should be discussed in the work item phase.</w:t>
              </w:r>
              <w:r w:rsidRPr="00FE4319">
                <w:rPr>
                  <w:rFonts w:eastAsiaTheme="minorEastAsia"/>
                </w:rPr>
                <w:t xml:space="preserve"> After UL retransmission is disabled per HARQ process by RRC signalling, one of the preliminary issues to solve would be which service can be transmitted by the disabled HARQ process and which cannot. This should be under gNB control and is up the QoS requirement of the specific service. Specifically, for service that requires low latency rather than high reliability, the HARQ processes whose UL retransmission are disabled should be used, which is supposed to be ensured by LCP.</w:t>
              </w:r>
            </w:ins>
          </w:p>
        </w:tc>
      </w:tr>
      <w:tr w:rsidR="00747B79" w14:paraId="01865EC1" w14:textId="77777777">
        <w:trPr>
          <w:ins w:id="399" w:author="Camille Bui" w:date="2020-11-09T11:01:00Z"/>
        </w:trPr>
        <w:tc>
          <w:tcPr>
            <w:tcW w:w="1496" w:type="dxa"/>
          </w:tcPr>
          <w:p w14:paraId="4A1A4203" w14:textId="0788F4C1" w:rsidR="00747B79" w:rsidRDefault="00747B79" w:rsidP="00957D7D">
            <w:pPr>
              <w:rPr>
                <w:ins w:id="400" w:author="Camille Bui" w:date="2020-11-09T11:01:00Z"/>
                <w:rFonts w:eastAsiaTheme="minorEastAsia"/>
              </w:rPr>
            </w:pPr>
            <w:ins w:id="401" w:author="Camille Bui" w:date="2020-11-09T11:01:00Z">
              <w:r>
                <w:rPr>
                  <w:lang w:eastAsia="sv-SE"/>
                </w:rPr>
                <w:lastRenderedPageBreak/>
                <w:t>Thales</w:t>
              </w:r>
            </w:ins>
          </w:p>
        </w:tc>
        <w:tc>
          <w:tcPr>
            <w:tcW w:w="1739" w:type="dxa"/>
          </w:tcPr>
          <w:p w14:paraId="6C635550" w14:textId="2C224FCE" w:rsidR="00747B79" w:rsidRDefault="00747B79" w:rsidP="00957D7D">
            <w:pPr>
              <w:rPr>
                <w:ins w:id="402" w:author="Camille Bui" w:date="2020-11-09T11:01:00Z"/>
                <w:rFonts w:eastAsiaTheme="minorEastAsia"/>
              </w:rPr>
            </w:pPr>
            <w:ins w:id="403" w:author="Camille Bui" w:date="2020-11-09T11:01:00Z">
              <w:r>
                <w:rPr>
                  <w:lang w:eastAsia="sv-SE"/>
                </w:rPr>
                <w:t>1 and 3</w:t>
              </w:r>
            </w:ins>
          </w:p>
        </w:tc>
        <w:tc>
          <w:tcPr>
            <w:tcW w:w="6480" w:type="dxa"/>
          </w:tcPr>
          <w:p w14:paraId="3B5C5473" w14:textId="77777777" w:rsidR="00747B79" w:rsidRDefault="00747B79" w:rsidP="00570CAD">
            <w:pPr>
              <w:rPr>
                <w:ins w:id="404" w:author="Camille Bui" w:date="2020-11-09T11:01:00Z"/>
                <w:rFonts w:eastAsiaTheme="minorEastAsia"/>
              </w:rPr>
            </w:pPr>
            <w:ins w:id="405" w:author="Camille Bui" w:date="2020-11-09T11:01:00Z">
              <w:r>
                <w:rPr>
                  <w:rFonts w:eastAsiaTheme="minorEastAsia"/>
                </w:rPr>
                <w:t>All aspects listed above need to be further studied.</w:t>
              </w:r>
            </w:ins>
          </w:p>
          <w:p w14:paraId="6020859C" w14:textId="77777777" w:rsidR="00747B79" w:rsidRDefault="00747B79" w:rsidP="00570CAD">
            <w:pPr>
              <w:rPr>
                <w:ins w:id="406" w:author="Camille Bui" w:date="2020-11-09T11:01:00Z"/>
                <w:rFonts w:eastAsiaTheme="minorEastAsia"/>
              </w:rPr>
            </w:pPr>
            <w:ins w:id="407" w:author="Camille Bui" w:date="2020-11-09T11:01:00Z">
              <w:r>
                <w:rPr>
                  <w:rFonts w:eastAsiaTheme="minorEastAsia"/>
                </w:rPr>
                <w:t xml:space="preserve">In our view we need to prioritize topics related to TA reporting and </w:t>
              </w:r>
              <w:proofErr w:type="spellStart"/>
              <w:r w:rsidRPr="007045EB">
                <w:rPr>
                  <w:rFonts w:eastAsiaTheme="minorEastAsia"/>
                </w:rPr>
                <w:t>K_offset</w:t>
              </w:r>
              <w:proofErr w:type="spellEnd"/>
            </w:ins>
          </w:p>
          <w:p w14:paraId="5AB29699" w14:textId="77777777" w:rsidR="00747B79" w:rsidRDefault="00747B79" w:rsidP="00570CAD">
            <w:pPr>
              <w:rPr>
                <w:ins w:id="408" w:author="Camille Bui" w:date="2020-11-09T11:01:00Z"/>
                <w:rFonts w:eastAsiaTheme="minorEastAsia"/>
              </w:rPr>
            </w:pPr>
            <w:ins w:id="409" w:author="Camille Bui" w:date="2020-11-09T11:01:00Z">
              <w:r>
                <w:rPr>
                  <w:rFonts w:eastAsiaTheme="minorEastAsia"/>
                </w:rPr>
                <w:t>(1): w.r.t to TA reporting, in case of autonomous acquisition of the TA at UE, only the UE knows the full TA, therefore, UE needs to report its autonomous TA in msg3.</w:t>
              </w:r>
            </w:ins>
          </w:p>
          <w:p w14:paraId="10485F20" w14:textId="77777777" w:rsidR="00747B79" w:rsidRDefault="00747B79" w:rsidP="00570CAD">
            <w:pPr>
              <w:rPr>
                <w:ins w:id="410" w:author="Camille Bui" w:date="2020-11-09T11:01:00Z"/>
                <w:rFonts w:eastAsiaTheme="minorEastAsia"/>
              </w:rPr>
            </w:pPr>
            <w:ins w:id="411" w:author="Camille Bui" w:date="2020-11-09T11:01:00Z">
              <w:r>
                <w:rPr>
                  <w:rFonts w:eastAsiaTheme="minorEastAsia"/>
                </w:rPr>
                <w:t xml:space="preserve">(3): w.r.t to </w:t>
              </w:r>
              <w:proofErr w:type="spellStart"/>
              <w:r w:rsidRPr="007045EB">
                <w:rPr>
                  <w:rFonts w:eastAsiaTheme="minorEastAsia"/>
                </w:rPr>
                <w:t>K_offset</w:t>
              </w:r>
              <w:proofErr w:type="spellEnd"/>
              <w:r w:rsidRPr="007045EB">
                <w:rPr>
                  <w:rFonts w:eastAsiaTheme="minorEastAsia"/>
                </w:rPr>
                <w:t xml:space="preserve"> used in initial </w:t>
              </w:r>
              <w:proofErr w:type="gramStart"/>
              <w:r w:rsidRPr="007045EB">
                <w:rPr>
                  <w:rFonts w:eastAsiaTheme="minorEastAsia"/>
                </w:rPr>
                <w:t>access</w:t>
              </w:r>
              <w:r>
                <w:rPr>
                  <w:rFonts w:eastAsiaTheme="minorEastAsia"/>
                </w:rPr>
                <w:t xml:space="preserve">,  </w:t>
              </w:r>
              <w:proofErr w:type="spellStart"/>
              <w:r>
                <w:rPr>
                  <w:rFonts w:eastAsiaTheme="minorEastAsia"/>
                </w:rPr>
                <w:t>K</w:t>
              </w:r>
              <w:proofErr w:type="gramEnd"/>
              <w:r>
                <w:rPr>
                  <w:rFonts w:eastAsiaTheme="minorEastAsia"/>
                </w:rPr>
                <w:t>_offset</w:t>
              </w:r>
              <w:proofErr w:type="spellEnd"/>
              <w:r>
                <w:rPr>
                  <w:rFonts w:eastAsiaTheme="minorEastAsia"/>
                </w:rPr>
                <w:t xml:space="preserve"> should be introduced to enhance the transmission timing of RAR grant scheduled PUSCH. For </w:t>
              </w:r>
              <w:proofErr w:type="spellStart"/>
              <w:r>
                <w:rPr>
                  <w:rFonts w:eastAsiaTheme="minorEastAsia"/>
                </w:rPr>
                <w:t>K_offset</w:t>
              </w:r>
              <w:proofErr w:type="spellEnd"/>
              <w:r>
                <w:rPr>
                  <w:rFonts w:eastAsiaTheme="minorEastAsia"/>
                </w:rPr>
                <w:t xml:space="preserve"> used in initial access, the information of </w:t>
              </w:r>
              <w:proofErr w:type="spellStart"/>
              <w:r>
                <w:rPr>
                  <w:rFonts w:eastAsiaTheme="minorEastAsia"/>
                </w:rPr>
                <w:t>K_offset</w:t>
              </w:r>
              <w:proofErr w:type="spellEnd"/>
              <w:r>
                <w:rPr>
                  <w:rFonts w:eastAsiaTheme="minorEastAsia"/>
                </w:rPr>
                <w:t xml:space="preserve"> is carried in system information.</w:t>
              </w:r>
            </w:ins>
          </w:p>
          <w:p w14:paraId="39CCD14E" w14:textId="4376058C" w:rsidR="00747B79" w:rsidRDefault="00747B79" w:rsidP="00957D7D">
            <w:pPr>
              <w:rPr>
                <w:ins w:id="412" w:author="Camille Bui" w:date="2020-11-09T11:01:00Z"/>
                <w:rFonts w:eastAsiaTheme="minorEastAsia"/>
              </w:rPr>
            </w:pPr>
            <w:ins w:id="413" w:author="Camille Bui" w:date="2020-11-09T11:01:00Z">
              <w:r w:rsidRPr="000A2785">
                <w:rPr>
                  <w:rFonts w:eastAsiaTheme="minorEastAsia"/>
                </w:rPr>
                <w:t xml:space="preserve">Implicit and/or explicit </w:t>
              </w:r>
              <w:proofErr w:type="spellStart"/>
              <w:r w:rsidRPr="000A2785">
                <w:rPr>
                  <w:rFonts w:eastAsiaTheme="minorEastAsia"/>
                </w:rPr>
                <w:t>signaling</w:t>
              </w:r>
              <w:proofErr w:type="spellEnd"/>
              <w:r w:rsidRPr="000A2785">
                <w:rPr>
                  <w:rFonts w:eastAsiaTheme="minorEastAsia"/>
                </w:rPr>
                <w:t xml:space="preserve"> of </w:t>
              </w:r>
              <w:proofErr w:type="spellStart"/>
              <w:r w:rsidRPr="000A2785">
                <w:rPr>
                  <w:rFonts w:eastAsiaTheme="minorEastAsia"/>
                </w:rPr>
                <w:t>K_offset</w:t>
              </w:r>
              <w:proofErr w:type="spellEnd"/>
              <w:r w:rsidRPr="000A2785">
                <w:rPr>
                  <w:rFonts w:eastAsiaTheme="minorEastAsia"/>
                </w:rPr>
                <w:t xml:space="preserve"> in system information </w:t>
              </w:r>
              <w:r>
                <w:rPr>
                  <w:rFonts w:eastAsiaTheme="minorEastAsia"/>
                </w:rPr>
                <w:t>is</w:t>
              </w:r>
              <w:r w:rsidRPr="000A2785">
                <w:rPr>
                  <w:rFonts w:eastAsiaTheme="minorEastAsia"/>
                </w:rPr>
                <w:t xml:space="preserve"> left as FFS </w:t>
              </w:r>
              <w:r>
                <w:rPr>
                  <w:rFonts w:eastAsiaTheme="minorEastAsia"/>
                </w:rPr>
                <w:t>in RAN1</w:t>
              </w:r>
            </w:ins>
          </w:p>
        </w:tc>
      </w:tr>
      <w:tr w:rsidR="002C0BBC" w14:paraId="7A0CF359" w14:textId="77777777">
        <w:trPr>
          <w:ins w:id="414" w:author="myyun" w:date="2020-11-09T19:25:00Z"/>
        </w:trPr>
        <w:tc>
          <w:tcPr>
            <w:tcW w:w="1496" w:type="dxa"/>
          </w:tcPr>
          <w:p w14:paraId="074F0822" w14:textId="3CA818A1" w:rsidR="002C0BBC" w:rsidRDefault="002C0BBC" w:rsidP="002C0BBC">
            <w:pPr>
              <w:rPr>
                <w:ins w:id="415" w:author="myyun" w:date="2020-11-09T19:25:00Z"/>
                <w:lang w:eastAsia="sv-SE"/>
              </w:rPr>
            </w:pPr>
            <w:ins w:id="416" w:author="myyun" w:date="2020-11-09T19:25:00Z">
              <w:r w:rsidRPr="00076295">
                <w:rPr>
                  <w:rFonts w:eastAsiaTheme="minorEastAsia" w:hint="eastAsia"/>
                </w:rPr>
                <w:t>ETRI</w:t>
              </w:r>
            </w:ins>
          </w:p>
        </w:tc>
        <w:tc>
          <w:tcPr>
            <w:tcW w:w="1739" w:type="dxa"/>
          </w:tcPr>
          <w:p w14:paraId="7DF7B339" w14:textId="17C5BD6B" w:rsidR="002C0BBC" w:rsidRDefault="002C0BBC" w:rsidP="002C0BBC">
            <w:pPr>
              <w:rPr>
                <w:ins w:id="417" w:author="myyun" w:date="2020-11-09T19:25:00Z"/>
                <w:lang w:eastAsia="sv-SE"/>
              </w:rPr>
            </w:pPr>
            <w:ins w:id="418" w:author="myyun" w:date="2020-11-09T19:25:00Z">
              <w:r w:rsidRPr="00076295">
                <w:rPr>
                  <w:rFonts w:eastAsiaTheme="minorEastAsia" w:hint="eastAsia"/>
                </w:rPr>
                <w:t>1,2,</w:t>
              </w:r>
              <w:r>
                <w:rPr>
                  <w:rFonts w:eastAsiaTheme="minorEastAsia"/>
                </w:rPr>
                <w:t xml:space="preserve"> </w:t>
              </w:r>
              <w:r w:rsidRPr="00076295">
                <w:rPr>
                  <w:rFonts w:eastAsiaTheme="minorEastAsia" w:hint="eastAsia"/>
                </w:rPr>
                <w:t>and</w:t>
              </w:r>
              <w:r>
                <w:rPr>
                  <w:rFonts w:eastAsiaTheme="minorEastAsia"/>
                </w:rPr>
                <w:t xml:space="preserve"> </w:t>
              </w:r>
              <w:r w:rsidRPr="00076295">
                <w:rPr>
                  <w:rFonts w:eastAsiaTheme="minorEastAsia" w:hint="eastAsia"/>
                </w:rPr>
                <w:t>4</w:t>
              </w:r>
            </w:ins>
          </w:p>
        </w:tc>
        <w:tc>
          <w:tcPr>
            <w:tcW w:w="6480" w:type="dxa"/>
          </w:tcPr>
          <w:p w14:paraId="22A39EB9" w14:textId="18007F0D" w:rsidR="002C0BBC" w:rsidRDefault="002C0BBC" w:rsidP="002C0BBC">
            <w:pPr>
              <w:rPr>
                <w:ins w:id="419" w:author="myyun" w:date="2020-11-09T19:25:00Z"/>
                <w:rFonts w:eastAsiaTheme="minorEastAsia"/>
              </w:rPr>
            </w:pPr>
            <w:ins w:id="420" w:author="myyun" w:date="2020-11-09T19:25:00Z">
              <w:r w:rsidRPr="00076295">
                <w:rPr>
                  <w:rFonts w:eastAsiaTheme="minorEastAsia" w:hint="eastAsia"/>
                </w:rPr>
                <w:t>For</w:t>
              </w:r>
              <w:r w:rsidRPr="00076295">
                <w:rPr>
                  <w:rFonts w:eastAsiaTheme="minorEastAsia"/>
                </w:rPr>
                <w:t xml:space="preserve"> </w:t>
              </w:r>
              <w:r w:rsidRPr="00076295">
                <w:rPr>
                  <w:rFonts w:eastAsiaTheme="minorEastAsia" w:hint="eastAsia"/>
                </w:rPr>
                <w:t>Option</w:t>
              </w:r>
              <w:r w:rsidRPr="00076295">
                <w:rPr>
                  <w:rFonts w:eastAsiaTheme="minorEastAsia"/>
                </w:rPr>
                <w:t xml:space="preserve"> </w:t>
              </w:r>
              <w:r w:rsidRPr="00076295">
                <w:rPr>
                  <w:rFonts w:eastAsiaTheme="minorEastAsia" w:hint="eastAsia"/>
                </w:rPr>
                <w:t>3,</w:t>
              </w:r>
              <w:r w:rsidRPr="00076295">
                <w:rPr>
                  <w:rFonts w:eastAsiaTheme="minorEastAsia"/>
                </w:rPr>
                <w:t xml:space="preserve"> </w:t>
              </w:r>
              <w:r w:rsidRPr="00076295">
                <w:rPr>
                  <w:rFonts w:eastAsiaTheme="minorEastAsia" w:hint="eastAsia"/>
                </w:rPr>
                <w:t>we</w:t>
              </w:r>
              <w:r w:rsidRPr="00076295">
                <w:rPr>
                  <w:rFonts w:eastAsiaTheme="minorEastAsia"/>
                </w:rPr>
                <w:t xml:space="preserve"> </w:t>
              </w:r>
              <w:r w:rsidRPr="00076295">
                <w:rPr>
                  <w:rFonts w:eastAsiaTheme="minorEastAsia" w:hint="eastAsia"/>
                </w:rPr>
                <w:t>need</w:t>
              </w:r>
              <w:r w:rsidRPr="00076295">
                <w:rPr>
                  <w:rFonts w:eastAsiaTheme="minorEastAsia"/>
                </w:rPr>
                <w:t xml:space="preserve"> </w:t>
              </w:r>
              <w:r w:rsidRPr="00076295">
                <w:rPr>
                  <w:rFonts w:eastAsiaTheme="minorEastAsia" w:hint="eastAsia"/>
                </w:rPr>
                <w:t>to</w:t>
              </w:r>
              <w:r w:rsidRPr="00076295">
                <w:rPr>
                  <w:rFonts w:eastAsiaTheme="minorEastAsia"/>
                </w:rPr>
                <w:t xml:space="preserve"> </w:t>
              </w:r>
              <w:r w:rsidRPr="00076295">
                <w:rPr>
                  <w:rFonts w:eastAsiaTheme="minorEastAsia" w:hint="eastAsia"/>
                </w:rPr>
                <w:t>wait</w:t>
              </w:r>
              <w:r w:rsidRPr="00076295">
                <w:rPr>
                  <w:rFonts w:eastAsiaTheme="minorEastAsia"/>
                </w:rPr>
                <w:t xml:space="preserve"> </w:t>
              </w:r>
              <w:r w:rsidRPr="00076295">
                <w:rPr>
                  <w:rFonts w:eastAsiaTheme="minorEastAsia" w:hint="eastAsia"/>
                </w:rPr>
                <w:t>for</w:t>
              </w:r>
              <w:r w:rsidRPr="00076295">
                <w:rPr>
                  <w:rFonts w:eastAsiaTheme="minorEastAsia"/>
                </w:rPr>
                <w:t xml:space="preserve"> </w:t>
              </w:r>
              <w:r w:rsidRPr="00076295">
                <w:rPr>
                  <w:rFonts w:eastAsiaTheme="minorEastAsia" w:hint="eastAsia"/>
                </w:rPr>
                <w:t>RAN1</w:t>
              </w:r>
              <w:r w:rsidRPr="00076295">
                <w:rPr>
                  <w:rFonts w:eastAsiaTheme="minorEastAsia"/>
                </w:rPr>
                <w:t xml:space="preserve"> </w:t>
              </w:r>
              <w:r w:rsidRPr="00076295">
                <w:rPr>
                  <w:rFonts w:eastAsiaTheme="minorEastAsia" w:hint="eastAsia"/>
                </w:rPr>
                <w:t>decision.</w:t>
              </w:r>
            </w:ins>
          </w:p>
        </w:tc>
      </w:tr>
      <w:tr w:rsidR="00192C1D" w14:paraId="66A1F67C" w14:textId="77777777">
        <w:trPr>
          <w:ins w:id="421" w:author="Soghomonian, Manook, Vodafone Group" w:date="2020-11-09T10:57:00Z"/>
        </w:trPr>
        <w:tc>
          <w:tcPr>
            <w:tcW w:w="1496" w:type="dxa"/>
          </w:tcPr>
          <w:p w14:paraId="4B18E064" w14:textId="57C977B1" w:rsidR="00192C1D" w:rsidRPr="00076295" w:rsidRDefault="00192C1D" w:rsidP="002C0BBC">
            <w:pPr>
              <w:rPr>
                <w:ins w:id="422" w:author="Soghomonian, Manook, Vodafone Group" w:date="2020-11-09T10:57:00Z"/>
                <w:rFonts w:eastAsiaTheme="minorEastAsia"/>
              </w:rPr>
            </w:pPr>
            <w:ins w:id="423" w:author="Soghomonian, Manook, Vodafone Group" w:date="2020-11-09T10:57:00Z">
              <w:r>
                <w:rPr>
                  <w:rFonts w:eastAsiaTheme="minorEastAsia"/>
                </w:rPr>
                <w:t xml:space="preserve">Vodafone </w:t>
              </w:r>
            </w:ins>
          </w:p>
        </w:tc>
        <w:tc>
          <w:tcPr>
            <w:tcW w:w="1739" w:type="dxa"/>
          </w:tcPr>
          <w:p w14:paraId="14654767" w14:textId="6063B931" w:rsidR="00192C1D" w:rsidRPr="00076295" w:rsidRDefault="00192C1D" w:rsidP="002C0BBC">
            <w:pPr>
              <w:rPr>
                <w:ins w:id="424" w:author="Soghomonian, Manook, Vodafone Group" w:date="2020-11-09T10:57:00Z"/>
                <w:rFonts w:eastAsiaTheme="minorEastAsia"/>
              </w:rPr>
            </w:pPr>
            <w:ins w:id="425" w:author="Soghomonian, Manook, Vodafone Group" w:date="2020-11-09T11:00:00Z">
              <w:r>
                <w:rPr>
                  <w:rFonts w:eastAsiaTheme="minorEastAsia"/>
                </w:rPr>
                <w:t>Options 1, 3 and 4</w:t>
              </w:r>
            </w:ins>
          </w:p>
        </w:tc>
        <w:tc>
          <w:tcPr>
            <w:tcW w:w="6480" w:type="dxa"/>
          </w:tcPr>
          <w:p w14:paraId="0C71038D" w14:textId="3385AB6F" w:rsidR="00192C1D" w:rsidRPr="00076295" w:rsidRDefault="00192C1D" w:rsidP="002C0BBC">
            <w:pPr>
              <w:rPr>
                <w:ins w:id="426" w:author="Soghomonian, Manook, Vodafone Group" w:date="2020-11-09T10:57:00Z"/>
                <w:rFonts w:eastAsiaTheme="minorEastAsia"/>
              </w:rPr>
            </w:pPr>
            <w:ins w:id="427" w:author="Soghomonian, Manook, Vodafone Group" w:date="2020-11-09T11:00:00Z">
              <w:r>
                <w:rPr>
                  <w:rFonts w:eastAsiaTheme="minorEastAsia"/>
                </w:rPr>
                <w:t xml:space="preserve">with no HARQ </w:t>
              </w:r>
            </w:ins>
            <w:ins w:id="428" w:author="Soghomonian, Manook, Vodafone Group" w:date="2020-11-09T11:01:00Z">
              <w:r>
                <w:rPr>
                  <w:rFonts w:eastAsiaTheme="minorEastAsia"/>
                </w:rPr>
                <w:t xml:space="preserve">process enabled, </w:t>
              </w:r>
            </w:ins>
            <w:ins w:id="429" w:author="Soghomonian, Manook, Vodafone Group" w:date="2020-11-09T11:00:00Z">
              <w:r>
                <w:rPr>
                  <w:rFonts w:eastAsiaTheme="minorEastAsia"/>
                </w:rPr>
                <w:t xml:space="preserve">option 4 needs careful consideration </w:t>
              </w:r>
            </w:ins>
          </w:p>
        </w:tc>
      </w:tr>
      <w:tr w:rsidR="00D37B8E" w14:paraId="2B27E65F" w14:textId="77777777">
        <w:trPr>
          <w:ins w:id="430" w:author="Diaz Sendra,S,Salva,TLG2 R" w:date="2020-11-09T11:46:00Z"/>
        </w:trPr>
        <w:tc>
          <w:tcPr>
            <w:tcW w:w="1496" w:type="dxa"/>
          </w:tcPr>
          <w:p w14:paraId="3B7CABDE" w14:textId="6A28E46F" w:rsidR="00D37B8E" w:rsidRDefault="00D37B8E" w:rsidP="002C0BBC">
            <w:pPr>
              <w:rPr>
                <w:ins w:id="431" w:author="Diaz Sendra,S,Salva,TLG2 R" w:date="2020-11-09T11:46:00Z"/>
                <w:rFonts w:eastAsiaTheme="minorEastAsia"/>
              </w:rPr>
            </w:pPr>
            <w:ins w:id="432" w:author="Diaz Sendra,S,Salva,TLG2 R" w:date="2020-11-09T11:46:00Z">
              <w:r>
                <w:rPr>
                  <w:rFonts w:eastAsiaTheme="minorEastAsia"/>
                </w:rPr>
                <w:t>BT</w:t>
              </w:r>
            </w:ins>
          </w:p>
        </w:tc>
        <w:tc>
          <w:tcPr>
            <w:tcW w:w="1739" w:type="dxa"/>
          </w:tcPr>
          <w:p w14:paraId="38DA303A" w14:textId="4826FBD6" w:rsidR="00D37B8E" w:rsidRDefault="0037022F" w:rsidP="002C0BBC">
            <w:pPr>
              <w:rPr>
                <w:ins w:id="433" w:author="Diaz Sendra,S,Salva,TLG2 R" w:date="2020-11-09T11:46:00Z"/>
                <w:rFonts w:eastAsiaTheme="minorEastAsia"/>
              </w:rPr>
            </w:pPr>
            <w:ins w:id="434" w:author="Diaz Sendra,S,Salva,TLG2 R" w:date="2020-11-09T11:50:00Z">
              <w:r>
                <w:rPr>
                  <w:rFonts w:eastAsiaTheme="minorEastAsia"/>
                </w:rPr>
                <w:t>1, 2</w:t>
              </w:r>
            </w:ins>
            <w:ins w:id="435" w:author="Diaz Sendra,S,Salva,TLG2 R" w:date="2020-11-09T11:51:00Z">
              <w:r w:rsidR="008648C7">
                <w:rPr>
                  <w:rFonts w:eastAsiaTheme="minorEastAsia"/>
                </w:rPr>
                <w:t>, 3</w:t>
              </w:r>
              <w:r w:rsidR="00BB6038">
                <w:rPr>
                  <w:rFonts w:eastAsiaTheme="minorEastAsia"/>
                </w:rPr>
                <w:t xml:space="preserve"> and 4</w:t>
              </w:r>
            </w:ins>
          </w:p>
        </w:tc>
        <w:tc>
          <w:tcPr>
            <w:tcW w:w="6480" w:type="dxa"/>
          </w:tcPr>
          <w:p w14:paraId="2578ECFA" w14:textId="25C8672D" w:rsidR="00D37B8E" w:rsidRDefault="008648C7" w:rsidP="002C0BBC">
            <w:pPr>
              <w:rPr>
                <w:ins w:id="436" w:author="Diaz Sendra,S,Salva,TLG2 R" w:date="2020-11-09T11:46:00Z"/>
                <w:rFonts w:eastAsiaTheme="minorEastAsia"/>
              </w:rPr>
            </w:pPr>
            <w:ins w:id="437" w:author="Diaz Sendra,S,Salva,TLG2 R" w:date="2020-11-09T11:51:00Z">
              <w:r>
                <w:rPr>
                  <w:rFonts w:eastAsiaTheme="minorEastAsia"/>
                </w:rPr>
                <w:t>But f</w:t>
              </w:r>
              <w:r w:rsidR="00BB6038">
                <w:rPr>
                  <w:rFonts w:eastAsiaTheme="minorEastAsia"/>
                </w:rPr>
                <w:t xml:space="preserve">or option 3, </w:t>
              </w:r>
              <w:r>
                <w:rPr>
                  <w:rFonts w:eastAsiaTheme="minorEastAsia"/>
                </w:rPr>
                <w:t>RAN2 shou</w:t>
              </w:r>
            </w:ins>
            <w:ins w:id="438" w:author="Diaz Sendra,S,Salva,TLG2 R" w:date="2020-11-09T11:52:00Z">
              <w:r>
                <w:rPr>
                  <w:rFonts w:eastAsiaTheme="minorEastAsia"/>
                </w:rPr>
                <w:t>ld put the work on hold until</w:t>
              </w:r>
            </w:ins>
            <w:ins w:id="439" w:author="Diaz Sendra,S,Salva,TLG2 R" w:date="2020-11-09T11:51:00Z">
              <w:r w:rsidR="00BB6038">
                <w:rPr>
                  <w:rFonts w:eastAsiaTheme="minorEastAsia"/>
                </w:rPr>
                <w:t xml:space="preserve"> RAN1</w:t>
              </w:r>
            </w:ins>
            <w:ins w:id="440" w:author="Diaz Sendra,S,Salva,TLG2 R" w:date="2020-11-09T11:52:00Z">
              <w:r>
                <w:rPr>
                  <w:rFonts w:eastAsiaTheme="minorEastAsia"/>
                </w:rPr>
                <w:t xml:space="preserve"> concludes.</w:t>
              </w:r>
            </w:ins>
          </w:p>
        </w:tc>
      </w:tr>
      <w:tr w:rsidR="00A77673" w14:paraId="48439878" w14:textId="77777777">
        <w:trPr>
          <w:ins w:id="441" w:author="Nishith Tripathi/SMI /SRA/Senior Professional/삼성전자" w:date="2020-11-09T07:32:00Z"/>
        </w:trPr>
        <w:tc>
          <w:tcPr>
            <w:tcW w:w="1496" w:type="dxa"/>
          </w:tcPr>
          <w:p w14:paraId="627B6BCA" w14:textId="03A692FB" w:rsidR="00A77673" w:rsidRDefault="00A77673" w:rsidP="00A77673">
            <w:pPr>
              <w:rPr>
                <w:ins w:id="442" w:author="Nishith Tripathi/SMI /SRA/Senior Professional/삼성전자" w:date="2020-11-09T07:32:00Z"/>
                <w:rFonts w:eastAsiaTheme="minorEastAsia"/>
              </w:rPr>
            </w:pPr>
            <w:ins w:id="443" w:author="Nishith Tripathi/SMI /SRA/Senior Professional/삼성전자" w:date="2020-11-09T07:32:00Z">
              <w:r>
                <w:rPr>
                  <w:lang w:eastAsia="sv-SE"/>
                </w:rPr>
                <w:t>Samsung</w:t>
              </w:r>
            </w:ins>
          </w:p>
        </w:tc>
        <w:tc>
          <w:tcPr>
            <w:tcW w:w="1739" w:type="dxa"/>
          </w:tcPr>
          <w:p w14:paraId="33E3185F" w14:textId="28614ABD" w:rsidR="00A77673" w:rsidRDefault="00A77673" w:rsidP="00A77673">
            <w:pPr>
              <w:rPr>
                <w:ins w:id="444" w:author="Nishith Tripathi/SMI /SRA/Senior Professional/삼성전자" w:date="2020-11-09T07:32:00Z"/>
                <w:rFonts w:eastAsiaTheme="minorEastAsia"/>
              </w:rPr>
            </w:pPr>
            <w:ins w:id="445" w:author="Nishith Tripathi/SMI /SRA/Senior Professional/삼성전자" w:date="2020-11-09T07:32:00Z">
              <w:r>
                <w:rPr>
                  <w:lang w:eastAsia="sv-SE"/>
                </w:rPr>
                <w:t>All of options 1, 2, 3, and 4 with specific enhancements for Options 1 and 2.</w:t>
              </w:r>
            </w:ins>
          </w:p>
        </w:tc>
        <w:tc>
          <w:tcPr>
            <w:tcW w:w="6480" w:type="dxa"/>
          </w:tcPr>
          <w:p w14:paraId="377D028D" w14:textId="77777777" w:rsidR="00A77673" w:rsidRDefault="00A77673" w:rsidP="00A77673">
            <w:pPr>
              <w:rPr>
                <w:ins w:id="446" w:author="Nishith Tripathi/SMI /SRA/Senior Professional/삼성전자" w:date="2020-11-09T07:32:00Z"/>
                <w:lang w:eastAsia="sv-SE"/>
              </w:rPr>
            </w:pPr>
            <w:ins w:id="447" w:author="Nishith Tripathi/SMI /SRA/Senior Professional/삼성전자" w:date="2020-11-09T07:32:00Z">
              <w:r>
                <w:rPr>
                  <w:lang w:eastAsia="sv-SE"/>
                </w:rPr>
                <w:t xml:space="preserve">Enhanced Option 1: Support a MAC CE that reports UE-calculated TA. This MAC CE can be sent whenever the gNB has allocated an uplink resource to the UE (e.g., along with </w:t>
              </w:r>
              <w:proofErr w:type="spellStart"/>
              <w:r>
                <w:rPr>
                  <w:lang w:eastAsia="sv-SE"/>
                </w:rPr>
                <w:t>Msg</w:t>
              </w:r>
              <w:proofErr w:type="spellEnd"/>
              <w:r>
                <w:rPr>
                  <w:lang w:eastAsia="sv-SE"/>
                </w:rPr>
                <w:t xml:space="preserve"> 3 and any time in future). There could be periodic reporting, aperiodic (e.g., DCI-based) reporting, and/or condition-based reporting.</w:t>
              </w:r>
            </w:ins>
          </w:p>
          <w:p w14:paraId="2A2AD53F" w14:textId="51D79ACC" w:rsidR="00A77673" w:rsidRDefault="00A77673" w:rsidP="00A77673">
            <w:pPr>
              <w:rPr>
                <w:ins w:id="448" w:author="Nishith Tripathi/SMI /SRA/Senior Professional/삼성전자" w:date="2020-11-09T07:32:00Z"/>
                <w:rFonts w:eastAsiaTheme="minorEastAsia"/>
              </w:rPr>
            </w:pPr>
            <w:ins w:id="449" w:author="Nishith Tripathi/SMI /SRA/Senior Professional/삼성전자" w:date="2020-11-09T07:32:00Z">
              <w:r>
                <w:rPr>
                  <w:lang w:eastAsia="sv-SE"/>
                </w:rPr>
                <w:t>Enhanced Option 2: Instead of calling it “</w:t>
              </w:r>
              <w:r w:rsidRPr="00C57E10">
                <w:rPr>
                  <w:lang w:eastAsia="sv-SE"/>
                </w:rPr>
                <w:t>RSRP-based selection mech</w:t>
              </w:r>
              <w:r>
                <w:rPr>
                  <w:lang w:eastAsia="sv-SE"/>
                </w:rPr>
                <w:t>anism of 2-step vs. 4-step RACH,” let’s call it “Enhanced</w:t>
              </w:r>
              <w:r w:rsidRPr="00C57E10">
                <w:rPr>
                  <w:lang w:eastAsia="sv-SE"/>
                </w:rPr>
                <w:t xml:space="preserve"> selection mech</w:t>
              </w:r>
              <w:r>
                <w:rPr>
                  <w:lang w:eastAsia="sv-SE"/>
                </w:rPr>
                <w:t>anism of 2-step vs. 4-step RACH” because RSRP itself may not be adequate in several scenarios (e.g., a pure RSRP-based method would be unsuitable for a handover in case of moving-Earth beams).</w:t>
              </w:r>
            </w:ins>
          </w:p>
        </w:tc>
      </w:tr>
      <w:tr w:rsidR="0011509B" w14:paraId="5D625751" w14:textId="77777777">
        <w:trPr>
          <w:ins w:id="450" w:author="Yiu, Candy" w:date="2020-11-09T06:02:00Z"/>
        </w:trPr>
        <w:tc>
          <w:tcPr>
            <w:tcW w:w="1496" w:type="dxa"/>
          </w:tcPr>
          <w:p w14:paraId="07CF7151" w14:textId="4394EA90" w:rsidR="0011509B" w:rsidRDefault="0011509B" w:rsidP="00A77673">
            <w:pPr>
              <w:rPr>
                <w:ins w:id="451" w:author="Yiu, Candy" w:date="2020-11-09T06:02:00Z"/>
                <w:lang w:eastAsia="sv-SE"/>
              </w:rPr>
            </w:pPr>
            <w:ins w:id="452" w:author="Yiu, Candy" w:date="2020-11-09T06:02:00Z">
              <w:r>
                <w:rPr>
                  <w:lang w:eastAsia="sv-SE"/>
                </w:rPr>
                <w:t>Intel</w:t>
              </w:r>
            </w:ins>
          </w:p>
        </w:tc>
        <w:tc>
          <w:tcPr>
            <w:tcW w:w="1739" w:type="dxa"/>
          </w:tcPr>
          <w:p w14:paraId="3C3AF4FC" w14:textId="0B8ADEA7" w:rsidR="0011509B" w:rsidRDefault="0011509B" w:rsidP="00A77673">
            <w:pPr>
              <w:rPr>
                <w:ins w:id="453" w:author="Yiu, Candy" w:date="2020-11-09T06:02:00Z"/>
                <w:lang w:eastAsia="sv-SE"/>
              </w:rPr>
            </w:pPr>
            <w:ins w:id="454" w:author="Yiu, Candy" w:date="2020-11-09T06:02:00Z">
              <w:r>
                <w:rPr>
                  <w:lang w:eastAsia="sv-SE"/>
                </w:rPr>
                <w:t>Option 1</w:t>
              </w:r>
              <w:bookmarkStart w:id="455" w:name="_GoBack"/>
              <w:bookmarkEnd w:id="455"/>
            </w:ins>
          </w:p>
        </w:tc>
        <w:tc>
          <w:tcPr>
            <w:tcW w:w="6480" w:type="dxa"/>
          </w:tcPr>
          <w:p w14:paraId="3CD5491B" w14:textId="77777777" w:rsidR="0011509B" w:rsidRDefault="0011509B" w:rsidP="00A77673">
            <w:pPr>
              <w:rPr>
                <w:ins w:id="456" w:author="Yiu, Candy" w:date="2020-11-09T06:02:00Z"/>
                <w:lang w:eastAsia="sv-SE"/>
              </w:rPr>
            </w:pPr>
          </w:p>
        </w:tc>
      </w:tr>
    </w:tbl>
    <w:p w14:paraId="46813465" w14:textId="77777777" w:rsidR="001E3D0D" w:rsidRDefault="001E3D0D"/>
    <w:p w14:paraId="65C3F00A" w14:textId="77777777" w:rsidR="001E3D0D" w:rsidRDefault="00713950">
      <w:pPr>
        <w:pStyle w:val="Heading1"/>
      </w:pPr>
      <w:r>
        <w:t>Summary</w:t>
      </w:r>
    </w:p>
    <w:p w14:paraId="28DC984F" w14:textId="77777777" w:rsidR="001E3D0D" w:rsidRDefault="00713950">
      <w:pPr>
        <w:jc w:val="center"/>
      </w:pPr>
      <w:r>
        <w:t>&lt;</w:t>
      </w:r>
      <w:r>
        <w:rPr>
          <w:highlight w:val="yellow"/>
        </w:rPr>
        <w:t>to be completed pending company input</w:t>
      </w:r>
      <w:r>
        <w:t>&gt;</w:t>
      </w:r>
    </w:p>
    <w:p w14:paraId="31CBDF06" w14:textId="77777777" w:rsidR="001E3D0D" w:rsidRDefault="00713950">
      <w:pPr>
        <w:pStyle w:val="Heading1"/>
      </w:pPr>
      <w:r>
        <w:t>Conclusions</w:t>
      </w:r>
    </w:p>
    <w:p w14:paraId="7537B83A" w14:textId="77777777" w:rsidR="001E3D0D" w:rsidRDefault="00713950">
      <w:r>
        <w:t>Based on company feedback, the following are proposed:</w:t>
      </w:r>
    </w:p>
    <w:p w14:paraId="75A37B1C" w14:textId="77777777" w:rsidR="001E3D0D" w:rsidRDefault="00713950">
      <w:pPr>
        <w:jc w:val="center"/>
      </w:pPr>
      <w:r>
        <w:t>&lt;</w:t>
      </w:r>
      <w:r>
        <w:rPr>
          <w:highlight w:val="yellow"/>
        </w:rPr>
        <w:t>to be completed pending company input</w:t>
      </w:r>
      <w:r>
        <w:t>&gt;</w:t>
      </w:r>
    </w:p>
    <w:p w14:paraId="1BB6CCB2" w14:textId="77777777" w:rsidR="001E3D0D" w:rsidRDefault="00713950">
      <w:pPr>
        <w:pStyle w:val="Heading1"/>
      </w:pPr>
      <w:r>
        <w:lastRenderedPageBreak/>
        <w:t>References</w:t>
      </w:r>
    </w:p>
    <w:p w14:paraId="4ED79551" w14:textId="77777777" w:rsidR="001E3D0D" w:rsidRDefault="00713950">
      <w:pPr>
        <w:pStyle w:val="Reference"/>
        <w:spacing w:after="60"/>
        <w:rPr>
          <w:rFonts w:cs="Arial"/>
          <w:szCs w:val="18"/>
          <w:lang w:val="en-US"/>
        </w:rPr>
      </w:pPr>
      <w:r>
        <w:rPr>
          <w:rFonts w:cs="Arial"/>
          <w:szCs w:val="18"/>
          <w:lang w:val="en-US"/>
        </w:rPr>
        <w:t>R2-2010455 – Summary of [Post111-e][</w:t>
      </w:r>
      <w:proofErr w:type="gramStart"/>
      <w:r>
        <w:rPr>
          <w:rFonts w:cs="Arial"/>
          <w:szCs w:val="18"/>
          <w:lang w:val="en-US"/>
        </w:rPr>
        <w:t>908][</w:t>
      </w:r>
      <w:proofErr w:type="gramEnd"/>
      <w:r>
        <w:rPr>
          <w:rFonts w:cs="Arial"/>
          <w:szCs w:val="18"/>
          <w:lang w:val="en-US"/>
        </w:rPr>
        <w:t xml:space="preserve">NTN] RACH and HARQ feedback aspects – </w:t>
      </w:r>
      <w:proofErr w:type="spellStart"/>
      <w:r>
        <w:rPr>
          <w:rFonts w:cs="Arial"/>
          <w:szCs w:val="18"/>
          <w:lang w:val="en-US"/>
        </w:rPr>
        <w:t>InterDigital</w:t>
      </w:r>
      <w:proofErr w:type="spellEnd"/>
    </w:p>
    <w:p w14:paraId="3F88174C" w14:textId="77777777" w:rsidR="001E3D0D" w:rsidRDefault="00713950">
      <w:pPr>
        <w:pStyle w:val="Reference"/>
        <w:spacing w:after="60"/>
        <w:rPr>
          <w:rFonts w:cs="Arial"/>
          <w:szCs w:val="18"/>
          <w:lang w:val="en-US"/>
        </w:rPr>
      </w:pPr>
      <w:r>
        <w:rPr>
          <w:rFonts w:cs="Arial"/>
          <w:szCs w:val="18"/>
          <w:lang w:val="en-US"/>
        </w:rPr>
        <w:t>Chairman’s Notes RAN1#102-e 8.4 v004 – RAN1 Vice Chair</w:t>
      </w:r>
    </w:p>
    <w:p w14:paraId="62F29467" w14:textId="77777777" w:rsidR="001E3D0D" w:rsidRDefault="00713950">
      <w:pPr>
        <w:pStyle w:val="Reference"/>
        <w:spacing w:after="60"/>
        <w:rPr>
          <w:rFonts w:cs="Arial"/>
          <w:szCs w:val="18"/>
          <w:lang w:val="en-US"/>
        </w:rPr>
      </w:pPr>
      <w:r>
        <w:rPr>
          <w:rFonts w:cs="Arial"/>
          <w:szCs w:val="18"/>
          <w:lang w:val="en-US"/>
        </w:rPr>
        <w:t>R2-2010980 – On Random Access in NTN - Ericsson</w:t>
      </w:r>
    </w:p>
    <w:p w14:paraId="0F340C70" w14:textId="77777777" w:rsidR="001E3D0D" w:rsidRDefault="00713950">
      <w:pPr>
        <w:pStyle w:val="Reference"/>
        <w:spacing w:after="60"/>
        <w:rPr>
          <w:rFonts w:cs="Arial"/>
          <w:szCs w:val="18"/>
          <w:lang w:val="en-US"/>
        </w:rPr>
      </w:pPr>
      <w:r>
        <w:rPr>
          <w:rFonts w:cs="Arial"/>
          <w:szCs w:val="18"/>
          <w:lang w:val="en-US"/>
        </w:rPr>
        <w:t>TS 38.321 – Medium Access Control (MAC) protocol specification v16.1.0</w:t>
      </w:r>
    </w:p>
    <w:sectPr w:rsidR="001E3D0D">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62FF7" w14:textId="77777777" w:rsidR="005901BA" w:rsidRDefault="005901BA">
      <w:pPr>
        <w:spacing w:after="0"/>
      </w:pPr>
      <w:r>
        <w:separator/>
      </w:r>
    </w:p>
  </w:endnote>
  <w:endnote w:type="continuationSeparator" w:id="0">
    <w:p w14:paraId="6BECBC42" w14:textId="77777777" w:rsidR="005901BA" w:rsidRDefault="005901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602BD" w14:textId="77777777" w:rsidR="00914754" w:rsidRDefault="00914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8A937" w14:textId="3629254C" w:rsidR="001E3D0D" w:rsidRDefault="00713950">
    <w:pPr>
      <w:pStyle w:val="Footer"/>
      <w:tabs>
        <w:tab w:val="center" w:pos="4820"/>
        <w:tab w:val="right" w:pos="9639"/>
      </w:tabs>
      <w:jc w:val="left"/>
    </w:pPr>
    <w:r>
      <w:rPr>
        <w:noProof/>
        <w:lang w:eastAsia="en-US"/>
      </w:rPr>
      <mc:AlternateContent>
        <mc:Choice Requires="wps">
          <w:drawing>
            <wp:anchor distT="0" distB="0" distL="114300" distR="114300" simplePos="0" relativeHeight="251659264" behindDoc="0" locked="0" layoutInCell="0" allowOverlap="1" wp14:anchorId="6614BBC7" wp14:editId="4474B475">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4C3BCD50" w14:textId="325C7BA7" w:rsidR="001E3D0D" w:rsidRDefault="001E3D0D">
                          <w:pPr>
                            <w:spacing w:after="0"/>
                            <w:jc w:val="left"/>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14BBC7"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4C3BCD50" w14:textId="325C7BA7" w:rsidR="001E3D0D" w:rsidRDefault="001E3D0D">
                    <w:pPr>
                      <w:spacing w:after="0"/>
                      <w:jc w:val="left"/>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A77673">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77673">
      <w:rPr>
        <w:rStyle w:val="PageNumber"/>
        <w:noProof/>
      </w:rPr>
      <w:t>14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01BE" w14:textId="77777777" w:rsidR="00914754" w:rsidRDefault="00914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F0432" w14:textId="77777777" w:rsidR="005901BA" w:rsidRDefault="005901BA">
      <w:pPr>
        <w:spacing w:after="0"/>
      </w:pPr>
      <w:r>
        <w:separator/>
      </w:r>
    </w:p>
  </w:footnote>
  <w:footnote w:type="continuationSeparator" w:id="0">
    <w:p w14:paraId="1AAF09EF" w14:textId="77777777" w:rsidR="005901BA" w:rsidRDefault="005901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D6036" w14:textId="77777777" w:rsidR="00914754" w:rsidRDefault="00914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4201" w14:textId="77777777" w:rsidR="00914754" w:rsidRDefault="00914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8DEFC" w14:textId="77777777" w:rsidR="00914754" w:rsidRDefault="00914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9483DB1"/>
    <w:multiLevelType w:val="multilevel"/>
    <w:tmpl w:val="09483DB1"/>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B7867"/>
    <w:multiLevelType w:val="hybridMultilevel"/>
    <w:tmpl w:val="B2C0EA28"/>
    <w:lvl w:ilvl="0" w:tplc="330CD606">
      <w:start w:val="9"/>
      <w:numFmt w:val="bullet"/>
      <w:lvlText w:val="-"/>
      <w:lvlJc w:val="left"/>
      <w:pPr>
        <w:ind w:left="420" w:hanging="420"/>
      </w:pPr>
      <w:rPr>
        <w:rFonts w:ascii="Times New Roman" w:eastAsia="Aria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794150"/>
    <w:multiLevelType w:val="multilevel"/>
    <w:tmpl w:val="0F794150"/>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31C09B4"/>
    <w:multiLevelType w:val="hybridMultilevel"/>
    <w:tmpl w:val="603090D8"/>
    <w:lvl w:ilvl="0" w:tplc="7E8653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BE43FE"/>
    <w:multiLevelType w:val="multilevel"/>
    <w:tmpl w:val="49BE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602B20BE"/>
    <w:multiLevelType w:val="multilevel"/>
    <w:tmpl w:val="602B20BE"/>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60DE749B"/>
    <w:multiLevelType w:val="multilevel"/>
    <w:tmpl w:val="60DE749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20D4BFC"/>
    <w:multiLevelType w:val="multilevel"/>
    <w:tmpl w:val="620D4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FF2F77"/>
    <w:multiLevelType w:val="multilevel"/>
    <w:tmpl w:val="65FF2F77"/>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691993"/>
    <w:multiLevelType w:val="multilevel"/>
    <w:tmpl w:val="6D691993"/>
    <w:lvl w:ilvl="0">
      <w:numFmt w:val="bullet"/>
      <w:lvlText w:val="-"/>
      <w:lvlJc w:val="left"/>
      <w:pPr>
        <w:ind w:left="1440" w:hanging="360"/>
      </w:pPr>
      <w:rPr>
        <w:rFonts w:ascii="Times New Roman" w:eastAsia="MS Mincho"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70135173"/>
    <w:multiLevelType w:val="multilevel"/>
    <w:tmpl w:val="70135173"/>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7"/>
  </w:num>
  <w:num w:numId="4">
    <w:abstractNumId w:val="13"/>
  </w:num>
  <w:num w:numId="5">
    <w:abstractNumId w:val="1"/>
  </w:num>
  <w:num w:numId="6">
    <w:abstractNumId w:val="10"/>
  </w:num>
  <w:num w:numId="7">
    <w:abstractNumId w:val="12"/>
  </w:num>
  <w:num w:numId="8">
    <w:abstractNumId w:val="11"/>
  </w:num>
  <w:num w:numId="9">
    <w:abstractNumId w:val="14"/>
  </w:num>
  <w:num w:numId="10">
    <w:abstractNumId w:val="3"/>
  </w:num>
  <w:num w:numId="11">
    <w:abstractNumId w:val="9"/>
  </w:num>
  <w:num w:numId="12">
    <w:abstractNumId w:val="5"/>
  </w:num>
  <w:num w:numId="13">
    <w:abstractNumId w:val="4"/>
  </w:num>
  <w:num w:numId="14">
    <w:abstractNumId w:val="2"/>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Bharat">
    <w15:presenceInfo w15:providerId="None" w15:userId="Qualcomm-Bharat"/>
  </w15:person>
  <w15:person w15:author="Min Min13 Xu">
    <w15:presenceInfo w15:providerId="AD" w15:userId="S::xumin13@Lenovo.com::f86d8f38-4aa3-4869-bd8b-5669943aeb7a"/>
  </w15:person>
  <w15:person w15:author="Nokia">
    <w15:presenceInfo w15:providerId="None" w15:userId="Nokia"/>
  </w15:person>
  <w15:person w15:author="xiaomi">
    <w15:presenceInfo w15:providerId="None" w15:userId="xiaomi"/>
  </w15:person>
  <w15:person w15:author="cmcc">
    <w15:presenceInfo w15:providerId="None" w15:userId="cmcc"/>
  </w15:person>
  <w15:person w15:author="Chien-Chun CHENG">
    <w15:presenceInfo w15:providerId="None" w15:userId="Chien-Chun CHENG"/>
  </w15:person>
  <w15:person w15:author="Huawei">
    <w15:presenceInfo w15:providerId="None" w15:userId="Huawei"/>
  </w15:person>
  <w15:person w15:author="myyun">
    <w15:presenceInfo w15:providerId="Windows Live" w15:userId="db5d662c9820ff3e"/>
  </w15:person>
  <w15:person w15:author="Soghomonian, Manook, Vodafone Group">
    <w15:presenceInfo w15:providerId="AD" w15:userId="S::manook.soghomonian@vodafone.com::7fcdd559-b692-4bf3-ba6e-d2137d721ae3"/>
  </w15:person>
  <w15:person w15:author="Diaz Sendra,S,Salva,TLG2 R">
    <w15:presenceInfo w15:providerId="AD" w15:userId="S::salva.diazsendra@bt.com::a83f9b98-55f4-43aa-88ff-dafa7e298646"/>
  </w15:person>
  <w15:person w15:author="Nishith Tripathi/SMI /SRA/Senior Professional/삼성전자">
    <w15:presenceInfo w15:providerId="AD" w15:userId="S-1-5-21-1569490900-2152479555-3239727262-5922421"/>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rgUAOrrr4ywAAAA="/>
  </w:docVars>
  <w:rsids>
    <w:rsidRoot w:val="00214E6A"/>
    <w:rsid w:val="00001214"/>
    <w:rsid w:val="00002901"/>
    <w:rsid w:val="00002C4D"/>
    <w:rsid w:val="00003FF5"/>
    <w:rsid w:val="000107B0"/>
    <w:rsid w:val="000112F4"/>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E5E"/>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18EB"/>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0F0"/>
    <w:rsid w:val="000C51A4"/>
    <w:rsid w:val="000C548B"/>
    <w:rsid w:val="000C6210"/>
    <w:rsid w:val="000C672B"/>
    <w:rsid w:val="000D2DCB"/>
    <w:rsid w:val="000D467D"/>
    <w:rsid w:val="000D4C0F"/>
    <w:rsid w:val="000D533C"/>
    <w:rsid w:val="000D769B"/>
    <w:rsid w:val="000E025F"/>
    <w:rsid w:val="000E0BCC"/>
    <w:rsid w:val="000E10E1"/>
    <w:rsid w:val="000E1F83"/>
    <w:rsid w:val="000E2024"/>
    <w:rsid w:val="000E320D"/>
    <w:rsid w:val="000E36E9"/>
    <w:rsid w:val="000E4935"/>
    <w:rsid w:val="000E607A"/>
    <w:rsid w:val="000E6AED"/>
    <w:rsid w:val="000F21CF"/>
    <w:rsid w:val="000F249A"/>
    <w:rsid w:val="000F2FD0"/>
    <w:rsid w:val="000F6CA8"/>
    <w:rsid w:val="000F7709"/>
    <w:rsid w:val="00100AD6"/>
    <w:rsid w:val="00102EFA"/>
    <w:rsid w:val="00107BFF"/>
    <w:rsid w:val="0011088D"/>
    <w:rsid w:val="00113F77"/>
    <w:rsid w:val="001141B6"/>
    <w:rsid w:val="0011509B"/>
    <w:rsid w:val="00115884"/>
    <w:rsid w:val="00115E37"/>
    <w:rsid w:val="001170B8"/>
    <w:rsid w:val="0012354A"/>
    <w:rsid w:val="00123FB2"/>
    <w:rsid w:val="00125B00"/>
    <w:rsid w:val="00126735"/>
    <w:rsid w:val="0013098F"/>
    <w:rsid w:val="00130D01"/>
    <w:rsid w:val="00132081"/>
    <w:rsid w:val="001355F4"/>
    <w:rsid w:val="001360FE"/>
    <w:rsid w:val="00137C8A"/>
    <w:rsid w:val="00137FE9"/>
    <w:rsid w:val="0014073F"/>
    <w:rsid w:val="00141C5E"/>
    <w:rsid w:val="00141D45"/>
    <w:rsid w:val="00142BB9"/>
    <w:rsid w:val="00142E86"/>
    <w:rsid w:val="00143359"/>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2C1D"/>
    <w:rsid w:val="0019363D"/>
    <w:rsid w:val="00195AF3"/>
    <w:rsid w:val="00195F6C"/>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0E2"/>
    <w:rsid w:val="001C199C"/>
    <w:rsid w:val="001C2301"/>
    <w:rsid w:val="001C3005"/>
    <w:rsid w:val="001C625F"/>
    <w:rsid w:val="001C63E7"/>
    <w:rsid w:val="001C77B6"/>
    <w:rsid w:val="001D087E"/>
    <w:rsid w:val="001D1F26"/>
    <w:rsid w:val="001D298B"/>
    <w:rsid w:val="001D33EB"/>
    <w:rsid w:val="001D6778"/>
    <w:rsid w:val="001D74DC"/>
    <w:rsid w:val="001E275A"/>
    <w:rsid w:val="001E3D0D"/>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3C49"/>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4D64"/>
    <w:rsid w:val="00255561"/>
    <w:rsid w:val="0026009C"/>
    <w:rsid w:val="00260BC2"/>
    <w:rsid w:val="00260CD9"/>
    <w:rsid w:val="002627FC"/>
    <w:rsid w:val="00262815"/>
    <w:rsid w:val="002630AF"/>
    <w:rsid w:val="002639F4"/>
    <w:rsid w:val="0026533C"/>
    <w:rsid w:val="00266EC4"/>
    <w:rsid w:val="00270FFC"/>
    <w:rsid w:val="00271AF2"/>
    <w:rsid w:val="0027271B"/>
    <w:rsid w:val="002732E4"/>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BBC"/>
    <w:rsid w:val="002C0FD4"/>
    <w:rsid w:val="002C3295"/>
    <w:rsid w:val="002C490B"/>
    <w:rsid w:val="002C5031"/>
    <w:rsid w:val="002C5550"/>
    <w:rsid w:val="002C5D3D"/>
    <w:rsid w:val="002C5E9F"/>
    <w:rsid w:val="002C7497"/>
    <w:rsid w:val="002D2577"/>
    <w:rsid w:val="002D258D"/>
    <w:rsid w:val="002D2FA0"/>
    <w:rsid w:val="002D3C8A"/>
    <w:rsid w:val="002D57B2"/>
    <w:rsid w:val="002D73B8"/>
    <w:rsid w:val="002D7E65"/>
    <w:rsid w:val="002E1AD4"/>
    <w:rsid w:val="002E3075"/>
    <w:rsid w:val="002E34FA"/>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2FCD"/>
    <w:rsid w:val="00313AEA"/>
    <w:rsid w:val="00313F26"/>
    <w:rsid w:val="0032119E"/>
    <w:rsid w:val="003228D6"/>
    <w:rsid w:val="00324B24"/>
    <w:rsid w:val="00326455"/>
    <w:rsid w:val="00330574"/>
    <w:rsid w:val="00330B3E"/>
    <w:rsid w:val="003316A4"/>
    <w:rsid w:val="00331783"/>
    <w:rsid w:val="00332D6F"/>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22F"/>
    <w:rsid w:val="0037074A"/>
    <w:rsid w:val="00371E43"/>
    <w:rsid w:val="003726C2"/>
    <w:rsid w:val="0037281F"/>
    <w:rsid w:val="00372BC7"/>
    <w:rsid w:val="00376308"/>
    <w:rsid w:val="00376C7A"/>
    <w:rsid w:val="003775CD"/>
    <w:rsid w:val="003813BB"/>
    <w:rsid w:val="0038237E"/>
    <w:rsid w:val="0038276B"/>
    <w:rsid w:val="00382B5A"/>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5D1A"/>
    <w:rsid w:val="003B7451"/>
    <w:rsid w:val="003B7D5A"/>
    <w:rsid w:val="003C15E9"/>
    <w:rsid w:val="003C3B11"/>
    <w:rsid w:val="003C3FCD"/>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683"/>
    <w:rsid w:val="003F2A68"/>
    <w:rsid w:val="003F2E79"/>
    <w:rsid w:val="003F32D0"/>
    <w:rsid w:val="003F5895"/>
    <w:rsid w:val="003F75FF"/>
    <w:rsid w:val="004004F3"/>
    <w:rsid w:val="004009AF"/>
    <w:rsid w:val="00401070"/>
    <w:rsid w:val="004012A8"/>
    <w:rsid w:val="00401F06"/>
    <w:rsid w:val="004025FC"/>
    <w:rsid w:val="004037B4"/>
    <w:rsid w:val="00403A50"/>
    <w:rsid w:val="00403DDC"/>
    <w:rsid w:val="004040A2"/>
    <w:rsid w:val="00410069"/>
    <w:rsid w:val="00410E32"/>
    <w:rsid w:val="0041463E"/>
    <w:rsid w:val="0041547B"/>
    <w:rsid w:val="004156A1"/>
    <w:rsid w:val="004165EE"/>
    <w:rsid w:val="00416602"/>
    <w:rsid w:val="0041687A"/>
    <w:rsid w:val="00416E1E"/>
    <w:rsid w:val="00417F2A"/>
    <w:rsid w:val="00420114"/>
    <w:rsid w:val="0042025D"/>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2BF"/>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4A3"/>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9FF"/>
    <w:rsid w:val="00516FD8"/>
    <w:rsid w:val="005174D6"/>
    <w:rsid w:val="00517B2B"/>
    <w:rsid w:val="00522433"/>
    <w:rsid w:val="00522EBC"/>
    <w:rsid w:val="005244F5"/>
    <w:rsid w:val="00524FA2"/>
    <w:rsid w:val="00526754"/>
    <w:rsid w:val="00526DAA"/>
    <w:rsid w:val="005270FB"/>
    <w:rsid w:val="0053188E"/>
    <w:rsid w:val="005379D3"/>
    <w:rsid w:val="005404A8"/>
    <w:rsid w:val="00541B34"/>
    <w:rsid w:val="005446F4"/>
    <w:rsid w:val="00544AE1"/>
    <w:rsid w:val="00546226"/>
    <w:rsid w:val="0054652C"/>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87342"/>
    <w:rsid w:val="005901BA"/>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7003"/>
    <w:rsid w:val="005D0734"/>
    <w:rsid w:val="005D0DCC"/>
    <w:rsid w:val="005D15F6"/>
    <w:rsid w:val="005D1B1B"/>
    <w:rsid w:val="005D4135"/>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530F"/>
    <w:rsid w:val="006165C1"/>
    <w:rsid w:val="0062117C"/>
    <w:rsid w:val="00622DE2"/>
    <w:rsid w:val="00625438"/>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0A67"/>
    <w:rsid w:val="00671B87"/>
    <w:rsid w:val="00671DEC"/>
    <w:rsid w:val="00673628"/>
    <w:rsid w:val="00675038"/>
    <w:rsid w:val="00676116"/>
    <w:rsid w:val="006811E3"/>
    <w:rsid w:val="0068237F"/>
    <w:rsid w:val="006825CA"/>
    <w:rsid w:val="00682F29"/>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12"/>
    <w:rsid w:val="006E0058"/>
    <w:rsid w:val="006E1530"/>
    <w:rsid w:val="006E1867"/>
    <w:rsid w:val="006E1D7F"/>
    <w:rsid w:val="006E474A"/>
    <w:rsid w:val="006E56C2"/>
    <w:rsid w:val="006E705F"/>
    <w:rsid w:val="006E7AC2"/>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3950"/>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0DBA"/>
    <w:rsid w:val="007410E9"/>
    <w:rsid w:val="007418F7"/>
    <w:rsid w:val="007437F2"/>
    <w:rsid w:val="007439CC"/>
    <w:rsid w:val="007449E5"/>
    <w:rsid w:val="00745BE9"/>
    <w:rsid w:val="00747527"/>
    <w:rsid w:val="00747B79"/>
    <w:rsid w:val="00747E3B"/>
    <w:rsid w:val="00751A3F"/>
    <w:rsid w:val="00753721"/>
    <w:rsid w:val="00754520"/>
    <w:rsid w:val="007546FE"/>
    <w:rsid w:val="007560D4"/>
    <w:rsid w:val="00756B68"/>
    <w:rsid w:val="007621C7"/>
    <w:rsid w:val="00762D8B"/>
    <w:rsid w:val="00763E5B"/>
    <w:rsid w:val="00763EAA"/>
    <w:rsid w:val="00764CBB"/>
    <w:rsid w:val="007660DE"/>
    <w:rsid w:val="0076692D"/>
    <w:rsid w:val="00770FE1"/>
    <w:rsid w:val="007710FF"/>
    <w:rsid w:val="00771817"/>
    <w:rsid w:val="00771A06"/>
    <w:rsid w:val="00774F84"/>
    <w:rsid w:val="00780963"/>
    <w:rsid w:val="0078274C"/>
    <w:rsid w:val="00782864"/>
    <w:rsid w:val="00785225"/>
    <w:rsid w:val="00786973"/>
    <w:rsid w:val="00790434"/>
    <w:rsid w:val="00790714"/>
    <w:rsid w:val="00793134"/>
    <w:rsid w:val="00795FB2"/>
    <w:rsid w:val="007962CE"/>
    <w:rsid w:val="0079740E"/>
    <w:rsid w:val="007A082A"/>
    <w:rsid w:val="007A0B14"/>
    <w:rsid w:val="007A26CB"/>
    <w:rsid w:val="007A29B5"/>
    <w:rsid w:val="007A35C3"/>
    <w:rsid w:val="007A460B"/>
    <w:rsid w:val="007A5C24"/>
    <w:rsid w:val="007A6E1C"/>
    <w:rsid w:val="007B062A"/>
    <w:rsid w:val="007B17CB"/>
    <w:rsid w:val="007B2EBA"/>
    <w:rsid w:val="007B436C"/>
    <w:rsid w:val="007B4EAD"/>
    <w:rsid w:val="007B78FD"/>
    <w:rsid w:val="007C34E6"/>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48C7"/>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1825"/>
    <w:rsid w:val="00892F42"/>
    <w:rsid w:val="008947B2"/>
    <w:rsid w:val="008954E0"/>
    <w:rsid w:val="00897760"/>
    <w:rsid w:val="008A17F4"/>
    <w:rsid w:val="008A36AB"/>
    <w:rsid w:val="008A47F1"/>
    <w:rsid w:val="008A5849"/>
    <w:rsid w:val="008A5BC5"/>
    <w:rsid w:val="008A7E2A"/>
    <w:rsid w:val="008B0AA8"/>
    <w:rsid w:val="008B0FDC"/>
    <w:rsid w:val="008B1D11"/>
    <w:rsid w:val="008B2131"/>
    <w:rsid w:val="008B3D7A"/>
    <w:rsid w:val="008B4107"/>
    <w:rsid w:val="008B6341"/>
    <w:rsid w:val="008B79BB"/>
    <w:rsid w:val="008C16E2"/>
    <w:rsid w:val="008C1D23"/>
    <w:rsid w:val="008C1DE3"/>
    <w:rsid w:val="008C3DE5"/>
    <w:rsid w:val="008C4B0E"/>
    <w:rsid w:val="008C4EA1"/>
    <w:rsid w:val="008C5D00"/>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2906"/>
    <w:rsid w:val="0091420C"/>
    <w:rsid w:val="00914754"/>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57D7D"/>
    <w:rsid w:val="00960056"/>
    <w:rsid w:val="009604C3"/>
    <w:rsid w:val="00960E1C"/>
    <w:rsid w:val="00963AEC"/>
    <w:rsid w:val="00964695"/>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3CBC"/>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38D7"/>
    <w:rsid w:val="00A24E76"/>
    <w:rsid w:val="00A25383"/>
    <w:rsid w:val="00A26902"/>
    <w:rsid w:val="00A27945"/>
    <w:rsid w:val="00A30B52"/>
    <w:rsid w:val="00A3114D"/>
    <w:rsid w:val="00A33091"/>
    <w:rsid w:val="00A34B99"/>
    <w:rsid w:val="00A365C1"/>
    <w:rsid w:val="00A37ABD"/>
    <w:rsid w:val="00A43351"/>
    <w:rsid w:val="00A4578E"/>
    <w:rsid w:val="00A45D79"/>
    <w:rsid w:val="00A4630E"/>
    <w:rsid w:val="00A47FEF"/>
    <w:rsid w:val="00A5216C"/>
    <w:rsid w:val="00A534B6"/>
    <w:rsid w:val="00A5401D"/>
    <w:rsid w:val="00A54433"/>
    <w:rsid w:val="00A54889"/>
    <w:rsid w:val="00A54AE1"/>
    <w:rsid w:val="00A57B33"/>
    <w:rsid w:val="00A6045F"/>
    <w:rsid w:val="00A60546"/>
    <w:rsid w:val="00A60D0B"/>
    <w:rsid w:val="00A61F5E"/>
    <w:rsid w:val="00A63E6D"/>
    <w:rsid w:val="00A63E95"/>
    <w:rsid w:val="00A6409E"/>
    <w:rsid w:val="00A6700A"/>
    <w:rsid w:val="00A70C70"/>
    <w:rsid w:val="00A71466"/>
    <w:rsid w:val="00A71944"/>
    <w:rsid w:val="00A71D02"/>
    <w:rsid w:val="00A72304"/>
    <w:rsid w:val="00A72FDA"/>
    <w:rsid w:val="00A76D29"/>
    <w:rsid w:val="00A76D86"/>
    <w:rsid w:val="00A77673"/>
    <w:rsid w:val="00A77888"/>
    <w:rsid w:val="00A778FF"/>
    <w:rsid w:val="00A77B9B"/>
    <w:rsid w:val="00A807D3"/>
    <w:rsid w:val="00A8092B"/>
    <w:rsid w:val="00A80B32"/>
    <w:rsid w:val="00A81011"/>
    <w:rsid w:val="00A8258A"/>
    <w:rsid w:val="00A836AA"/>
    <w:rsid w:val="00A83DF6"/>
    <w:rsid w:val="00A84D3D"/>
    <w:rsid w:val="00A8523F"/>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247F"/>
    <w:rsid w:val="00B13A0D"/>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2ED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2DC"/>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58D9"/>
    <w:rsid w:val="00BB6038"/>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591"/>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07AE9"/>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817"/>
    <w:rsid w:val="00CB3F98"/>
    <w:rsid w:val="00CB444A"/>
    <w:rsid w:val="00CB591E"/>
    <w:rsid w:val="00CB59B9"/>
    <w:rsid w:val="00CB5B84"/>
    <w:rsid w:val="00CB60C8"/>
    <w:rsid w:val="00CB643A"/>
    <w:rsid w:val="00CB7558"/>
    <w:rsid w:val="00CC2FB1"/>
    <w:rsid w:val="00CC36B4"/>
    <w:rsid w:val="00CC4C3F"/>
    <w:rsid w:val="00CC4E76"/>
    <w:rsid w:val="00CC6156"/>
    <w:rsid w:val="00CC72A3"/>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137"/>
    <w:rsid w:val="00D005EF"/>
    <w:rsid w:val="00D00649"/>
    <w:rsid w:val="00D0143D"/>
    <w:rsid w:val="00D02E1E"/>
    <w:rsid w:val="00D037A8"/>
    <w:rsid w:val="00D041BA"/>
    <w:rsid w:val="00D05C81"/>
    <w:rsid w:val="00D06FB0"/>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37768"/>
    <w:rsid w:val="00D37B8E"/>
    <w:rsid w:val="00D418F1"/>
    <w:rsid w:val="00D41B8D"/>
    <w:rsid w:val="00D421DC"/>
    <w:rsid w:val="00D42A38"/>
    <w:rsid w:val="00D43893"/>
    <w:rsid w:val="00D438B3"/>
    <w:rsid w:val="00D51672"/>
    <w:rsid w:val="00D52113"/>
    <w:rsid w:val="00D52628"/>
    <w:rsid w:val="00D55CD9"/>
    <w:rsid w:val="00D57D12"/>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D74BE"/>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1F7D"/>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143"/>
    <w:rsid w:val="00E8459E"/>
    <w:rsid w:val="00E85245"/>
    <w:rsid w:val="00E8588F"/>
    <w:rsid w:val="00E85F7C"/>
    <w:rsid w:val="00E9003D"/>
    <w:rsid w:val="00E90095"/>
    <w:rsid w:val="00E91554"/>
    <w:rsid w:val="00E92211"/>
    <w:rsid w:val="00E929FA"/>
    <w:rsid w:val="00E9361E"/>
    <w:rsid w:val="00E93DA8"/>
    <w:rsid w:val="00E95FDA"/>
    <w:rsid w:val="00E966B1"/>
    <w:rsid w:val="00EA0028"/>
    <w:rsid w:val="00EA2284"/>
    <w:rsid w:val="00EA3E59"/>
    <w:rsid w:val="00EA4F34"/>
    <w:rsid w:val="00EA5FA2"/>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B71C7"/>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46A8"/>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4E7"/>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200"/>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879"/>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4612EE5"/>
    <w:rsid w:val="06CB59E0"/>
    <w:rsid w:val="09CD0F4B"/>
    <w:rsid w:val="14250B12"/>
    <w:rsid w:val="195E24E9"/>
    <w:rsid w:val="1B9B1AD5"/>
    <w:rsid w:val="1D683E77"/>
    <w:rsid w:val="21521585"/>
    <w:rsid w:val="230C2039"/>
    <w:rsid w:val="283B63D8"/>
    <w:rsid w:val="298F26CF"/>
    <w:rsid w:val="2FFE1D35"/>
    <w:rsid w:val="36320B86"/>
    <w:rsid w:val="36C9431B"/>
    <w:rsid w:val="3BCB0A9A"/>
    <w:rsid w:val="3CC534BB"/>
    <w:rsid w:val="3DAA5330"/>
    <w:rsid w:val="3E9B3DE8"/>
    <w:rsid w:val="3F116AB8"/>
    <w:rsid w:val="3F6B1CF0"/>
    <w:rsid w:val="452A15DA"/>
    <w:rsid w:val="51F91305"/>
    <w:rsid w:val="52C26BA7"/>
    <w:rsid w:val="54301D9A"/>
    <w:rsid w:val="64B22275"/>
    <w:rsid w:val="65710D1F"/>
    <w:rsid w:val="6C64115D"/>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CE1DD"/>
  <w15:docId w15:val="{4C1E0EB1-9357-4B39-B079-51A13833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B3">
    <w:name w:val="B3"/>
    <w:basedOn w:val="List3"/>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DocumentMapChar">
    <w:name w:val="Document Map Char"/>
    <w:basedOn w:val="DefaultParagraphFont"/>
    <w:link w:val="DocumentMap"/>
    <w:uiPriority w:val="99"/>
    <w:semiHidden/>
    <w:qFormat/>
    <w:rPr>
      <w:rFonts w:ascii="SimSun" w:eastAsia="SimSun"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21804">
      <w:bodyDiv w:val="1"/>
      <w:marLeft w:val="0"/>
      <w:marRight w:val="0"/>
      <w:marTop w:val="0"/>
      <w:marBottom w:val="0"/>
      <w:divBdr>
        <w:top w:val="none" w:sz="0" w:space="0" w:color="auto"/>
        <w:left w:val="none" w:sz="0" w:space="0" w:color="auto"/>
        <w:bottom w:val="none" w:sz="0" w:space="0" w:color="auto"/>
        <w:right w:val="none" w:sz="0" w:space="0" w:color="auto"/>
      </w:divBdr>
    </w:div>
    <w:div w:id="583297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010455%20(R17%20NTN%20WI%20AI%208.10.2.1%20Summary%20of%20%5bPost111-e%5d%5b908%5d%5bNTN%5d).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BA28D6-368C-4640-A309-FFBED36C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5890</Words>
  <Characters>33579</Characters>
  <Application>Microsoft Office Word</Application>
  <DocSecurity>0</DocSecurity>
  <Lines>279</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Yiu, Candy</cp:lastModifiedBy>
  <cp:revision>3</cp:revision>
  <dcterms:created xsi:type="dcterms:W3CDTF">2020-11-09T13:57:00Z</dcterms:created>
  <dcterms:modified xsi:type="dcterms:W3CDTF">2020-11-09T14:03:00Z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2020-10-09T14:36:36Z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5332609a-ba58-4fde-a36e-0000b444dea4</vt:lpwstr>
  </property>
  <property fmtid="{D5CDD505-2E9C-101B-9397-08002B2CF9AE}" pid="12" name="MSIP_Label_0359f705-2ba0-454b-9cfc-6ce5bcaac040_ContentBits">
    <vt:lpwstr>2</vt:lpwstr>
  </property>
  <property fmtid="{D5CDD505-2E9C-101B-9397-08002B2CF9AE}" pid="13" name="CWM86e88627de75485a91066130d574ebe9">
    <vt:lpwstr>CWMjs/Pc2M0k6onLTWJeZISXw7pmb4yDfJwFfKphhbn37h8nGEl99UR197A5SvExYQz+kG5Ab5IUX+ACuSfPuSrzQ==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1604884683</vt:lpwstr>
  </property>
</Properties>
</file>