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19AF9" w14:textId="407B552E" w:rsidR="00FD22E0" w:rsidRPr="0052548E" w:rsidRDefault="00E001FC" w:rsidP="00FD22E0">
      <w:pPr>
        <w:tabs>
          <w:tab w:val="center" w:pos="453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bookmarkStart w:id="0" w:name="_Hlk11842943"/>
      <w:r>
        <w:rPr>
          <w:rFonts w:ascii="Arial" w:hAnsi="Arial" w:cs="Arial"/>
          <w:b/>
          <w:bCs/>
          <w:sz w:val="28"/>
        </w:rPr>
        <w:t>3GPP TSG RAN WG2 #11</w:t>
      </w:r>
      <w:r w:rsidR="00EE0C31">
        <w:rPr>
          <w:rFonts w:ascii="Arial" w:hAnsi="Arial" w:cs="Arial"/>
          <w:b/>
          <w:bCs/>
          <w:sz w:val="28"/>
        </w:rPr>
        <w:t>2-e</w:t>
      </w:r>
      <w:r w:rsidR="00C738CD">
        <w:rPr>
          <w:rFonts w:ascii="Arial" w:hAnsi="Arial" w:cs="Arial"/>
          <w:b/>
          <w:bCs/>
          <w:sz w:val="28"/>
        </w:rPr>
        <w:tab/>
      </w:r>
      <w:r w:rsidR="00C738CD"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>R2-20xxxxx</w:t>
      </w:r>
    </w:p>
    <w:p w14:paraId="605383BB" w14:textId="5D571C1B" w:rsidR="00F9033B" w:rsidRPr="00F9033B" w:rsidRDefault="006379E2" w:rsidP="00F9033B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Online</w:t>
      </w:r>
      <w:r w:rsidR="00E001FC">
        <w:rPr>
          <w:rFonts w:ascii="Arial" w:eastAsia="MS Mincho" w:hAnsi="Arial" w:cs="Arial"/>
          <w:b/>
          <w:bCs/>
          <w:sz w:val="28"/>
          <w:lang w:eastAsia="ja-JP"/>
        </w:rPr>
        <w:t>, 2</w:t>
      </w:r>
      <w:r w:rsidR="00E001FC" w:rsidRPr="00E001FC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nd</w:t>
      </w:r>
      <w:r w:rsidR="00E001FC">
        <w:rPr>
          <w:rFonts w:ascii="Arial" w:eastAsia="MS Mincho" w:hAnsi="Arial" w:cs="Arial"/>
          <w:b/>
          <w:bCs/>
          <w:sz w:val="28"/>
          <w:lang w:eastAsia="ja-JP"/>
        </w:rPr>
        <w:t xml:space="preserve"> – 13</w:t>
      </w:r>
      <w:r w:rsidR="003763D4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 w:rsidR="003763D4"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="00E001FC">
        <w:rPr>
          <w:rFonts w:ascii="Arial" w:eastAsia="MS Mincho" w:hAnsi="Arial" w:cs="Arial"/>
          <w:b/>
          <w:bCs/>
          <w:sz w:val="28"/>
          <w:lang w:eastAsia="ja-JP"/>
        </w:rPr>
        <w:t>November</w:t>
      </w:r>
      <w:r w:rsidR="003763D4">
        <w:rPr>
          <w:rFonts w:ascii="Arial" w:eastAsia="MS Mincho" w:hAnsi="Arial" w:cs="Arial"/>
          <w:b/>
          <w:bCs/>
          <w:sz w:val="28"/>
          <w:lang w:eastAsia="ja-JP"/>
        </w:rPr>
        <w:t>,</w:t>
      </w:r>
      <w:r w:rsidR="00F9033B" w:rsidRPr="00F9033B">
        <w:rPr>
          <w:rFonts w:ascii="Arial" w:eastAsia="MS Mincho" w:hAnsi="Arial" w:cs="Arial"/>
          <w:b/>
          <w:bCs/>
          <w:sz w:val="28"/>
          <w:lang w:eastAsia="ja-JP"/>
        </w:rPr>
        <w:t xml:space="preserve"> 20</w:t>
      </w:r>
      <w:r w:rsidR="00EE0C31">
        <w:rPr>
          <w:rFonts w:ascii="Arial" w:eastAsia="MS Mincho" w:hAnsi="Arial" w:cs="Arial"/>
          <w:b/>
          <w:bCs/>
          <w:sz w:val="28"/>
          <w:lang w:eastAsia="ja-JP"/>
        </w:rPr>
        <w:t>20</w:t>
      </w:r>
    </w:p>
    <w:p w14:paraId="5D9C1DEB" w14:textId="77777777" w:rsidR="00FD22E0" w:rsidRPr="00A44DC8" w:rsidRDefault="00FD22E0" w:rsidP="00FD22E0">
      <w:pPr>
        <w:tabs>
          <w:tab w:val="left" w:pos="1701"/>
          <w:tab w:val="right" w:pos="9072"/>
          <w:tab w:val="right" w:pos="10206"/>
        </w:tabs>
        <w:rPr>
          <w:rFonts w:ascii="Arial" w:hAnsi="Arial"/>
          <w:b/>
          <w:sz w:val="18"/>
        </w:rPr>
      </w:pPr>
    </w:p>
    <w:bookmarkEnd w:id="0"/>
    <w:p w14:paraId="4934A1B4" w14:textId="77777777" w:rsidR="00A12FD0" w:rsidRDefault="00A12FD0" w:rsidP="00A12FD0">
      <w:pPr>
        <w:rPr>
          <w:rFonts w:ascii="Arial" w:hAnsi="Arial" w:cs="Arial"/>
        </w:rPr>
      </w:pPr>
    </w:p>
    <w:p w14:paraId="032C4E5C" w14:textId="1D658834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9033B">
        <w:rPr>
          <w:rFonts w:ascii="Arial" w:hAnsi="Arial" w:cs="Arial"/>
        </w:rPr>
        <w:t xml:space="preserve">LS on </w:t>
      </w:r>
      <w:r w:rsidR="00812875">
        <w:rPr>
          <w:rFonts w:ascii="Arial" w:hAnsi="Arial" w:cs="Arial"/>
        </w:rPr>
        <w:t>Paging E</w:t>
      </w:r>
      <w:r w:rsidR="0065036E">
        <w:rPr>
          <w:rFonts w:ascii="Arial" w:hAnsi="Arial" w:cs="Arial"/>
        </w:rPr>
        <w:t>nhancement</w:t>
      </w:r>
    </w:p>
    <w:p w14:paraId="55C6DC56" w14:textId="70DD6F83" w:rsidR="00A12FD0" w:rsidRDefault="00A12FD0" w:rsidP="00A12FD0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48FFC2EF" w14:textId="34DB029A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Release 1</w:t>
      </w:r>
      <w:r w:rsidR="00EE0C31">
        <w:rPr>
          <w:rFonts w:ascii="Arial" w:hAnsi="Arial" w:cs="Arial"/>
          <w:bCs/>
        </w:rPr>
        <w:t>7</w:t>
      </w:r>
    </w:p>
    <w:p w14:paraId="16E626B0" w14:textId="5B3747FA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 w:rsidR="003763D4" w:rsidRPr="003763D4">
        <w:rPr>
          <w:rFonts w:ascii="Arial" w:hAnsi="Arial" w:cs="Arial"/>
          <w:bCs/>
          <w:lang w:eastAsia="ja-JP"/>
        </w:rPr>
        <w:t>NR_UE_pow_sav_enh</w:t>
      </w:r>
      <w:proofErr w:type="spellEnd"/>
      <w:r w:rsidR="003763D4" w:rsidRPr="003763D4">
        <w:rPr>
          <w:rFonts w:ascii="Arial" w:hAnsi="Arial" w:cs="Arial"/>
          <w:bCs/>
          <w:lang w:eastAsia="ja-JP"/>
        </w:rPr>
        <w:t>-Core</w:t>
      </w:r>
    </w:p>
    <w:p w14:paraId="1666FBF1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</w:p>
    <w:p w14:paraId="07DC0367" w14:textId="2B872FD8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E001FC">
        <w:rPr>
          <w:rFonts w:ascii="Arial" w:hAnsi="Arial" w:cs="Arial"/>
          <w:bCs/>
        </w:rPr>
        <w:t>MediaTek, RAN2</w:t>
      </w:r>
    </w:p>
    <w:p w14:paraId="1E7B3866" w14:textId="3CB586FC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RAN</w:t>
      </w:r>
      <w:r w:rsidR="00E001FC">
        <w:rPr>
          <w:rFonts w:ascii="Arial" w:hAnsi="Arial" w:cs="Arial"/>
          <w:bCs/>
        </w:rPr>
        <w:t>1</w:t>
      </w:r>
    </w:p>
    <w:p w14:paraId="782F5A72" w14:textId="61AB3CE4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4BADCCDC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</w:p>
    <w:p w14:paraId="65990117" w14:textId="77777777" w:rsidR="00A12FD0" w:rsidRDefault="00A12FD0" w:rsidP="00A12FD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39CBC225" w14:textId="6E27CA10" w:rsidR="00A12FD0" w:rsidRDefault="00A12FD0" w:rsidP="00A12FD0">
      <w:pPr>
        <w:pStyle w:val="Heading4"/>
        <w:tabs>
          <w:tab w:val="left" w:pos="2268"/>
        </w:tabs>
        <w:ind w:left="567"/>
        <w:rPr>
          <w:rFonts w:eastAsiaTheme="minorEastAsia" w:cs="Arial"/>
          <w:bCs/>
        </w:rPr>
      </w:pPr>
      <w:r>
        <w:rPr>
          <w:rFonts w:eastAsiaTheme="minorEastAsia" w:cs="Arial"/>
          <w:b/>
        </w:rPr>
        <w:t xml:space="preserve">Name: </w:t>
      </w:r>
      <w:r w:rsidR="00E001FC">
        <w:rPr>
          <w:rFonts w:eastAsiaTheme="minorEastAsia" w:cs="Arial"/>
          <w:b/>
        </w:rPr>
        <w:t>Li-</w:t>
      </w:r>
      <w:proofErr w:type="spellStart"/>
      <w:r w:rsidR="00E001FC">
        <w:rPr>
          <w:rFonts w:eastAsiaTheme="minorEastAsia" w:cs="Arial"/>
          <w:b/>
        </w:rPr>
        <w:t>Chuan</w:t>
      </w:r>
      <w:proofErr w:type="spellEnd"/>
      <w:r w:rsidR="00E001FC">
        <w:rPr>
          <w:rFonts w:eastAsiaTheme="minorEastAsia" w:cs="Arial"/>
          <w:b/>
        </w:rPr>
        <w:t xml:space="preserve"> TSENG</w:t>
      </w:r>
    </w:p>
    <w:p w14:paraId="58E3E9C5" w14:textId="5719FA90" w:rsidR="00765435" w:rsidRPr="00CF7270" w:rsidRDefault="00F9033B" w:rsidP="00765435">
      <w:pPr>
        <w:pStyle w:val="Heading4"/>
        <w:tabs>
          <w:tab w:val="left" w:pos="2268"/>
        </w:tabs>
        <w:ind w:left="567"/>
        <w:rPr>
          <w:rFonts w:cs="Arial"/>
          <w:b/>
          <w:bCs/>
          <w:lang w:eastAsia="ko-KR"/>
        </w:rPr>
      </w:pPr>
      <w:r w:rsidRPr="00CF7270">
        <w:rPr>
          <w:rFonts w:cs="Arial"/>
          <w:b/>
        </w:rPr>
        <w:t>E-mail Add</w:t>
      </w:r>
      <w:r w:rsidR="00765435" w:rsidRPr="00CF7270">
        <w:rPr>
          <w:rFonts w:cs="Arial"/>
          <w:b/>
        </w:rPr>
        <w:t>ress:</w:t>
      </w:r>
      <w:r w:rsidR="00765435" w:rsidRPr="00CF7270">
        <w:rPr>
          <w:rFonts w:cs="Arial"/>
          <w:bCs/>
        </w:rPr>
        <w:tab/>
      </w:r>
      <w:r w:rsidR="00E001FC">
        <w:rPr>
          <w:rFonts w:cs="Arial"/>
          <w:bCs/>
        </w:rPr>
        <w:t>Li-Chuan.Tseng</w:t>
      </w:r>
      <w:r w:rsidR="00765435" w:rsidRPr="00CF7270">
        <w:rPr>
          <w:rFonts w:cs="Arial"/>
          <w:bCs/>
        </w:rPr>
        <w:t>@mediatek.com</w:t>
      </w:r>
    </w:p>
    <w:p w14:paraId="3A8C0CB9" w14:textId="77777777" w:rsidR="00A12FD0" w:rsidRPr="00CF727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</w:p>
    <w:p w14:paraId="29D0ED19" w14:textId="77777777" w:rsidR="00765435" w:rsidRPr="00CF7270" w:rsidRDefault="00765435" w:rsidP="00A12FD0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4F24B465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</w:p>
    <w:p w14:paraId="4E295823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="00765435">
        <w:rPr>
          <w:rFonts w:ascii="Arial" w:hAnsi="Arial" w:cs="Arial"/>
          <w:b/>
        </w:rPr>
        <w:tab/>
      </w:r>
      <w:r w:rsidR="00765435" w:rsidRPr="00765435">
        <w:rPr>
          <w:rFonts w:ascii="Arial" w:hAnsi="Arial" w:cs="Arial"/>
          <w:bCs/>
        </w:rPr>
        <w:t>None</w:t>
      </w:r>
      <w:r>
        <w:rPr>
          <w:rFonts w:ascii="Arial" w:hAnsi="Arial" w:cs="Arial"/>
          <w:bCs/>
        </w:rPr>
        <w:tab/>
      </w:r>
    </w:p>
    <w:p w14:paraId="23272191" w14:textId="77777777" w:rsidR="00A12FD0" w:rsidRDefault="00A12FD0" w:rsidP="00A12FD0">
      <w:pPr>
        <w:pBdr>
          <w:bottom w:val="single" w:sz="4" w:space="1" w:color="auto"/>
        </w:pBdr>
        <w:rPr>
          <w:rFonts w:ascii="Arial" w:hAnsi="Arial" w:cs="Arial"/>
        </w:rPr>
      </w:pPr>
    </w:p>
    <w:p w14:paraId="2F3F6BE7" w14:textId="77777777" w:rsidR="00A12FD0" w:rsidRDefault="00A12FD0" w:rsidP="00A12FD0">
      <w:pPr>
        <w:rPr>
          <w:rFonts w:ascii="Arial" w:hAnsi="Arial" w:cs="Arial"/>
        </w:rPr>
      </w:pPr>
    </w:p>
    <w:p w14:paraId="2F1B478C" w14:textId="77777777" w:rsidR="00A12FD0" w:rsidRPr="00EA5112" w:rsidRDefault="00A12FD0" w:rsidP="00A12FD0">
      <w:pPr>
        <w:spacing w:after="120"/>
        <w:rPr>
          <w:rFonts w:ascii="Arial" w:hAnsi="Arial" w:cs="Arial"/>
          <w:b/>
        </w:rPr>
      </w:pPr>
      <w:r w:rsidRPr="00EA5112">
        <w:rPr>
          <w:rFonts w:ascii="Arial" w:hAnsi="Arial" w:cs="Arial"/>
          <w:b/>
          <w:sz w:val="18"/>
        </w:rPr>
        <w:t xml:space="preserve">1. </w:t>
      </w:r>
      <w:r w:rsidRPr="00EA5112">
        <w:rPr>
          <w:rFonts w:ascii="Arial" w:hAnsi="Arial" w:cs="Arial"/>
          <w:b/>
        </w:rPr>
        <w:t>Overall Description:</w:t>
      </w:r>
    </w:p>
    <w:p w14:paraId="1A1EE98F" w14:textId="0C8F69DE" w:rsidR="00EE0C31" w:rsidRPr="00EE0C31" w:rsidRDefault="003B248B" w:rsidP="005C7E54">
      <w:pPr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In RAN2#11</w:t>
      </w:r>
      <w:r w:rsidR="00010D84">
        <w:rPr>
          <w:rFonts w:ascii="Arial" w:hAnsi="Arial" w:cs="Arial"/>
        </w:rPr>
        <w:t>2-e</w:t>
      </w:r>
      <w:r w:rsidR="00EC6FFF">
        <w:rPr>
          <w:rFonts w:ascii="Arial" w:hAnsi="Arial" w:cs="Arial"/>
        </w:rPr>
        <w:t xml:space="preserve">, RAN2 discussed UE grouping </w:t>
      </w:r>
      <w:r w:rsidR="00227596">
        <w:rPr>
          <w:rFonts w:ascii="Arial" w:hAnsi="Arial" w:cs="Arial"/>
        </w:rPr>
        <w:t xml:space="preserve">for </w:t>
      </w:r>
      <w:r w:rsidR="00EC6FFF">
        <w:rPr>
          <w:rFonts w:ascii="Arial" w:hAnsi="Arial" w:cs="Arial"/>
        </w:rPr>
        <w:t>paging enhancement</w:t>
      </w:r>
      <w:r w:rsidR="00EE0C31">
        <w:rPr>
          <w:rFonts w:ascii="Arial" w:hAnsi="Arial" w:cs="Arial"/>
        </w:rPr>
        <w:t xml:space="preserve"> </w:t>
      </w:r>
      <w:r w:rsidR="00227596">
        <w:rPr>
          <w:rFonts w:ascii="Arial" w:hAnsi="Arial" w:cs="Arial"/>
        </w:rPr>
        <w:t>in</w:t>
      </w:r>
      <w:r w:rsidR="00010D84">
        <w:rPr>
          <w:rFonts w:ascii="Arial" w:hAnsi="Arial" w:cs="Arial"/>
        </w:rPr>
        <w:t xml:space="preserve"> Rel</w:t>
      </w:r>
      <w:r w:rsidR="00227596">
        <w:rPr>
          <w:rFonts w:ascii="Arial" w:hAnsi="Arial" w:cs="Arial"/>
        </w:rPr>
        <w:t>-17 UE power saving WI</w:t>
      </w:r>
      <w:r w:rsidR="00EE0C31">
        <w:rPr>
          <w:rFonts w:ascii="Arial" w:hAnsi="Arial" w:cs="Arial"/>
        </w:rPr>
        <w:t>.</w:t>
      </w:r>
      <w:r w:rsidR="00010D84">
        <w:rPr>
          <w:rFonts w:ascii="Arial" w:hAnsi="Arial" w:cs="Arial"/>
        </w:rPr>
        <w:t xml:space="preserve"> </w:t>
      </w:r>
      <w:r w:rsidR="004F668B">
        <w:rPr>
          <w:rFonts w:ascii="Arial" w:hAnsi="Arial" w:cs="Arial"/>
        </w:rPr>
        <w:t xml:space="preserve">RAN2 confirmed that </w:t>
      </w:r>
      <w:r w:rsidR="004F668B" w:rsidRPr="004F668B">
        <w:rPr>
          <w:rFonts w:ascii="Arial" w:hAnsi="Arial" w:cs="Arial"/>
        </w:rPr>
        <w:t xml:space="preserve">UE grouping is considered </w:t>
      </w:r>
      <w:r w:rsidR="005C7E54">
        <w:rPr>
          <w:rFonts w:ascii="Arial" w:hAnsi="Arial" w:cs="Arial"/>
        </w:rPr>
        <w:t xml:space="preserve">as </w:t>
      </w:r>
      <w:r w:rsidR="004F668B" w:rsidRPr="004F668B">
        <w:rPr>
          <w:rFonts w:ascii="Arial" w:hAnsi="Arial" w:cs="Arial"/>
        </w:rPr>
        <w:t>a candidate of paging enhancement</w:t>
      </w:r>
      <w:r w:rsidR="005C7E54">
        <w:rPr>
          <w:rFonts w:ascii="Arial" w:hAnsi="Arial" w:cs="Arial"/>
        </w:rPr>
        <w:t>s</w:t>
      </w:r>
      <w:r w:rsidR="004F668B" w:rsidRPr="004F668B">
        <w:rPr>
          <w:rFonts w:ascii="Arial" w:hAnsi="Arial" w:cs="Arial"/>
        </w:rPr>
        <w:t xml:space="preserve"> for UE power saving</w:t>
      </w:r>
      <w:r w:rsidR="004F668B">
        <w:rPr>
          <w:rFonts w:ascii="Arial" w:hAnsi="Arial" w:cs="Arial"/>
        </w:rPr>
        <w:t xml:space="preserve">. </w:t>
      </w:r>
      <w:r w:rsidR="00EC6FB9">
        <w:rPr>
          <w:rFonts w:ascii="Arial" w:hAnsi="Arial" w:cs="Arial"/>
        </w:rPr>
        <w:t>Regarding paging for UE subgroups, RAN2 has</w:t>
      </w:r>
      <w:r w:rsidR="004F668B" w:rsidRPr="004F668B">
        <w:rPr>
          <w:rFonts w:ascii="Arial" w:hAnsi="Arial" w:cs="Arial"/>
        </w:rPr>
        <w:t xml:space="preserve"> discussed and considered</w:t>
      </w:r>
      <w:r>
        <w:rPr>
          <w:rFonts w:ascii="Arial" w:hAnsi="Arial" w:cs="Arial"/>
        </w:rPr>
        <w:t xml:space="preserve"> </w:t>
      </w:r>
      <w:r w:rsidR="004F668B">
        <w:rPr>
          <w:rFonts w:ascii="Arial" w:hAnsi="Arial" w:cs="Arial"/>
        </w:rPr>
        <w:t>the following</w:t>
      </w:r>
      <w:r>
        <w:rPr>
          <w:rFonts w:ascii="Arial" w:hAnsi="Arial" w:cs="Arial"/>
        </w:rPr>
        <w:t xml:space="preserve"> </w:t>
      </w:r>
      <w:r w:rsidR="00A54806">
        <w:rPr>
          <w:rFonts w:ascii="Arial" w:hAnsi="Arial" w:cs="Arial"/>
        </w:rPr>
        <w:t>methods</w:t>
      </w:r>
      <w:r w:rsidR="00DA583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28365A9D" w14:textId="77777777" w:rsidR="00405CC1" w:rsidRPr="0080601D" w:rsidRDefault="00405CC1" w:rsidP="005C7E54">
      <w:pPr>
        <w:pStyle w:val="ListParagraph"/>
        <w:numPr>
          <w:ilvl w:val="0"/>
          <w:numId w:val="35"/>
        </w:numPr>
        <w:spacing w:after="120"/>
        <w:rPr>
          <w:rFonts w:ascii="Arial" w:hAnsi="Arial" w:cs="Arial"/>
          <w:sz w:val="20"/>
        </w:rPr>
      </w:pPr>
      <w:r w:rsidRPr="0080601D">
        <w:rPr>
          <w:rFonts w:ascii="Arial" w:hAnsi="Arial" w:cs="Arial"/>
          <w:sz w:val="20"/>
        </w:rPr>
        <w:t xml:space="preserve">Paging indication for UE subgroups using paging DCI: </w:t>
      </w:r>
    </w:p>
    <w:p w14:paraId="71E5BA4A" w14:textId="4CDEB82C" w:rsidR="00405CC1" w:rsidRPr="0080601D" w:rsidRDefault="00405CC1" w:rsidP="005C7E54">
      <w:pPr>
        <w:pStyle w:val="ListParagraph"/>
        <w:numPr>
          <w:ilvl w:val="1"/>
          <w:numId w:val="35"/>
        </w:numPr>
        <w:spacing w:after="120"/>
        <w:rPr>
          <w:rFonts w:ascii="Arial" w:hAnsi="Arial" w:cs="Arial"/>
          <w:sz w:val="20"/>
        </w:rPr>
      </w:pPr>
      <w:r w:rsidRPr="0080601D">
        <w:rPr>
          <w:rFonts w:ascii="Arial" w:hAnsi="Arial" w:cs="Arial"/>
          <w:sz w:val="20"/>
        </w:rPr>
        <w:t>In paging DCI, network indicates whether each subgroup of UEs needs to monitor the corresponding paging PDSCH.</w:t>
      </w:r>
    </w:p>
    <w:p w14:paraId="381D45F9" w14:textId="33B0305D" w:rsidR="00405CC1" w:rsidRPr="00BD387D" w:rsidRDefault="0080601D" w:rsidP="005C7E54">
      <w:pPr>
        <w:pStyle w:val="ListParagraph"/>
        <w:numPr>
          <w:ilvl w:val="1"/>
          <w:numId w:val="35"/>
        </w:numPr>
        <w:spacing w:after="120"/>
        <w:rPr>
          <w:rFonts w:ascii="Arial" w:hAnsi="Arial" w:cs="Arial"/>
          <w:sz w:val="20"/>
        </w:rPr>
      </w:pPr>
      <w:r w:rsidRPr="0080601D">
        <w:rPr>
          <w:rFonts w:ascii="Arial" w:hAnsi="Arial" w:cs="Arial"/>
          <w:sz w:val="20"/>
        </w:rPr>
        <w:t>Legacy UEs ignore the subgroup indications</w:t>
      </w:r>
      <w:r w:rsidR="00223EA3">
        <w:rPr>
          <w:rFonts w:ascii="Arial" w:hAnsi="Arial" w:cs="Arial"/>
          <w:sz w:val="20"/>
        </w:rPr>
        <w:t xml:space="preserve"> and monitors PO as usual.</w:t>
      </w:r>
    </w:p>
    <w:p w14:paraId="6B80AB9F" w14:textId="1743833A" w:rsidR="00405CC1" w:rsidRPr="00BD387D" w:rsidRDefault="00405CC1" w:rsidP="005C7E54">
      <w:pPr>
        <w:pStyle w:val="ListParagraph"/>
        <w:numPr>
          <w:ilvl w:val="0"/>
          <w:numId w:val="35"/>
        </w:numPr>
        <w:spacing w:after="120"/>
        <w:rPr>
          <w:rFonts w:ascii="Arial" w:hAnsi="Arial" w:cs="Arial"/>
          <w:sz w:val="20"/>
        </w:rPr>
      </w:pPr>
      <w:r w:rsidRPr="00BD387D">
        <w:rPr>
          <w:rFonts w:ascii="Arial" w:hAnsi="Arial" w:cs="Arial"/>
          <w:sz w:val="20"/>
        </w:rPr>
        <w:t>Paging early indication</w:t>
      </w:r>
      <w:r w:rsidR="0080601D" w:rsidRPr="00BD387D">
        <w:rPr>
          <w:rFonts w:ascii="Arial" w:hAnsi="Arial" w:cs="Arial"/>
          <w:sz w:val="20"/>
        </w:rPr>
        <w:t xml:space="preserve"> (PEI) /</w:t>
      </w:r>
      <w:r w:rsidRPr="00BD387D">
        <w:rPr>
          <w:rFonts w:ascii="Arial" w:hAnsi="Arial" w:cs="Arial"/>
          <w:sz w:val="20"/>
        </w:rPr>
        <w:t xml:space="preserve"> wake-up signal (WUS) for UE subgroups: </w:t>
      </w:r>
    </w:p>
    <w:p w14:paraId="658A3DC3" w14:textId="0D1743FD" w:rsidR="00EE0C31" w:rsidRPr="004A578B" w:rsidRDefault="0080601D" w:rsidP="005C7E54">
      <w:pPr>
        <w:pStyle w:val="ListParagraph"/>
        <w:numPr>
          <w:ilvl w:val="1"/>
          <w:numId w:val="35"/>
        </w:numPr>
        <w:spacing w:after="120"/>
        <w:rPr>
          <w:rFonts w:ascii="Arial" w:hAnsi="Arial" w:cs="Arial"/>
          <w:sz w:val="20"/>
        </w:rPr>
      </w:pPr>
      <w:r w:rsidRPr="00BD387D">
        <w:rPr>
          <w:rFonts w:ascii="Arial" w:hAnsi="Arial" w:cs="Arial"/>
          <w:sz w:val="20"/>
        </w:rPr>
        <w:t>Network t</w:t>
      </w:r>
      <w:r w:rsidR="00405CC1" w:rsidRPr="00BD387D">
        <w:rPr>
          <w:rFonts w:ascii="Arial" w:hAnsi="Arial" w:cs="Arial"/>
          <w:sz w:val="20"/>
        </w:rPr>
        <w:t>ransmit</w:t>
      </w:r>
      <w:r w:rsidR="00A36031">
        <w:rPr>
          <w:rFonts w:ascii="Arial" w:hAnsi="Arial" w:cs="Arial"/>
          <w:sz w:val="20"/>
        </w:rPr>
        <w:t>s</w:t>
      </w:r>
      <w:r w:rsidR="00405CC1" w:rsidRPr="00BD387D">
        <w:rPr>
          <w:rFonts w:ascii="Arial" w:hAnsi="Arial" w:cs="Arial"/>
          <w:sz w:val="20"/>
        </w:rPr>
        <w:t xml:space="preserve"> </w:t>
      </w:r>
      <w:r w:rsidRPr="00BD387D">
        <w:rPr>
          <w:rFonts w:ascii="Arial" w:hAnsi="Arial" w:cs="Arial"/>
          <w:sz w:val="20"/>
        </w:rPr>
        <w:t>PEI/WUS</w:t>
      </w:r>
      <w:r w:rsidR="00405CC1" w:rsidRPr="00BD387D">
        <w:rPr>
          <w:rFonts w:ascii="Arial" w:hAnsi="Arial" w:cs="Arial"/>
          <w:sz w:val="20"/>
        </w:rPr>
        <w:t xml:space="preserve"> before paging occa</w:t>
      </w:r>
      <w:r w:rsidR="005B4373">
        <w:rPr>
          <w:rFonts w:ascii="Arial" w:hAnsi="Arial" w:cs="Arial"/>
          <w:sz w:val="20"/>
        </w:rPr>
        <w:t xml:space="preserve">sion. The indication applies to a </w:t>
      </w:r>
      <w:r w:rsidR="00405CC1" w:rsidRPr="00BD387D">
        <w:rPr>
          <w:rFonts w:ascii="Arial" w:hAnsi="Arial" w:cs="Arial"/>
          <w:sz w:val="20"/>
        </w:rPr>
        <w:t>subgroup of UEs.</w:t>
      </w:r>
      <w:r w:rsidR="004A578B">
        <w:rPr>
          <w:rFonts w:ascii="Arial" w:hAnsi="Arial" w:cs="Arial"/>
          <w:sz w:val="20"/>
        </w:rPr>
        <w:t xml:space="preserve"> </w:t>
      </w:r>
      <w:r w:rsidR="00A36031" w:rsidRPr="004A578B">
        <w:rPr>
          <w:rFonts w:ascii="Arial" w:hAnsi="Arial" w:cs="Arial"/>
          <w:sz w:val="20"/>
        </w:rPr>
        <w:t xml:space="preserve">Rel-17 </w:t>
      </w:r>
      <w:r w:rsidR="00405CC1" w:rsidRPr="004A578B">
        <w:rPr>
          <w:rFonts w:ascii="Arial" w:hAnsi="Arial" w:cs="Arial"/>
          <w:sz w:val="20"/>
        </w:rPr>
        <w:t>UE</w:t>
      </w:r>
      <w:r w:rsidR="004A578B" w:rsidRPr="004A578B">
        <w:rPr>
          <w:rFonts w:ascii="Arial" w:hAnsi="Arial" w:cs="Arial"/>
          <w:sz w:val="20"/>
        </w:rPr>
        <w:t>s need</w:t>
      </w:r>
      <w:r w:rsidR="00405CC1" w:rsidRPr="004A578B">
        <w:rPr>
          <w:rFonts w:ascii="Arial" w:hAnsi="Arial" w:cs="Arial"/>
          <w:sz w:val="20"/>
        </w:rPr>
        <w:t xml:space="preserve"> not </w:t>
      </w:r>
      <w:del w:id="1" w:author="Sethuraman Gurumoorthy" w:date="2020-11-10T21:31:00Z">
        <w:r w:rsidR="00405CC1" w:rsidRPr="004A578B" w:rsidDel="00D73D33">
          <w:rPr>
            <w:rFonts w:ascii="Arial" w:hAnsi="Arial" w:cs="Arial"/>
            <w:sz w:val="20"/>
          </w:rPr>
          <w:delText>to</w:delText>
        </w:r>
      </w:del>
      <w:r w:rsidR="00405CC1" w:rsidRPr="004A578B">
        <w:rPr>
          <w:rFonts w:ascii="Arial" w:hAnsi="Arial" w:cs="Arial"/>
          <w:sz w:val="20"/>
        </w:rPr>
        <w:t xml:space="preserve"> monitor PO in case of negative indication</w:t>
      </w:r>
      <w:ins w:id="2" w:author="Sethuraman Gurumoorthy" w:date="2020-11-10T21:31:00Z">
        <w:r w:rsidR="00D73D33">
          <w:rPr>
            <w:rFonts w:ascii="Arial" w:hAnsi="Arial" w:cs="Arial"/>
            <w:sz w:val="20"/>
          </w:rPr>
          <w:t xml:space="preserve"> received in PEI/WUS</w:t>
        </w:r>
      </w:ins>
      <w:r w:rsidR="00405CC1" w:rsidRPr="004A578B">
        <w:rPr>
          <w:rFonts w:ascii="Arial" w:hAnsi="Arial" w:cs="Arial"/>
          <w:sz w:val="20"/>
        </w:rPr>
        <w:t>.</w:t>
      </w:r>
    </w:p>
    <w:p w14:paraId="31B01F6A" w14:textId="2ED8553F" w:rsidR="00A36031" w:rsidRPr="00A36031" w:rsidRDefault="00A36031" w:rsidP="005C7E54">
      <w:pPr>
        <w:pStyle w:val="ListParagraph"/>
        <w:numPr>
          <w:ilvl w:val="1"/>
          <w:numId w:val="35"/>
        </w:num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Legacy UEs monitor PO as usual</w:t>
      </w:r>
      <w:ins w:id="3" w:author="Sethuraman Gurumoorthy" w:date="2020-11-10T21:32:00Z">
        <w:r w:rsidR="00D73D33">
          <w:rPr>
            <w:rFonts w:ascii="Arial" w:hAnsi="Arial" w:cs="Arial"/>
            <w:sz w:val="20"/>
          </w:rPr>
          <w:t xml:space="preserve"> and do not have to monitor for any indication to be received in PEI/WUS</w:t>
        </w:r>
      </w:ins>
      <w:r>
        <w:rPr>
          <w:rFonts w:ascii="Arial" w:hAnsi="Arial" w:cs="Arial"/>
          <w:sz w:val="20"/>
        </w:rPr>
        <w:t>.</w:t>
      </w:r>
    </w:p>
    <w:p w14:paraId="2D69BBB0" w14:textId="051B111E" w:rsidR="00405CC1" w:rsidRPr="00BD387D" w:rsidRDefault="00405CC1" w:rsidP="005C7E54">
      <w:pPr>
        <w:pStyle w:val="ListParagraph"/>
        <w:numPr>
          <w:ilvl w:val="0"/>
          <w:numId w:val="35"/>
        </w:numPr>
        <w:spacing w:after="120"/>
        <w:rPr>
          <w:rFonts w:ascii="Arial" w:hAnsi="Arial" w:cs="Arial"/>
          <w:sz w:val="20"/>
        </w:rPr>
      </w:pPr>
      <w:r w:rsidRPr="00BD387D">
        <w:rPr>
          <w:rFonts w:ascii="Arial" w:hAnsi="Arial" w:cs="Arial"/>
          <w:sz w:val="20"/>
        </w:rPr>
        <w:t>Cross-slot Scheduling</w:t>
      </w:r>
    </w:p>
    <w:p w14:paraId="7A6C588D" w14:textId="6AA283E0" w:rsidR="00405CC1" w:rsidRDefault="004F7F8E" w:rsidP="005C7E54">
      <w:pPr>
        <w:pStyle w:val="ListParagraph"/>
        <w:numPr>
          <w:ilvl w:val="1"/>
          <w:numId w:val="35"/>
        </w:num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Paging DCI</w:t>
      </w:r>
      <w:r w:rsidR="006E6815">
        <w:rPr>
          <w:rFonts w:ascii="Arial" w:hAnsi="Arial" w:cs="Arial"/>
          <w:sz w:val="20"/>
        </w:rPr>
        <w:t xml:space="preserve"> is </w:t>
      </w:r>
      <w:r>
        <w:rPr>
          <w:rFonts w:ascii="Arial" w:hAnsi="Arial" w:cs="Arial"/>
          <w:sz w:val="20"/>
        </w:rPr>
        <w:t>sent in UE’s assigned PO, and</w:t>
      </w:r>
      <w:r w:rsidR="00405CC1" w:rsidRPr="00BD387D">
        <w:rPr>
          <w:rFonts w:ascii="Arial" w:hAnsi="Arial" w:cs="Arial"/>
          <w:sz w:val="20"/>
        </w:rPr>
        <w:t xml:space="preserve"> the corresponding paging message is sent </w:t>
      </w:r>
      <w:r w:rsidR="005425CA">
        <w:rPr>
          <w:rFonts w:ascii="Arial" w:hAnsi="Arial" w:cs="Arial"/>
          <w:sz w:val="20"/>
        </w:rPr>
        <w:t xml:space="preserve">one or several </w:t>
      </w:r>
      <w:r w:rsidR="00405CC1" w:rsidRPr="00BD387D">
        <w:rPr>
          <w:rFonts w:ascii="Arial" w:hAnsi="Arial" w:cs="Arial"/>
          <w:sz w:val="20"/>
        </w:rPr>
        <w:t xml:space="preserve">slots later.  </w:t>
      </w:r>
    </w:p>
    <w:p w14:paraId="083A22BB" w14:textId="02AA5403" w:rsidR="0005686E" w:rsidRDefault="0005686E" w:rsidP="005C7E5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Notice that these methods are not mutually exclusive.</w:t>
      </w:r>
    </w:p>
    <w:p w14:paraId="2F1947FC" w14:textId="221BC2B0" w:rsidR="004F668B" w:rsidRDefault="004F668B" w:rsidP="005C7E54">
      <w:pPr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From </w:t>
      </w:r>
      <w:r w:rsidRPr="004F668B">
        <w:rPr>
          <w:rFonts w:ascii="Arial" w:hAnsi="Arial" w:cs="Arial"/>
        </w:rPr>
        <w:t>RAN2 perspective</w:t>
      </w:r>
      <w:r>
        <w:rPr>
          <w:rFonts w:ascii="Arial" w:hAnsi="Arial" w:cs="Arial"/>
        </w:rPr>
        <w:t>, t</w:t>
      </w:r>
      <w:r w:rsidRPr="004F668B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 xml:space="preserve">following </w:t>
      </w:r>
      <w:r w:rsidR="00BC49C4">
        <w:rPr>
          <w:rFonts w:ascii="Arial" w:hAnsi="Arial" w:cs="Arial"/>
        </w:rPr>
        <w:t>methods</w:t>
      </w:r>
      <w:r>
        <w:rPr>
          <w:rFonts w:ascii="Arial" w:hAnsi="Arial" w:cs="Arial"/>
        </w:rPr>
        <w:t xml:space="preserve"> are de-prioritized:</w:t>
      </w:r>
    </w:p>
    <w:p w14:paraId="77EB50EE" w14:textId="3B7FAC74" w:rsidR="004F668B" w:rsidRDefault="004F668B" w:rsidP="005C7E54">
      <w:pPr>
        <w:pStyle w:val="ListParagraph"/>
        <w:numPr>
          <w:ilvl w:val="0"/>
          <w:numId w:val="37"/>
        </w:numPr>
        <w:spacing w:after="120"/>
        <w:jc w:val="both"/>
        <w:rPr>
          <w:rFonts w:ascii="Arial" w:hAnsi="Arial" w:cs="Arial"/>
          <w:sz w:val="20"/>
        </w:rPr>
      </w:pPr>
      <w:r w:rsidRPr="004F668B">
        <w:rPr>
          <w:rFonts w:ascii="Arial" w:hAnsi="Arial" w:cs="Arial"/>
          <w:sz w:val="20"/>
        </w:rPr>
        <w:t xml:space="preserve">P-RNTI based </w:t>
      </w:r>
      <w:ins w:id="4" w:author="Sethuraman Gurumoorthy" w:date="2020-11-10T21:34:00Z">
        <w:r w:rsidR="00D73D33">
          <w:rPr>
            <w:rFonts w:ascii="Arial" w:hAnsi="Arial" w:cs="Arial"/>
            <w:sz w:val="20"/>
          </w:rPr>
          <w:t>paging sub</w:t>
        </w:r>
      </w:ins>
      <w:r w:rsidRPr="004F668B">
        <w:rPr>
          <w:rFonts w:ascii="Arial" w:hAnsi="Arial" w:cs="Arial"/>
          <w:sz w:val="20"/>
        </w:rPr>
        <w:t>group</w:t>
      </w:r>
      <w:ins w:id="5" w:author="Sethuraman Gurumoorthy" w:date="2020-11-10T21:34:00Z">
        <w:r w:rsidR="00D73D33">
          <w:rPr>
            <w:rFonts w:ascii="Arial" w:hAnsi="Arial" w:cs="Arial"/>
            <w:sz w:val="20"/>
          </w:rPr>
          <w:t>ing</w:t>
        </w:r>
      </w:ins>
      <w:r w:rsidRPr="004F668B">
        <w:rPr>
          <w:rFonts w:ascii="Arial" w:hAnsi="Arial" w:cs="Arial"/>
          <w:sz w:val="20"/>
        </w:rPr>
        <w:t xml:space="preserve"> </w:t>
      </w:r>
      <w:r w:rsidRPr="00D73D33">
        <w:rPr>
          <w:rFonts w:ascii="Arial" w:hAnsi="Arial" w:cs="Arial"/>
          <w:strike/>
          <w:sz w:val="20"/>
          <w:rPrChange w:id="6" w:author="Sethuraman Gurumoorthy" w:date="2020-11-10T21:34:00Z">
            <w:rPr>
              <w:rFonts w:ascii="Arial" w:hAnsi="Arial" w:cs="Arial"/>
              <w:sz w:val="20"/>
            </w:rPr>
          </w:rPrChange>
        </w:rPr>
        <w:t>discrimination</w:t>
      </w:r>
      <w:r w:rsidRPr="004F668B">
        <w:rPr>
          <w:rFonts w:ascii="Arial" w:hAnsi="Arial" w:cs="Arial"/>
          <w:sz w:val="20"/>
        </w:rPr>
        <w:t xml:space="preserve"> </w:t>
      </w:r>
      <w:commentRangeStart w:id="7"/>
      <w:r w:rsidRPr="004F668B">
        <w:rPr>
          <w:rFonts w:ascii="Arial" w:hAnsi="Arial" w:cs="Arial"/>
          <w:sz w:val="20"/>
        </w:rPr>
        <w:t>i</w:t>
      </w:r>
      <w:r w:rsidRPr="00D73D33">
        <w:rPr>
          <w:rFonts w:ascii="Arial" w:hAnsi="Arial" w:cs="Arial"/>
          <w:strike/>
          <w:sz w:val="20"/>
          <w:rPrChange w:id="8" w:author="Sethuraman Gurumoorthy" w:date="2020-11-10T21:33:00Z">
            <w:rPr>
              <w:rFonts w:ascii="Arial" w:hAnsi="Arial" w:cs="Arial"/>
              <w:sz w:val="20"/>
            </w:rPr>
          </w:rPrChange>
        </w:rPr>
        <w:t>s deprioritized from RAN2 perspective</w:t>
      </w:r>
      <w:commentRangeEnd w:id="7"/>
      <w:r w:rsidR="00D73D33">
        <w:rPr>
          <w:rStyle w:val="CommentReference"/>
          <w:rFonts w:ascii="Arial" w:hAnsi="Arial" w:cs="Times New Roman"/>
          <w:lang w:eastAsia="en-US"/>
        </w:rPr>
        <w:commentReference w:id="7"/>
      </w:r>
    </w:p>
    <w:p w14:paraId="54B9E675" w14:textId="60C698E9" w:rsidR="00F94BE8" w:rsidRPr="004F668B" w:rsidRDefault="004F668B" w:rsidP="005C7E54">
      <w:pPr>
        <w:pStyle w:val="ListParagraph"/>
        <w:numPr>
          <w:ilvl w:val="0"/>
          <w:numId w:val="37"/>
        </w:numPr>
        <w:spacing w:after="120"/>
        <w:jc w:val="both"/>
        <w:rPr>
          <w:rFonts w:ascii="Arial" w:hAnsi="Arial" w:cs="Arial"/>
          <w:sz w:val="20"/>
        </w:rPr>
      </w:pPr>
      <w:r w:rsidRPr="004F668B">
        <w:rPr>
          <w:rFonts w:ascii="Arial" w:hAnsi="Arial" w:cs="Arial"/>
          <w:sz w:val="20"/>
        </w:rPr>
        <w:t>Paging for UE subgroups using dif</w:t>
      </w:r>
      <w:r w:rsidR="002A3620">
        <w:rPr>
          <w:rFonts w:ascii="Arial" w:hAnsi="Arial" w:cs="Arial"/>
          <w:sz w:val="20"/>
        </w:rPr>
        <w:t>ferent time/frequency resources</w:t>
      </w:r>
      <w:r w:rsidRPr="004F668B">
        <w:rPr>
          <w:rFonts w:ascii="Arial" w:hAnsi="Arial" w:cs="Arial"/>
          <w:sz w:val="20"/>
        </w:rPr>
        <w:t xml:space="preserve"> </w:t>
      </w:r>
    </w:p>
    <w:p w14:paraId="013644A7" w14:textId="77777777" w:rsidR="00A12FD0" w:rsidRPr="00EA5112" w:rsidRDefault="00A12FD0" w:rsidP="00A12FD0">
      <w:pPr>
        <w:spacing w:after="120"/>
        <w:rPr>
          <w:rFonts w:ascii="Arial" w:hAnsi="Arial" w:cs="Arial"/>
          <w:b/>
        </w:rPr>
      </w:pPr>
      <w:r w:rsidRPr="00EA5112">
        <w:rPr>
          <w:rFonts w:ascii="Arial" w:hAnsi="Arial" w:cs="Arial"/>
          <w:b/>
        </w:rPr>
        <w:t>2. Actions:</w:t>
      </w:r>
    </w:p>
    <w:p w14:paraId="19F4750A" w14:textId="3298D208" w:rsidR="00A12FD0" w:rsidRPr="00EA5112" w:rsidRDefault="00A12FD0" w:rsidP="00A12FD0">
      <w:pPr>
        <w:spacing w:after="120"/>
        <w:ind w:left="1985" w:hanging="1985"/>
        <w:rPr>
          <w:rFonts w:ascii="Arial" w:hAnsi="Arial" w:cs="Arial"/>
          <w:b/>
        </w:rPr>
      </w:pPr>
      <w:r w:rsidRPr="00EA5112">
        <w:rPr>
          <w:rFonts w:ascii="Arial" w:hAnsi="Arial" w:cs="Arial"/>
          <w:b/>
        </w:rPr>
        <w:t>To RAN</w:t>
      </w:r>
      <w:r w:rsidR="004A37F6">
        <w:rPr>
          <w:rFonts w:ascii="Arial" w:hAnsi="Arial" w:cs="Arial"/>
          <w:b/>
        </w:rPr>
        <w:t>1</w:t>
      </w:r>
      <w:r w:rsidR="00067466">
        <w:rPr>
          <w:rFonts w:ascii="Arial" w:hAnsi="Arial" w:cs="Arial"/>
          <w:b/>
        </w:rPr>
        <w:t>:</w:t>
      </w:r>
    </w:p>
    <w:p w14:paraId="73265343" w14:textId="78D202DB" w:rsidR="00D744FF" w:rsidRDefault="003B248B" w:rsidP="003144C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RAN2</w:t>
      </w:r>
      <w:r w:rsidR="00067466" w:rsidRPr="00EE0C31">
        <w:rPr>
          <w:rFonts w:ascii="Arial" w:hAnsi="Arial" w:cs="Arial"/>
        </w:rPr>
        <w:t xml:space="preserve"> </w:t>
      </w:r>
      <w:r w:rsidR="00EE0C31">
        <w:rPr>
          <w:rFonts w:ascii="Arial" w:hAnsi="Arial" w:cs="Arial"/>
        </w:rPr>
        <w:t>respectfully</w:t>
      </w:r>
      <w:r>
        <w:rPr>
          <w:rFonts w:ascii="Arial" w:hAnsi="Arial" w:cs="Arial"/>
        </w:rPr>
        <w:t xml:space="preserve"> asks RAN1</w:t>
      </w:r>
      <w:r w:rsidR="00067466" w:rsidRPr="00EE0C31">
        <w:rPr>
          <w:rFonts w:ascii="Arial" w:hAnsi="Arial" w:cs="Arial"/>
        </w:rPr>
        <w:t xml:space="preserve"> to</w:t>
      </w:r>
      <w:r w:rsidR="00D744FF">
        <w:rPr>
          <w:rFonts w:ascii="Arial" w:hAnsi="Arial" w:cs="Arial"/>
        </w:rPr>
        <w:t xml:space="preserve"> provide </w:t>
      </w:r>
      <w:r w:rsidR="00286DDF">
        <w:rPr>
          <w:rFonts w:ascii="Arial" w:hAnsi="Arial" w:cs="Arial"/>
        </w:rPr>
        <w:t xml:space="preserve">their </w:t>
      </w:r>
      <w:r w:rsidR="00D744FF">
        <w:rPr>
          <w:rFonts w:ascii="Arial" w:hAnsi="Arial" w:cs="Arial"/>
        </w:rPr>
        <w:t>recommended solution</w:t>
      </w:r>
      <w:r w:rsidR="00674EE8">
        <w:rPr>
          <w:rFonts w:ascii="Arial" w:hAnsi="Arial" w:cs="Arial"/>
        </w:rPr>
        <w:t xml:space="preserve"> for paging indication/</w:t>
      </w:r>
      <w:r w:rsidR="00D744FF">
        <w:rPr>
          <w:rFonts w:ascii="Arial" w:hAnsi="Arial" w:cs="Arial"/>
        </w:rPr>
        <w:t>scheduling</w:t>
      </w:r>
      <w:r w:rsidR="00E27484">
        <w:rPr>
          <w:rFonts w:ascii="Arial" w:hAnsi="Arial" w:cs="Arial"/>
        </w:rPr>
        <w:t xml:space="preserve">, and </w:t>
      </w:r>
      <w:r w:rsidR="00DF43D6">
        <w:rPr>
          <w:rFonts w:ascii="Arial" w:hAnsi="Arial" w:cs="Arial"/>
        </w:rPr>
        <w:t xml:space="preserve">information on the feasibility and limitations of </w:t>
      </w:r>
      <w:r w:rsidR="00D8738B">
        <w:rPr>
          <w:rFonts w:ascii="Arial" w:hAnsi="Arial" w:cs="Arial"/>
        </w:rPr>
        <w:t xml:space="preserve">carrying subgroup information with the </w:t>
      </w:r>
      <w:r w:rsidR="00286DDF">
        <w:rPr>
          <w:rFonts w:ascii="Arial" w:hAnsi="Arial" w:cs="Arial"/>
        </w:rPr>
        <w:t>recommended solution</w:t>
      </w:r>
      <w:r w:rsidR="003144C0">
        <w:rPr>
          <w:rFonts w:ascii="Arial" w:hAnsi="Arial" w:cs="Arial"/>
        </w:rPr>
        <w:t>.</w:t>
      </w:r>
    </w:p>
    <w:p w14:paraId="7EF8B7A3" w14:textId="77777777" w:rsidR="00D744FF" w:rsidRDefault="00D744FF" w:rsidP="003B248B">
      <w:pPr>
        <w:spacing w:after="120"/>
        <w:rPr>
          <w:rFonts w:ascii="Arial" w:hAnsi="Arial" w:cs="Arial"/>
        </w:rPr>
      </w:pPr>
    </w:p>
    <w:p w14:paraId="03A5592B" w14:textId="77777777" w:rsidR="00A12FD0" w:rsidRPr="00EA5112" w:rsidRDefault="00067466" w:rsidP="00A12FD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Date of Next </w:t>
      </w:r>
      <w:r w:rsidR="00A12FD0" w:rsidRPr="00EA5112">
        <w:rPr>
          <w:rFonts w:ascii="Arial" w:hAnsi="Arial" w:cs="Arial"/>
          <w:b/>
        </w:rPr>
        <w:t>RAN</w:t>
      </w:r>
      <w:r>
        <w:rPr>
          <w:rFonts w:ascii="Arial" w:hAnsi="Arial" w:cs="Arial"/>
          <w:b/>
        </w:rPr>
        <w:t>1</w:t>
      </w:r>
      <w:r w:rsidR="00A12FD0" w:rsidRPr="00EA5112">
        <w:rPr>
          <w:rFonts w:ascii="Arial" w:hAnsi="Arial" w:cs="Arial"/>
          <w:b/>
        </w:rPr>
        <w:t xml:space="preserve"> Meetings:</w:t>
      </w:r>
    </w:p>
    <w:p w14:paraId="28EC4CA8" w14:textId="08321CBA" w:rsidR="00BA6580" w:rsidRDefault="003B248B" w:rsidP="00BA6580">
      <w:pPr>
        <w:tabs>
          <w:tab w:val="left" w:pos="4111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</w:t>
      </w:r>
      <w:r>
        <w:rPr>
          <w:rFonts w:ascii="Arial" w:eastAsia="PMingLiU" w:hAnsi="Arial" w:cs="Arial" w:hint="eastAsia"/>
          <w:bCs/>
          <w:lang w:eastAsia="zh-TW"/>
        </w:rPr>
        <w:t>2</w:t>
      </w:r>
      <w:r w:rsidR="00BA6580"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</w:rPr>
        <w:t>11</w:t>
      </w:r>
      <w:r w:rsidR="00223EA3">
        <w:rPr>
          <w:rFonts w:ascii="Arial" w:hAnsi="Arial" w:cs="Arial"/>
          <w:bCs/>
        </w:rPr>
        <w:t xml:space="preserve">3-e </w:t>
      </w:r>
      <w:r w:rsidR="00223EA3">
        <w:rPr>
          <w:rFonts w:ascii="Arial" w:hAnsi="Arial" w:cs="Arial"/>
          <w:bCs/>
        </w:rPr>
        <w:tab/>
        <w:t>25 January</w:t>
      </w:r>
      <w:r w:rsidR="00BA6580">
        <w:rPr>
          <w:rFonts w:ascii="Arial" w:hAnsi="Arial" w:cs="Arial"/>
          <w:bCs/>
        </w:rPr>
        <w:t xml:space="preserve"> – </w:t>
      </w:r>
      <w:r w:rsidR="00223EA3">
        <w:rPr>
          <w:rFonts w:ascii="Arial" w:hAnsi="Arial" w:cs="Arial"/>
          <w:bCs/>
        </w:rPr>
        <w:t>05</w:t>
      </w:r>
      <w:r w:rsidR="00BA6580">
        <w:rPr>
          <w:rFonts w:ascii="Arial" w:hAnsi="Arial" w:cs="Arial"/>
          <w:bCs/>
        </w:rPr>
        <w:t xml:space="preserve"> </w:t>
      </w:r>
      <w:r w:rsidR="00223EA3">
        <w:rPr>
          <w:rFonts w:ascii="Arial" w:hAnsi="Arial" w:cs="Arial"/>
          <w:bCs/>
        </w:rPr>
        <w:t>February 2021</w:t>
      </w:r>
      <w:r w:rsidR="00BA6580">
        <w:rPr>
          <w:rFonts w:ascii="Arial" w:hAnsi="Arial" w:cs="Arial"/>
          <w:bCs/>
        </w:rPr>
        <w:tab/>
      </w:r>
      <w:r w:rsidR="00BA6580">
        <w:rPr>
          <w:rFonts w:ascii="Arial" w:hAnsi="Arial" w:cs="Arial"/>
          <w:bCs/>
        </w:rPr>
        <w:tab/>
      </w:r>
      <w:r w:rsidR="00223EA3">
        <w:rPr>
          <w:rFonts w:ascii="Arial" w:hAnsi="Arial" w:cs="Arial"/>
          <w:bCs/>
        </w:rPr>
        <w:t>Online</w:t>
      </w:r>
    </w:p>
    <w:p w14:paraId="1DD470B9" w14:textId="53C9081D" w:rsidR="00210730" w:rsidRDefault="00223EA3" w:rsidP="00DA5839">
      <w:pPr>
        <w:tabs>
          <w:tab w:val="left" w:pos="4111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WG1 Meeting 113bis-e</w:t>
      </w:r>
      <w:r>
        <w:rPr>
          <w:rFonts w:ascii="Arial" w:hAnsi="Arial" w:cs="Arial"/>
          <w:bCs/>
        </w:rPr>
        <w:tab/>
        <w:t>12 – 20</w:t>
      </w:r>
      <w:r w:rsidR="00893A4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April</w:t>
      </w:r>
      <w:r w:rsidR="00893A4F">
        <w:rPr>
          <w:rFonts w:ascii="Arial" w:hAnsi="Arial" w:cs="Arial"/>
          <w:bCs/>
        </w:rPr>
        <w:t xml:space="preserve"> 202</w:t>
      </w:r>
      <w:r w:rsidR="00EE0C31">
        <w:rPr>
          <w:rFonts w:ascii="Arial" w:hAnsi="Arial" w:cs="Arial"/>
          <w:bCs/>
        </w:rPr>
        <w:t>1</w:t>
      </w:r>
      <w:r w:rsidR="00893A4F" w:rsidRPr="00EE588E">
        <w:rPr>
          <w:rFonts w:ascii="Arial" w:hAnsi="Arial" w:cs="Arial"/>
          <w:bCs/>
        </w:rPr>
        <w:t xml:space="preserve"> </w:t>
      </w:r>
      <w:r w:rsidR="00893A4F" w:rsidRPr="00EE588E">
        <w:rPr>
          <w:rFonts w:ascii="Arial" w:hAnsi="Arial" w:cs="Arial"/>
          <w:bCs/>
        </w:rPr>
        <w:tab/>
        <w:t xml:space="preserve"> </w:t>
      </w:r>
      <w:r w:rsidR="00893A4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Online</w:t>
      </w:r>
    </w:p>
    <w:sectPr w:rsidR="00210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7" w:author="Sethuraman Gurumoorthy" w:date="2020-11-10T21:34:00Z" w:initials="SRG">
    <w:p w14:paraId="3F356957" w14:textId="5848599A" w:rsidR="00D73D33" w:rsidRDefault="00D73D33">
      <w:pPr>
        <w:pStyle w:val="CommentText"/>
      </w:pPr>
      <w:r>
        <w:rPr>
          <w:rStyle w:val="CommentReference"/>
        </w:rPr>
        <w:annotationRef/>
      </w:r>
      <w:r>
        <w:t>Repeated wording as it is already mentioned.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F35695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585F4" w16cex:dateUtc="2020-11-11T0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F356957" w16cid:durableId="235585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55AA9" w14:textId="77777777" w:rsidR="00AD0227" w:rsidRDefault="00AD0227" w:rsidP="00F64D13">
      <w:r>
        <w:separator/>
      </w:r>
    </w:p>
  </w:endnote>
  <w:endnote w:type="continuationSeparator" w:id="0">
    <w:p w14:paraId="741A3A5C" w14:textId="77777777" w:rsidR="00AD0227" w:rsidRDefault="00AD0227" w:rsidP="00F6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C35D1" w14:textId="77777777" w:rsidR="00AD0227" w:rsidRDefault="00AD0227" w:rsidP="00F64D13">
      <w:r>
        <w:separator/>
      </w:r>
    </w:p>
  </w:footnote>
  <w:footnote w:type="continuationSeparator" w:id="0">
    <w:p w14:paraId="35909680" w14:textId="77777777" w:rsidR="00AD0227" w:rsidRDefault="00AD0227" w:rsidP="00F64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F3A04"/>
    <w:multiLevelType w:val="hybridMultilevel"/>
    <w:tmpl w:val="FA10E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A68CB"/>
    <w:multiLevelType w:val="hybridMultilevel"/>
    <w:tmpl w:val="DED41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976C0"/>
    <w:multiLevelType w:val="hybridMultilevel"/>
    <w:tmpl w:val="A68E02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D4E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DCE2802"/>
    <w:multiLevelType w:val="hybridMultilevel"/>
    <w:tmpl w:val="29B8B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A5DD2"/>
    <w:multiLevelType w:val="multilevel"/>
    <w:tmpl w:val="F2402402"/>
    <w:lvl w:ilvl="0">
      <w:start w:val="3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1260" w:hanging="420"/>
      </w:pPr>
      <w:rPr>
        <w:rFonts w:ascii="Calibri" w:eastAsia="Calibri" w:hAnsi="Calibri" w:hint="default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0" w:hanging="420"/>
      </w:pPr>
      <w:rPr>
        <w:rFonts w:ascii="Courier New" w:hAnsi="Courier New" w:cs="Courier New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BC16B5"/>
    <w:multiLevelType w:val="hybridMultilevel"/>
    <w:tmpl w:val="45AE75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077F1"/>
    <w:multiLevelType w:val="hybridMultilevel"/>
    <w:tmpl w:val="AEA20E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F67594"/>
    <w:multiLevelType w:val="multilevel"/>
    <w:tmpl w:val="1B167212"/>
    <w:lvl w:ilvl="0">
      <w:start w:val="3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1260" w:hanging="420"/>
      </w:pPr>
      <w:rPr>
        <w:rFonts w:ascii="Calibri" w:eastAsia="Calibri" w:hAnsi="Calibri" w:hint="default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0" w:hanging="420"/>
      </w:pPr>
      <w:rPr>
        <w:rFonts w:ascii="Courier New" w:hAnsi="Courier New" w:cs="Courier New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1F164B"/>
    <w:multiLevelType w:val="hybridMultilevel"/>
    <w:tmpl w:val="FCE81482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3DE11645"/>
    <w:multiLevelType w:val="multilevel"/>
    <w:tmpl w:val="1CF40D92"/>
    <w:lvl w:ilvl="0">
      <w:start w:val="3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1260" w:hanging="420"/>
      </w:pPr>
      <w:rPr>
        <w:rFonts w:ascii="Calibri" w:eastAsia="Calibri" w:hAnsi="Calibri" w:hint="default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C422D0"/>
    <w:multiLevelType w:val="multilevel"/>
    <w:tmpl w:val="42C422D0"/>
    <w:lvl w:ilvl="0">
      <w:start w:val="1"/>
      <w:numFmt w:val="bullet"/>
      <w:lvlText w:val=""/>
      <w:lvlJc w:val="left"/>
      <w:pPr>
        <w:ind w:left="708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12" w15:restartNumberingAfterBreak="0">
    <w:nsid w:val="488C73E7"/>
    <w:multiLevelType w:val="hybridMultilevel"/>
    <w:tmpl w:val="5FAE0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6E128F"/>
    <w:multiLevelType w:val="hybridMultilevel"/>
    <w:tmpl w:val="380816E6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 w15:restartNumberingAfterBreak="0">
    <w:nsid w:val="4BE145B8"/>
    <w:multiLevelType w:val="hybridMultilevel"/>
    <w:tmpl w:val="B0B485F6"/>
    <w:lvl w:ilvl="0" w:tplc="F8848860">
      <w:start w:val="129"/>
      <w:numFmt w:val="bullet"/>
      <w:lvlText w:val="-"/>
      <w:lvlJc w:val="left"/>
      <w:pPr>
        <w:ind w:left="987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4DC66241"/>
    <w:multiLevelType w:val="hybridMultilevel"/>
    <w:tmpl w:val="10B44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E1D88"/>
    <w:multiLevelType w:val="hybridMultilevel"/>
    <w:tmpl w:val="580C4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50669"/>
    <w:multiLevelType w:val="hybridMultilevel"/>
    <w:tmpl w:val="9372E9CE"/>
    <w:lvl w:ilvl="0" w:tplc="38882A00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AA521C"/>
    <w:multiLevelType w:val="multilevel"/>
    <w:tmpl w:val="97FE8A88"/>
    <w:lvl w:ilvl="0">
      <w:start w:val="3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1260" w:hanging="420"/>
      </w:pPr>
      <w:rPr>
        <w:rFonts w:ascii="Calibri" w:eastAsia="Calibri" w:hAnsi="Calibri" w:hint="default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0" w:hanging="420"/>
      </w:pPr>
      <w:rPr>
        <w:rFonts w:ascii="Courier New" w:hAnsi="Courier New" w:cs="Courier New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433EB2"/>
    <w:multiLevelType w:val="hybridMultilevel"/>
    <w:tmpl w:val="D6C49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51FC7"/>
    <w:multiLevelType w:val="hybridMultilevel"/>
    <w:tmpl w:val="7C9E171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1" w15:restartNumberingAfterBreak="0">
    <w:nsid w:val="54E22456"/>
    <w:multiLevelType w:val="hybridMultilevel"/>
    <w:tmpl w:val="BA1E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360E8"/>
    <w:multiLevelType w:val="hybridMultilevel"/>
    <w:tmpl w:val="3C8C5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DC6163"/>
    <w:multiLevelType w:val="hybridMultilevel"/>
    <w:tmpl w:val="248A4D02"/>
    <w:lvl w:ilvl="0" w:tplc="3D86BD7E">
      <w:start w:val="1"/>
      <w:numFmt w:val="bullet"/>
      <w:lvlText w:val="-"/>
      <w:lvlJc w:val="left"/>
      <w:pPr>
        <w:ind w:left="720" w:hanging="360"/>
      </w:pPr>
      <w:rPr>
        <w:rFonts w:ascii="DengXian" w:eastAsia="DengXian" w:hAnsi="DengXian" w:cs="Arial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F38D5"/>
    <w:multiLevelType w:val="hybridMultilevel"/>
    <w:tmpl w:val="FA7E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93053"/>
    <w:multiLevelType w:val="hybridMultilevel"/>
    <w:tmpl w:val="81C60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943C8"/>
    <w:multiLevelType w:val="hybridMultilevel"/>
    <w:tmpl w:val="C56A217C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732E83"/>
    <w:multiLevelType w:val="hybridMultilevel"/>
    <w:tmpl w:val="467E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637C5"/>
    <w:multiLevelType w:val="hybridMultilevel"/>
    <w:tmpl w:val="B4C8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30" w15:restartNumberingAfterBreak="0">
    <w:nsid w:val="71B868CC"/>
    <w:multiLevelType w:val="multilevel"/>
    <w:tmpl w:val="383EFA52"/>
    <w:lvl w:ilvl="0">
      <w:start w:val="3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1260" w:hanging="420"/>
      </w:pPr>
      <w:rPr>
        <w:rFonts w:ascii="Calibri" w:eastAsia="Calibri" w:hAnsi="Calibri" w:hint="default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0" w:hanging="420"/>
      </w:pPr>
      <w:rPr>
        <w:rFonts w:ascii="Courier New" w:hAnsi="Courier New" w:cs="Courier New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29D2F31"/>
    <w:multiLevelType w:val="hybridMultilevel"/>
    <w:tmpl w:val="3CFA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B26CD"/>
    <w:multiLevelType w:val="hybridMultilevel"/>
    <w:tmpl w:val="9AAAE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822599"/>
    <w:multiLevelType w:val="hybridMultilevel"/>
    <w:tmpl w:val="9EF21028"/>
    <w:lvl w:ilvl="0" w:tplc="C042544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4" w15:restartNumberingAfterBreak="0">
    <w:nsid w:val="7C023432"/>
    <w:multiLevelType w:val="hybridMultilevel"/>
    <w:tmpl w:val="3CD07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3"/>
  </w:num>
  <w:num w:numId="6">
    <w:abstractNumId w:val="2"/>
  </w:num>
  <w:num w:numId="7">
    <w:abstractNumId w:val="31"/>
  </w:num>
  <w:num w:numId="8">
    <w:abstractNumId w:val="14"/>
  </w:num>
  <w:num w:numId="9">
    <w:abstractNumId w:val="19"/>
  </w:num>
  <w:num w:numId="10">
    <w:abstractNumId w:val="1"/>
  </w:num>
  <w:num w:numId="11">
    <w:abstractNumId w:val="11"/>
  </w:num>
  <w:num w:numId="12">
    <w:abstractNumId w:val="21"/>
  </w:num>
  <w:num w:numId="13">
    <w:abstractNumId w:val="24"/>
  </w:num>
  <w:num w:numId="14">
    <w:abstractNumId w:val="6"/>
  </w:num>
  <w:num w:numId="15">
    <w:abstractNumId w:val="27"/>
  </w:num>
  <w:num w:numId="16">
    <w:abstractNumId w:val="32"/>
  </w:num>
  <w:num w:numId="17">
    <w:abstractNumId w:val="20"/>
  </w:num>
  <w:num w:numId="18">
    <w:abstractNumId w:val="33"/>
  </w:num>
  <w:num w:numId="19">
    <w:abstractNumId w:val="15"/>
  </w:num>
  <w:num w:numId="20">
    <w:abstractNumId w:val="3"/>
  </w:num>
  <w:num w:numId="21">
    <w:abstractNumId w:val="17"/>
  </w:num>
  <w:num w:numId="22">
    <w:abstractNumId w:val="25"/>
  </w:num>
  <w:num w:numId="23">
    <w:abstractNumId w:val="0"/>
  </w:num>
  <w:num w:numId="24">
    <w:abstractNumId w:val="28"/>
  </w:num>
  <w:num w:numId="25">
    <w:abstractNumId w:val="9"/>
  </w:num>
  <w:num w:numId="26">
    <w:abstractNumId w:val="7"/>
  </w:num>
  <w:num w:numId="27">
    <w:abstractNumId w:val="22"/>
  </w:num>
  <w:num w:numId="28">
    <w:abstractNumId w:val="16"/>
  </w:num>
  <w:num w:numId="29">
    <w:abstractNumId w:val="10"/>
  </w:num>
  <w:num w:numId="30">
    <w:abstractNumId w:val="5"/>
  </w:num>
  <w:num w:numId="31">
    <w:abstractNumId w:val="8"/>
  </w:num>
  <w:num w:numId="32">
    <w:abstractNumId w:val="30"/>
  </w:num>
  <w:num w:numId="33">
    <w:abstractNumId w:val="18"/>
  </w:num>
  <w:num w:numId="34">
    <w:abstractNumId w:val="0"/>
  </w:num>
  <w:num w:numId="35">
    <w:abstractNumId w:val="34"/>
  </w:num>
  <w:num w:numId="36">
    <w:abstractNumId w:val="29"/>
  </w:num>
  <w:num w:numId="37">
    <w:abstractNumId w:val="4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FD0"/>
    <w:rsid w:val="00010D84"/>
    <w:rsid w:val="00022C0C"/>
    <w:rsid w:val="00032058"/>
    <w:rsid w:val="000472E1"/>
    <w:rsid w:val="00047878"/>
    <w:rsid w:val="0005686E"/>
    <w:rsid w:val="00056C46"/>
    <w:rsid w:val="000572E6"/>
    <w:rsid w:val="00067466"/>
    <w:rsid w:val="00086943"/>
    <w:rsid w:val="00091E8B"/>
    <w:rsid w:val="00096B0A"/>
    <w:rsid w:val="00097D1D"/>
    <w:rsid w:val="000A3A78"/>
    <w:rsid w:val="000A6897"/>
    <w:rsid w:val="000A6A3C"/>
    <w:rsid w:val="000A7857"/>
    <w:rsid w:val="000B651E"/>
    <w:rsid w:val="000C1268"/>
    <w:rsid w:val="000D5C91"/>
    <w:rsid w:val="000E49B2"/>
    <w:rsid w:val="000F0D14"/>
    <w:rsid w:val="0011207E"/>
    <w:rsid w:val="001136F2"/>
    <w:rsid w:val="00132B7A"/>
    <w:rsid w:val="00137B2D"/>
    <w:rsid w:val="001406EA"/>
    <w:rsid w:val="001715DB"/>
    <w:rsid w:val="00172B15"/>
    <w:rsid w:val="00175BAE"/>
    <w:rsid w:val="00181877"/>
    <w:rsid w:val="001A1961"/>
    <w:rsid w:val="001D34DD"/>
    <w:rsid w:val="001F078B"/>
    <w:rsid w:val="001F6EF2"/>
    <w:rsid w:val="00204991"/>
    <w:rsid w:val="00210730"/>
    <w:rsid w:val="00223EA3"/>
    <w:rsid w:val="00227596"/>
    <w:rsid w:val="00234722"/>
    <w:rsid w:val="00247E68"/>
    <w:rsid w:val="002507C9"/>
    <w:rsid w:val="00253959"/>
    <w:rsid w:val="00263C5C"/>
    <w:rsid w:val="00277862"/>
    <w:rsid w:val="00286DDF"/>
    <w:rsid w:val="002936AE"/>
    <w:rsid w:val="002946F5"/>
    <w:rsid w:val="002A0331"/>
    <w:rsid w:val="002A3620"/>
    <w:rsid w:val="002A6EA9"/>
    <w:rsid w:val="002B2ABB"/>
    <w:rsid w:val="002B7F08"/>
    <w:rsid w:val="002C0642"/>
    <w:rsid w:val="002C2CE2"/>
    <w:rsid w:val="002C495D"/>
    <w:rsid w:val="002E2FEA"/>
    <w:rsid w:val="00300520"/>
    <w:rsid w:val="00304CF0"/>
    <w:rsid w:val="003144C0"/>
    <w:rsid w:val="00317038"/>
    <w:rsid w:val="00320F8C"/>
    <w:rsid w:val="0032440D"/>
    <w:rsid w:val="00324DF8"/>
    <w:rsid w:val="003337A8"/>
    <w:rsid w:val="00336286"/>
    <w:rsid w:val="00343D99"/>
    <w:rsid w:val="00347690"/>
    <w:rsid w:val="003503B8"/>
    <w:rsid w:val="0035341E"/>
    <w:rsid w:val="003536CF"/>
    <w:rsid w:val="003572F6"/>
    <w:rsid w:val="00362711"/>
    <w:rsid w:val="0036563F"/>
    <w:rsid w:val="00371967"/>
    <w:rsid w:val="003727C5"/>
    <w:rsid w:val="00374A79"/>
    <w:rsid w:val="0037520E"/>
    <w:rsid w:val="003763D4"/>
    <w:rsid w:val="0037684C"/>
    <w:rsid w:val="00385346"/>
    <w:rsid w:val="003A0261"/>
    <w:rsid w:val="003B248B"/>
    <w:rsid w:val="003B4BBA"/>
    <w:rsid w:val="003D0CE5"/>
    <w:rsid w:val="003D3854"/>
    <w:rsid w:val="003E21C5"/>
    <w:rsid w:val="00405CC1"/>
    <w:rsid w:val="004078C8"/>
    <w:rsid w:val="00407B59"/>
    <w:rsid w:val="00422E67"/>
    <w:rsid w:val="00442A75"/>
    <w:rsid w:val="00445B51"/>
    <w:rsid w:val="004461F6"/>
    <w:rsid w:val="00454C18"/>
    <w:rsid w:val="00456EA2"/>
    <w:rsid w:val="00466307"/>
    <w:rsid w:val="00474CA7"/>
    <w:rsid w:val="0047571A"/>
    <w:rsid w:val="00494E67"/>
    <w:rsid w:val="004A37F6"/>
    <w:rsid w:val="004A578B"/>
    <w:rsid w:val="004A7B92"/>
    <w:rsid w:val="004B16A5"/>
    <w:rsid w:val="004C7CEC"/>
    <w:rsid w:val="004F5034"/>
    <w:rsid w:val="004F668B"/>
    <w:rsid w:val="004F7915"/>
    <w:rsid w:val="004F7F8E"/>
    <w:rsid w:val="00503A1A"/>
    <w:rsid w:val="005077F2"/>
    <w:rsid w:val="0051247C"/>
    <w:rsid w:val="00513CC1"/>
    <w:rsid w:val="00516947"/>
    <w:rsid w:val="005268FA"/>
    <w:rsid w:val="005367E6"/>
    <w:rsid w:val="005425CA"/>
    <w:rsid w:val="0055021A"/>
    <w:rsid w:val="00565D30"/>
    <w:rsid w:val="00567D1E"/>
    <w:rsid w:val="005708C8"/>
    <w:rsid w:val="00573107"/>
    <w:rsid w:val="00574EA2"/>
    <w:rsid w:val="0058089C"/>
    <w:rsid w:val="005814B4"/>
    <w:rsid w:val="005924A5"/>
    <w:rsid w:val="005B13DC"/>
    <w:rsid w:val="005B33A8"/>
    <w:rsid w:val="005B4373"/>
    <w:rsid w:val="005B5DE1"/>
    <w:rsid w:val="005C01BB"/>
    <w:rsid w:val="005C7238"/>
    <w:rsid w:val="005C7E54"/>
    <w:rsid w:val="005D2BC8"/>
    <w:rsid w:val="005E5FCF"/>
    <w:rsid w:val="005F73AA"/>
    <w:rsid w:val="006042B6"/>
    <w:rsid w:val="00611499"/>
    <w:rsid w:val="00614F8D"/>
    <w:rsid w:val="00621AAD"/>
    <w:rsid w:val="00625F8F"/>
    <w:rsid w:val="00635751"/>
    <w:rsid w:val="00636131"/>
    <w:rsid w:val="00636EC0"/>
    <w:rsid w:val="006379E2"/>
    <w:rsid w:val="00640A5B"/>
    <w:rsid w:val="00642BAC"/>
    <w:rsid w:val="0065036E"/>
    <w:rsid w:val="006566F5"/>
    <w:rsid w:val="00674EE8"/>
    <w:rsid w:val="0067594B"/>
    <w:rsid w:val="00677144"/>
    <w:rsid w:val="006826B8"/>
    <w:rsid w:val="00687A88"/>
    <w:rsid w:val="006959A0"/>
    <w:rsid w:val="006B0081"/>
    <w:rsid w:val="006B2692"/>
    <w:rsid w:val="006C52B7"/>
    <w:rsid w:val="006D0E9A"/>
    <w:rsid w:val="006E6815"/>
    <w:rsid w:val="006F2AAC"/>
    <w:rsid w:val="007301EA"/>
    <w:rsid w:val="00736CD6"/>
    <w:rsid w:val="00762F78"/>
    <w:rsid w:val="0076433B"/>
    <w:rsid w:val="00765435"/>
    <w:rsid w:val="007706AF"/>
    <w:rsid w:val="007743E5"/>
    <w:rsid w:val="0078176C"/>
    <w:rsid w:val="007A4A27"/>
    <w:rsid w:val="007A4EE1"/>
    <w:rsid w:val="007A68B5"/>
    <w:rsid w:val="007C0AD4"/>
    <w:rsid w:val="007C1C96"/>
    <w:rsid w:val="007C3C4F"/>
    <w:rsid w:val="007E159C"/>
    <w:rsid w:val="007F0E09"/>
    <w:rsid w:val="007F4E5E"/>
    <w:rsid w:val="007F65F1"/>
    <w:rsid w:val="00805F76"/>
    <w:rsid w:val="0080601D"/>
    <w:rsid w:val="00812875"/>
    <w:rsid w:val="0081516B"/>
    <w:rsid w:val="008204EA"/>
    <w:rsid w:val="00823F4E"/>
    <w:rsid w:val="00837A11"/>
    <w:rsid w:val="00845007"/>
    <w:rsid w:val="00861C53"/>
    <w:rsid w:val="008730B6"/>
    <w:rsid w:val="0089147F"/>
    <w:rsid w:val="00893470"/>
    <w:rsid w:val="00893A4F"/>
    <w:rsid w:val="00895A82"/>
    <w:rsid w:val="008A5252"/>
    <w:rsid w:val="008D09F8"/>
    <w:rsid w:val="008D13FB"/>
    <w:rsid w:val="008D22BB"/>
    <w:rsid w:val="008D3307"/>
    <w:rsid w:val="00900F6F"/>
    <w:rsid w:val="00921099"/>
    <w:rsid w:val="0093035B"/>
    <w:rsid w:val="00942726"/>
    <w:rsid w:val="00943917"/>
    <w:rsid w:val="0094426B"/>
    <w:rsid w:val="00960BEC"/>
    <w:rsid w:val="0096420F"/>
    <w:rsid w:val="00974944"/>
    <w:rsid w:val="00977555"/>
    <w:rsid w:val="00987408"/>
    <w:rsid w:val="00992DD9"/>
    <w:rsid w:val="009969DE"/>
    <w:rsid w:val="009A0AFD"/>
    <w:rsid w:val="009B0050"/>
    <w:rsid w:val="009B7F79"/>
    <w:rsid w:val="009C09E5"/>
    <w:rsid w:val="009C0E64"/>
    <w:rsid w:val="009D6CED"/>
    <w:rsid w:val="009E4E55"/>
    <w:rsid w:val="009F47F1"/>
    <w:rsid w:val="00A061A9"/>
    <w:rsid w:val="00A10D03"/>
    <w:rsid w:val="00A12FD0"/>
    <w:rsid w:val="00A13E6F"/>
    <w:rsid w:val="00A24D20"/>
    <w:rsid w:val="00A2640E"/>
    <w:rsid w:val="00A33244"/>
    <w:rsid w:val="00A36031"/>
    <w:rsid w:val="00A36658"/>
    <w:rsid w:val="00A47BFE"/>
    <w:rsid w:val="00A53402"/>
    <w:rsid w:val="00A545CC"/>
    <w:rsid w:val="00A54806"/>
    <w:rsid w:val="00A56EA9"/>
    <w:rsid w:val="00A719C0"/>
    <w:rsid w:val="00A73676"/>
    <w:rsid w:val="00A7554B"/>
    <w:rsid w:val="00A75E3F"/>
    <w:rsid w:val="00A75FCA"/>
    <w:rsid w:val="00A8093A"/>
    <w:rsid w:val="00A876B7"/>
    <w:rsid w:val="00A91E32"/>
    <w:rsid w:val="00AC187B"/>
    <w:rsid w:val="00AC5FAD"/>
    <w:rsid w:val="00AD0227"/>
    <w:rsid w:val="00AD0DC9"/>
    <w:rsid w:val="00AF7D41"/>
    <w:rsid w:val="00B03687"/>
    <w:rsid w:val="00B14DE9"/>
    <w:rsid w:val="00B15290"/>
    <w:rsid w:val="00B17A28"/>
    <w:rsid w:val="00B34B9F"/>
    <w:rsid w:val="00B35CBC"/>
    <w:rsid w:val="00B4294A"/>
    <w:rsid w:val="00B5018A"/>
    <w:rsid w:val="00B57347"/>
    <w:rsid w:val="00B72187"/>
    <w:rsid w:val="00B763F0"/>
    <w:rsid w:val="00B87D38"/>
    <w:rsid w:val="00B9743E"/>
    <w:rsid w:val="00BA1644"/>
    <w:rsid w:val="00BA25FF"/>
    <w:rsid w:val="00BA6580"/>
    <w:rsid w:val="00BA7569"/>
    <w:rsid w:val="00BC49C4"/>
    <w:rsid w:val="00BC7B96"/>
    <w:rsid w:val="00BD387D"/>
    <w:rsid w:val="00BD3DF3"/>
    <w:rsid w:val="00C03748"/>
    <w:rsid w:val="00C07B46"/>
    <w:rsid w:val="00C16981"/>
    <w:rsid w:val="00C23F1D"/>
    <w:rsid w:val="00C45959"/>
    <w:rsid w:val="00C60B60"/>
    <w:rsid w:val="00C672AF"/>
    <w:rsid w:val="00C738CD"/>
    <w:rsid w:val="00C83A9E"/>
    <w:rsid w:val="00C93237"/>
    <w:rsid w:val="00C938EA"/>
    <w:rsid w:val="00CA22F1"/>
    <w:rsid w:val="00CA6500"/>
    <w:rsid w:val="00CC435B"/>
    <w:rsid w:val="00CC460A"/>
    <w:rsid w:val="00CC4DE5"/>
    <w:rsid w:val="00CD3136"/>
    <w:rsid w:val="00CE7363"/>
    <w:rsid w:val="00CE7F3B"/>
    <w:rsid w:val="00CF577C"/>
    <w:rsid w:val="00CF7270"/>
    <w:rsid w:val="00D056C5"/>
    <w:rsid w:val="00D1386F"/>
    <w:rsid w:val="00D202FB"/>
    <w:rsid w:val="00D344DA"/>
    <w:rsid w:val="00D5048E"/>
    <w:rsid w:val="00D52EC1"/>
    <w:rsid w:val="00D615DA"/>
    <w:rsid w:val="00D65DF8"/>
    <w:rsid w:val="00D73D33"/>
    <w:rsid w:val="00D744FF"/>
    <w:rsid w:val="00D806F8"/>
    <w:rsid w:val="00D83E17"/>
    <w:rsid w:val="00D862BC"/>
    <w:rsid w:val="00D865DE"/>
    <w:rsid w:val="00D8738B"/>
    <w:rsid w:val="00D93A55"/>
    <w:rsid w:val="00DA53B6"/>
    <w:rsid w:val="00DA5839"/>
    <w:rsid w:val="00DB0F79"/>
    <w:rsid w:val="00DB2E12"/>
    <w:rsid w:val="00DC0787"/>
    <w:rsid w:val="00DD55E4"/>
    <w:rsid w:val="00DD5901"/>
    <w:rsid w:val="00DD6352"/>
    <w:rsid w:val="00DD6998"/>
    <w:rsid w:val="00DE0975"/>
    <w:rsid w:val="00DE3643"/>
    <w:rsid w:val="00DE560F"/>
    <w:rsid w:val="00DF43D6"/>
    <w:rsid w:val="00DF4752"/>
    <w:rsid w:val="00E001FC"/>
    <w:rsid w:val="00E046D1"/>
    <w:rsid w:val="00E117AA"/>
    <w:rsid w:val="00E14A16"/>
    <w:rsid w:val="00E21016"/>
    <w:rsid w:val="00E24A8B"/>
    <w:rsid w:val="00E25BD2"/>
    <w:rsid w:val="00E27484"/>
    <w:rsid w:val="00E27A20"/>
    <w:rsid w:val="00E51312"/>
    <w:rsid w:val="00E52928"/>
    <w:rsid w:val="00E70859"/>
    <w:rsid w:val="00E7574E"/>
    <w:rsid w:val="00E83F4E"/>
    <w:rsid w:val="00E84FF3"/>
    <w:rsid w:val="00EA5112"/>
    <w:rsid w:val="00EB18CC"/>
    <w:rsid w:val="00EC126C"/>
    <w:rsid w:val="00EC2A51"/>
    <w:rsid w:val="00EC6FB9"/>
    <w:rsid w:val="00EC6FFF"/>
    <w:rsid w:val="00ED0E1D"/>
    <w:rsid w:val="00EE0C31"/>
    <w:rsid w:val="00EE3A7D"/>
    <w:rsid w:val="00EE5A0D"/>
    <w:rsid w:val="00EE5D88"/>
    <w:rsid w:val="00EF5A06"/>
    <w:rsid w:val="00EF687E"/>
    <w:rsid w:val="00EF7261"/>
    <w:rsid w:val="00F1031B"/>
    <w:rsid w:val="00F16F1A"/>
    <w:rsid w:val="00F34220"/>
    <w:rsid w:val="00F34364"/>
    <w:rsid w:val="00F37417"/>
    <w:rsid w:val="00F457B6"/>
    <w:rsid w:val="00F45B7C"/>
    <w:rsid w:val="00F56B1D"/>
    <w:rsid w:val="00F64D13"/>
    <w:rsid w:val="00F85AB7"/>
    <w:rsid w:val="00F9033B"/>
    <w:rsid w:val="00F94BE8"/>
    <w:rsid w:val="00F96D39"/>
    <w:rsid w:val="00F97C47"/>
    <w:rsid w:val="00FA1179"/>
    <w:rsid w:val="00FA22DA"/>
    <w:rsid w:val="00FA7CDE"/>
    <w:rsid w:val="00FB264A"/>
    <w:rsid w:val="00FC1757"/>
    <w:rsid w:val="00FD22E0"/>
    <w:rsid w:val="00FD517F"/>
    <w:rsid w:val="00FD6C5D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FA5E9"/>
  <w15:chartTrackingRefBased/>
  <w15:docId w15:val="{290E4EA6-7F5E-4D30-859E-8763FD41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FD0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1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aliases w:val="h4"/>
    <w:basedOn w:val="Normal"/>
    <w:next w:val="Normal"/>
    <w:link w:val="Heading4Char"/>
    <w:semiHidden/>
    <w:unhideWhenUsed/>
    <w:qFormat/>
    <w:rsid w:val="00A12FD0"/>
    <w:pPr>
      <w:keepNext/>
      <w:tabs>
        <w:tab w:val="left" w:pos="2694"/>
      </w:tabs>
      <w:ind w:left="708"/>
      <w:outlineLvl w:val="3"/>
    </w:pPr>
    <w:rPr>
      <w:rFonts w:ascii="Arial" w:eastAsia="Times New Roman" w:hAnsi="Ari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12FD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semiHidden/>
    <w:rsid w:val="00A12FD0"/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A12FD0"/>
    <w:rPr>
      <w:rFonts w:ascii="Arial" w:hAnsi="Arial" w:cs="Times New Roman"/>
      <w:b/>
      <w:color w:val="0000FF"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semiHidden/>
    <w:unhideWhenUsed/>
    <w:rsid w:val="00A12FD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semiHidden/>
    <w:rsid w:val="00A12FD0"/>
    <w:rPr>
      <w:rFonts w:ascii="Arial" w:hAnsi="Arial" w:cs="Times New Roman"/>
      <w:sz w:val="20"/>
      <w:szCs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locked/>
    <w:rsid w:val="00A12FD0"/>
    <w:rPr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nhideWhenUsed/>
    <w:rsid w:val="00A12FD0"/>
    <w:pPr>
      <w:tabs>
        <w:tab w:val="center" w:pos="4153"/>
        <w:tab w:val="right" w:pos="8306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HeaderChar1">
    <w:name w:val="Header Char1"/>
    <w:basedOn w:val="DefaultParagraphFont"/>
    <w:uiPriority w:val="99"/>
    <w:semiHidden/>
    <w:rsid w:val="00A12FD0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列出段落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A12FD0"/>
    <w:rPr>
      <w:lang w:val="en-GB"/>
    </w:rPr>
  </w:style>
  <w:style w:type="paragraph" w:styleId="ListParagraph">
    <w:name w:val="List Paragraph"/>
    <w:aliases w:val="- Bullets,목록 단락,リスト段落,Lista1,?? ??,?????,????,列出段落1,列出段落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A12FD0"/>
    <w:pPr>
      <w:ind w:left="720"/>
      <w:contextualSpacing/>
    </w:pPr>
    <w:rPr>
      <w:rFonts w:asciiTheme="minorHAnsi" w:hAnsiTheme="minorHAnsi" w:cstheme="minorBidi"/>
      <w:sz w:val="22"/>
      <w:szCs w:val="22"/>
      <w:lang w:eastAsia="zh-CN"/>
    </w:rPr>
  </w:style>
  <w:style w:type="paragraph" w:customStyle="1" w:styleId="3GPPHeader">
    <w:name w:val="3GPP_Header"/>
    <w:basedOn w:val="Normal"/>
    <w:rsid w:val="00A12FD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List2"/>
    <w:link w:val="B2Char"/>
    <w:rsid w:val="00CC4DE5"/>
    <w:pPr>
      <w:spacing w:after="180"/>
      <w:ind w:left="851" w:hanging="284"/>
      <w:contextualSpacing w:val="0"/>
    </w:pPr>
    <w:rPr>
      <w:rFonts w:eastAsia="SimSun"/>
    </w:rPr>
  </w:style>
  <w:style w:type="character" w:customStyle="1" w:styleId="B2Char">
    <w:name w:val="B2 Char"/>
    <w:link w:val="B2"/>
    <w:rsid w:val="00CC4DE5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List2">
    <w:name w:val="List 2"/>
    <w:basedOn w:val="Normal"/>
    <w:uiPriority w:val="99"/>
    <w:semiHidden/>
    <w:unhideWhenUsed/>
    <w:rsid w:val="00CC4DE5"/>
    <w:pPr>
      <w:ind w:left="720" w:hanging="360"/>
      <w:contextualSpacing/>
    </w:pPr>
  </w:style>
  <w:style w:type="character" w:customStyle="1" w:styleId="Doc-text2Char">
    <w:name w:val="Doc-text2 Char"/>
    <w:link w:val="Doc-text2"/>
    <w:qFormat/>
    <w:locked/>
    <w:rsid w:val="009B0050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9B0050"/>
    <w:pPr>
      <w:tabs>
        <w:tab w:val="left" w:pos="1622"/>
      </w:tabs>
      <w:ind w:left="1622" w:hanging="363"/>
    </w:pPr>
    <w:rPr>
      <w:rFonts w:ascii="Arial" w:eastAsia="MS Mincho" w:hAnsi="Arial" w:cs="Arial"/>
      <w:sz w:val="22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FE762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F08"/>
    <w:rPr>
      <w:rFonts w:ascii="Segoe UI" w:hAnsi="Segoe UI" w:cs="Segoe UI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4D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D13"/>
    <w:rPr>
      <w:rFonts w:ascii="Times New Roman" w:hAnsi="Times New Roman" w:cs="Times New Roman"/>
      <w:sz w:val="20"/>
      <w:szCs w:val="20"/>
      <w:lang w:val="en-GB" w:eastAsia="en-US"/>
    </w:rPr>
  </w:style>
  <w:style w:type="table" w:styleId="TableGrid">
    <w:name w:val="Table Grid"/>
    <w:basedOn w:val="TableNormal"/>
    <w:uiPriority w:val="59"/>
    <w:qFormat/>
    <w:rsid w:val="008730B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qFormat/>
    <w:rsid w:val="002E2FEA"/>
    <w:rPr>
      <w:rFonts w:eastAsia="MS Mincho"/>
      <w:szCs w:val="24"/>
      <w:lang w:eastAsia="en-US"/>
    </w:rPr>
  </w:style>
  <w:style w:type="paragraph" w:styleId="BodyText">
    <w:name w:val="Body Text"/>
    <w:basedOn w:val="Normal"/>
    <w:link w:val="BodyTextChar"/>
    <w:qFormat/>
    <w:rsid w:val="002E2FEA"/>
    <w:pPr>
      <w:spacing w:after="120"/>
      <w:jc w:val="both"/>
    </w:pPr>
    <w:rPr>
      <w:rFonts w:asciiTheme="minorHAnsi" w:eastAsia="MS Mincho" w:hAnsiTheme="minorHAnsi" w:cstheme="minorBidi"/>
      <w:sz w:val="22"/>
      <w:szCs w:val="24"/>
      <w:lang w:val="en-US"/>
    </w:rPr>
  </w:style>
  <w:style w:type="character" w:customStyle="1" w:styleId="1">
    <w:name w:val="本文 字元1"/>
    <w:basedOn w:val="DefaultParagraphFont"/>
    <w:uiPriority w:val="99"/>
    <w:semiHidden/>
    <w:rsid w:val="002E2FEA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1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US"/>
    </w:rPr>
  </w:style>
  <w:style w:type="paragraph" w:customStyle="1" w:styleId="B3">
    <w:name w:val="B3"/>
    <w:basedOn w:val="Normal"/>
    <w:rsid w:val="00B72187"/>
    <w:pPr>
      <w:spacing w:after="180"/>
      <w:ind w:left="1135" w:hanging="284"/>
    </w:pPr>
    <w:rPr>
      <w:rFonts w:eastAsia="SimSun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89347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bCs/>
      <w:lang w:val="en-US"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qFormat/>
    <w:locked/>
    <w:rsid w:val="00893470"/>
    <w:rPr>
      <w:rFonts w:ascii="Times New Roman" w:eastAsia="SimSun" w:hAnsi="Times New Roman" w:cs="Times New Roman"/>
      <w:b/>
      <w:bCs/>
      <w:sz w:val="20"/>
      <w:szCs w:val="20"/>
      <w:lang w:eastAsia="en-US"/>
    </w:rPr>
  </w:style>
  <w:style w:type="character" w:styleId="Hyperlink">
    <w:name w:val="Hyperlink"/>
    <w:uiPriority w:val="99"/>
    <w:unhideWhenUsed/>
    <w:rsid w:val="0076543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4C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CF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CF0"/>
    <w:rPr>
      <w:rFonts w:ascii="Times New Roman" w:hAnsi="Times New Roman" w:cs="Times New Roman"/>
      <w:b/>
      <w:bCs/>
      <w:sz w:val="20"/>
      <w:szCs w:val="20"/>
      <w:lang w:val="en-GB" w:eastAsia="en-US"/>
    </w:rPr>
  </w:style>
  <w:style w:type="character" w:customStyle="1" w:styleId="apple-converted-space">
    <w:name w:val="apple-converted-space"/>
    <w:rsid w:val="00EE0C31"/>
  </w:style>
  <w:style w:type="paragraph" w:customStyle="1" w:styleId="Agreement">
    <w:name w:val="Agreement"/>
    <w:basedOn w:val="Normal"/>
    <w:next w:val="Doc-text2"/>
    <w:qFormat/>
    <w:rsid w:val="003B248B"/>
    <w:pPr>
      <w:numPr>
        <w:numId w:val="36"/>
      </w:numPr>
      <w:spacing w:before="6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B5CAA-0FC7-40AE-8269-5AE6302FF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MediaTek Inc.</dc:creator>
  <cp:keywords/>
  <dc:description/>
  <cp:lastModifiedBy>Sethuraman Gurumoorthy</cp:lastModifiedBy>
  <cp:revision>25</cp:revision>
  <dcterms:created xsi:type="dcterms:W3CDTF">2020-11-10T09:20:00Z</dcterms:created>
  <dcterms:modified xsi:type="dcterms:W3CDTF">2020-11-11T05:35:00Z</dcterms:modified>
</cp:coreProperties>
</file>