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1C1C" w14:textId="4D1E4E26" w:rsidR="005A5DDE" w:rsidRDefault="000C5D74">
      <w:pPr>
        <w:pStyle w:val="3GPPHeader"/>
        <w:spacing w:after="0"/>
        <w:rPr>
          <w:rFonts w:cs="Arial"/>
          <w:sz w:val="32"/>
          <w:szCs w:val="32"/>
          <w:highlight w:val="yellow"/>
          <w:lang w:val="de-DE"/>
        </w:rPr>
      </w:pPr>
      <w:r>
        <w:rPr>
          <w:rFonts w:cs="Arial"/>
          <w:lang w:val="de-DE"/>
        </w:rPr>
        <w:t>3GPP TSG-RAN WG2 #11</w:t>
      </w:r>
      <w:r w:rsidR="0068115D">
        <w:rPr>
          <w:rFonts w:cs="Arial"/>
          <w:lang w:val="de-DE"/>
        </w:rPr>
        <w:t>2</w:t>
      </w:r>
      <w:r>
        <w:rPr>
          <w:rFonts w:cs="Arial"/>
          <w:lang w:val="de-DE"/>
        </w:rPr>
        <w:t>-e</w:t>
      </w:r>
      <w:r>
        <w:rPr>
          <w:rFonts w:cs="Arial"/>
          <w:lang w:val="de-DE"/>
        </w:rPr>
        <w:tab/>
      </w:r>
      <w:r w:rsidR="00CD18DA" w:rsidRPr="00CD18DA">
        <w:rPr>
          <w:rFonts w:cs="Arial"/>
          <w:sz w:val="32"/>
          <w:szCs w:val="32"/>
          <w:lang w:val="de-DE"/>
        </w:rPr>
        <w:t>R2-2011039</w:t>
      </w:r>
    </w:p>
    <w:p w14:paraId="22525130" w14:textId="25E19B85" w:rsidR="005A5DDE" w:rsidRDefault="000C5D74">
      <w:pPr>
        <w:pStyle w:val="3GPPHeader"/>
        <w:spacing w:after="0"/>
        <w:rPr>
          <w:rFonts w:cs="Arial"/>
          <w:lang w:val="en-US"/>
        </w:rPr>
      </w:pPr>
      <w:r>
        <w:rPr>
          <w:rFonts w:cs="Arial"/>
          <w:szCs w:val="24"/>
          <w:lang w:val="en-US"/>
        </w:rPr>
        <w:t xml:space="preserve">Electronic, </w:t>
      </w:r>
      <w:r w:rsidR="0068115D">
        <w:rPr>
          <w:rFonts w:eastAsia="Times New Roman" w:cs="Arial"/>
          <w:bCs/>
          <w:szCs w:val="24"/>
        </w:rPr>
        <w:t>November 2</w:t>
      </w:r>
      <w:r w:rsidR="0068115D" w:rsidRPr="00143FDB">
        <w:rPr>
          <w:rFonts w:eastAsia="Times New Roman" w:cs="Arial"/>
          <w:bCs/>
          <w:szCs w:val="24"/>
          <w:vertAlign w:val="superscript"/>
        </w:rPr>
        <w:t>nd</w:t>
      </w:r>
      <w:r w:rsidR="0068115D">
        <w:rPr>
          <w:rFonts w:eastAsia="Times New Roman" w:cs="Arial"/>
          <w:bCs/>
          <w:szCs w:val="24"/>
        </w:rPr>
        <w:t xml:space="preserve"> – 13</w:t>
      </w:r>
      <w:r w:rsidR="0068115D" w:rsidRPr="00B62F20">
        <w:rPr>
          <w:rFonts w:eastAsia="Times New Roman" w:cs="Arial"/>
          <w:bCs/>
          <w:szCs w:val="24"/>
          <w:vertAlign w:val="superscript"/>
        </w:rPr>
        <w:t>th</w:t>
      </w:r>
      <w:r w:rsidR="0068115D">
        <w:rPr>
          <w:rFonts w:eastAsia="Times New Roman" w:cs="Arial"/>
          <w:bCs/>
          <w:szCs w:val="24"/>
        </w:rPr>
        <w:t>, 2020</w:t>
      </w:r>
      <w:r>
        <w:rPr>
          <w:rFonts w:cs="Arial"/>
          <w:lang w:val="en-US"/>
        </w:rPr>
        <w:tab/>
      </w:r>
    </w:p>
    <w:p w14:paraId="27292A36" w14:textId="77777777" w:rsidR="00F63A53" w:rsidRDefault="00F63A53" w:rsidP="008A4124">
      <w:pPr>
        <w:pStyle w:val="3GPPHeader"/>
        <w:spacing w:before="100" w:beforeAutospacing="1" w:after="100" w:afterAutospacing="1"/>
        <w:rPr>
          <w:rFonts w:cs="Arial"/>
          <w:sz w:val="22"/>
          <w:szCs w:val="22"/>
          <w:lang w:val="en-US"/>
        </w:rPr>
      </w:pPr>
    </w:p>
    <w:p w14:paraId="1164B97F" w14:textId="1A1777B5"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w:t>
      </w:r>
      <w:r w:rsidR="00E36871">
        <w:rPr>
          <w:rFonts w:cs="Arial"/>
          <w:sz w:val="22"/>
          <w:szCs w:val="22"/>
          <w:lang w:val="en-US"/>
        </w:rPr>
        <w:t>1</w:t>
      </w:r>
      <w:r>
        <w:rPr>
          <w:rFonts w:cs="Arial"/>
          <w:sz w:val="22"/>
          <w:szCs w:val="22"/>
          <w:lang w:val="en-US"/>
        </w:rPr>
        <w:t>.</w:t>
      </w:r>
      <w:r w:rsidR="00E36871">
        <w:rPr>
          <w:rFonts w:cs="Arial"/>
          <w:sz w:val="22"/>
          <w:szCs w:val="22"/>
          <w:lang w:val="en-US"/>
        </w:rPr>
        <w:t>2</w:t>
      </w:r>
    </w:p>
    <w:p w14:paraId="602CEFC9" w14:textId="77777777"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14:paraId="36F7EA21" w14:textId="057FCC58"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r>
      <w:r w:rsidR="008A4124">
        <w:rPr>
          <w:rFonts w:cs="Arial"/>
          <w:sz w:val="22"/>
          <w:szCs w:val="22"/>
          <w:lang w:val="en-US"/>
        </w:rPr>
        <w:t>S</w:t>
      </w:r>
      <w:r w:rsidR="004340BD" w:rsidRPr="004340BD">
        <w:rPr>
          <w:rFonts w:cs="Arial"/>
          <w:sz w:val="22"/>
          <w:szCs w:val="22"/>
          <w:lang w:val="en-US"/>
        </w:rPr>
        <w:t>ummary on [AT112-e][046][NR16] Out-of-order CBG-based re-transmission</w:t>
      </w:r>
    </w:p>
    <w:p w14:paraId="5FDDD458" w14:textId="77777777"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14:paraId="5C28246F" w14:textId="77777777" w:rsidR="005A5DDE" w:rsidRDefault="005A5DDE">
      <w:pPr>
        <w:pStyle w:val="3GPPHeader"/>
        <w:spacing w:before="100" w:beforeAutospacing="1" w:after="100" w:afterAutospacing="1"/>
        <w:rPr>
          <w:rFonts w:eastAsiaTheme="minorEastAsia" w:cs="Arial"/>
          <w:sz w:val="22"/>
          <w:szCs w:val="22"/>
          <w:lang w:val="sv-SE"/>
        </w:rPr>
      </w:pPr>
    </w:p>
    <w:p w14:paraId="0B0AA8D1" w14:textId="77777777"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14:paraId="32FB2262" w14:textId="3DFD48F9" w:rsidR="005A5DDE" w:rsidRDefault="000C5D74">
      <w:pPr>
        <w:spacing w:after="0"/>
        <w:rPr>
          <w:rFonts w:ascii="Arial" w:eastAsia="Times New Roman" w:hAnsi="Arial" w:cs="Arial"/>
          <w:lang w:val="en-US"/>
        </w:rPr>
      </w:pPr>
      <w:r>
        <w:rPr>
          <w:rFonts w:ascii="Arial" w:eastAsia="Times New Roman" w:hAnsi="Arial" w:cs="Arial"/>
          <w:lang w:val="en-US"/>
        </w:rPr>
        <w:t>This document summarizes the following at-meeting email discussion</w:t>
      </w:r>
      <w:r w:rsidR="001F4779">
        <w:rPr>
          <w:rFonts w:ascii="Arial" w:eastAsia="Times New Roman" w:hAnsi="Arial" w:cs="Arial"/>
          <w:lang w:val="en-US"/>
        </w:rPr>
        <w:t xml:space="preserve"> after the 1</w:t>
      </w:r>
      <w:r w:rsidR="001F4779" w:rsidRPr="001F4779">
        <w:rPr>
          <w:rFonts w:ascii="Arial" w:eastAsia="Times New Roman" w:hAnsi="Arial" w:cs="Arial"/>
          <w:vertAlign w:val="superscript"/>
          <w:lang w:val="en-US"/>
        </w:rPr>
        <w:t>st</w:t>
      </w:r>
      <w:r w:rsidR="001F4779">
        <w:rPr>
          <w:rFonts w:ascii="Arial" w:eastAsia="Times New Roman" w:hAnsi="Arial" w:cs="Arial"/>
          <w:lang w:val="en-US"/>
        </w:rPr>
        <w:t xml:space="preserve"> </w:t>
      </w:r>
      <w:r w:rsidR="0044625A">
        <w:rPr>
          <w:rFonts w:ascii="Arial" w:eastAsia="Times New Roman" w:hAnsi="Arial" w:cs="Arial"/>
          <w:lang w:val="en-US"/>
        </w:rPr>
        <w:t xml:space="preserve">round online </w:t>
      </w:r>
      <w:r w:rsidR="001F4779">
        <w:rPr>
          <w:rFonts w:ascii="Arial" w:eastAsia="Times New Roman" w:hAnsi="Arial" w:cs="Arial"/>
          <w:lang w:val="en-US"/>
        </w:rPr>
        <w:t>discussion</w:t>
      </w:r>
      <w:r>
        <w:rPr>
          <w:rFonts w:ascii="Arial" w:eastAsia="Times New Roman" w:hAnsi="Arial" w:cs="Arial"/>
          <w:lang w:val="en-US"/>
        </w:rPr>
        <w:t xml:space="preserve">: </w:t>
      </w:r>
    </w:p>
    <w:p w14:paraId="1C0B0CF6" w14:textId="77777777" w:rsidR="00672AE8" w:rsidRPr="00672AE8" w:rsidRDefault="00672AE8" w:rsidP="00672AE8">
      <w:pPr>
        <w:tabs>
          <w:tab w:val="num" w:pos="1619"/>
        </w:tabs>
        <w:overflowPunct/>
        <w:autoSpaceDE/>
        <w:autoSpaceDN/>
        <w:adjustRightInd/>
        <w:spacing w:before="40" w:after="0" w:line="240" w:lineRule="auto"/>
        <w:ind w:left="1619" w:hanging="360"/>
        <w:textAlignment w:val="auto"/>
        <w:rPr>
          <w:rFonts w:ascii="Arial" w:eastAsia="MS Mincho" w:hAnsi="Arial"/>
          <w:b/>
          <w:szCs w:val="24"/>
          <w:lang w:eastAsia="en-GB"/>
        </w:rPr>
      </w:pPr>
      <w:r w:rsidRPr="00672AE8">
        <w:rPr>
          <w:rFonts w:ascii="Arial" w:eastAsia="MS Mincho" w:hAnsi="Arial"/>
          <w:b/>
          <w:szCs w:val="24"/>
          <w:lang w:eastAsia="en-GB"/>
        </w:rPr>
        <w:t>[AT112-e][046][NR16] Out-of-order CBG-based re-transmission (Ericsson)</w:t>
      </w:r>
    </w:p>
    <w:p w14:paraId="6EFCF4C8"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ab/>
        <w:t xml:space="preserve">Scope: Treat incoming LS (when it arrives), R2 input (R2-2010049), and make and agree on related Draft CRs. </w:t>
      </w:r>
    </w:p>
    <w:p w14:paraId="79479E6E"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ab/>
        <w:t>Intended outcome: Endorsed Draft CRs</w:t>
      </w:r>
    </w:p>
    <w:p w14:paraId="4DC7D163" w14:textId="34A219D8" w:rsidR="00672AE8" w:rsidRPr="00672AE8" w:rsidRDefault="00672AE8" w:rsidP="00B75CBE">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ab/>
        <w:t xml:space="preserve">Deadline: by the Rapporteur (dep on R1). </w:t>
      </w:r>
    </w:p>
    <w:p w14:paraId="05B8A008" w14:textId="3B571C50" w:rsidR="00672AE8" w:rsidRPr="00672AE8" w:rsidRDefault="00672AE8" w:rsidP="00672AE8">
      <w:pPr>
        <w:overflowPunct/>
        <w:autoSpaceDE/>
        <w:autoSpaceDN/>
        <w:adjustRightInd/>
        <w:spacing w:before="60" w:after="0" w:line="240" w:lineRule="auto"/>
        <w:ind w:left="1259" w:hanging="1259"/>
        <w:textAlignment w:val="auto"/>
        <w:rPr>
          <w:rFonts w:ascii="Arial" w:eastAsia="MS Mincho" w:hAnsi="Arial"/>
          <w:noProof/>
          <w:szCs w:val="24"/>
          <w:lang w:eastAsia="en-GB"/>
        </w:rPr>
      </w:pPr>
      <w:r w:rsidRPr="00672AE8">
        <w:rPr>
          <w:rFonts w:ascii="Arial" w:eastAsia="MS Mincho" w:hAnsi="Arial"/>
          <w:noProof/>
          <w:szCs w:val="24"/>
          <w:lang w:eastAsia="en-GB"/>
        </w:rPr>
        <w:t>R2-2010049</w:t>
      </w:r>
      <w:r w:rsidRPr="00672AE8">
        <w:rPr>
          <w:rFonts w:ascii="Arial" w:eastAsia="MS Mincho" w:hAnsi="Arial"/>
          <w:noProof/>
          <w:szCs w:val="24"/>
          <w:lang w:eastAsia="en-GB"/>
        </w:rPr>
        <w:tab/>
        <w:t>Out-of-order CBG-based re-transmission(s) with cancelled initial PUSCH transmission</w:t>
      </w:r>
      <w:r w:rsidRPr="00672AE8">
        <w:rPr>
          <w:rFonts w:ascii="Arial" w:eastAsia="MS Mincho" w:hAnsi="Arial"/>
          <w:noProof/>
          <w:szCs w:val="24"/>
          <w:lang w:eastAsia="en-GB"/>
        </w:rPr>
        <w:tab/>
        <w:t>Ericsson</w:t>
      </w:r>
      <w:r w:rsidRPr="00672AE8">
        <w:rPr>
          <w:rFonts w:ascii="Arial" w:eastAsia="MS Mincho" w:hAnsi="Arial"/>
          <w:noProof/>
          <w:szCs w:val="24"/>
          <w:lang w:eastAsia="en-GB"/>
        </w:rPr>
        <w:tab/>
        <w:t>discussion</w:t>
      </w:r>
      <w:r w:rsidRPr="00672AE8">
        <w:rPr>
          <w:rFonts w:ascii="Arial" w:eastAsia="MS Mincho" w:hAnsi="Arial"/>
          <w:noProof/>
          <w:szCs w:val="24"/>
          <w:lang w:eastAsia="en-GB"/>
        </w:rPr>
        <w:tab/>
        <w:t>Rel-16</w:t>
      </w:r>
    </w:p>
    <w:p w14:paraId="16DFF6F3"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p>
    <w:p w14:paraId="291189EB"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1</w:t>
      </w:r>
      <w:r w:rsidRPr="00672AE8">
        <w:rPr>
          <w:rFonts w:ascii="Arial" w:eastAsia="MS Mincho" w:hAnsi="Arial"/>
          <w:szCs w:val="24"/>
          <w:vertAlign w:val="superscript"/>
          <w:lang w:eastAsia="en-GB"/>
        </w:rPr>
        <w:t>st</w:t>
      </w:r>
      <w:r w:rsidRPr="00672AE8">
        <w:rPr>
          <w:rFonts w:ascii="Arial" w:eastAsia="MS Mincho" w:hAnsi="Arial"/>
          <w:szCs w:val="24"/>
          <w:lang w:eastAsia="en-GB"/>
        </w:rPr>
        <w:t xml:space="preserve"> DISCUSSION</w:t>
      </w:r>
    </w:p>
    <w:p w14:paraId="20E4B458"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w:t>
      </w:r>
      <w:r w:rsidRPr="00672AE8">
        <w:rPr>
          <w:rFonts w:ascii="Arial" w:eastAsia="MS Mincho" w:hAnsi="Arial"/>
          <w:szCs w:val="24"/>
          <w:lang w:eastAsia="en-GB"/>
        </w:rPr>
        <w:tab/>
        <w:t xml:space="preserve">Intel think that once we have info from R1, this will need significant discussion. </w:t>
      </w:r>
    </w:p>
    <w:p w14:paraId="00E761C0" w14:textId="77777777" w:rsidR="00672AE8" w:rsidRPr="00672AE8" w:rsidRDefault="00672AE8" w:rsidP="00672AE8">
      <w:pPr>
        <w:tabs>
          <w:tab w:val="left" w:pos="1622"/>
        </w:tabs>
        <w:overflowPunct/>
        <w:autoSpaceDE/>
        <w:autoSpaceDN/>
        <w:adjustRightInd/>
        <w:spacing w:after="0" w:line="240" w:lineRule="auto"/>
        <w:ind w:left="1622" w:hanging="363"/>
        <w:textAlignment w:val="auto"/>
        <w:rPr>
          <w:rFonts w:ascii="Arial" w:eastAsia="MS Mincho" w:hAnsi="Arial"/>
          <w:szCs w:val="24"/>
          <w:lang w:eastAsia="en-GB"/>
        </w:rPr>
      </w:pPr>
      <w:r w:rsidRPr="00672AE8">
        <w:rPr>
          <w:rFonts w:ascii="Arial" w:eastAsia="MS Mincho" w:hAnsi="Arial"/>
          <w:szCs w:val="24"/>
          <w:lang w:eastAsia="en-GB"/>
        </w:rPr>
        <w:t>-</w:t>
      </w:r>
      <w:r w:rsidRPr="00672AE8">
        <w:rPr>
          <w:rFonts w:ascii="Arial" w:eastAsia="MS Mincho" w:hAnsi="Arial"/>
          <w:szCs w:val="24"/>
          <w:lang w:eastAsia="en-GB"/>
        </w:rPr>
        <w:tab/>
        <w:t xml:space="preserve">Chair: We wait for R1. Separate email discussion on this topic (Ericsson), to be kicked-off as soon as LS from R1 is available. Rapporteur creates a draft for how to capture in R2 TSs. </w:t>
      </w:r>
    </w:p>
    <w:p w14:paraId="50B4790A" w14:textId="77777777" w:rsidR="0068030D" w:rsidRDefault="0068030D" w:rsidP="00E550E5">
      <w:pPr>
        <w:tabs>
          <w:tab w:val="left" w:pos="1622"/>
        </w:tabs>
        <w:overflowPunct/>
        <w:autoSpaceDE/>
        <w:autoSpaceDN/>
        <w:adjustRightInd/>
        <w:spacing w:after="0" w:line="240" w:lineRule="auto"/>
        <w:textAlignment w:val="auto"/>
        <w:rPr>
          <w:rFonts w:ascii="Arial" w:eastAsia="MS Mincho" w:hAnsi="Arial"/>
          <w:szCs w:val="24"/>
          <w:highlight w:val="yellow"/>
          <w:lang w:eastAsia="en-GB"/>
        </w:rPr>
      </w:pPr>
    </w:p>
    <w:p w14:paraId="355889F3" w14:textId="384F04AE" w:rsidR="00E550E5" w:rsidRPr="00923DBF" w:rsidRDefault="0064388F" w:rsidP="00E550E5">
      <w:pPr>
        <w:tabs>
          <w:tab w:val="left" w:pos="1622"/>
        </w:tabs>
        <w:overflowPunct/>
        <w:autoSpaceDE/>
        <w:autoSpaceDN/>
        <w:adjustRightInd/>
        <w:spacing w:after="0" w:line="240" w:lineRule="auto"/>
        <w:textAlignment w:val="auto"/>
        <w:rPr>
          <w:rFonts w:ascii="Arial" w:eastAsia="MS Mincho" w:hAnsi="Arial"/>
          <w:szCs w:val="24"/>
          <w:lang w:eastAsia="en-GB"/>
        </w:rPr>
      </w:pPr>
      <w:r w:rsidRPr="004A2AD0">
        <w:rPr>
          <w:rFonts w:ascii="Arial" w:eastAsia="MS Mincho" w:hAnsi="Arial"/>
          <w:szCs w:val="24"/>
          <w:lang w:eastAsia="en-GB"/>
        </w:rPr>
        <w:t xml:space="preserve">To </w:t>
      </w:r>
      <w:r w:rsidR="00110B05" w:rsidRPr="004A2AD0">
        <w:rPr>
          <w:rFonts w:ascii="Arial" w:eastAsia="MS Mincho" w:hAnsi="Arial"/>
          <w:szCs w:val="24"/>
          <w:lang w:eastAsia="en-GB"/>
        </w:rPr>
        <w:t xml:space="preserve">leave </w:t>
      </w:r>
      <w:r w:rsidRPr="004A2AD0">
        <w:rPr>
          <w:rFonts w:ascii="Arial" w:eastAsia="MS Mincho" w:hAnsi="Arial"/>
          <w:szCs w:val="24"/>
          <w:lang w:eastAsia="en-GB"/>
        </w:rPr>
        <w:t xml:space="preserve">time </w:t>
      </w:r>
      <w:r w:rsidR="00B736CD" w:rsidRPr="004A2AD0">
        <w:rPr>
          <w:rFonts w:ascii="Arial" w:eastAsia="MS Mincho" w:hAnsi="Arial"/>
          <w:szCs w:val="24"/>
          <w:lang w:eastAsia="en-GB"/>
        </w:rPr>
        <w:t>for</w:t>
      </w:r>
      <w:r w:rsidR="00110B05" w:rsidRPr="004A2AD0">
        <w:rPr>
          <w:rFonts w:ascii="Arial" w:eastAsia="MS Mincho" w:hAnsi="Arial"/>
          <w:szCs w:val="24"/>
          <w:lang w:eastAsia="en-GB"/>
        </w:rPr>
        <w:t xml:space="preserve"> </w:t>
      </w:r>
      <w:r w:rsidR="001B5756" w:rsidRPr="004A2AD0">
        <w:rPr>
          <w:rFonts w:ascii="Arial" w:eastAsia="MS Mincho" w:hAnsi="Arial"/>
          <w:szCs w:val="24"/>
          <w:lang w:eastAsia="en-GB"/>
        </w:rPr>
        <w:t>further discussion (if needed)</w:t>
      </w:r>
      <w:r w:rsidR="00110B05" w:rsidRPr="004A2AD0">
        <w:rPr>
          <w:rFonts w:ascii="Arial" w:eastAsia="MS Mincho" w:hAnsi="Arial"/>
          <w:szCs w:val="24"/>
          <w:lang w:eastAsia="en-GB"/>
        </w:rPr>
        <w:t>, t</w:t>
      </w:r>
      <w:r w:rsidR="00E550E5" w:rsidRPr="004A2AD0">
        <w:rPr>
          <w:rFonts w:ascii="Arial" w:eastAsia="MS Mincho" w:hAnsi="Arial"/>
          <w:szCs w:val="24"/>
          <w:lang w:eastAsia="en-GB"/>
        </w:rPr>
        <w:t>he deadline for input</w:t>
      </w:r>
      <w:r w:rsidR="00CB3E8E" w:rsidRPr="004A2AD0">
        <w:rPr>
          <w:rFonts w:ascii="Arial" w:eastAsia="MS Mincho" w:hAnsi="Arial"/>
          <w:szCs w:val="24"/>
          <w:lang w:eastAsia="en-GB"/>
        </w:rPr>
        <w:t>s</w:t>
      </w:r>
      <w:r w:rsidR="00E550E5" w:rsidRPr="004A2AD0">
        <w:rPr>
          <w:rFonts w:ascii="Arial" w:eastAsia="MS Mincho" w:hAnsi="Arial"/>
          <w:szCs w:val="24"/>
          <w:lang w:eastAsia="en-GB"/>
        </w:rPr>
        <w:t xml:space="preserve"> </w:t>
      </w:r>
      <w:r w:rsidR="00D802D2" w:rsidRPr="004A2AD0">
        <w:rPr>
          <w:rFonts w:ascii="Arial" w:eastAsia="MS Mincho" w:hAnsi="Arial"/>
          <w:szCs w:val="24"/>
          <w:lang w:eastAsia="en-GB"/>
        </w:rPr>
        <w:t xml:space="preserve">is </w:t>
      </w:r>
      <w:r w:rsidR="004E50AB" w:rsidRPr="004A2AD0">
        <w:rPr>
          <w:rFonts w:ascii="Arial" w:eastAsia="MS Mincho" w:hAnsi="Arial"/>
          <w:szCs w:val="24"/>
          <w:lang w:eastAsia="en-GB"/>
        </w:rPr>
        <w:t>Wed</w:t>
      </w:r>
      <w:r w:rsidR="005841BE" w:rsidRPr="004A2AD0">
        <w:rPr>
          <w:rFonts w:ascii="Arial" w:eastAsia="MS Mincho" w:hAnsi="Arial"/>
          <w:szCs w:val="24"/>
          <w:lang w:eastAsia="en-GB"/>
        </w:rPr>
        <w:t xml:space="preserve"> Nov </w:t>
      </w:r>
      <w:r w:rsidR="00A624C9" w:rsidRPr="004A2AD0">
        <w:rPr>
          <w:rFonts w:ascii="Arial" w:eastAsia="MS Mincho" w:hAnsi="Arial"/>
          <w:szCs w:val="24"/>
          <w:lang w:eastAsia="en-GB"/>
        </w:rPr>
        <w:t>11</w:t>
      </w:r>
      <w:r w:rsidR="00903D1F" w:rsidRPr="004A2AD0">
        <w:rPr>
          <w:rFonts w:ascii="Arial" w:eastAsia="MS Mincho" w:hAnsi="Arial"/>
          <w:szCs w:val="24"/>
          <w:lang w:eastAsia="en-GB"/>
        </w:rPr>
        <w:t xml:space="preserve">, </w:t>
      </w:r>
      <w:r w:rsidR="004E50AB" w:rsidRPr="004A2AD0">
        <w:rPr>
          <w:rFonts w:ascii="Arial" w:eastAsia="MS Mincho" w:hAnsi="Arial"/>
          <w:szCs w:val="24"/>
          <w:lang w:eastAsia="en-GB"/>
        </w:rPr>
        <w:t>2000</w:t>
      </w:r>
      <w:r w:rsidR="00903D1F" w:rsidRPr="004A2AD0">
        <w:rPr>
          <w:rFonts w:ascii="Arial" w:eastAsia="MS Mincho" w:hAnsi="Arial"/>
          <w:szCs w:val="24"/>
          <w:lang w:eastAsia="en-GB"/>
        </w:rPr>
        <w:t xml:space="preserve"> UTC.</w:t>
      </w:r>
    </w:p>
    <w:p w14:paraId="471D8A21" w14:textId="77777777" w:rsidR="00153BF0" w:rsidRDefault="00153BF0" w:rsidP="00923DBF">
      <w:pPr>
        <w:overflowPunct/>
        <w:autoSpaceDE/>
        <w:autoSpaceDN/>
        <w:adjustRightInd/>
        <w:spacing w:before="60" w:after="0" w:line="240" w:lineRule="auto"/>
        <w:ind w:left="1259" w:hanging="1259"/>
        <w:textAlignment w:val="auto"/>
        <w:rPr>
          <w:rFonts w:ascii="Arial" w:eastAsia="MS Mincho" w:hAnsi="Arial"/>
          <w:noProof/>
          <w:szCs w:val="24"/>
          <w:lang w:eastAsia="en-GB"/>
        </w:rPr>
      </w:pPr>
    </w:p>
    <w:p w14:paraId="27FBF8B8" w14:textId="62D60227" w:rsidR="00153BF0" w:rsidRPr="00153BF0" w:rsidRDefault="00153BF0" w:rsidP="00923DBF">
      <w:pPr>
        <w:overflowPunct/>
        <w:autoSpaceDE/>
        <w:autoSpaceDN/>
        <w:adjustRightInd/>
        <w:spacing w:before="60" w:after="0" w:line="240" w:lineRule="auto"/>
        <w:ind w:left="1259" w:hanging="1259"/>
        <w:textAlignment w:val="auto"/>
        <w:rPr>
          <w:rFonts w:ascii="Arial" w:eastAsia="MS Mincho" w:hAnsi="Arial"/>
          <w:b/>
          <w:bCs/>
          <w:noProof/>
          <w:sz w:val="24"/>
          <w:szCs w:val="32"/>
          <w:u w:val="single"/>
          <w:lang w:eastAsia="en-GB"/>
        </w:rPr>
      </w:pPr>
      <w:r w:rsidRPr="00153BF0">
        <w:rPr>
          <w:rFonts w:ascii="Arial" w:eastAsia="MS Mincho" w:hAnsi="Arial"/>
          <w:b/>
          <w:bCs/>
          <w:noProof/>
          <w:sz w:val="24"/>
          <w:szCs w:val="32"/>
          <w:u w:val="single"/>
          <w:lang w:eastAsia="en-GB"/>
        </w:rPr>
        <w:t>Contact</w:t>
      </w:r>
    </w:p>
    <w:p w14:paraId="3B969C37" w14:textId="3841AD62" w:rsidR="005A5DDE" w:rsidRDefault="005A5DDE">
      <w:pPr>
        <w:pStyle w:val="ListParagraph"/>
        <w:ind w:left="0"/>
        <w:rPr>
          <w:rFonts w:ascii="Arial" w:eastAsia="Times New Roman" w:hAnsi="Arial" w:cs="Arial"/>
          <w:sz w:val="20"/>
          <w:szCs w:val="20"/>
          <w:lang w:val="en-US"/>
        </w:rPr>
      </w:pPr>
    </w:p>
    <w:tbl>
      <w:tblPr>
        <w:tblStyle w:val="TableGrid"/>
        <w:tblW w:w="0" w:type="auto"/>
        <w:tblLook w:val="04A0" w:firstRow="1" w:lastRow="0" w:firstColumn="1" w:lastColumn="0" w:noHBand="0" w:noVBand="1"/>
      </w:tblPr>
      <w:tblGrid>
        <w:gridCol w:w="2122"/>
        <w:gridCol w:w="2693"/>
        <w:gridCol w:w="4814"/>
      </w:tblGrid>
      <w:tr w:rsidR="00B42592" w:rsidRPr="00E752D8" w14:paraId="63DDDD6F" w14:textId="77777777" w:rsidTr="00D107E2">
        <w:tc>
          <w:tcPr>
            <w:tcW w:w="2122" w:type="dxa"/>
            <w:shd w:val="clear" w:color="auto" w:fill="00B0F0"/>
            <w:vAlign w:val="center"/>
          </w:tcPr>
          <w:p w14:paraId="6C9FF31B" w14:textId="77777777" w:rsidR="00B42592" w:rsidRPr="00207816" w:rsidRDefault="00B42592" w:rsidP="00D107E2">
            <w:pPr>
              <w:spacing w:before="120" w:after="120" w:line="240" w:lineRule="auto"/>
              <w:jc w:val="center"/>
              <w:rPr>
                <w:rFonts w:ascii="Arial" w:hAnsi="Arial" w:cs="Arial"/>
                <w:b/>
                <w:bCs/>
                <w:sz w:val="20"/>
                <w:szCs w:val="20"/>
                <w:lang w:val="en-US"/>
              </w:rPr>
            </w:pPr>
            <w:r w:rsidRPr="00207816">
              <w:rPr>
                <w:rFonts w:ascii="Arial" w:hAnsi="Arial" w:cs="Arial"/>
                <w:b/>
                <w:bCs/>
                <w:sz w:val="20"/>
                <w:szCs w:val="20"/>
                <w:lang w:val="en-US"/>
              </w:rPr>
              <w:t>Company</w:t>
            </w:r>
          </w:p>
        </w:tc>
        <w:tc>
          <w:tcPr>
            <w:tcW w:w="2693" w:type="dxa"/>
            <w:shd w:val="clear" w:color="auto" w:fill="00B0F0"/>
            <w:vAlign w:val="center"/>
          </w:tcPr>
          <w:p w14:paraId="4F3E56FB" w14:textId="77777777" w:rsidR="00B42592" w:rsidRPr="00207816" w:rsidRDefault="00B42592" w:rsidP="00D107E2">
            <w:pPr>
              <w:spacing w:before="120" w:after="120" w:line="240" w:lineRule="auto"/>
              <w:jc w:val="center"/>
              <w:rPr>
                <w:rFonts w:ascii="Arial" w:hAnsi="Arial" w:cs="Arial"/>
                <w:b/>
                <w:bCs/>
                <w:sz w:val="20"/>
                <w:szCs w:val="20"/>
                <w:lang w:val="en-US"/>
              </w:rPr>
            </w:pPr>
            <w:r w:rsidRPr="00207816">
              <w:rPr>
                <w:rFonts w:ascii="Arial" w:hAnsi="Arial" w:cs="Arial"/>
                <w:b/>
                <w:bCs/>
                <w:sz w:val="20"/>
                <w:szCs w:val="20"/>
                <w:lang w:val="en-US"/>
              </w:rPr>
              <w:t>Name</w:t>
            </w:r>
          </w:p>
        </w:tc>
        <w:tc>
          <w:tcPr>
            <w:tcW w:w="4814" w:type="dxa"/>
            <w:shd w:val="clear" w:color="auto" w:fill="00B0F0"/>
            <w:vAlign w:val="center"/>
          </w:tcPr>
          <w:p w14:paraId="259BC4E9" w14:textId="77777777" w:rsidR="00B42592" w:rsidRPr="00207816" w:rsidRDefault="00B42592" w:rsidP="00D107E2">
            <w:pPr>
              <w:spacing w:before="120" w:after="120" w:line="240" w:lineRule="auto"/>
              <w:jc w:val="center"/>
              <w:rPr>
                <w:rFonts w:ascii="Arial" w:hAnsi="Arial" w:cs="Arial"/>
                <w:b/>
                <w:bCs/>
                <w:sz w:val="20"/>
                <w:szCs w:val="20"/>
                <w:lang w:val="en-US"/>
              </w:rPr>
            </w:pPr>
            <w:r w:rsidRPr="00207816">
              <w:rPr>
                <w:rFonts w:ascii="Arial" w:hAnsi="Arial" w:cs="Arial"/>
                <w:b/>
                <w:bCs/>
                <w:sz w:val="20"/>
                <w:szCs w:val="20"/>
                <w:lang w:val="en-US"/>
              </w:rPr>
              <w:t>Email address</w:t>
            </w:r>
          </w:p>
        </w:tc>
      </w:tr>
      <w:tr w:rsidR="00B42592" w:rsidRPr="00E752D8" w14:paraId="0C365BCE" w14:textId="77777777" w:rsidTr="00D107E2">
        <w:tc>
          <w:tcPr>
            <w:tcW w:w="2122" w:type="dxa"/>
            <w:vAlign w:val="center"/>
          </w:tcPr>
          <w:p w14:paraId="5184CD68" w14:textId="77777777" w:rsidR="00B42592" w:rsidRPr="00207816" w:rsidRDefault="00B42592" w:rsidP="00D107E2">
            <w:pPr>
              <w:spacing w:before="120" w:after="120" w:line="240" w:lineRule="auto"/>
              <w:jc w:val="center"/>
              <w:rPr>
                <w:rFonts w:ascii="Arial" w:hAnsi="Arial" w:cs="Arial"/>
                <w:sz w:val="20"/>
                <w:szCs w:val="20"/>
                <w:lang w:val="en-US"/>
              </w:rPr>
            </w:pPr>
            <w:r w:rsidRPr="00207816">
              <w:rPr>
                <w:rFonts w:ascii="Arial" w:hAnsi="Arial" w:cs="Arial"/>
                <w:sz w:val="20"/>
                <w:szCs w:val="20"/>
                <w:lang w:val="en-US"/>
              </w:rPr>
              <w:t>Ericsson</w:t>
            </w:r>
          </w:p>
        </w:tc>
        <w:tc>
          <w:tcPr>
            <w:tcW w:w="2693" w:type="dxa"/>
            <w:vAlign w:val="center"/>
          </w:tcPr>
          <w:p w14:paraId="6EC8DFB4" w14:textId="77777777" w:rsidR="00B42592" w:rsidRPr="00207816" w:rsidRDefault="00B42592" w:rsidP="00D107E2">
            <w:pPr>
              <w:spacing w:before="120" w:after="120" w:line="240" w:lineRule="auto"/>
              <w:jc w:val="center"/>
              <w:rPr>
                <w:rFonts w:ascii="Arial" w:hAnsi="Arial" w:cs="Arial"/>
                <w:sz w:val="20"/>
                <w:szCs w:val="20"/>
                <w:lang w:val="en-US"/>
              </w:rPr>
            </w:pPr>
            <w:r w:rsidRPr="00207816">
              <w:rPr>
                <w:rFonts w:ascii="Arial" w:hAnsi="Arial" w:cs="Arial"/>
                <w:sz w:val="20"/>
                <w:szCs w:val="20"/>
                <w:lang w:val="en-US"/>
              </w:rPr>
              <w:t>Zhenhua Zou</w:t>
            </w:r>
          </w:p>
        </w:tc>
        <w:tc>
          <w:tcPr>
            <w:tcW w:w="4814" w:type="dxa"/>
            <w:vAlign w:val="center"/>
          </w:tcPr>
          <w:p w14:paraId="2B3ADCD3" w14:textId="77777777" w:rsidR="00B42592" w:rsidRPr="00207816" w:rsidRDefault="00B42592" w:rsidP="00D107E2">
            <w:pPr>
              <w:spacing w:before="120" w:after="120" w:line="240" w:lineRule="auto"/>
              <w:jc w:val="center"/>
              <w:rPr>
                <w:rFonts w:ascii="Arial" w:hAnsi="Arial" w:cs="Arial"/>
                <w:sz w:val="20"/>
                <w:szCs w:val="20"/>
                <w:lang w:val="en-US"/>
              </w:rPr>
            </w:pPr>
            <w:r w:rsidRPr="00207816">
              <w:rPr>
                <w:rFonts w:ascii="Arial" w:hAnsi="Arial" w:cs="Arial"/>
                <w:sz w:val="20"/>
                <w:szCs w:val="20"/>
                <w:lang w:val="en-US"/>
              </w:rPr>
              <w:t>Zhenhua.Zou@ericsson.com</w:t>
            </w:r>
          </w:p>
        </w:tc>
      </w:tr>
      <w:tr w:rsidR="00B42592" w:rsidRPr="00E752D8" w14:paraId="190974C4" w14:textId="77777777" w:rsidTr="00D107E2">
        <w:tc>
          <w:tcPr>
            <w:tcW w:w="2122" w:type="dxa"/>
            <w:vAlign w:val="center"/>
          </w:tcPr>
          <w:p w14:paraId="1C6C9673" w14:textId="21944D59" w:rsidR="00B42592" w:rsidRPr="00207816" w:rsidRDefault="00600925" w:rsidP="00D107E2">
            <w:pPr>
              <w:spacing w:before="120" w:after="120" w:line="240" w:lineRule="auto"/>
              <w:jc w:val="center"/>
              <w:rPr>
                <w:rFonts w:ascii="Arial" w:hAnsi="Arial" w:cs="Arial"/>
                <w:sz w:val="20"/>
                <w:szCs w:val="20"/>
                <w:lang w:val="en-US"/>
              </w:rPr>
            </w:pPr>
            <w:r>
              <w:rPr>
                <w:rFonts w:ascii="Arial" w:hAnsi="Arial" w:cs="Arial"/>
                <w:sz w:val="20"/>
                <w:szCs w:val="20"/>
                <w:lang w:val="en-US"/>
              </w:rPr>
              <w:t xml:space="preserve">Intel </w:t>
            </w:r>
          </w:p>
        </w:tc>
        <w:tc>
          <w:tcPr>
            <w:tcW w:w="2693" w:type="dxa"/>
            <w:vAlign w:val="center"/>
          </w:tcPr>
          <w:p w14:paraId="0CD47E7D" w14:textId="0EB430EA" w:rsidR="00B42592" w:rsidRPr="00207816" w:rsidRDefault="00600925" w:rsidP="00D107E2">
            <w:pPr>
              <w:spacing w:before="120" w:after="120" w:line="240" w:lineRule="auto"/>
              <w:jc w:val="center"/>
              <w:rPr>
                <w:rFonts w:ascii="Arial" w:hAnsi="Arial" w:cs="Arial"/>
                <w:sz w:val="20"/>
                <w:szCs w:val="20"/>
                <w:lang w:val="en-US"/>
              </w:rPr>
            </w:pPr>
            <w:r>
              <w:rPr>
                <w:rFonts w:ascii="Arial" w:hAnsi="Arial" w:cs="Arial"/>
                <w:sz w:val="20"/>
                <w:szCs w:val="20"/>
                <w:lang w:val="en-US"/>
              </w:rPr>
              <w:t>Seau Sian Lim</w:t>
            </w:r>
          </w:p>
        </w:tc>
        <w:tc>
          <w:tcPr>
            <w:tcW w:w="4814" w:type="dxa"/>
            <w:vAlign w:val="center"/>
          </w:tcPr>
          <w:p w14:paraId="4F054A8A" w14:textId="25DE4BE2" w:rsidR="00B42592" w:rsidRPr="00207816" w:rsidRDefault="00600925" w:rsidP="00D107E2">
            <w:pPr>
              <w:spacing w:before="120" w:after="120" w:line="240" w:lineRule="auto"/>
              <w:jc w:val="center"/>
              <w:rPr>
                <w:rFonts w:ascii="Arial" w:hAnsi="Arial" w:cs="Arial"/>
                <w:sz w:val="20"/>
                <w:szCs w:val="20"/>
                <w:lang w:val="en-US"/>
              </w:rPr>
            </w:pPr>
            <w:r>
              <w:rPr>
                <w:rFonts w:ascii="Arial" w:hAnsi="Arial" w:cs="Arial"/>
                <w:sz w:val="20"/>
                <w:szCs w:val="20"/>
                <w:lang w:val="en-US"/>
              </w:rPr>
              <w:t>Seau.s.lim@Intel.com</w:t>
            </w:r>
          </w:p>
        </w:tc>
      </w:tr>
      <w:tr w:rsidR="00B42592" w:rsidRPr="00E752D8" w14:paraId="28C0271F" w14:textId="77777777" w:rsidTr="00D107E2">
        <w:tc>
          <w:tcPr>
            <w:tcW w:w="2122" w:type="dxa"/>
            <w:vAlign w:val="center"/>
          </w:tcPr>
          <w:p w14:paraId="1AD13482" w14:textId="23D5EE0C" w:rsidR="00B42592" w:rsidRPr="00207816" w:rsidRDefault="00BC6F81" w:rsidP="00D107E2">
            <w:pPr>
              <w:spacing w:before="120" w:after="120" w:line="240" w:lineRule="auto"/>
              <w:jc w:val="center"/>
              <w:rPr>
                <w:rFonts w:ascii="Arial" w:hAnsi="Arial" w:cs="Arial"/>
                <w:sz w:val="20"/>
                <w:szCs w:val="20"/>
                <w:lang w:val="en-US"/>
              </w:rPr>
            </w:pPr>
            <w:r>
              <w:rPr>
                <w:rFonts w:ascii="Arial" w:hAnsi="Arial" w:cs="Arial"/>
                <w:sz w:val="20"/>
                <w:szCs w:val="20"/>
                <w:lang w:val="en-US"/>
              </w:rPr>
              <w:t>Apple</w:t>
            </w:r>
          </w:p>
        </w:tc>
        <w:tc>
          <w:tcPr>
            <w:tcW w:w="2693" w:type="dxa"/>
            <w:vAlign w:val="center"/>
          </w:tcPr>
          <w:p w14:paraId="66D826A2" w14:textId="4ADCAF99" w:rsidR="00B42592" w:rsidRPr="00207816" w:rsidRDefault="00BC6F81" w:rsidP="00D107E2">
            <w:pPr>
              <w:spacing w:before="120" w:after="120" w:line="240" w:lineRule="auto"/>
              <w:jc w:val="center"/>
              <w:rPr>
                <w:rFonts w:ascii="Arial" w:hAnsi="Arial" w:cs="Arial"/>
                <w:sz w:val="20"/>
                <w:szCs w:val="20"/>
                <w:lang w:val="en-US"/>
              </w:rPr>
            </w:pPr>
            <w:r>
              <w:rPr>
                <w:rFonts w:ascii="Arial" w:hAnsi="Arial" w:cs="Arial"/>
                <w:sz w:val="20"/>
                <w:szCs w:val="20"/>
                <w:lang w:val="en-US"/>
              </w:rPr>
              <w:t>Naveen Palle</w:t>
            </w:r>
          </w:p>
        </w:tc>
        <w:tc>
          <w:tcPr>
            <w:tcW w:w="4814" w:type="dxa"/>
            <w:vAlign w:val="center"/>
          </w:tcPr>
          <w:p w14:paraId="0D4EF2AA" w14:textId="5B6F4A02" w:rsidR="00B42592" w:rsidRPr="00207816" w:rsidRDefault="00BC6F81" w:rsidP="00D107E2">
            <w:pPr>
              <w:spacing w:before="120" w:after="120" w:line="240" w:lineRule="auto"/>
              <w:jc w:val="center"/>
              <w:rPr>
                <w:rFonts w:ascii="Arial" w:hAnsi="Arial" w:cs="Arial"/>
                <w:sz w:val="20"/>
                <w:szCs w:val="20"/>
                <w:lang w:val="en-US"/>
              </w:rPr>
            </w:pPr>
            <w:r>
              <w:rPr>
                <w:rFonts w:ascii="Arial" w:hAnsi="Arial" w:cs="Arial"/>
                <w:sz w:val="20"/>
                <w:szCs w:val="20"/>
                <w:lang w:val="en-US"/>
              </w:rPr>
              <w:t>naveen_palle@apple.com</w:t>
            </w:r>
          </w:p>
        </w:tc>
      </w:tr>
      <w:tr w:rsidR="00B42592" w:rsidRPr="00E752D8" w14:paraId="5135A4DB" w14:textId="77777777" w:rsidTr="00D107E2">
        <w:tc>
          <w:tcPr>
            <w:tcW w:w="2122" w:type="dxa"/>
            <w:vAlign w:val="center"/>
          </w:tcPr>
          <w:p w14:paraId="6EA98F0D" w14:textId="192C6523" w:rsidR="00B42592" w:rsidRPr="00207816" w:rsidRDefault="00B55191" w:rsidP="00D107E2">
            <w:pPr>
              <w:spacing w:before="120" w:after="120" w:line="240" w:lineRule="auto"/>
              <w:jc w:val="center"/>
              <w:rPr>
                <w:rFonts w:ascii="Arial" w:hAnsi="Arial" w:cs="Arial"/>
                <w:sz w:val="20"/>
                <w:szCs w:val="20"/>
                <w:lang w:val="en-US"/>
              </w:rPr>
            </w:pPr>
            <w:r>
              <w:rPr>
                <w:rFonts w:ascii="Arial" w:hAnsi="Arial" w:cs="Arial"/>
                <w:sz w:val="20"/>
                <w:szCs w:val="20"/>
                <w:lang w:val="en-US"/>
              </w:rPr>
              <w:t>CATT</w:t>
            </w:r>
          </w:p>
        </w:tc>
        <w:tc>
          <w:tcPr>
            <w:tcW w:w="2693" w:type="dxa"/>
            <w:vAlign w:val="center"/>
          </w:tcPr>
          <w:p w14:paraId="79E1C7CD" w14:textId="2B7E9AD1" w:rsidR="00B42592" w:rsidRPr="00207816" w:rsidRDefault="00B55191" w:rsidP="00D107E2">
            <w:pPr>
              <w:spacing w:before="120" w:after="120" w:line="240" w:lineRule="auto"/>
              <w:jc w:val="center"/>
              <w:rPr>
                <w:rFonts w:ascii="Arial" w:hAnsi="Arial" w:cs="Arial"/>
                <w:sz w:val="20"/>
                <w:szCs w:val="20"/>
                <w:lang w:val="en-US"/>
              </w:rPr>
            </w:pPr>
            <w:r w:rsidRPr="00B55191">
              <w:rPr>
                <w:rFonts w:ascii="Arial" w:hAnsi="Arial" w:cs="Arial"/>
                <w:sz w:val="20"/>
                <w:szCs w:val="20"/>
                <w:lang w:val="en-US"/>
              </w:rPr>
              <w:t>Erlin Zeng</w:t>
            </w:r>
          </w:p>
        </w:tc>
        <w:tc>
          <w:tcPr>
            <w:tcW w:w="4814" w:type="dxa"/>
            <w:vAlign w:val="center"/>
          </w:tcPr>
          <w:p w14:paraId="65BAFAD5" w14:textId="0860EB8A" w:rsidR="00B42592" w:rsidRPr="00207816" w:rsidRDefault="00B55191" w:rsidP="00D107E2">
            <w:pPr>
              <w:spacing w:before="120" w:after="120" w:line="240" w:lineRule="auto"/>
              <w:jc w:val="center"/>
              <w:rPr>
                <w:rFonts w:ascii="Arial" w:hAnsi="Arial" w:cs="Arial"/>
                <w:sz w:val="20"/>
                <w:szCs w:val="20"/>
                <w:lang w:val="en-US"/>
              </w:rPr>
            </w:pPr>
            <w:r w:rsidRPr="00B55191">
              <w:rPr>
                <w:rFonts w:ascii="Arial" w:hAnsi="Arial" w:cs="Arial"/>
                <w:sz w:val="20"/>
                <w:szCs w:val="20"/>
                <w:lang w:val="en-US"/>
              </w:rPr>
              <w:t>erlin.zeng@catt.cn</w:t>
            </w:r>
          </w:p>
        </w:tc>
      </w:tr>
      <w:tr w:rsidR="00B42592" w:rsidRPr="00E752D8" w14:paraId="764568B8" w14:textId="77777777" w:rsidTr="00D107E2">
        <w:tc>
          <w:tcPr>
            <w:tcW w:w="2122" w:type="dxa"/>
            <w:vAlign w:val="center"/>
          </w:tcPr>
          <w:p w14:paraId="1202397B"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2693" w:type="dxa"/>
            <w:vAlign w:val="center"/>
          </w:tcPr>
          <w:p w14:paraId="7A63E7F1"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4814" w:type="dxa"/>
            <w:vAlign w:val="center"/>
          </w:tcPr>
          <w:p w14:paraId="65C5F498" w14:textId="77777777" w:rsidR="00B42592" w:rsidRPr="00207816" w:rsidRDefault="00B42592" w:rsidP="00D107E2">
            <w:pPr>
              <w:spacing w:before="120" w:after="120" w:line="240" w:lineRule="auto"/>
              <w:jc w:val="center"/>
              <w:rPr>
                <w:rFonts w:ascii="Arial" w:hAnsi="Arial" w:cs="Arial"/>
                <w:sz w:val="20"/>
                <w:szCs w:val="20"/>
                <w:lang w:val="en-US"/>
              </w:rPr>
            </w:pPr>
          </w:p>
        </w:tc>
      </w:tr>
      <w:tr w:rsidR="00B42592" w:rsidRPr="00E752D8" w14:paraId="4EA8005E" w14:textId="77777777" w:rsidTr="00D107E2">
        <w:tc>
          <w:tcPr>
            <w:tcW w:w="2122" w:type="dxa"/>
            <w:vAlign w:val="center"/>
          </w:tcPr>
          <w:p w14:paraId="5FCF648F"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2693" w:type="dxa"/>
            <w:vAlign w:val="center"/>
          </w:tcPr>
          <w:p w14:paraId="3251BCC2"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4814" w:type="dxa"/>
            <w:vAlign w:val="center"/>
          </w:tcPr>
          <w:p w14:paraId="04C32D28" w14:textId="77777777" w:rsidR="00B42592" w:rsidRPr="00207816" w:rsidRDefault="00B42592" w:rsidP="00D107E2">
            <w:pPr>
              <w:spacing w:before="120" w:after="120" w:line="240" w:lineRule="auto"/>
              <w:jc w:val="center"/>
              <w:rPr>
                <w:rFonts w:ascii="Arial" w:hAnsi="Arial" w:cs="Arial"/>
                <w:sz w:val="20"/>
                <w:szCs w:val="20"/>
                <w:lang w:val="en-US"/>
              </w:rPr>
            </w:pPr>
          </w:p>
        </w:tc>
      </w:tr>
      <w:tr w:rsidR="00B42592" w:rsidRPr="00E752D8" w14:paraId="57FBA2EF" w14:textId="77777777" w:rsidTr="00D107E2">
        <w:tc>
          <w:tcPr>
            <w:tcW w:w="2122" w:type="dxa"/>
            <w:vAlign w:val="center"/>
          </w:tcPr>
          <w:p w14:paraId="1E22EFC4"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2693" w:type="dxa"/>
            <w:vAlign w:val="center"/>
          </w:tcPr>
          <w:p w14:paraId="3D54EEF8" w14:textId="77777777" w:rsidR="00B42592" w:rsidRPr="00207816" w:rsidRDefault="00B42592" w:rsidP="00D107E2">
            <w:pPr>
              <w:spacing w:before="120" w:after="120" w:line="240" w:lineRule="auto"/>
              <w:jc w:val="center"/>
              <w:rPr>
                <w:rFonts w:ascii="Arial" w:hAnsi="Arial" w:cs="Arial"/>
                <w:sz w:val="20"/>
                <w:szCs w:val="20"/>
                <w:lang w:val="en-US"/>
              </w:rPr>
            </w:pPr>
          </w:p>
        </w:tc>
        <w:tc>
          <w:tcPr>
            <w:tcW w:w="4814" w:type="dxa"/>
            <w:vAlign w:val="center"/>
          </w:tcPr>
          <w:p w14:paraId="7E6085D8" w14:textId="77777777" w:rsidR="00B42592" w:rsidRPr="00207816" w:rsidRDefault="00B42592" w:rsidP="00D107E2">
            <w:pPr>
              <w:spacing w:before="120" w:after="120" w:line="240" w:lineRule="auto"/>
              <w:jc w:val="center"/>
              <w:rPr>
                <w:rFonts w:ascii="Arial" w:hAnsi="Arial" w:cs="Arial"/>
                <w:sz w:val="20"/>
                <w:szCs w:val="20"/>
                <w:lang w:val="en-US"/>
              </w:rPr>
            </w:pPr>
          </w:p>
        </w:tc>
      </w:tr>
    </w:tbl>
    <w:p w14:paraId="1F003489" w14:textId="77777777" w:rsidR="00E47294" w:rsidRDefault="00E47294">
      <w:pPr>
        <w:pStyle w:val="ListParagraph"/>
        <w:ind w:left="0"/>
        <w:rPr>
          <w:rFonts w:ascii="Arial" w:eastAsia="Times New Roman" w:hAnsi="Arial" w:cs="Arial"/>
          <w:sz w:val="20"/>
          <w:szCs w:val="20"/>
          <w:lang w:val="en-US"/>
        </w:rPr>
        <w:sectPr w:rsidR="00E47294" w:rsidSect="00E4729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14:paraId="1BF3C1CD" w14:textId="39A0982C" w:rsidR="005A5DDE" w:rsidRDefault="000C5D74" w:rsidP="00E47294">
      <w:pPr>
        <w:pStyle w:val="Heading1"/>
        <w:spacing w:before="100" w:beforeAutospacing="1" w:after="100" w:afterAutospacing="1"/>
        <w:rPr>
          <w:rFonts w:cs="Arial"/>
          <w:lang w:val="en-US"/>
        </w:rPr>
      </w:pPr>
      <w:bookmarkStart w:id="0" w:name="_Ref178064866"/>
      <w:r>
        <w:rPr>
          <w:rFonts w:cs="Arial"/>
          <w:lang w:val="en-US"/>
        </w:rPr>
        <w:lastRenderedPageBreak/>
        <w:t>2</w:t>
      </w:r>
      <w:r>
        <w:rPr>
          <w:rFonts w:cs="Arial"/>
          <w:lang w:val="en-US"/>
        </w:rPr>
        <w:tab/>
        <w:t>Discussion</w:t>
      </w:r>
      <w:bookmarkEnd w:id="0"/>
    </w:p>
    <w:p w14:paraId="7F42ABE2" w14:textId="3E0C1BF9" w:rsidR="00BE4486" w:rsidRPr="00DC4CD7" w:rsidRDefault="00BE4486">
      <w:pPr>
        <w:spacing w:after="120"/>
        <w:rPr>
          <w:rFonts w:ascii="Arial" w:hAnsi="Arial" w:cs="Arial"/>
          <w:lang w:val="en-US"/>
        </w:rPr>
      </w:pPr>
      <w:r w:rsidRPr="00DC4CD7">
        <w:rPr>
          <w:rFonts w:ascii="Arial" w:hAnsi="Arial" w:cs="Arial"/>
          <w:lang w:val="en-US"/>
        </w:rPr>
        <w:t>RAN1 has concluded th</w:t>
      </w:r>
      <w:r w:rsidR="000672C0">
        <w:rPr>
          <w:rFonts w:ascii="Arial" w:hAnsi="Arial" w:cs="Arial"/>
          <w:lang w:val="en-US"/>
        </w:rPr>
        <w:t>e following, see the latest</w:t>
      </w:r>
      <w:r w:rsidR="00633E1E">
        <w:rPr>
          <w:rFonts w:ascii="Arial" w:hAnsi="Arial" w:cs="Arial"/>
          <w:lang w:val="en-US"/>
        </w:rPr>
        <w:t xml:space="preserve"> RAN1</w:t>
      </w:r>
      <w:r w:rsidR="000672C0">
        <w:rPr>
          <w:rFonts w:ascii="Arial" w:hAnsi="Arial" w:cs="Arial"/>
          <w:lang w:val="en-US"/>
        </w:rPr>
        <w:t xml:space="preserve"> chair notes</w:t>
      </w:r>
      <w:r w:rsidRPr="00DC4CD7">
        <w:rPr>
          <w:rFonts w:ascii="Arial" w:hAnsi="Arial" w:cs="Arial"/>
          <w:lang w:val="en-US"/>
        </w:rPr>
        <w:t xml:space="preserve"> </w:t>
      </w:r>
      <w:r w:rsidR="00633E1E">
        <w:rPr>
          <w:rFonts w:ascii="Arial" w:hAnsi="Arial" w:cs="Arial"/>
          <w:lang w:val="en-US"/>
        </w:rPr>
        <w:fldChar w:fldCharType="begin"/>
      </w:r>
      <w:r w:rsidR="00633E1E">
        <w:rPr>
          <w:rFonts w:ascii="Arial" w:hAnsi="Arial" w:cs="Arial"/>
          <w:lang w:val="en-US"/>
        </w:rPr>
        <w:instrText xml:space="preserve"> REF _Ref55855956 \r \h </w:instrText>
      </w:r>
      <w:r w:rsidR="00633E1E">
        <w:rPr>
          <w:rFonts w:ascii="Arial" w:hAnsi="Arial" w:cs="Arial"/>
          <w:lang w:val="en-US"/>
        </w:rPr>
      </w:r>
      <w:r w:rsidR="00633E1E">
        <w:rPr>
          <w:rFonts w:ascii="Arial" w:hAnsi="Arial" w:cs="Arial"/>
          <w:lang w:val="en-US"/>
        </w:rPr>
        <w:fldChar w:fldCharType="separate"/>
      </w:r>
      <w:r w:rsidR="00633E1E">
        <w:rPr>
          <w:rFonts w:ascii="Arial" w:hAnsi="Arial" w:cs="Arial"/>
          <w:lang w:val="en-US"/>
        </w:rPr>
        <w:t>[2]</w:t>
      </w:r>
      <w:r w:rsidR="00633E1E">
        <w:rPr>
          <w:rFonts w:ascii="Arial" w:hAnsi="Arial" w:cs="Arial"/>
          <w:lang w:val="en-US"/>
        </w:rPr>
        <w:fldChar w:fldCharType="end"/>
      </w:r>
    </w:p>
    <w:tbl>
      <w:tblPr>
        <w:tblStyle w:val="TableGrid"/>
        <w:tblW w:w="0" w:type="auto"/>
        <w:tblLook w:val="04A0" w:firstRow="1" w:lastRow="0" w:firstColumn="1" w:lastColumn="0" w:noHBand="0" w:noVBand="1"/>
      </w:tblPr>
      <w:tblGrid>
        <w:gridCol w:w="14278"/>
      </w:tblGrid>
      <w:tr w:rsidR="008A4124" w14:paraId="58FCAB56" w14:textId="77777777" w:rsidTr="008A4124">
        <w:tc>
          <w:tcPr>
            <w:tcW w:w="14278" w:type="dxa"/>
          </w:tcPr>
          <w:p w14:paraId="3C944558" w14:textId="77777777" w:rsidR="00654FD7" w:rsidRDefault="00654FD7" w:rsidP="00654FD7">
            <w:pPr>
              <w:rPr>
                <w:rFonts w:ascii="Times" w:hAnsi="Times" w:cs="Times"/>
                <w:b/>
                <w:bCs/>
                <w:sz w:val="20"/>
                <w:szCs w:val="20"/>
                <w:lang w:val="en-GB"/>
              </w:rPr>
            </w:pPr>
            <w:r w:rsidRPr="003F7819">
              <w:rPr>
                <w:rFonts w:ascii="Times" w:hAnsi="Times" w:cs="Times"/>
                <w:b/>
                <w:bCs/>
                <w:sz w:val="20"/>
                <w:szCs w:val="20"/>
                <w:lang w:val="en-GB"/>
              </w:rPr>
              <w:t>Agreements:</w:t>
            </w:r>
          </w:p>
          <w:p w14:paraId="1F350994" w14:textId="77777777" w:rsidR="00654FD7" w:rsidRDefault="00654FD7" w:rsidP="00654FD7">
            <w:pPr>
              <w:numPr>
                <w:ilvl w:val="0"/>
                <w:numId w:val="25"/>
              </w:numPr>
              <w:overflowPunct/>
              <w:autoSpaceDE/>
              <w:autoSpaceDN/>
              <w:adjustRightInd/>
              <w:spacing w:after="0" w:line="240" w:lineRule="auto"/>
              <w:textAlignment w:val="auto"/>
              <w:rPr>
                <w:rFonts w:ascii="Times" w:hAnsi="Times" w:cs="Times"/>
                <w:sz w:val="20"/>
                <w:szCs w:val="20"/>
                <w:lang w:val="en-US"/>
              </w:rPr>
            </w:pPr>
            <w:r>
              <w:rPr>
                <w:rFonts w:ascii="Times" w:hAnsi="Times" w:cs="Times"/>
                <w:sz w:val="20"/>
                <w:szCs w:val="20"/>
              </w:rPr>
              <w:t>When UE reports 5-25, the UE supports both in-order and out-of-order CBG-based retransmission(s) (not requiring 11-12 as prerequisite even for Rel-16 UE)</w:t>
            </w:r>
          </w:p>
          <w:p w14:paraId="50BD269E" w14:textId="77777777" w:rsidR="00654FD7" w:rsidRDefault="00654FD7" w:rsidP="00654FD7">
            <w:pPr>
              <w:numPr>
                <w:ilvl w:val="0"/>
                <w:numId w:val="25"/>
              </w:numPr>
              <w:overflowPunct/>
              <w:autoSpaceDE/>
              <w:autoSpaceDN/>
              <w:adjustRightInd/>
              <w:spacing w:after="0" w:line="240" w:lineRule="auto"/>
              <w:textAlignment w:val="auto"/>
              <w:rPr>
                <w:rFonts w:ascii="Times" w:hAnsi="Times" w:cs="Times"/>
                <w:sz w:val="20"/>
                <w:szCs w:val="20"/>
              </w:rPr>
            </w:pPr>
            <w:r>
              <w:rPr>
                <w:rFonts w:ascii="Times" w:hAnsi="Times" w:cs="Times"/>
                <w:sz w:val="20"/>
                <w:szCs w:val="20"/>
              </w:rPr>
              <w:t>For Rel-16, new FG for UE supporting only in-order CBG-based retransmission(s) (not requiring 5-25 as prerequisite) is introduced</w:t>
            </w:r>
          </w:p>
          <w:p w14:paraId="037F498D" w14:textId="77777777" w:rsidR="00654FD7" w:rsidRPr="00B20610" w:rsidRDefault="00654FD7" w:rsidP="00654FD7">
            <w:pPr>
              <w:numPr>
                <w:ilvl w:val="1"/>
                <w:numId w:val="25"/>
              </w:numPr>
              <w:overflowPunct/>
              <w:autoSpaceDE/>
              <w:autoSpaceDN/>
              <w:adjustRightInd/>
              <w:spacing w:after="0" w:line="240" w:lineRule="auto"/>
              <w:textAlignment w:val="auto"/>
              <w:rPr>
                <w:rFonts w:ascii="Times" w:hAnsi="Times" w:cs="Times"/>
                <w:sz w:val="20"/>
                <w:szCs w:val="20"/>
              </w:rPr>
            </w:pPr>
            <w:r w:rsidRPr="00B20610">
              <w:rPr>
                <w:rFonts w:ascii="Times" w:hAnsi="Times" w:cs="Times"/>
                <w:sz w:val="20"/>
                <w:szCs w:val="20"/>
              </w:rPr>
              <w:t>Whether/what TP for TS38.214 in Rel-16 is necessary should be discussed – Klaus (Nokia)</w:t>
            </w:r>
          </w:p>
          <w:p w14:paraId="1A15FFA2" w14:textId="16618051" w:rsidR="00B5791B" w:rsidRPr="00743DAE" w:rsidRDefault="00654FD7" w:rsidP="00B5791B">
            <w:pPr>
              <w:numPr>
                <w:ilvl w:val="1"/>
                <w:numId w:val="25"/>
              </w:numPr>
              <w:overflowPunct/>
              <w:autoSpaceDE/>
              <w:autoSpaceDN/>
              <w:adjustRightInd/>
              <w:spacing w:after="0" w:line="240" w:lineRule="auto"/>
              <w:textAlignment w:val="auto"/>
              <w:rPr>
                <w:rFonts w:ascii="Times" w:hAnsi="Times" w:cs="Times"/>
                <w:sz w:val="20"/>
                <w:szCs w:val="20"/>
              </w:rPr>
            </w:pPr>
            <w:r w:rsidRPr="00B20610">
              <w:rPr>
                <w:rFonts w:ascii="Times" w:hAnsi="Times" w:cs="Times"/>
                <w:sz w:val="20"/>
                <w:szCs w:val="20"/>
              </w:rPr>
              <w:t>Details of the new FG description should also be discussed</w:t>
            </w:r>
          </w:p>
        </w:tc>
      </w:tr>
    </w:tbl>
    <w:p w14:paraId="38672156" w14:textId="43D5AD17" w:rsidR="00470C0F" w:rsidRDefault="00470C0F" w:rsidP="00470C0F">
      <w:pPr>
        <w:overflowPunct/>
        <w:autoSpaceDE/>
        <w:autoSpaceDN/>
        <w:adjustRightInd/>
        <w:spacing w:after="0" w:line="240" w:lineRule="auto"/>
        <w:textAlignment w:val="auto"/>
        <w:rPr>
          <w:rFonts w:ascii="Times" w:hAnsi="Times" w:cs="Times"/>
        </w:rPr>
      </w:pPr>
    </w:p>
    <w:p w14:paraId="775E1D8C" w14:textId="46A9BB46" w:rsidR="00470C0F" w:rsidRPr="00BA5C4E" w:rsidRDefault="00470C0F" w:rsidP="00470C0F">
      <w:pPr>
        <w:overflowPunct/>
        <w:autoSpaceDE/>
        <w:autoSpaceDN/>
        <w:adjustRightInd/>
        <w:spacing w:after="0" w:line="240" w:lineRule="auto"/>
        <w:textAlignment w:val="auto"/>
        <w:rPr>
          <w:rFonts w:ascii="Arial" w:hAnsi="Arial" w:cs="Arial"/>
        </w:rPr>
      </w:pPr>
      <w:r w:rsidRPr="00BA5C4E">
        <w:rPr>
          <w:rFonts w:ascii="Arial" w:hAnsi="Arial" w:cs="Arial"/>
        </w:rPr>
        <w:t xml:space="preserve">The FG 5-25 </w:t>
      </w:r>
      <w:r w:rsidR="003E2578" w:rsidRPr="00BA5C4E">
        <w:rPr>
          <w:rFonts w:ascii="Arial" w:hAnsi="Arial" w:cs="Arial"/>
        </w:rPr>
        <w:fldChar w:fldCharType="begin"/>
      </w:r>
      <w:r w:rsidR="003E2578" w:rsidRPr="00BA5C4E">
        <w:rPr>
          <w:rFonts w:ascii="Arial" w:hAnsi="Arial" w:cs="Arial"/>
        </w:rPr>
        <w:instrText xml:space="preserve"> REF _Ref55570042 \r \h </w:instrText>
      </w:r>
      <w:r w:rsidR="00BA5C4E">
        <w:rPr>
          <w:rFonts w:ascii="Arial" w:hAnsi="Arial" w:cs="Arial"/>
        </w:rPr>
        <w:instrText xml:space="preserve"> \* MERGEFORMAT </w:instrText>
      </w:r>
      <w:r w:rsidR="003E2578" w:rsidRPr="00BA5C4E">
        <w:rPr>
          <w:rFonts w:ascii="Arial" w:hAnsi="Arial" w:cs="Arial"/>
        </w:rPr>
      </w:r>
      <w:r w:rsidR="003E2578" w:rsidRPr="00BA5C4E">
        <w:rPr>
          <w:rFonts w:ascii="Arial" w:hAnsi="Arial" w:cs="Arial"/>
        </w:rPr>
        <w:fldChar w:fldCharType="separate"/>
      </w:r>
      <w:r w:rsidR="003E2578" w:rsidRPr="00BA5C4E">
        <w:rPr>
          <w:rFonts w:ascii="Arial" w:hAnsi="Arial" w:cs="Arial"/>
        </w:rPr>
        <w:t>[1]</w:t>
      </w:r>
      <w:r w:rsidR="003E2578" w:rsidRPr="00BA5C4E">
        <w:rPr>
          <w:rFonts w:ascii="Arial" w:hAnsi="Arial" w:cs="Arial"/>
        </w:rPr>
        <w:fldChar w:fldCharType="end"/>
      </w:r>
      <w:r w:rsidR="003E2578" w:rsidRPr="00BA5C4E">
        <w:rPr>
          <w:rFonts w:ascii="Arial" w:hAnsi="Arial" w:cs="Arial"/>
        </w:rPr>
        <w:t xml:space="preserve"> </w:t>
      </w:r>
      <w:r w:rsidRPr="00BA5C4E">
        <w:rPr>
          <w:rFonts w:ascii="Arial" w:hAnsi="Arial" w:cs="Arial"/>
        </w:rPr>
        <w:t xml:space="preserve">is the </w:t>
      </w:r>
      <w:r w:rsidR="00792723" w:rsidRPr="00BA5C4E">
        <w:rPr>
          <w:rFonts w:ascii="Arial" w:hAnsi="Arial" w:cs="Arial"/>
        </w:rPr>
        <w:t>Rel-15</w:t>
      </w:r>
      <w:r w:rsidRPr="00BA5C4E">
        <w:rPr>
          <w:rFonts w:ascii="Arial" w:hAnsi="Arial" w:cs="Arial"/>
        </w:rPr>
        <w:t xml:space="preserve"> capability </w:t>
      </w:r>
      <w:r w:rsidR="007A32D2" w:rsidRPr="00BA5C4E">
        <w:rPr>
          <w:rFonts w:ascii="Arial" w:hAnsi="Arial" w:cs="Arial"/>
        </w:rPr>
        <w:t xml:space="preserve">bit </w:t>
      </w:r>
      <w:r w:rsidR="007A32D2" w:rsidRPr="00BA5C4E">
        <w:rPr>
          <w:rFonts w:ascii="Arial" w:hAnsi="Arial" w:cs="Arial"/>
          <w:i/>
          <w:iCs/>
        </w:rPr>
        <w:t>cbg-TransIndication-UL</w:t>
      </w:r>
      <w:r w:rsidR="007A32D2" w:rsidRPr="00BA5C4E">
        <w:rPr>
          <w:rFonts w:ascii="Arial" w:hAnsi="Arial" w:cs="Arial"/>
        </w:rPr>
        <w:t>, see below</w:t>
      </w:r>
      <w:r w:rsidR="00B20610" w:rsidRPr="00BA5C4E">
        <w:rPr>
          <w:rFonts w:ascii="Arial" w:hAnsi="Arial" w:cs="Arial"/>
        </w:rPr>
        <w:t xml:space="preserve"> in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55305" w:rsidRPr="00387C93" w14:paraId="46CE22D6" w14:textId="77777777" w:rsidTr="00EA3519">
        <w:trPr>
          <w:cantSplit/>
          <w:tblHeader/>
        </w:trPr>
        <w:tc>
          <w:tcPr>
            <w:tcW w:w="6917" w:type="dxa"/>
          </w:tcPr>
          <w:p w14:paraId="0624D925" w14:textId="77777777" w:rsidR="00555305" w:rsidRPr="0077390F" w:rsidRDefault="00555305" w:rsidP="00EA3519">
            <w:pPr>
              <w:pStyle w:val="TAL"/>
              <w:rPr>
                <w:b/>
                <w:i/>
                <w:lang w:val="en-GB"/>
              </w:rPr>
            </w:pPr>
            <w:r w:rsidRPr="0077390F">
              <w:rPr>
                <w:b/>
                <w:i/>
                <w:lang w:val="en-GB"/>
              </w:rPr>
              <w:t>cbg-TransIndication-UL</w:t>
            </w:r>
          </w:p>
          <w:p w14:paraId="4EAB047B" w14:textId="77777777" w:rsidR="00555305" w:rsidRPr="0077390F" w:rsidRDefault="00555305" w:rsidP="00EA3519">
            <w:pPr>
              <w:pStyle w:val="TAL"/>
              <w:rPr>
                <w:lang w:val="en-GB"/>
              </w:rPr>
            </w:pPr>
            <w:r w:rsidRPr="0077390F">
              <w:rPr>
                <w:lang w:val="en-GB"/>
              </w:rPr>
              <w:t>Indicates whether the UE supports CBG-based (re)transmission for UL using CBG transmission information (CBGTI) as specified in TS 38.214 [12].</w:t>
            </w:r>
          </w:p>
        </w:tc>
        <w:tc>
          <w:tcPr>
            <w:tcW w:w="709" w:type="dxa"/>
          </w:tcPr>
          <w:p w14:paraId="11D7CAB0" w14:textId="77777777" w:rsidR="00555305" w:rsidRPr="00387C93" w:rsidRDefault="00555305" w:rsidP="00EA3519">
            <w:pPr>
              <w:pStyle w:val="TAL"/>
              <w:jc w:val="center"/>
            </w:pPr>
            <w:r w:rsidRPr="00387C93">
              <w:t>UE</w:t>
            </w:r>
          </w:p>
        </w:tc>
        <w:tc>
          <w:tcPr>
            <w:tcW w:w="567" w:type="dxa"/>
          </w:tcPr>
          <w:p w14:paraId="1E8779E9" w14:textId="77777777" w:rsidR="00555305" w:rsidRPr="00387C93" w:rsidRDefault="00555305" w:rsidP="00EA3519">
            <w:pPr>
              <w:pStyle w:val="TAL"/>
              <w:jc w:val="center"/>
            </w:pPr>
            <w:r w:rsidRPr="00387C93">
              <w:t>No</w:t>
            </w:r>
          </w:p>
        </w:tc>
        <w:tc>
          <w:tcPr>
            <w:tcW w:w="709" w:type="dxa"/>
          </w:tcPr>
          <w:p w14:paraId="4E5CAD6B" w14:textId="77777777" w:rsidR="00555305" w:rsidRPr="00387C93" w:rsidRDefault="00555305" w:rsidP="00EA3519">
            <w:pPr>
              <w:pStyle w:val="TAL"/>
              <w:jc w:val="center"/>
            </w:pPr>
            <w:r w:rsidRPr="00387C93">
              <w:t>No</w:t>
            </w:r>
          </w:p>
        </w:tc>
        <w:tc>
          <w:tcPr>
            <w:tcW w:w="728" w:type="dxa"/>
          </w:tcPr>
          <w:p w14:paraId="5475D08A" w14:textId="77777777" w:rsidR="00555305" w:rsidRPr="00387C93" w:rsidRDefault="00555305" w:rsidP="00EA3519">
            <w:pPr>
              <w:pStyle w:val="TAL"/>
              <w:jc w:val="center"/>
            </w:pPr>
            <w:r w:rsidRPr="00387C93">
              <w:t>No</w:t>
            </w:r>
          </w:p>
        </w:tc>
      </w:tr>
    </w:tbl>
    <w:p w14:paraId="3F458981" w14:textId="4D984C1E" w:rsidR="00470C0F" w:rsidRDefault="00470C0F" w:rsidP="00470C0F">
      <w:pPr>
        <w:overflowPunct/>
        <w:autoSpaceDE/>
        <w:autoSpaceDN/>
        <w:adjustRightInd/>
        <w:spacing w:after="0" w:line="240" w:lineRule="auto"/>
        <w:textAlignment w:val="auto"/>
        <w:rPr>
          <w:rFonts w:ascii="Times" w:hAnsi="Times" w:cs="Times"/>
        </w:rPr>
      </w:pPr>
    </w:p>
    <w:p w14:paraId="66AD08AB" w14:textId="749D7964" w:rsidR="007A32D2" w:rsidRPr="00743DAE" w:rsidRDefault="00D44B93" w:rsidP="00470C0F">
      <w:pPr>
        <w:overflowPunct/>
        <w:autoSpaceDE/>
        <w:autoSpaceDN/>
        <w:adjustRightInd/>
        <w:spacing w:after="0" w:line="240" w:lineRule="auto"/>
        <w:textAlignment w:val="auto"/>
        <w:rPr>
          <w:rFonts w:ascii="Arial" w:hAnsi="Arial" w:cs="Arial"/>
        </w:rPr>
      </w:pPr>
      <w:r w:rsidRPr="00743DAE">
        <w:rPr>
          <w:rFonts w:ascii="Arial" w:hAnsi="Arial" w:cs="Arial"/>
        </w:rPr>
        <w:t xml:space="preserve">Subsequently, </w:t>
      </w:r>
      <w:r w:rsidR="007A32D2" w:rsidRPr="00743DAE">
        <w:rPr>
          <w:rFonts w:ascii="Arial" w:hAnsi="Arial" w:cs="Arial"/>
        </w:rPr>
        <w:t xml:space="preserve">RAN1 agrees to introduce </w:t>
      </w:r>
      <w:r w:rsidR="00664062" w:rsidRPr="00743DAE">
        <w:rPr>
          <w:rFonts w:ascii="Arial" w:hAnsi="Arial" w:cs="Arial"/>
        </w:rPr>
        <w:t>the</w:t>
      </w:r>
      <w:r w:rsidR="007A32D2" w:rsidRPr="00743DAE">
        <w:rPr>
          <w:rFonts w:ascii="Arial" w:hAnsi="Arial" w:cs="Arial"/>
        </w:rPr>
        <w:t xml:space="preserve"> new FG 11-12 </w:t>
      </w:r>
      <w:r w:rsidR="00664062" w:rsidRPr="00743DAE">
        <w:rPr>
          <w:rFonts w:ascii="Arial" w:hAnsi="Arial" w:cs="Arial"/>
        </w:rPr>
        <w:t xml:space="preserve">with details shown </w:t>
      </w:r>
      <w:r w:rsidR="00844C7C" w:rsidRPr="00743DAE">
        <w:rPr>
          <w:rFonts w:ascii="Arial" w:hAnsi="Arial" w:cs="Arial"/>
        </w:rPr>
        <w:t>below</w:t>
      </w:r>
      <w:r w:rsidR="007D3746">
        <w:rPr>
          <w:rFonts w:ascii="Arial" w:hAnsi="Arial" w:cs="Arial"/>
        </w:rPr>
        <w:t xml:space="preserve"> </w:t>
      </w:r>
      <w:r w:rsidR="009B293E" w:rsidRPr="00E81C44">
        <w:rPr>
          <w:rFonts w:ascii="Arial" w:hAnsi="Arial" w:cs="Arial"/>
        </w:rPr>
        <w:t xml:space="preserve">and the reference </w:t>
      </w:r>
      <w:r w:rsidR="009B293E" w:rsidRPr="00E81C44">
        <w:rPr>
          <w:rFonts w:ascii="Arial" w:hAnsi="Arial" w:cs="Arial"/>
        </w:rPr>
        <w:fldChar w:fldCharType="begin"/>
      </w:r>
      <w:r w:rsidR="009B293E" w:rsidRPr="00E81C44">
        <w:rPr>
          <w:rFonts w:ascii="Arial" w:hAnsi="Arial" w:cs="Arial"/>
        </w:rPr>
        <w:instrText xml:space="preserve"> REF _Ref55932371 \r \h </w:instrText>
      </w:r>
      <w:r w:rsidR="00BC22E2" w:rsidRPr="00E81C44">
        <w:rPr>
          <w:rFonts w:ascii="Arial" w:hAnsi="Arial" w:cs="Arial"/>
        </w:rPr>
        <w:instrText xml:space="preserve"> \* MERGEFORMAT </w:instrText>
      </w:r>
      <w:r w:rsidR="009B293E" w:rsidRPr="00E81C44">
        <w:rPr>
          <w:rFonts w:ascii="Arial" w:hAnsi="Arial" w:cs="Arial"/>
        </w:rPr>
      </w:r>
      <w:r w:rsidR="009B293E" w:rsidRPr="00E81C44">
        <w:rPr>
          <w:rFonts w:ascii="Arial" w:hAnsi="Arial" w:cs="Arial"/>
        </w:rPr>
        <w:fldChar w:fldCharType="separate"/>
      </w:r>
      <w:r w:rsidR="009B293E" w:rsidRPr="00E81C44">
        <w:rPr>
          <w:rFonts w:ascii="Arial" w:hAnsi="Arial" w:cs="Arial"/>
        </w:rPr>
        <w:t>[3]</w:t>
      </w:r>
      <w:r w:rsidR="009B293E" w:rsidRPr="00E81C44">
        <w:rPr>
          <w:rFonts w:ascii="Arial" w:hAnsi="Arial" w:cs="Arial"/>
        </w:rPr>
        <w:fldChar w:fldCharType="end"/>
      </w:r>
    </w:p>
    <w:tbl>
      <w:tblPr>
        <w:tblW w:w="5000" w:type="pct"/>
        <w:tblCellMar>
          <w:left w:w="0" w:type="dxa"/>
          <w:right w:w="0" w:type="dxa"/>
        </w:tblCellMar>
        <w:tblLook w:val="04A0" w:firstRow="1" w:lastRow="0" w:firstColumn="1" w:lastColumn="0" w:noHBand="0" w:noVBand="1"/>
      </w:tblPr>
      <w:tblGrid>
        <w:gridCol w:w="2216"/>
        <w:gridCol w:w="619"/>
        <w:gridCol w:w="1729"/>
        <w:gridCol w:w="3684"/>
        <w:gridCol w:w="317"/>
        <w:gridCol w:w="671"/>
        <w:gridCol w:w="711"/>
        <w:gridCol w:w="368"/>
        <w:gridCol w:w="619"/>
        <w:gridCol w:w="711"/>
        <w:gridCol w:w="711"/>
        <w:gridCol w:w="368"/>
        <w:gridCol w:w="317"/>
        <w:gridCol w:w="1227"/>
      </w:tblGrid>
      <w:tr w:rsidR="00E47294" w14:paraId="38D859D1" w14:textId="77777777" w:rsidTr="00BE4486">
        <w:trPr>
          <w:trHeight w:val="20"/>
        </w:trPr>
        <w:tc>
          <w:tcPr>
            <w:tcW w:w="7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F919D3" w14:textId="77777777" w:rsidR="00BE4486" w:rsidRDefault="00BE4486">
            <w:pPr>
              <w:snapToGrid w:val="0"/>
              <w:spacing w:after="120"/>
              <w:contextualSpacing/>
              <w:jc w:val="both"/>
              <w:rPr>
                <w:rFonts w:ascii="Times" w:hAnsi="Times" w:cs="Times"/>
                <w:lang w:val="en-US"/>
              </w:rPr>
            </w:pPr>
            <w:r>
              <w:rPr>
                <w:rFonts w:ascii="Times" w:hAnsi="Times" w:cs="Times"/>
              </w:rPr>
              <w:t xml:space="preserve">11. </w:t>
            </w:r>
          </w:p>
          <w:p w14:paraId="6860A551" w14:textId="77777777" w:rsidR="00BE4486" w:rsidRDefault="00BE4486">
            <w:pPr>
              <w:snapToGrid w:val="0"/>
              <w:spacing w:after="120"/>
              <w:contextualSpacing/>
              <w:jc w:val="both"/>
              <w:rPr>
                <w:rFonts w:ascii="Times" w:hAnsi="Times" w:cs="Times"/>
              </w:rPr>
            </w:pPr>
            <w:r>
              <w:rPr>
                <w:rFonts w:ascii="Times" w:hAnsi="Times" w:cs="Times"/>
              </w:rPr>
              <w:t>NR_L1enh_URLLC</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30351" w14:textId="77777777" w:rsidR="00BE4486" w:rsidRDefault="00BE4486">
            <w:pPr>
              <w:snapToGrid w:val="0"/>
              <w:spacing w:after="120"/>
              <w:contextualSpacing/>
              <w:jc w:val="both"/>
              <w:rPr>
                <w:rFonts w:ascii="Times" w:hAnsi="Times" w:cs="Times"/>
              </w:rPr>
            </w:pPr>
            <w:r>
              <w:rPr>
                <w:rFonts w:ascii="Times" w:hAnsi="Times" w:cs="Times"/>
              </w:rPr>
              <w:t>11-12</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3340A" w14:textId="77777777" w:rsidR="00BE4486" w:rsidRDefault="00BE4486">
            <w:pPr>
              <w:snapToGrid w:val="0"/>
              <w:spacing w:after="120"/>
              <w:contextualSpacing/>
              <w:jc w:val="both"/>
              <w:rPr>
                <w:rFonts w:ascii="Times" w:hAnsi="Times" w:cs="Times"/>
              </w:rPr>
            </w:pPr>
            <w:r>
              <w:rPr>
                <w:rFonts w:ascii="Times" w:hAnsi="Times" w:cs="Times"/>
              </w:rPr>
              <w:t>CBG-based re-transmission for UL using CBGTI with only in-order CBG-based re-transmission(s) for cancelled initial PUSCH transmission</w:t>
            </w:r>
          </w:p>
        </w:tc>
        <w:tc>
          <w:tcPr>
            <w:tcW w:w="12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400F8A" w14:textId="77777777" w:rsidR="00BE4486" w:rsidRDefault="00BE4486">
            <w:pPr>
              <w:snapToGrid w:val="0"/>
              <w:spacing w:after="120"/>
              <w:contextualSpacing/>
              <w:jc w:val="both"/>
              <w:rPr>
                <w:rFonts w:ascii="Times" w:hAnsi="Times" w:cs="Times"/>
              </w:rPr>
            </w:pPr>
            <w:r>
              <w:rPr>
                <w:rFonts w:ascii="Times" w:hAnsi="Times" w:cs="Times"/>
              </w:rPr>
              <w:t xml:space="preserve">1. Support of CBG-based PUSCH re-transmission(s) of a TB using CGBTI in case the initial PUSCH transmission was not cancelled due to gNB scheduling/indication/configuration. </w:t>
            </w:r>
          </w:p>
          <w:p w14:paraId="2AA10BE8" w14:textId="77777777" w:rsidR="00BE4486" w:rsidRDefault="00BE4486">
            <w:pPr>
              <w:snapToGrid w:val="0"/>
              <w:spacing w:after="120"/>
              <w:contextualSpacing/>
              <w:jc w:val="both"/>
              <w:rPr>
                <w:rFonts w:ascii="Times" w:hAnsi="Times" w:cs="Times"/>
              </w:rPr>
            </w:pPr>
          </w:p>
          <w:p w14:paraId="7F5296F9" w14:textId="77777777" w:rsidR="00BE4486" w:rsidRDefault="00BE4486">
            <w:pPr>
              <w:snapToGrid w:val="0"/>
              <w:spacing w:after="120"/>
              <w:contextualSpacing/>
              <w:jc w:val="both"/>
              <w:rPr>
                <w:rFonts w:ascii="Times" w:hAnsi="Times" w:cs="Times"/>
              </w:rPr>
            </w:pPr>
            <w:r>
              <w:rPr>
                <w:rFonts w:ascii="Times" w:hAnsi="Times" w:cs="Times"/>
              </w:rPr>
              <w:t>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11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76CA8A" w14:textId="77777777" w:rsidR="00BE4486" w:rsidRDefault="00BE4486">
            <w:pPr>
              <w:snapToGrid w:val="0"/>
              <w:spacing w:after="120"/>
              <w:contextualSpacing/>
              <w:jc w:val="both"/>
              <w:rPr>
                <w:rFonts w:ascii="Times" w:hAnsi="Times" w:cs="Times"/>
              </w:rPr>
            </w:pPr>
          </w:p>
        </w:tc>
        <w:tc>
          <w:tcPr>
            <w:tcW w:w="2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44E22E" w14:textId="77777777" w:rsidR="00BE4486" w:rsidRDefault="00BE4486">
            <w:pPr>
              <w:snapToGrid w:val="0"/>
              <w:spacing w:after="120"/>
              <w:contextualSpacing/>
              <w:jc w:val="both"/>
              <w:rPr>
                <w:rFonts w:ascii="Times" w:hAnsi="Times" w:cs="Times"/>
              </w:rPr>
            </w:pPr>
            <w:r>
              <w:rPr>
                <w:rFonts w:ascii="Times" w:hAnsi="Times" w:cs="Times"/>
              </w:rPr>
              <w:t>Yes</w:t>
            </w:r>
          </w:p>
        </w:tc>
        <w:tc>
          <w:tcPr>
            <w:tcW w:w="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5D494" w14:textId="77777777" w:rsidR="00BE4486" w:rsidRDefault="00BE4486">
            <w:pPr>
              <w:snapToGrid w:val="0"/>
              <w:spacing w:after="120"/>
              <w:contextualSpacing/>
              <w:jc w:val="both"/>
              <w:rPr>
                <w:rFonts w:ascii="Times" w:hAnsi="Times" w:cs="Times"/>
              </w:rPr>
            </w:pPr>
            <w:r>
              <w:rPr>
                <w:rFonts w:ascii="Times" w:hAnsi="Times" w:cs="Times"/>
              </w:rPr>
              <w:t>N/A</w:t>
            </w:r>
          </w:p>
        </w:tc>
        <w:tc>
          <w:tcPr>
            <w:tcW w:w="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11C0" w14:textId="77777777" w:rsidR="00BE4486" w:rsidRDefault="00BE4486">
            <w:pPr>
              <w:snapToGrid w:val="0"/>
              <w:spacing w:after="120"/>
              <w:contextualSpacing/>
              <w:jc w:val="both"/>
              <w:rPr>
                <w:rFonts w:ascii="Times" w:hAnsi="Times" w:cs="Times"/>
              </w:rPr>
            </w:pPr>
            <w:r>
              <w:rPr>
                <w:rFonts w:ascii="Times" w:hAnsi="Times" w:cs="Times"/>
              </w:rPr>
              <w:t> </w:t>
            </w:r>
          </w:p>
        </w:tc>
        <w:tc>
          <w:tcPr>
            <w:tcW w:w="2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AC060" w14:textId="77777777" w:rsidR="00BE4486" w:rsidRDefault="00BE4486">
            <w:pPr>
              <w:snapToGrid w:val="0"/>
              <w:spacing w:after="120"/>
              <w:contextualSpacing/>
              <w:jc w:val="both"/>
              <w:rPr>
                <w:rFonts w:ascii="Times" w:hAnsi="Times" w:cs="Times"/>
              </w:rPr>
            </w:pPr>
            <w:r>
              <w:rPr>
                <w:rFonts w:ascii="Times" w:hAnsi="Times" w:cs="Times"/>
              </w:rPr>
              <w:t>Per UE</w:t>
            </w:r>
          </w:p>
        </w:tc>
        <w:tc>
          <w:tcPr>
            <w:tcW w:w="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3039C" w14:textId="77777777" w:rsidR="00BE4486" w:rsidRDefault="00BE4486">
            <w:pPr>
              <w:snapToGrid w:val="0"/>
              <w:spacing w:after="120"/>
              <w:contextualSpacing/>
              <w:jc w:val="both"/>
              <w:rPr>
                <w:rFonts w:ascii="Times" w:hAnsi="Times" w:cs="Times"/>
              </w:rPr>
            </w:pPr>
            <w:r>
              <w:rPr>
                <w:rFonts w:ascii="Times" w:hAnsi="Times" w:cs="Times"/>
              </w:rPr>
              <w:t>No</w:t>
            </w:r>
          </w:p>
        </w:tc>
        <w:tc>
          <w:tcPr>
            <w:tcW w:w="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E3E41" w14:textId="77777777" w:rsidR="00BE4486" w:rsidRDefault="00BE4486">
            <w:pPr>
              <w:snapToGrid w:val="0"/>
              <w:spacing w:after="120"/>
              <w:contextualSpacing/>
              <w:jc w:val="both"/>
              <w:rPr>
                <w:rFonts w:ascii="Times" w:hAnsi="Times" w:cs="Times"/>
              </w:rPr>
            </w:pPr>
            <w:r>
              <w:rPr>
                <w:rFonts w:ascii="Times" w:hAnsi="Times" w:cs="Times"/>
              </w:rPr>
              <w:t>No</w:t>
            </w:r>
          </w:p>
        </w:tc>
        <w:tc>
          <w:tcPr>
            <w:tcW w:w="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72180" w14:textId="77777777" w:rsidR="00BE4486" w:rsidRDefault="00BE4486">
            <w:pPr>
              <w:snapToGrid w:val="0"/>
              <w:spacing w:after="120"/>
              <w:contextualSpacing/>
              <w:jc w:val="both"/>
              <w:rPr>
                <w:rFonts w:ascii="Times" w:hAnsi="Times" w:cs="Times"/>
              </w:rPr>
            </w:pPr>
            <w:r>
              <w:rPr>
                <w:rFonts w:ascii="Times" w:hAnsi="Times" w:cs="Times"/>
              </w:rPr>
              <w:t> </w:t>
            </w:r>
          </w:p>
        </w:tc>
        <w:tc>
          <w:tcPr>
            <w:tcW w:w="11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CF5D4" w14:textId="77777777" w:rsidR="00BE4486" w:rsidRDefault="00BE4486">
            <w:pPr>
              <w:snapToGrid w:val="0"/>
              <w:spacing w:after="120"/>
              <w:contextualSpacing/>
              <w:jc w:val="both"/>
              <w:rPr>
                <w:rFonts w:ascii="Times" w:hAnsi="Times" w:cs="Times"/>
              </w:rPr>
            </w:pP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FA70C" w14:textId="77777777" w:rsidR="00BE4486" w:rsidRDefault="00BE4486">
            <w:pPr>
              <w:snapToGrid w:val="0"/>
              <w:spacing w:after="120"/>
              <w:contextualSpacing/>
              <w:jc w:val="both"/>
              <w:rPr>
                <w:rFonts w:ascii="Times" w:hAnsi="Times" w:cs="Times"/>
              </w:rPr>
            </w:pPr>
            <w:r>
              <w:rPr>
                <w:rFonts w:ascii="Times" w:hAnsi="Times" w:cs="Times"/>
              </w:rPr>
              <w:t xml:space="preserve">Optional with capability signaling </w:t>
            </w:r>
          </w:p>
        </w:tc>
      </w:tr>
    </w:tbl>
    <w:p w14:paraId="0837CD07" w14:textId="0238EE27" w:rsidR="00A46D57" w:rsidRDefault="00D759C4" w:rsidP="00F74F0F">
      <w:pPr>
        <w:spacing w:before="120" w:after="120" w:line="240" w:lineRule="auto"/>
        <w:jc w:val="both"/>
        <w:rPr>
          <w:rFonts w:ascii="Arial" w:eastAsia="Yu Mincho" w:hAnsi="Arial"/>
          <w:lang w:eastAsia="zh-CN"/>
        </w:rPr>
      </w:pPr>
      <w:r w:rsidRPr="00A46D57">
        <w:rPr>
          <w:rFonts w:ascii="Arial" w:hAnsi="Arial" w:cs="Arial"/>
          <w:lang w:val="en-US"/>
        </w:rPr>
        <w:t xml:space="preserve">The above RAN1 agreement </w:t>
      </w:r>
      <w:r w:rsidR="00A46D57">
        <w:rPr>
          <w:rFonts w:ascii="Arial" w:hAnsi="Arial" w:cs="Arial"/>
          <w:lang w:val="en-US"/>
        </w:rPr>
        <w:t>is in align with the principle of the approach 2 in the paper R2-2010049</w:t>
      </w:r>
      <w:r w:rsidR="00B5777F">
        <w:rPr>
          <w:rFonts w:ascii="Arial" w:hAnsi="Arial" w:cs="Arial"/>
          <w:lang w:val="en-US"/>
        </w:rPr>
        <w:t xml:space="preserve"> (copied in Annex 5 for easy </w:t>
      </w:r>
      <w:r w:rsidR="00DA69D2">
        <w:rPr>
          <w:rFonts w:ascii="Arial" w:hAnsi="Arial" w:cs="Arial"/>
          <w:lang w:val="en-US"/>
        </w:rPr>
        <w:t>reference</w:t>
      </w:r>
      <w:r w:rsidR="00B5777F">
        <w:rPr>
          <w:rFonts w:ascii="Arial" w:hAnsi="Arial" w:cs="Arial"/>
          <w:lang w:val="en-US"/>
        </w:rPr>
        <w:t>)</w:t>
      </w:r>
      <w:r w:rsidR="00A46D57">
        <w:rPr>
          <w:rFonts w:ascii="Arial" w:hAnsi="Arial" w:cs="Arial"/>
          <w:lang w:val="en-US"/>
        </w:rPr>
        <w:t xml:space="preserve">, in which a </w:t>
      </w:r>
      <w:r w:rsidR="00A46D57" w:rsidRPr="00A46D57">
        <w:rPr>
          <w:rFonts w:ascii="Arial" w:eastAsia="Yu Mincho" w:hAnsi="Arial"/>
          <w:lang w:eastAsia="zh-CN"/>
        </w:rPr>
        <w:t xml:space="preserve">new </w:t>
      </w:r>
      <w:r w:rsidR="00E25BDF">
        <w:rPr>
          <w:rFonts w:ascii="Arial" w:eastAsia="Yu Mincho" w:hAnsi="Arial"/>
          <w:lang w:eastAsia="zh-CN"/>
        </w:rPr>
        <w:t>“</w:t>
      </w:r>
      <w:r w:rsidR="00A46D57">
        <w:rPr>
          <w:rFonts w:ascii="Arial" w:eastAsia="Yu Mincho" w:hAnsi="Arial"/>
          <w:lang w:eastAsia="zh-CN"/>
        </w:rPr>
        <w:t>slimmed-down</w:t>
      </w:r>
      <w:r w:rsidR="00E25BDF">
        <w:rPr>
          <w:rFonts w:ascii="Arial" w:eastAsia="Yu Mincho" w:hAnsi="Arial"/>
          <w:lang w:eastAsia="zh-CN"/>
        </w:rPr>
        <w:t>”</w:t>
      </w:r>
      <w:r w:rsidR="00A46D57">
        <w:rPr>
          <w:rFonts w:ascii="Arial" w:eastAsia="Yu Mincho" w:hAnsi="Arial"/>
          <w:lang w:eastAsia="zh-CN"/>
        </w:rPr>
        <w:t xml:space="preserve"> version of the legacy bit is introduced. The RAN1 </w:t>
      </w:r>
      <w:r w:rsidR="00997492">
        <w:rPr>
          <w:rFonts w:ascii="Arial" w:eastAsia="Yu Mincho" w:hAnsi="Arial"/>
          <w:lang w:eastAsia="zh-CN"/>
        </w:rPr>
        <w:t xml:space="preserve">FG 11-12 </w:t>
      </w:r>
      <w:r w:rsidR="00A46D57">
        <w:rPr>
          <w:rFonts w:ascii="Arial" w:eastAsia="Yu Mincho" w:hAnsi="Arial"/>
          <w:lang w:eastAsia="zh-CN"/>
        </w:rPr>
        <w:t xml:space="preserve">is more precise </w:t>
      </w:r>
      <w:r w:rsidR="00731DE5">
        <w:rPr>
          <w:rFonts w:ascii="Arial" w:eastAsia="Yu Mincho" w:hAnsi="Arial"/>
          <w:lang w:eastAsia="zh-CN"/>
        </w:rPr>
        <w:t>in the sense that i</w:t>
      </w:r>
      <w:r w:rsidR="00224AF6">
        <w:rPr>
          <w:rFonts w:ascii="Arial" w:eastAsia="Yu Mincho" w:hAnsi="Arial"/>
          <w:lang w:eastAsia="zh-CN"/>
        </w:rPr>
        <w:t>t</w:t>
      </w:r>
      <w:r w:rsidR="00AF2EBF">
        <w:rPr>
          <w:rFonts w:ascii="Arial" w:eastAsia="Yu Mincho" w:hAnsi="Arial"/>
          <w:lang w:eastAsia="zh-CN"/>
        </w:rPr>
        <w:t xml:space="preserve"> also</w:t>
      </w:r>
      <w:r w:rsidR="00731DE5">
        <w:rPr>
          <w:rFonts w:ascii="Arial" w:eastAsia="Yu Mincho" w:hAnsi="Arial"/>
          <w:lang w:eastAsia="zh-CN"/>
        </w:rPr>
        <w:t xml:space="preserve"> </w:t>
      </w:r>
      <w:r w:rsidR="00A46D57">
        <w:rPr>
          <w:rFonts w:ascii="Arial" w:eastAsia="Yu Mincho" w:hAnsi="Arial"/>
          <w:lang w:eastAsia="zh-CN"/>
        </w:rPr>
        <w:t>include</w:t>
      </w:r>
      <w:r w:rsidR="00731DE5">
        <w:rPr>
          <w:rFonts w:ascii="Arial" w:eastAsia="Yu Mincho" w:hAnsi="Arial"/>
          <w:lang w:eastAsia="zh-CN"/>
        </w:rPr>
        <w:t>s</w:t>
      </w:r>
      <w:r w:rsidR="00A46D57">
        <w:rPr>
          <w:rFonts w:ascii="Arial" w:eastAsia="Yu Mincho" w:hAnsi="Arial"/>
          <w:lang w:eastAsia="zh-CN"/>
        </w:rPr>
        <w:t xml:space="preserve"> the case when there is no cancellation from the gNB. </w:t>
      </w:r>
      <w:r w:rsidR="00D811E2">
        <w:rPr>
          <w:rFonts w:ascii="Arial" w:eastAsia="Yu Mincho" w:hAnsi="Arial"/>
          <w:lang w:eastAsia="zh-CN"/>
        </w:rPr>
        <w:t>Per Ran1 feedback, d</w:t>
      </w:r>
      <w:r w:rsidR="009F03CC">
        <w:rPr>
          <w:rFonts w:ascii="Arial" w:eastAsia="Yu Mincho" w:hAnsi="Arial"/>
          <w:lang w:eastAsia="zh-CN"/>
        </w:rPr>
        <w:t xml:space="preserve">ue to </w:t>
      </w:r>
      <w:r w:rsidR="00BA5C4E" w:rsidRPr="00BA5C4E">
        <w:rPr>
          <w:rFonts w:ascii="Arial" w:eastAsia="Yu Mincho" w:hAnsi="Arial"/>
          <w:lang w:eastAsia="zh-CN"/>
        </w:rPr>
        <w:t xml:space="preserve">NBC concern, Rel-15 </w:t>
      </w:r>
      <w:r w:rsidR="00BA5C4E" w:rsidRPr="00E349AA">
        <w:rPr>
          <w:rFonts w:ascii="Arial" w:eastAsia="Yu Mincho" w:hAnsi="Arial"/>
          <w:i/>
          <w:iCs/>
          <w:lang w:eastAsia="zh-CN"/>
        </w:rPr>
        <w:t>cbg-TransIndication-UL</w:t>
      </w:r>
      <w:r w:rsidR="00BA5C4E" w:rsidRPr="00BA5C4E">
        <w:rPr>
          <w:rFonts w:ascii="Arial" w:eastAsia="Yu Mincho" w:hAnsi="Arial"/>
          <w:lang w:eastAsia="zh-CN"/>
        </w:rPr>
        <w:t xml:space="preserve"> cannot have new FG </w:t>
      </w:r>
      <w:r w:rsidR="00E349AA">
        <w:rPr>
          <w:rFonts w:ascii="Arial" w:eastAsia="Yu Mincho" w:hAnsi="Arial"/>
          <w:lang w:eastAsia="zh-CN"/>
        </w:rPr>
        <w:t xml:space="preserve">11-12 </w:t>
      </w:r>
      <w:r w:rsidR="00BA5C4E" w:rsidRPr="00BA5C4E">
        <w:rPr>
          <w:rFonts w:ascii="Arial" w:eastAsia="Yu Mincho" w:hAnsi="Arial"/>
          <w:lang w:eastAsia="zh-CN"/>
        </w:rPr>
        <w:t>as prerequisite</w:t>
      </w:r>
      <w:r w:rsidR="00F74F0F">
        <w:rPr>
          <w:rFonts w:ascii="Arial" w:eastAsia="Yu Mincho" w:hAnsi="Arial"/>
          <w:lang w:eastAsia="zh-CN"/>
        </w:rPr>
        <w:t xml:space="preserve"> and i</w:t>
      </w:r>
      <w:r w:rsidR="00BA5C4E" w:rsidRPr="00BA5C4E">
        <w:rPr>
          <w:rFonts w:ascii="Arial" w:eastAsia="Yu Mincho" w:hAnsi="Arial"/>
          <w:lang w:eastAsia="zh-CN"/>
        </w:rPr>
        <w:t xml:space="preserve">t is unnecessary to do </w:t>
      </w:r>
      <w:r w:rsidR="00BA5C4E" w:rsidRPr="00BA5C4E">
        <w:rPr>
          <w:rFonts w:ascii="Arial" w:eastAsia="Yu Mincho" w:hAnsi="Arial"/>
          <w:lang w:eastAsia="zh-CN"/>
        </w:rPr>
        <w:lastRenderedPageBreak/>
        <w:t>something different in Rel-16.</w:t>
      </w:r>
      <w:r w:rsidR="00B200DE">
        <w:rPr>
          <w:rFonts w:ascii="Arial" w:eastAsia="Yu Mincho" w:hAnsi="Arial"/>
          <w:lang w:eastAsia="zh-CN"/>
        </w:rPr>
        <w:t xml:space="preserve"> </w:t>
      </w:r>
      <w:r w:rsidR="0021577C">
        <w:rPr>
          <w:rFonts w:ascii="Arial" w:eastAsia="Yu Mincho" w:hAnsi="Arial"/>
          <w:lang w:eastAsia="zh-CN"/>
        </w:rPr>
        <w:t xml:space="preserve">Additionally, with </w:t>
      </w:r>
      <w:r w:rsidR="00B200DE">
        <w:rPr>
          <w:rFonts w:ascii="Arial" w:eastAsia="Yu Mincho" w:hAnsi="Arial"/>
          <w:lang w:eastAsia="zh-CN"/>
        </w:rPr>
        <w:t xml:space="preserve">this </w:t>
      </w:r>
      <w:r w:rsidR="0021577C">
        <w:rPr>
          <w:rFonts w:ascii="Arial" w:eastAsia="Yu Mincho" w:hAnsi="Arial"/>
          <w:lang w:eastAsia="zh-CN"/>
        </w:rPr>
        <w:t xml:space="preserve">approach, the only change is to </w:t>
      </w:r>
      <w:r w:rsidR="00EA07A6">
        <w:rPr>
          <w:rFonts w:ascii="Arial" w:eastAsia="Yu Mincho" w:hAnsi="Arial"/>
          <w:lang w:eastAsia="zh-CN"/>
        </w:rPr>
        <w:t xml:space="preserve">add </w:t>
      </w:r>
      <w:r w:rsidR="0021577C">
        <w:rPr>
          <w:rFonts w:ascii="Arial" w:eastAsia="Yu Mincho" w:hAnsi="Arial"/>
          <w:lang w:eastAsia="zh-CN"/>
        </w:rPr>
        <w:t>a new capability in Rel-16 38.306</w:t>
      </w:r>
      <w:r w:rsidR="00DA69D2">
        <w:rPr>
          <w:rFonts w:ascii="Arial" w:eastAsia="Yu Mincho" w:hAnsi="Arial"/>
          <w:lang w:eastAsia="zh-CN"/>
        </w:rPr>
        <w:t xml:space="preserve"> which also simplifies a lot the RAN2 signalling discussion</w:t>
      </w:r>
      <w:r w:rsidR="0021577C">
        <w:rPr>
          <w:rFonts w:ascii="Arial" w:eastAsia="Yu Mincho" w:hAnsi="Arial"/>
          <w:lang w:eastAsia="zh-CN"/>
        </w:rPr>
        <w:t xml:space="preserve">. </w:t>
      </w:r>
      <w:r w:rsidR="00A46D57">
        <w:rPr>
          <w:rFonts w:ascii="Arial" w:eastAsia="Yu Mincho" w:hAnsi="Arial"/>
          <w:lang w:eastAsia="zh-CN"/>
        </w:rPr>
        <w:t xml:space="preserve">From the rapporteur point of view, </w:t>
      </w:r>
      <w:r w:rsidR="00D84131">
        <w:rPr>
          <w:rFonts w:ascii="Arial" w:eastAsia="Yu Mincho" w:hAnsi="Arial"/>
          <w:lang w:eastAsia="zh-CN"/>
        </w:rPr>
        <w:t xml:space="preserve">this seems to be </w:t>
      </w:r>
      <w:r w:rsidR="00D1566D">
        <w:rPr>
          <w:rFonts w:ascii="Arial" w:eastAsia="Yu Mincho" w:hAnsi="Arial"/>
          <w:lang w:eastAsia="zh-CN"/>
        </w:rPr>
        <w:t xml:space="preserve">one </w:t>
      </w:r>
      <w:r w:rsidR="00D84131">
        <w:rPr>
          <w:rFonts w:ascii="Arial" w:eastAsia="Yu Mincho" w:hAnsi="Arial"/>
          <w:lang w:eastAsia="zh-CN"/>
        </w:rPr>
        <w:t>way forward</w:t>
      </w:r>
      <w:r w:rsidR="00887A41">
        <w:rPr>
          <w:rFonts w:ascii="Arial" w:eastAsia="Yu Mincho" w:hAnsi="Arial"/>
          <w:lang w:eastAsia="zh-CN"/>
        </w:rPr>
        <w:t>.</w:t>
      </w:r>
    </w:p>
    <w:p w14:paraId="4AC32DFB" w14:textId="2EE42046" w:rsidR="00895D72" w:rsidRPr="00E541CE" w:rsidRDefault="003F7819" w:rsidP="003F7819">
      <w:pPr>
        <w:rPr>
          <w:rFonts w:ascii="Arial" w:hAnsi="Arial"/>
          <w:b/>
          <w:bCs/>
        </w:rPr>
      </w:pPr>
      <w:r w:rsidRPr="00E541CE">
        <w:rPr>
          <w:rFonts w:ascii="Arial" w:hAnsi="Arial"/>
          <w:b/>
          <w:bCs/>
        </w:rPr>
        <w:t xml:space="preserve">Question 1: </w:t>
      </w:r>
      <w:r w:rsidR="00895D72" w:rsidRPr="00E541CE">
        <w:rPr>
          <w:rFonts w:ascii="Arial" w:hAnsi="Arial"/>
          <w:b/>
          <w:bCs/>
        </w:rPr>
        <w:t>Do you support adding a new capability bit for FG 11-12 and no other changes are needed?</w:t>
      </w:r>
    </w:p>
    <w:tbl>
      <w:tblPr>
        <w:tblStyle w:val="TableGrid21"/>
        <w:tblW w:w="9634" w:type="dxa"/>
        <w:tblLayout w:type="fixed"/>
        <w:tblLook w:val="04A0" w:firstRow="1" w:lastRow="0" w:firstColumn="1" w:lastColumn="0" w:noHBand="0" w:noVBand="1"/>
      </w:tblPr>
      <w:tblGrid>
        <w:gridCol w:w="2057"/>
        <w:gridCol w:w="1907"/>
        <w:gridCol w:w="5670"/>
      </w:tblGrid>
      <w:tr w:rsidR="00447C7F" w14:paraId="2E8ED640" w14:textId="77777777" w:rsidTr="00EA3519">
        <w:trPr>
          <w:trHeight w:val="68"/>
        </w:trPr>
        <w:tc>
          <w:tcPr>
            <w:tcW w:w="2057" w:type="dxa"/>
            <w:shd w:val="clear" w:color="auto" w:fill="E7E6E6"/>
          </w:tcPr>
          <w:p w14:paraId="4E8FAC0C" w14:textId="77777777" w:rsidR="00447C7F" w:rsidRDefault="00447C7F" w:rsidP="00EA3519">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14:paraId="78C8171B" w14:textId="77777777" w:rsidR="00447C7F" w:rsidRDefault="00447C7F" w:rsidP="00EA3519">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(y/n)</w:t>
            </w:r>
          </w:p>
        </w:tc>
        <w:tc>
          <w:tcPr>
            <w:tcW w:w="5670" w:type="dxa"/>
            <w:shd w:val="clear" w:color="auto" w:fill="E7E6E6"/>
          </w:tcPr>
          <w:p w14:paraId="2F2B6357" w14:textId="77777777" w:rsidR="00447C7F" w:rsidRDefault="00447C7F" w:rsidP="00EA3519">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447C7F" w14:paraId="638A0479" w14:textId="77777777" w:rsidTr="00EA3519">
        <w:tc>
          <w:tcPr>
            <w:tcW w:w="2057" w:type="dxa"/>
          </w:tcPr>
          <w:p w14:paraId="3658F140" w14:textId="5EDDAF62" w:rsidR="00447C7F" w:rsidRDefault="00151D06" w:rsidP="00EA3519">
            <w:pPr>
              <w:overflowPunct/>
              <w:autoSpaceDE/>
              <w:autoSpaceDN/>
              <w:adjustRightInd/>
              <w:spacing w:after="0"/>
              <w:textAlignment w:val="auto"/>
              <w:rPr>
                <w:rFonts w:ascii="Arial" w:eastAsia="Batang" w:hAnsi="Arial" w:cs="Arial"/>
                <w:lang w:val="sv-SE" w:eastAsia="zh-CN"/>
              </w:rPr>
            </w:pPr>
            <w:r>
              <w:rPr>
                <w:rFonts w:ascii="Arial" w:eastAsia="Batang" w:hAnsi="Arial" w:cs="Arial" w:hint="eastAsia"/>
                <w:lang w:val="sv-SE" w:eastAsia="zh-CN"/>
              </w:rPr>
              <w:t>CATT</w:t>
            </w:r>
          </w:p>
        </w:tc>
        <w:tc>
          <w:tcPr>
            <w:tcW w:w="1907" w:type="dxa"/>
          </w:tcPr>
          <w:p w14:paraId="0D2BF421" w14:textId="45B9F3A9" w:rsidR="00447C7F" w:rsidRPr="00151D06" w:rsidRDefault="00151D06" w:rsidP="00EA3519">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see comments</w:t>
            </w:r>
          </w:p>
        </w:tc>
        <w:tc>
          <w:tcPr>
            <w:tcW w:w="5670" w:type="dxa"/>
          </w:tcPr>
          <w:p w14:paraId="16E46A6A" w14:textId="77777777" w:rsidR="00447C7F" w:rsidRDefault="00151D06" w:rsidP="00151D06">
            <w:pPr>
              <w:overflowPunct/>
              <w:autoSpaceDE/>
              <w:autoSpaceDN/>
              <w:adjustRightInd/>
              <w:spacing w:after="120"/>
              <w:textAlignment w:val="auto"/>
              <w:rPr>
                <w:rFonts w:ascii="Arial" w:eastAsiaTheme="minorEastAsia" w:hAnsi="Arial" w:cs="Arial"/>
                <w:lang w:eastAsia="zh-CN"/>
              </w:rPr>
            </w:pPr>
            <w:r>
              <w:rPr>
                <w:rFonts w:ascii="Arial" w:eastAsia="Batang" w:hAnsi="Arial" w:cs="Arial" w:hint="eastAsia"/>
                <w:lang w:eastAsia="zh-CN"/>
              </w:rPr>
              <w:t>We may discuss whether the agreement 1 requires any clarification in current r2 spec.</w:t>
            </w:r>
          </w:p>
          <w:p w14:paraId="0B910098" w14:textId="77777777" w:rsidR="00151D06" w:rsidRDefault="00151D06" w:rsidP="00151D06">
            <w:pPr>
              <w:overflowPunct/>
              <w:autoSpaceDE/>
              <w:autoSpaceDN/>
              <w:adjustRightInd/>
              <w:spacing w:after="120"/>
              <w:textAlignment w:val="auto"/>
              <w:rPr>
                <w:b/>
                <w:i/>
                <w:lang w:eastAsia="zh-CN"/>
              </w:rPr>
            </w:pPr>
            <w:r>
              <w:rPr>
                <w:rFonts w:ascii="Arial" w:eastAsiaTheme="minorEastAsia" w:hAnsi="Arial" w:cs="Arial" w:hint="eastAsia"/>
                <w:lang w:eastAsia="zh-CN"/>
              </w:rPr>
              <w:t xml:space="preserve">For example, it may be useful to clarify </w:t>
            </w:r>
            <w:r w:rsidRPr="00387C93">
              <w:rPr>
                <w:b/>
                <w:i/>
              </w:rPr>
              <w:t>cbg-TransIndication-UL</w:t>
            </w:r>
          </w:p>
          <w:p w14:paraId="6A413B3A" w14:textId="31A46207" w:rsidR="00151D06" w:rsidRPr="00151D06" w:rsidRDefault="00151D06" w:rsidP="00151D06">
            <w:pPr>
              <w:overflowPunct/>
              <w:autoSpaceDE/>
              <w:autoSpaceDN/>
              <w:adjustRightInd/>
              <w:spacing w:after="120"/>
              <w:textAlignment w:val="auto"/>
              <w:rPr>
                <w:rFonts w:ascii="Arial" w:eastAsiaTheme="minorEastAsia" w:hAnsi="Arial" w:cs="Arial"/>
                <w:lang w:eastAsia="zh-CN"/>
              </w:rPr>
            </w:pPr>
            <w:r w:rsidRPr="00387C93">
              <w:t xml:space="preserve">Indicates whether the UE supports CBG-based (re)transmission for UL using CBG transmission information (CBGTI) </w:t>
            </w:r>
            <w:r>
              <w:rPr>
                <w:rFonts w:hint="eastAsia"/>
                <w:lang w:eastAsia="zh-CN"/>
              </w:rPr>
              <w:t>w</w:t>
            </w:r>
            <w:r w:rsidRPr="00151D06">
              <w:rPr>
                <w:rFonts w:hint="eastAsia"/>
                <w:color w:val="FF0000"/>
                <w:lang w:eastAsia="zh-CN"/>
              </w:rPr>
              <w:t xml:space="preserve">ith </w:t>
            </w:r>
            <w:r w:rsidRPr="00151D06">
              <w:rPr>
                <w:color w:val="FF0000"/>
                <w:lang w:eastAsia="zh-CN"/>
              </w:rPr>
              <w:t xml:space="preserve">both in-order and out-of-order CBG-based retransmission(s) </w:t>
            </w:r>
            <w:r>
              <w:rPr>
                <w:rFonts w:hint="eastAsia"/>
                <w:lang w:eastAsia="zh-CN"/>
              </w:rPr>
              <w:t xml:space="preserve">, </w:t>
            </w:r>
            <w:r w:rsidRPr="00387C93">
              <w:t>as specified in TS 38.214 [12].</w:t>
            </w:r>
          </w:p>
        </w:tc>
      </w:tr>
      <w:tr w:rsidR="00447C7F" w14:paraId="01B2527B" w14:textId="77777777" w:rsidTr="00EA3519">
        <w:tc>
          <w:tcPr>
            <w:tcW w:w="2057" w:type="dxa"/>
          </w:tcPr>
          <w:p w14:paraId="40DA7F15" w14:textId="11DA41A6" w:rsidR="00447C7F" w:rsidRDefault="005776A9" w:rsidP="00EA3519">
            <w:pPr>
              <w:overflowPunct/>
              <w:autoSpaceDE/>
              <w:autoSpaceDN/>
              <w:adjustRightInd/>
              <w:spacing w:after="0"/>
              <w:textAlignment w:val="auto"/>
              <w:rPr>
                <w:rFonts w:ascii="Arial" w:hAnsi="Arial" w:cs="Arial"/>
                <w:lang w:eastAsia="zh-CN"/>
              </w:rPr>
            </w:pPr>
            <w:r>
              <w:rPr>
                <w:rFonts w:ascii="Arial" w:hAnsi="Arial" w:cs="Arial"/>
                <w:lang w:eastAsia="zh-CN"/>
              </w:rPr>
              <w:t>Ericsson</w:t>
            </w:r>
          </w:p>
        </w:tc>
        <w:tc>
          <w:tcPr>
            <w:tcW w:w="1907" w:type="dxa"/>
          </w:tcPr>
          <w:p w14:paraId="194A1C67" w14:textId="414BBED2" w:rsidR="00447C7F" w:rsidRDefault="00B2043B" w:rsidP="00EA3519">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14:paraId="3B861491" w14:textId="610DD1E2" w:rsidR="00B2043B" w:rsidRDefault="00B2043B" w:rsidP="00EA3519">
            <w:pPr>
              <w:overflowPunct/>
              <w:autoSpaceDE/>
              <w:autoSpaceDN/>
              <w:adjustRightInd/>
              <w:spacing w:after="120"/>
              <w:textAlignment w:val="auto"/>
              <w:rPr>
                <w:lang w:eastAsia="zh-CN"/>
              </w:rPr>
            </w:pPr>
            <w:r>
              <w:rPr>
                <w:lang w:eastAsia="zh-CN"/>
              </w:rPr>
              <w:t xml:space="preserve">We do not prefer adding the above sentence. Technically, the Rel-16 capability supports </w:t>
            </w:r>
          </w:p>
          <w:p w14:paraId="0C1AC379" w14:textId="77777777" w:rsidR="00B2043B" w:rsidRDefault="00B2043B" w:rsidP="00B2043B">
            <w:pPr>
              <w:numPr>
                <w:ilvl w:val="0"/>
                <w:numId w:val="30"/>
              </w:numPr>
              <w:overflowPunct/>
              <w:autoSpaceDE/>
              <w:autoSpaceDN/>
              <w:adjustRightInd/>
              <w:spacing w:after="120"/>
              <w:textAlignment w:val="auto"/>
              <w:rPr>
                <w:lang w:eastAsia="zh-CN"/>
              </w:rPr>
            </w:pPr>
            <w:r>
              <w:rPr>
                <w:lang w:eastAsia="zh-CN"/>
              </w:rPr>
              <w:t>Both in-order and out-of-order, if not cancelled</w:t>
            </w:r>
          </w:p>
          <w:p w14:paraId="3249BD0B" w14:textId="6A39A8D6" w:rsidR="00B2043B" w:rsidRDefault="00B2043B" w:rsidP="00B2043B">
            <w:pPr>
              <w:numPr>
                <w:ilvl w:val="0"/>
                <w:numId w:val="30"/>
              </w:numPr>
              <w:overflowPunct/>
              <w:autoSpaceDE/>
              <w:autoSpaceDN/>
              <w:adjustRightInd/>
              <w:spacing w:after="120"/>
              <w:textAlignment w:val="auto"/>
              <w:rPr>
                <w:lang w:eastAsia="zh-CN"/>
              </w:rPr>
            </w:pPr>
            <w:r>
              <w:rPr>
                <w:lang w:eastAsia="zh-CN"/>
              </w:rPr>
              <w:t>Only in-order, if cancel</w:t>
            </w:r>
            <w:r w:rsidR="006D6262">
              <w:rPr>
                <w:lang w:eastAsia="zh-CN"/>
              </w:rPr>
              <w:t>l</w:t>
            </w:r>
            <w:r>
              <w:rPr>
                <w:lang w:eastAsia="zh-CN"/>
              </w:rPr>
              <w:t xml:space="preserve">ed </w:t>
            </w:r>
          </w:p>
          <w:p w14:paraId="51E6301A" w14:textId="077A82BD" w:rsidR="00B2043B" w:rsidRDefault="00B2043B" w:rsidP="00B2043B">
            <w:pPr>
              <w:overflowPunct/>
              <w:autoSpaceDE/>
              <w:autoSpaceDN/>
              <w:adjustRightInd/>
              <w:spacing w:after="120"/>
              <w:textAlignment w:val="auto"/>
              <w:rPr>
                <w:lang w:eastAsia="zh-CN"/>
              </w:rPr>
            </w:pPr>
            <w:r>
              <w:rPr>
                <w:lang w:eastAsia="zh-CN"/>
              </w:rPr>
              <w:t>Technically, the Rel-1</w:t>
            </w:r>
            <w:r w:rsidR="0046092E">
              <w:rPr>
                <w:lang w:eastAsia="zh-CN"/>
              </w:rPr>
              <w:t>5</w:t>
            </w:r>
            <w:r>
              <w:rPr>
                <w:lang w:eastAsia="zh-CN"/>
              </w:rPr>
              <w:t xml:space="preserve"> capability supports </w:t>
            </w:r>
          </w:p>
          <w:p w14:paraId="06D03EE0" w14:textId="77777777" w:rsidR="00B2043B" w:rsidRDefault="00B2043B" w:rsidP="00B2043B">
            <w:pPr>
              <w:numPr>
                <w:ilvl w:val="0"/>
                <w:numId w:val="31"/>
              </w:numPr>
              <w:overflowPunct/>
              <w:autoSpaceDE/>
              <w:autoSpaceDN/>
              <w:adjustRightInd/>
              <w:spacing w:after="120"/>
              <w:textAlignment w:val="auto"/>
              <w:rPr>
                <w:lang w:eastAsia="zh-CN"/>
              </w:rPr>
            </w:pPr>
            <w:r>
              <w:rPr>
                <w:lang w:eastAsia="zh-CN"/>
              </w:rPr>
              <w:t>Both in-order and out-of-order, if not cancelled</w:t>
            </w:r>
          </w:p>
          <w:p w14:paraId="60DEBB2D" w14:textId="410EFC7F" w:rsidR="00B2043B" w:rsidRDefault="00B2043B" w:rsidP="00B2043B">
            <w:pPr>
              <w:numPr>
                <w:ilvl w:val="0"/>
                <w:numId w:val="31"/>
              </w:numPr>
              <w:overflowPunct/>
              <w:autoSpaceDE/>
              <w:autoSpaceDN/>
              <w:adjustRightInd/>
              <w:spacing w:after="120"/>
              <w:textAlignment w:val="auto"/>
              <w:rPr>
                <w:lang w:eastAsia="zh-CN"/>
              </w:rPr>
            </w:pPr>
            <w:r>
              <w:rPr>
                <w:lang w:eastAsia="zh-CN"/>
              </w:rPr>
              <w:t>Both in-order and out-of-order, if cancel</w:t>
            </w:r>
            <w:r w:rsidR="006D6262">
              <w:rPr>
                <w:lang w:eastAsia="zh-CN"/>
              </w:rPr>
              <w:t>l</w:t>
            </w:r>
            <w:r>
              <w:rPr>
                <w:lang w:eastAsia="zh-CN"/>
              </w:rPr>
              <w:t>ed</w:t>
            </w:r>
          </w:p>
          <w:p w14:paraId="76D91973" w14:textId="2440E7CA" w:rsidR="0046092E" w:rsidRDefault="006D6262" w:rsidP="003C47E7">
            <w:pPr>
              <w:overflowPunct/>
              <w:autoSpaceDE/>
              <w:autoSpaceDN/>
              <w:adjustRightInd/>
              <w:spacing w:after="120"/>
              <w:textAlignment w:val="auto"/>
              <w:rPr>
                <w:lang w:eastAsia="zh-CN"/>
              </w:rPr>
            </w:pPr>
            <w:r>
              <w:rPr>
                <w:lang w:eastAsia="zh-CN"/>
              </w:rPr>
              <w:t xml:space="preserve">When </w:t>
            </w:r>
            <w:r w:rsidR="00C02E93">
              <w:rPr>
                <w:lang w:eastAsia="zh-CN"/>
              </w:rPr>
              <w:t xml:space="preserve">(informally) </w:t>
            </w:r>
            <w:r>
              <w:rPr>
                <w:lang w:eastAsia="zh-CN"/>
              </w:rPr>
              <w:t xml:space="preserve">talking about in-order and out-of-order support, it is restricted to that the initial PUSCH is cancelled. However, the capability </w:t>
            </w:r>
            <w:r w:rsidR="00C02E93">
              <w:rPr>
                <w:lang w:eastAsia="zh-CN"/>
              </w:rPr>
              <w:t xml:space="preserve">(as seen by the Ran1 FG) </w:t>
            </w:r>
            <w:r>
              <w:rPr>
                <w:lang w:eastAsia="zh-CN"/>
              </w:rPr>
              <w:t xml:space="preserve">also refers to the case when the initial PUSCH is not cancelled. </w:t>
            </w:r>
            <w:r w:rsidR="0046092E">
              <w:rPr>
                <w:lang w:eastAsia="zh-CN"/>
              </w:rPr>
              <w:t>To fully spell out th</w:t>
            </w:r>
            <w:r>
              <w:rPr>
                <w:lang w:eastAsia="zh-CN"/>
              </w:rPr>
              <w:t>e</w:t>
            </w:r>
            <w:r w:rsidR="0046092E">
              <w:rPr>
                <w:lang w:eastAsia="zh-CN"/>
              </w:rPr>
              <w:t>s</w:t>
            </w:r>
            <w:r>
              <w:rPr>
                <w:lang w:eastAsia="zh-CN"/>
              </w:rPr>
              <w:t>e</w:t>
            </w:r>
            <w:r w:rsidR="0046092E">
              <w:rPr>
                <w:lang w:eastAsia="zh-CN"/>
              </w:rPr>
              <w:t xml:space="preserve"> will be complicated </w:t>
            </w:r>
            <w:r>
              <w:rPr>
                <w:lang w:eastAsia="zh-CN"/>
              </w:rPr>
              <w:t xml:space="preserve">and unnecessary, as </w:t>
            </w:r>
            <w:r w:rsidR="0046092E">
              <w:rPr>
                <w:lang w:eastAsia="zh-CN"/>
              </w:rPr>
              <w:t xml:space="preserve">this is clearly indicated in the </w:t>
            </w:r>
            <w:r w:rsidR="00150B97">
              <w:rPr>
                <w:lang w:eastAsia="zh-CN"/>
              </w:rPr>
              <w:t xml:space="preserve">field description. </w:t>
            </w:r>
          </w:p>
        </w:tc>
      </w:tr>
      <w:tr w:rsidR="0077390F" w14:paraId="17049466" w14:textId="77777777" w:rsidTr="00EA3519">
        <w:tc>
          <w:tcPr>
            <w:tcW w:w="2057" w:type="dxa"/>
          </w:tcPr>
          <w:p w14:paraId="71ADC7F1" w14:textId="17C06F56" w:rsidR="0077390F" w:rsidRDefault="0077390F" w:rsidP="0077390F">
            <w:pPr>
              <w:overflowPunct/>
              <w:autoSpaceDE/>
              <w:autoSpaceDN/>
              <w:adjustRightInd/>
              <w:spacing w:after="0"/>
              <w:textAlignment w:val="auto"/>
              <w:rPr>
                <w:rFonts w:ascii="Arial" w:hAnsi="Arial" w:cs="Arial"/>
                <w:lang w:eastAsia="zh-CN"/>
              </w:rPr>
            </w:pPr>
            <w:r>
              <w:rPr>
                <w:rFonts w:ascii="Arial" w:eastAsia="Batang" w:hAnsi="Arial" w:cs="Arial"/>
                <w:lang w:val="sv-SE" w:eastAsia="ko-KR"/>
              </w:rPr>
              <w:t>Intel</w:t>
            </w:r>
          </w:p>
        </w:tc>
        <w:tc>
          <w:tcPr>
            <w:tcW w:w="1907" w:type="dxa"/>
          </w:tcPr>
          <w:p w14:paraId="32DC562C" w14:textId="20ACB6D2" w:rsidR="0077390F" w:rsidRDefault="0077390F" w:rsidP="0077390F">
            <w:pPr>
              <w:overflowPunct/>
              <w:autoSpaceDE/>
              <w:autoSpaceDN/>
              <w:adjustRightInd/>
              <w:spacing w:after="0"/>
              <w:textAlignment w:val="auto"/>
              <w:rPr>
                <w:rFonts w:ascii="Arial" w:hAnsi="Arial" w:cs="Arial"/>
                <w:lang w:eastAsia="zh-CN"/>
              </w:rPr>
            </w:pPr>
            <w:r>
              <w:rPr>
                <w:rFonts w:ascii="Arial" w:eastAsia="Batang" w:hAnsi="Arial" w:cs="Arial"/>
                <w:lang w:val="sv-SE" w:eastAsia="ko-KR"/>
              </w:rPr>
              <w:t>Yes</w:t>
            </w:r>
            <w:r w:rsidR="004266A0">
              <w:rPr>
                <w:rFonts w:ascii="Arial" w:eastAsia="Batang" w:hAnsi="Arial" w:cs="Arial"/>
                <w:lang w:val="sv-SE" w:eastAsia="ko-KR"/>
              </w:rPr>
              <w:t>, with comments</w:t>
            </w:r>
          </w:p>
        </w:tc>
        <w:tc>
          <w:tcPr>
            <w:tcW w:w="5670" w:type="dxa"/>
          </w:tcPr>
          <w:p w14:paraId="4ABBF2C1" w14:textId="2A57661B" w:rsidR="0077390F" w:rsidRDefault="00950DC6" w:rsidP="0077390F">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 xml:space="preserve">Agree with CATT. </w:t>
            </w:r>
            <w:r w:rsidR="0077390F">
              <w:rPr>
                <w:rFonts w:ascii="Arial" w:eastAsia="Batang" w:hAnsi="Arial" w:cs="Arial"/>
                <w:lang w:eastAsia="ko-KR"/>
              </w:rPr>
              <w:t xml:space="preserve">We </w:t>
            </w:r>
            <w:r>
              <w:rPr>
                <w:rFonts w:ascii="Arial" w:eastAsia="Batang" w:hAnsi="Arial" w:cs="Arial"/>
                <w:lang w:eastAsia="ko-KR"/>
              </w:rPr>
              <w:t xml:space="preserve">also </w:t>
            </w:r>
            <w:r w:rsidR="0077390F">
              <w:rPr>
                <w:rFonts w:ascii="Arial" w:eastAsia="Batang" w:hAnsi="Arial" w:cs="Arial"/>
                <w:lang w:eastAsia="ko-KR"/>
              </w:rPr>
              <w:t xml:space="preserve">think that the Rel-15 capability field description </w:t>
            </w:r>
            <w:r w:rsidR="004F6160">
              <w:rPr>
                <w:rFonts w:ascii="Arial" w:eastAsia="Batang" w:hAnsi="Arial" w:cs="Arial"/>
                <w:lang w:eastAsia="ko-KR"/>
              </w:rPr>
              <w:t>may</w:t>
            </w:r>
            <w:r w:rsidR="0077390F">
              <w:rPr>
                <w:rFonts w:ascii="Arial" w:eastAsia="Batang" w:hAnsi="Arial" w:cs="Arial"/>
                <w:lang w:eastAsia="ko-KR"/>
              </w:rPr>
              <w:t xml:space="preserve"> need to be updated to indicate that </w:t>
            </w:r>
            <w:r w:rsidR="0077390F" w:rsidRPr="00E936AF">
              <w:rPr>
                <w:rFonts w:ascii="Arial" w:eastAsia="Batang" w:hAnsi="Arial" w:cs="Arial"/>
                <w:lang w:eastAsia="ko-KR"/>
              </w:rPr>
              <w:t>UE supports both in-order and out-of-order CBG-based retransmission(s)</w:t>
            </w:r>
            <w:r w:rsidR="0077390F">
              <w:rPr>
                <w:rFonts w:ascii="Arial" w:eastAsia="Batang" w:hAnsi="Arial" w:cs="Arial"/>
                <w:lang w:eastAsia="ko-KR"/>
              </w:rPr>
              <w:t xml:space="preserve"> as in the RAN1 agreement. </w:t>
            </w:r>
            <w:r w:rsidR="00A93879">
              <w:rPr>
                <w:rFonts w:ascii="Arial" w:eastAsia="Batang" w:hAnsi="Arial" w:cs="Arial"/>
                <w:lang w:eastAsia="ko-KR"/>
              </w:rPr>
              <w:t>A more simplify</w:t>
            </w:r>
            <w:r w:rsidR="004F6160">
              <w:rPr>
                <w:rFonts w:ascii="Arial" w:eastAsia="Batang" w:hAnsi="Arial" w:cs="Arial"/>
                <w:lang w:eastAsia="ko-KR"/>
              </w:rPr>
              <w:t xml:space="preserve"> suggestion</w:t>
            </w:r>
            <w:r w:rsidR="0077390F">
              <w:rPr>
                <w:rFonts w:ascii="Arial" w:eastAsia="Batang" w:hAnsi="Arial" w:cs="Arial"/>
                <w:lang w:eastAsia="ko-KR"/>
              </w:rPr>
              <w:t>:</w:t>
            </w:r>
          </w:p>
          <w:p w14:paraId="275CB31A" w14:textId="77777777" w:rsidR="0077390F" w:rsidRPr="00E936AF" w:rsidRDefault="0077390F" w:rsidP="0077390F">
            <w:pPr>
              <w:pStyle w:val="TAL"/>
              <w:rPr>
                <w:b/>
                <w:i/>
                <w:lang w:val="en-GB"/>
              </w:rPr>
            </w:pPr>
            <w:r w:rsidRPr="00E936AF">
              <w:rPr>
                <w:b/>
                <w:i/>
                <w:lang w:val="en-GB"/>
              </w:rPr>
              <w:lastRenderedPageBreak/>
              <w:t>cbg-TransIndication-UL</w:t>
            </w:r>
          </w:p>
          <w:p w14:paraId="49E2A5EF" w14:textId="0DB8B05B" w:rsidR="0077390F" w:rsidRDefault="0077390F" w:rsidP="0077390F">
            <w:pPr>
              <w:overflowPunct/>
              <w:autoSpaceDE/>
              <w:autoSpaceDN/>
              <w:adjustRightInd/>
              <w:spacing w:after="120"/>
              <w:textAlignment w:val="auto"/>
              <w:rPr>
                <w:lang w:eastAsia="zh-CN"/>
              </w:rPr>
            </w:pPr>
            <w:r w:rsidRPr="00E936AF">
              <w:rPr>
                <w:lang w:val="en-GB"/>
              </w:rPr>
              <w:t xml:space="preserve">Indicates whether the UE supports </w:t>
            </w:r>
            <w:r>
              <w:rPr>
                <w:u w:val="single"/>
                <w:lang w:val="en-GB"/>
              </w:rPr>
              <w:t>both in-order and out-o</w:t>
            </w:r>
            <w:r w:rsidR="00BE4D08">
              <w:rPr>
                <w:u w:val="single"/>
                <w:lang w:val="en-GB"/>
              </w:rPr>
              <w:t>f</w:t>
            </w:r>
            <w:r>
              <w:rPr>
                <w:u w:val="single"/>
                <w:lang w:val="en-GB"/>
              </w:rPr>
              <w:t xml:space="preserve">-order </w:t>
            </w:r>
            <w:r w:rsidRPr="00E936AF">
              <w:rPr>
                <w:lang w:val="en-GB"/>
              </w:rPr>
              <w:t>CBG-based (re)transmission for UL using CBG transmission information (CBGTI) as specified in TS 38.214 [12].</w:t>
            </w:r>
          </w:p>
        </w:tc>
      </w:tr>
      <w:tr w:rsidR="00BC6F81" w14:paraId="0D79430B" w14:textId="77777777" w:rsidTr="00EA3519">
        <w:tc>
          <w:tcPr>
            <w:tcW w:w="2057" w:type="dxa"/>
          </w:tcPr>
          <w:p w14:paraId="5E1FBEA6" w14:textId="71F4937E" w:rsidR="00BC6F81" w:rsidRDefault="00BC6F81" w:rsidP="007739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Apple</w:t>
            </w:r>
          </w:p>
        </w:tc>
        <w:tc>
          <w:tcPr>
            <w:tcW w:w="1907" w:type="dxa"/>
          </w:tcPr>
          <w:p w14:paraId="02E1C9AA" w14:textId="569940D3" w:rsidR="00BC6F81" w:rsidRDefault="00BC6F81" w:rsidP="007739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comments</w:t>
            </w:r>
          </w:p>
        </w:tc>
        <w:tc>
          <w:tcPr>
            <w:tcW w:w="5670" w:type="dxa"/>
          </w:tcPr>
          <w:p w14:paraId="76C4DDE5" w14:textId="6E6437CA" w:rsidR="00BC6F81" w:rsidRDefault="00BC6F81" w:rsidP="0077390F">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Regarding Ericsson’s comments, our view is that we will not have out-of-order when initial is not cancelled</w:t>
            </w:r>
            <w:r w:rsidR="00BF04F9">
              <w:rPr>
                <w:rFonts w:ascii="Arial" w:eastAsia="Batang" w:hAnsi="Arial" w:cs="Arial"/>
                <w:lang w:eastAsia="ko-KR"/>
              </w:rPr>
              <w:t xml:space="preserve">, because the initial transmission always includes all the CBGs, which ensures in-order transmission already according to the definition. </w:t>
            </w:r>
            <w:r>
              <w:rPr>
                <w:rFonts w:ascii="Arial" w:eastAsia="Batang" w:hAnsi="Arial" w:cs="Arial"/>
                <w:lang w:eastAsia="ko-KR"/>
              </w:rPr>
              <w:t xml:space="preserve"> </w:t>
            </w:r>
          </w:p>
          <w:p w14:paraId="2B022CB1" w14:textId="0614239D" w:rsidR="00BC6F81" w:rsidRDefault="00BC6F81" w:rsidP="0077390F">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We also agree with CATT’s suggestion to change the description of R15 field.</w:t>
            </w:r>
          </w:p>
        </w:tc>
      </w:tr>
    </w:tbl>
    <w:p w14:paraId="4995EC14" w14:textId="4F928025" w:rsidR="00895D72" w:rsidRDefault="00895D72" w:rsidP="003F7819">
      <w:pPr>
        <w:rPr>
          <w:rFonts w:ascii="Arial" w:hAnsi="Arial"/>
          <w:highlight w:val="green"/>
        </w:rPr>
      </w:pPr>
    </w:p>
    <w:p w14:paraId="424AE91A" w14:textId="3B1894F2" w:rsidR="0045158B" w:rsidRPr="00575996" w:rsidRDefault="008B3D4F" w:rsidP="003F7819">
      <w:pPr>
        <w:rPr>
          <w:rFonts w:ascii="Arial" w:eastAsia="Yu Mincho" w:hAnsi="Arial"/>
          <w:highlight w:val="green"/>
          <w:lang w:eastAsia="zh-CN"/>
        </w:rPr>
      </w:pPr>
      <w:r w:rsidRPr="008B3D4F">
        <w:rPr>
          <w:rFonts w:ascii="Arial" w:eastAsia="Yu Mincho" w:hAnsi="Arial"/>
          <w:b/>
          <w:bCs/>
          <w:highlight w:val="green"/>
          <w:lang w:eastAsia="zh-CN"/>
        </w:rPr>
        <w:t xml:space="preserve">Summary: </w:t>
      </w:r>
      <w:r w:rsidR="0045158B" w:rsidRPr="00575996">
        <w:rPr>
          <w:rFonts w:ascii="Arial" w:eastAsia="Yu Mincho" w:hAnsi="Arial"/>
          <w:highlight w:val="green"/>
          <w:lang w:eastAsia="zh-CN"/>
        </w:rPr>
        <w:t xml:space="preserve">All companies are fine to </w:t>
      </w:r>
      <w:r w:rsidR="00E541CE" w:rsidRPr="00575996">
        <w:rPr>
          <w:rFonts w:ascii="Arial" w:eastAsia="Yu Mincho" w:hAnsi="Arial"/>
          <w:highlight w:val="green"/>
          <w:lang w:eastAsia="zh-CN"/>
        </w:rPr>
        <w:t xml:space="preserve">introduce a new capability bit for FG 11-12. </w:t>
      </w:r>
      <w:r w:rsidR="0045158B" w:rsidRPr="00575996">
        <w:rPr>
          <w:rFonts w:ascii="Arial" w:eastAsia="Yu Mincho" w:hAnsi="Arial"/>
          <w:highlight w:val="green"/>
          <w:lang w:eastAsia="zh-CN"/>
        </w:rPr>
        <w:t>There is a majority view that</w:t>
      </w:r>
      <w:r w:rsidR="00E541CE" w:rsidRPr="00575996">
        <w:rPr>
          <w:rFonts w:ascii="Arial" w:eastAsia="Yu Mincho" w:hAnsi="Arial"/>
          <w:highlight w:val="green"/>
          <w:lang w:eastAsia="zh-CN"/>
        </w:rPr>
        <w:t xml:space="preserve"> the Rel-15 field </w:t>
      </w:r>
      <w:r w:rsidR="00E4087C">
        <w:rPr>
          <w:rFonts w:ascii="Arial" w:eastAsia="Yu Mincho" w:hAnsi="Arial"/>
          <w:highlight w:val="green"/>
          <w:lang w:eastAsia="zh-CN"/>
        </w:rPr>
        <w:t xml:space="preserve">should </w:t>
      </w:r>
      <w:r w:rsidR="00E541CE" w:rsidRPr="00575996">
        <w:rPr>
          <w:rFonts w:ascii="Arial" w:eastAsia="Yu Mincho" w:hAnsi="Arial"/>
          <w:highlight w:val="green"/>
          <w:lang w:eastAsia="zh-CN"/>
        </w:rPr>
        <w:t xml:space="preserve">be clarified that it </w:t>
      </w:r>
      <w:r w:rsidR="006B52D4" w:rsidRPr="00575996">
        <w:rPr>
          <w:rFonts w:ascii="Arial" w:eastAsia="Yu Mincho" w:hAnsi="Arial"/>
          <w:highlight w:val="green"/>
          <w:lang w:eastAsia="zh-CN"/>
        </w:rPr>
        <w:t>supports</w:t>
      </w:r>
      <w:r w:rsidR="00E541CE" w:rsidRPr="00575996">
        <w:rPr>
          <w:rFonts w:ascii="Arial" w:eastAsia="Yu Mincho" w:hAnsi="Arial"/>
          <w:highlight w:val="green"/>
          <w:lang w:eastAsia="zh-CN"/>
        </w:rPr>
        <w:t xml:space="preserve"> both in-order and out-of-order. After further</w:t>
      </w:r>
      <w:r w:rsidR="006B52D4" w:rsidRPr="00575996">
        <w:rPr>
          <w:rFonts w:ascii="Arial" w:eastAsia="Yu Mincho" w:hAnsi="Arial"/>
          <w:highlight w:val="green"/>
          <w:lang w:eastAsia="zh-CN"/>
        </w:rPr>
        <w:t xml:space="preserve"> clarification on the </w:t>
      </w:r>
      <w:r w:rsidR="00E541CE" w:rsidRPr="00575996">
        <w:rPr>
          <w:rFonts w:ascii="Arial" w:eastAsia="Yu Mincho" w:hAnsi="Arial"/>
          <w:highlight w:val="green"/>
          <w:lang w:eastAsia="zh-CN"/>
        </w:rPr>
        <w:t xml:space="preserve">intention/meaning, rapporteur </w:t>
      </w:r>
      <w:r w:rsidR="002242C8">
        <w:rPr>
          <w:rFonts w:ascii="Arial" w:eastAsia="Yu Mincho" w:hAnsi="Arial"/>
          <w:highlight w:val="green"/>
          <w:lang w:eastAsia="zh-CN"/>
        </w:rPr>
        <w:t xml:space="preserve">believe that it is acceptable for all </w:t>
      </w:r>
      <w:r w:rsidR="007B6160">
        <w:rPr>
          <w:rFonts w:ascii="Arial" w:eastAsia="Yu Mincho" w:hAnsi="Arial"/>
          <w:highlight w:val="green"/>
          <w:lang w:eastAsia="zh-CN"/>
        </w:rPr>
        <w:t xml:space="preserve">and </w:t>
      </w:r>
      <w:r w:rsidR="00E541CE" w:rsidRPr="00575996">
        <w:rPr>
          <w:rFonts w:ascii="Arial" w:eastAsia="Yu Mincho" w:hAnsi="Arial"/>
          <w:highlight w:val="green"/>
          <w:lang w:eastAsia="zh-CN"/>
        </w:rPr>
        <w:t xml:space="preserve">proposes that </w:t>
      </w:r>
    </w:p>
    <w:p w14:paraId="37EBC4C1" w14:textId="77777777" w:rsidR="007F2612" w:rsidRDefault="00232D8D" w:rsidP="00232D8D">
      <w:pPr>
        <w:rPr>
          <w:rFonts w:ascii="Arial" w:hAnsi="Arial" w:cs="Arial"/>
          <w:b/>
          <w:bCs/>
          <w:highlight w:val="green"/>
          <w:lang w:val="sv-SE" w:eastAsia="en-US"/>
        </w:rPr>
      </w:pPr>
      <w:r w:rsidRPr="00575996">
        <w:rPr>
          <w:rFonts w:ascii="Arial" w:hAnsi="Arial" w:cs="Arial"/>
          <w:b/>
          <w:bCs/>
          <w:highlight w:val="green"/>
          <w:lang w:val="sv-SE" w:eastAsia="en-US"/>
        </w:rPr>
        <w:t>Proposal 1</w:t>
      </w:r>
      <w:r w:rsidRPr="00575996">
        <w:rPr>
          <w:rFonts w:ascii="Arial" w:hAnsi="Arial" w:cs="Arial"/>
          <w:b/>
          <w:bCs/>
          <w:highlight w:val="green"/>
          <w:lang w:val="sv-SE" w:eastAsia="en-US"/>
        </w:rPr>
        <w:tab/>
      </w:r>
      <w:r w:rsidR="007B6160">
        <w:rPr>
          <w:rFonts w:ascii="Arial" w:hAnsi="Arial" w:cs="Arial"/>
          <w:b/>
          <w:bCs/>
          <w:highlight w:val="green"/>
          <w:lang w:val="sv-SE" w:eastAsia="en-US"/>
        </w:rPr>
        <w:t>A</w:t>
      </w:r>
      <w:r w:rsidR="00A14886" w:rsidRPr="00575996">
        <w:rPr>
          <w:rFonts w:ascii="Arial" w:hAnsi="Arial" w:cs="Arial"/>
          <w:b/>
          <w:bCs/>
          <w:highlight w:val="green"/>
          <w:lang w:val="sv-SE" w:eastAsia="en-US"/>
        </w:rPr>
        <w:t xml:space="preserve">dds a new capability bit </w:t>
      </w:r>
      <w:r w:rsidR="00986BA9" w:rsidRPr="00575996">
        <w:rPr>
          <w:rFonts w:ascii="Arial" w:hAnsi="Arial" w:cs="Arial"/>
          <w:b/>
          <w:bCs/>
          <w:highlight w:val="green"/>
          <w:lang w:val="sv-SE" w:eastAsia="en-US"/>
        </w:rPr>
        <w:t>for in</w:t>
      </w:r>
      <w:r w:rsidR="00986BA9" w:rsidRPr="000A18AD">
        <w:rPr>
          <w:rFonts w:ascii="Arial" w:hAnsi="Arial" w:cs="Arial"/>
          <w:b/>
          <w:bCs/>
          <w:highlight w:val="green"/>
          <w:lang w:val="sv-SE" w:eastAsia="en-US"/>
        </w:rPr>
        <w:t>-order</w:t>
      </w:r>
      <w:r w:rsidR="007F2612">
        <w:rPr>
          <w:rFonts w:ascii="Arial" w:hAnsi="Arial" w:cs="Arial"/>
          <w:b/>
          <w:bCs/>
          <w:highlight w:val="green"/>
          <w:lang w:val="sv-SE" w:eastAsia="en-US"/>
        </w:rPr>
        <w:t xml:space="preserve"> CBG-based retransmission </w:t>
      </w:r>
      <w:r w:rsidR="00A14886" w:rsidRPr="000A18AD">
        <w:rPr>
          <w:rFonts w:ascii="Arial" w:hAnsi="Arial" w:cs="Arial"/>
          <w:b/>
          <w:bCs/>
          <w:highlight w:val="green"/>
          <w:lang w:val="sv-SE" w:eastAsia="en-US"/>
        </w:rPr>
        <w:t>(</w:t>
      </w:r>
      <w:r w:rsidR="007B6160" w:rsidRPr="000A18AD">
        <w:rPr>
          <w:rFonts w:ascii="Arial" w:hAnsi="Arial" w:cs="Arial"/>
          <w:b/>
          <w:bCs/>
          <w:highlight w:val="green"/>
          <w:lang w:val="sv-SE" w:eastAsia="en-US"/>
        </w:rPr>
        <w:t xml:space="preserve">i.e., </w:t>
      </w:r>
      <w:r w:rsidR="00A14886" w:rsidRPr="000A18AD">
        <w:rPr>
          <w:rFonts w:ascii="Arial" w:hAnsi="Arial" w:cs="Arial"/>
          <w:b/>
          <w:bCs/>
          <w:highlight w:val="green"/>
          <w:lang w:val="sv-SE" w:eastAsia="en-US"/>
        </w:rPr>
        <w:t>FG 11-12 in LS</w:t>
      </w:r>
      <w:r w:rsidR="007B6160" w:rsidRPr="000A18AD">
        <w:rPr>
          <w:rFonts w:ascii="Arial" w:hAnsi="Arial" w:cs="Arial"/>
          <w:b/>
          <w:bCs/>
          <w:highlight w:val="green"/>
          <w:lang w:val="sv-SE" w:eastAsia="en-US"/>
        </w:rPr>
        <w:t xml:space="preserve"> R2-2011120</w:t>
      </w:r>
      <w:r w:rsidR="00A14886" w:rsidRPr="00575996">
        <w:rPr>
          <w:rFonts w:ascii="Arial" w:hAnsi="Arial" w:cs="Arial"/>
          <w:b/>
          <w:bCs/>
          <w:highlight w:val="green"/>
          <w:lang w:val="sv-SE" w:eastAsia="en-US"/>
        </w:rPr>
        <w:t xml:space="preserve">) </w:t>
      </w:r>
    </w:p>
    <w:p w14:paraId="3543CD81" w14:textId="1565FFD9" w:rsidR="007F2612" w:rsidRPr="002671ED" w:rsidRDefault="007F2612" w:rsidP="007F2612">
      <w:pPr>
        <w:rPr>
          <w:rFonts w:ascii="Arial" w:hAnsi="Arial" w:cs="Arial"/>
          <w:b/>
          <w:bCs/>
          <w:highlight w:val="green"/>
          <w:lang w:val="sv-SE" w:eastAsia="en-US"/>
        </w:rPr>
      </w:pPr>
      <w:r w:rsidRPr="002671ED">
        <w:rPr>
          <w:rFonts w:ascii="Arial" w:hAnsi="Arial" w:cs="Arial"/>
          <w:b/>
          <w:bCs/>
          <w:highlight w:val="green"/>
          <w:lang w:val="sv-SE" w:eastAsia="en-US"/>
        </w:rPr>
        <w:t>Proposal 2</w:t>
      </w:r>
      <w:r w:rsidRPr="002671ED">
        <w:rPr>
          <w:rFonts w:ascii="Arial" w:hAnsi="Arial" w:cs="Arial"/>
          <w:b/>
          <w:bCs/>
          <w:highlight w:val="green"/>
          <w:lang w:val="sv-SE" w:eastAsia="en-US"/>
        </w:rPr>
        <w:tab/>
        <w:t xml:space="preserve">Clarfiy </w:t>
      </w:r>
      <w:r w:rsidR="00086ADD">
        <w:rPr>
          <w:rFonts w:ascii="Arial" w:hAnsi="Arial" w:cs="Arial"/>
          <w:b/>
          <w:bCs/>
          <w:highlight w:val="green"/>
          <w:lang w:val="sv-SE" w:eastAsia="en-US"/>
        </w:rPr>
        <w:t xml:space="preserve">in Rel-16 spec </w:t>
      </w:r>
      <w:bookmarkStart w:id="1" w:name="_GoBack"/>
      <w:bookmarkEnd w:id="1"/>
      <w:r w:rsidRPr="002671ED">
        <w:rPr>
          <w:rFonts w:ascii="Arial" w:hAnsi="Arial" w:cs="Arial"/>
          <w:b/>
          <w:bCs/>
          <w:highlight w:val="green"/>
          <w:lang w:val="sv-SE" w:eastAsia="en-US"/>
        </w:rPr>
        <w:t xml:space="preserve">that the </w:t>
      </w:r>
      <w:r w:rsidR="002671ED" w:rsidRPr="002671ED">
        <w:rPr>
          <w:rFonts w:ascii="Arial" w:hAnsi="Arial" w:cs="Arial"/>
          <w:b/>
          <w:bCs/>
          <w:highlight w:val="green"/>
          <w:lang w:val="sv-SE" w:eastAsia="en-US"/>
        </w:rPr>
        <w:t xml:space="preserve">legacy </w:t>
      </w:r>
      <w:r w:rsidR="002671ED" w:rsidRPr="00C94B32">
        <w:rPr>
          <w:rFonts w:ascii="Arial" w:hAnsi="Arial" w:cs="Arial"/>
          <w:b/>
          <w:bCs/>
          <w:i/>
          <w:iCs/>
          <w:highlight w:val="green"/>
          <w:lang w:val="sv-SE" w:eastAsia="en-US"/>
        </w:rPr>
        <w:t>cbg-TransIndication-UL</w:t>
      </w:r>
      <w:r w:rsidR="002671ED" w:rsidRPr="002671ED">
        <w:rPr>
          <w:rFonts w:ascii="Arial" w:hAnsi="Arial" w:cs="Arial"/>
          <w:b/>
          <w:bCs/>
          <w:highlight w:val="green"/>
          <w:lang w:val="sv-SE" w:eastAsia="en-US"/>
        </w:rPr>
        <w:t xml:space="preserve"> </w:t>
      </w:r>
      <w:r w:rsidRPr="002671ED">
        <w:rPr>
          <w:rFonts w:ascii="Arial" w:hAnsi="Arial" w:cs="Arial"/>
          <w:b/>
          <w:bCs/>
          <w:highlight w:val="green"/>
          <w:lang w:val="sv-SE" w:eastAsia="en-US"/>
        </w:rPr>
        <w:t xml:space="preserve">bit </w:t>
      </w:r>
      <w:r w:rsidR="00C94B32">
        <w:rPr>
          <w:rFonts w:ascii="Arial" w:hAnsi="Arial" w:cs="Arial"/>
          <w:b/>
          <w:bCs/>
          <w:highlight w:val="green"/>
          <w:lang w:val="sv-SE" w:eastAsia="en-US"/>
        </w:rPr>
        <w:t xml:space="preserve">indicate the support of </w:t>
      </w:r>
      <w:r w:rsidRPr="002671ED">
        <w:rPr>
          <w:rFonts w:ascii="Arial" w:hAnsi="Arial" w:cs="Arial"/>
          <w:b/>
          <w:bCs/>
          <w:highlight w:val="green"/>
          <w:lang w:val="sv-SE" w:eastAsia="en-US"/>
        </w:rPr>
        <w:t>both in-order and out-of-order</w:t>
      </w:r>
      <w:r w:rsidR="006441C2">
        <w:rPr>
          <w:rFonts w:ascii="Arial" w:hAnsi="Arial" w:cs="Arial"/>
          <w:b/>
          <w:bCs/>
          <w:highlight w:val="green"/>
          <w:lang w:val="sv-SE" w:eastAsia="en-US"/>
        </w:rPr>
        <w:t xml:space="preserve"> CBG-based retransmission</w:t>
      </w:r>
      <w:r w:rsidR="000D2F5D">
        <w:rPr>
          <w:rFonts w:ascii="Arial" w:hAnsi="Arial" w:cs="Arial"/>
          <w:b/>
          <w:bCs/>
          <w:highlight w:val="green"/>
          <w:lang w:val="sv-SE" w:eastAsia="en-US"/>
        </w:rPr>
        <w:t>s</w:t>
      </w:r>
      <w:r w:rsidRPr="002671ED">
        <w:rPr>
          <w:rFonts w:ascii="Arial" w:hAnsi="Arial" w:cs="Arial"/>
          <w:b/>
          <w:bCs/>
          <w:highlight w:val="green"/>
          <w:lang w:val="sv-SE" w:eastAsia="en-US"/>
        </w:rPr>
        <w:t>.</w:t>
      </w:r>
    </w:p>
    <w:p w14:paraId="0E0221BF" w14:textId="77777777" w:rsidR="0045158B" w:rsidRDefault="0045158B" w:rsidP="003F7819">
      <w:pPr>
        <w:rPr>
          <w:rFonts w:ascii="Arial" w:hAnsi="Arial"/>
          <w:highlight w:val="green"/>
        </w:rPr>
      </w:pPr>
    </w:p>
    <w:p w14:paraId="16E333F9" w14:textId="681B3908" w:rsidR="002234AC" w:rsidRDefault="00D43320">
      <w:pPr>
        <w:spacing w:after="120"/>
        <w:rPr>
          <w:rFonts w:ascii="Arial" w:hAnsi="Arial" w:cs="Arial"/>
          <w:lang w:val="en-US"/>
        </w:rPr>
      </w:pPr>
      <w:r>
        <w:rPr>
          <w:rFonts w:ascii="Arial" w:hAnsi="Arial" w:cs="Arial"/>
          <w:lang w:val="en-US"/>
        </w:rPr>
        <w:t xml:space="preserve">The TPs </w:t>
      </w:r>
      <w:r w:rsidR="004B5100">
        <w:rPr>
          <w:rFonts w:ascii="Arial" w:hAnsi="Arial" w:cs="Arial"/>
          <w:lang w:val="en-US"/>
        </w:rPr>
        <w:t>can be as below</w:t>
      </w:r>
    </w:p>
    <w:p w14:paraId="6243F15D" w14:textId="77777777" w:rsidR="00A46D57" w:rsidRPr="00387C93" w:rsidRDefault="00A46D57" w:rsidP="00A46D57">
      <w:pPr>
        <w:pStyle w:val="Heading4"/>
      </w:pPr>
      <w:bookmarkStart w:id="2" w:name="_Toc12750902"/>
      <w:bookmarkStart w:id="3" w:name="_Toc29382266"/>
      <w:bookmarkStart w:id="4" w:name="_Toc37093383"/>
      <w:bookmarkStart w:id="5" w:name="_Toc37238659"/>
      <w:bookmarkStart w:id="6" w:name="_Toc37238773"/>
      <w:bookmarkStart w:id="7" w:name="_Toc46488669"/>
      <w:bookmarkStart w:id="8" w:name="_Toc52574090"/>
      <w:bookmarkStart w:id="9" w:name="_Toc52574176"/>
      <w:r w:rsidRPr="00387C93">
        <w:lastRenderedPageBreak/>
        <w:t>4.2.7.10</w:t>
      </w:r>
      <w:r w:rsidRPr="00387C93">
        <w:tab/>
      </w:r>
      <w:r w:rsidRPr="00387C93">
        <w:rPr>
          <w:i/>
        </w:rPr>
        <w:t>Phy-Parameters</w:t>
      </w:r>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6D57" w:rsidRPr="00387C93" w14:paraId="157DA127" w14:textId="77777777" w:rsidTr="00EA3519">
        <w:trPr>
          <w:cantSplit/>
          <w:tblHeader/>
        </w:trPr>
        <w:tc>
          <w:tcPr>
            <w:tcW w:w="6917" w:type="dxa"/>
          </w:tcPr>
          <w:p w14:paraId="638F61B6" w14:textId="77777777" w:rsidR="00A46D57" w:rsidRPr="00387C93" w:rsidRDefault="00A46D57" w:rsidP="00EA3519">
            <w:pPr>
              <w:pStyle w:val="TAH"/>
            </w:pPr>
            <w:r w:rsidRPr="00387C93">
              <w:t>Definitions for parameters</w:t>
            </w:r>
          </w:p>
        </w:tc>
        <w:tc>
          <w:tcPr>
            <w:tcW w:w="709" w:type="dxa"/>
          </w:tcPr>
          <w:p w14:paraId="0EA476A9" w14:textId="77777777" w:rsidR="00A46D57" w:rsidRPr="00387C93" w:rsidRDefault="00A46D57" w:rsidP="00EA3519">
            <w:pPr>
              <w:pStyle w:val="TAH"/>
            </w:pPr>
            <w:r w:rsidRPr="00387C93">
              <w:t>Per</w:t>
            </w:r>
          </w:p>
        </w:tc>
        <w:tc>
          <w:tcPr>
            <w:tcW w:w="567" w:type="dxa"/>
          </w:tcPr>
          <w:p w14:paraId="5668E851" w14:textId="77777777" w:rsidR="00A46D57" w:rsidRPr="00387C93" w:rsidRDefault="00A46D57" w:rsidP="00EA3519">
            <w:pPr>
              <w:pStyle w:val="TAH"/>
            </w:pPr>
            <w:r w:rsidRPr="00387C93">
              <w:t>M</w:t>
            </w:r>
          </w:p>
        </w:tc>
        <w:tc>
          <w:tcPr>
            <w:tcW w:w="709" w:type="dxa"/>
          </w:tcPr>
          <w:p w14:paraId="11A54ABD" w14:textId="77777777" w:rsidR="00A46D57" w:rsidRPr="00387C93" w:rsidRDefault="00A46D57" w:rsidP="00EA3519">
            <w:pPr>
              <w:pStyle w:val="TAH"/>
            </w:pPr>
            <w:r w:rsidRPr="00387C93">
              <w:t>FDD-TDD</w:t>
            </w:r>
          </w:p>
          <w:p w14:paraId="0D30E9F0" w14:textId="77777777" w:rsidR="00A46D57" w:rsidRPr="00387C93" w:rsidRDefault="00A46D57" w:rsidP="00EA3519">
            <w:pPr>
              <w:pStyle w:val="TAH"/>
            </w:pPr>
            <w:r w:rsidRPr="00387C93">
              <w:t>DIFF</w:t>
            </w:r>
          </w:p>
        </w:tc>
        <w:tc>
          <w:tcPr>
            <w:tcW w:w="728" w:type="dxa"/>
          </w:tcPr>
          <w:p w14:paraId="288B5549" w14:textId="77777777" w:rsidR="00A46D57" w:rsidRPr="00387C93" w:rsidRDefault="00A46D57" w:rsidP="00EA3519">
            <w:pPr>
              <w:pStyle w:val="TAH"/>
            </w:pPr>
            <w:r w:rsidRPr="00387C93">
              <w:t>FR1-FR2</w:t>
            </w:r>
          </w:p>
          <w:p w14:paraId="045394BC" w14:textId="77777777" w:rsidR="00A46D57" w:rsidRPr="00387C93" w:rsidRDefault="00A46D57" w:rsidP="00EA3519">
            <w:pPr>
              <w:pStyle w:val="TAH"/>
            </w:pPr>
            <w:r w:rsidRPr="00387C93">
              <w:t>DIFF</w:t>
            </w:r>
          </w:p>
        </w:tc>
      </w:tr>
      <w:tr w:rsidR="00EC4E26" w:rsidRPr="00387C93" w14:paraId="558B8308" w14:textId="77777777" w:rsidTr="00EA3519">
        <w:trPr>
          <w:cantSplit/>
          <w:tblHeader/>
          <w:ins w:id="10" w:author="Ericsson" w:date="2020-11-06T15:54:00Z"/>
        </w:trPr>
        <w:tc>
          <w:tcPr>
            <w:tcW w:w="6917" w:type="dxa"/>
          </w:tcPr>
          <w:p w14:paraId="02F4BCA2" w14:textId="0BBF452B" w:rsidR="00EC4E26" w:rsidRPr="0077390F" w:rsidRDefault="00EC4E26" w:rsidP="00EC4E26">
            <w:pPr>
              <w:pStyle w:val="TAL"/>
              <w:rPr>
                <w:ins w:id="11" w:author="Ericsson" w:date="2020-11-06T15:55:00Z"/>
                <w:b/>
                <w:i/>
                <w:lang w:val="en-GB"/>
              </w:rPr>
            </w:pPr>
            <w:ins w:id="12" w:author="Ericsson" w:date="2020-11-06T15:55:00Z">
              <w:r w:rsidRPr="0077390F">
                <w:rPr>
                  <w:b/>
                  <w:i/>
                  <w:lang w:val="en-GB"/>
                </w:rPr>
                <w:t>cbg-Trans</w:t>
              </w:r>
            </w:ins>
            <w:ins w:id="13" w:author="Ericsson" w:date="2020-11-08T20:24:00Z">
              <w:r w:rsidR="00696ECB" w:rsidRPr="0077390F">
                <w:rPr>
                  <w:b/>
                  <w:bCs/>
                  <w:i/>
                  <w:iCs/>
                  <w:lang w:val="en-GB"/>
                </w:rPr>
                <w:t>CancelledPUSCH</w:t>
              </w:r>
            </w:ins>
            <w:ins w:id="14" w:author="Ericsson" w:date="2020-11-06T15:55:00Z">
              <w:r w:rsidRPr="0077390F">
                <w:rPr>
                  <w:b/>
                  <w:i/>
                  <w:lang w:val="en-GB"/>
                </w:rPr>
                <w:t>-UL-r16</w:t>
              </w:r>
            </w:ins>
          </w:p>
          <w:p w14:paraId="01F53732" w14:textId="77777777" w:rsidR="00EC4E26" w:rsidRPr="0077390F" w:rsidRDefault="00EC4E26" w:rsidP="00EC4E26">
            <w:pPr>
              <w:pStyle w:val="TAL"/>
              <w:rPr>
                <w:ins w:id="15" w:author="Ericsson" w:date="2020-11-06T15:55:00Z"/>
                <w:lang w:val="en-GB"/>
              </w:rPr>
            </w:pPr>
            <w:ins w:id="16" w:author="Ericsson" w:date="2020-11-06T15:55:00Z">
              <w:r w:rsidRPr="0077390F">
                <w:rPr>
                  <w:lang w:val="en-GB"/>
                </w:rPr>
                <w:t xml:space="preserve">Indicates whether the UE supports CBG-based re-transmission(s) of a TB using CBG transmission information (CBGTI) as specified in TS 38.214 [12] in the following two cases: </w:t>
              </w:r>
            </w:ins>
          </w:p>
          <w:p w14:paraId="37533051" w14:textId="77777777" w:rsidR="00EC4E26" w:rsidRPr="0077390F" w:rsidRDefault="00EC4E26" w:rsidP="00EC4E26">
            <w:pPr>
              <w:pStyle w:val="TAL"/>
              <w:numPr>
                <w:ilvl w:val="0"/>
                <w:numId w:val="28"/>
              </w:numPr>
              <w:spacing w:line="240" w:lineRule="auto"/>
              <w:rPr>
                <w:ins w:id="17" w:author="Ericsson" w:date="2020-11-06T15:55:00Z"/>
                <w:rFonts w:cs="Arial"/>
                <w:bCs/>
                <w:iCs/>
                <w:szCs w:val="18"/>
                <w:lang w:val="en-GB"/>
              </w:rPr>
            </w:pPr>
            <w:ins w:id="18" w:author="Ericsson" w:date="2020-11-06T15:55:00Z">
              <w:r w:rsidRPr="0077390F">
                <w:rPr>
                  <w:lang w:val="en-GB"/>
                </w:rPr>
                <w:t xml:space="preserve">if </w:t>
              </w:r>
              <w:r w:rsidRPr="0077390F">
                <w:rPr>
                  <w:rFonts w:eastAsia="MS Mincho" w:cs="Arial"/>
                  <w:szCs w:val="18"/>
                  <w:lang w:val="en-GB"/>
                </w:rPr>
                <w:t xml:space="preserve">the initial PUSCH transmission was not cancelled due to gNB scheduling/indication/configuration; and </w:t>
              </w:r>
            </w:ins>
          </w:p>
          <w:p w14:paraId="490078B0" w14:textId="0D7151EA" w:rsidR="00EC4E26" w:rsidRPr="0077390F" w:rsidRDefault="00EC4E26" w:rsidP="00EC4E26">
            <w:pPr>
              <w:pStyle w:val="TAL"/>
              <w:numPr>
                <w:ilvl w:val="0"/>
                <w:numId w:val="28"/>
              </w:numPr>
              <w:spacing w:line="240" w:lineRule="auto"/>
              <w:rPr>
                <w:ins w:id="19" w:author="Ericsson" w:date="2020-11-06T15:54:00Z"/>
                <w:lang w:val="en-GB"/>
              </w:rPr>
            </w:pPr>
            <w:ins w:id="20" w:author="Ericsson" w:date="2020-11-06T15:55:00Z">
              <w:r w:rsidRPr="0077390F">
                <w:rPr>
                  <w:lang w:val="en-GB"/>
                </w:rPr>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ins>
          </w:p>
        </w:tc>
        <w:tc>
          <w:tcPr>
            <w:tcW w:w="709" w:type="dxa"/>
          </w:tcPr>
          <w:p w14:paraId="3222D1C7" w14:textId="4F603C93" w:rsidR="00EC4E26" w:rsidRPr="00387C93" w:rsidRDefault="00EC4E26" w:rsidP="00EC4E26">
            <w:pPr>
              <w:pStyle w:val="TAH"/>
              <w:rPr>
                <w:ins w:id="21" w:author="Ericsson" w:date="2020-11-06T15:54:00Z"/>
              </w:rPr>
            </w:pPr>
            <w:ins w:id="22" w:author="Ericsson" w:date="2020-11-06T15:55:00Z">
              <w:r>
                <w:t>UE</w:t>
              </w:r>
            </w:ins>
          </w:p>
        </w:tc>
        <w:tc>
          <w:tcPr>
            <w:tcW w:w="567" w:type="dxa"/>
          </w:tcPr>
          <w:p w14:paraId="7CD690F6" w14:textId="3A00A094" w:rsidR="00EC4E26" w:rsidRPr="00387C93" w:rsidRDefault="00EC4E26" w:rsidP="00EC4E26">
            <w:pPr>
              <w:pStyle w:val="TAH"/>
              <w:rPr>
                <w:ins w:id="23" w:author="Ericsson" w:date="2020-11-06T15:54:00Z"/>
              </w:rPr>
            </w:pPr>
            <w:ins w:id="24" w:author="Ericsson" w:date="2020-11-06T15:55:00Z">
              <w:r>
                <w:t>No</w:t>
              </w:r>
            </w:ins>
          </w:p>
        </w:tc>
        <w:tc>
          <w:tcPr>
            <w:tcW w:w="709" w:type="dxa"/>
          </w:tcPr>
          <w:p w14:paraId="4E842D1F" w14:textId="451D2B0D" w:rsidR="00EC4E26" w:rsidRPr="00387C93" w:rsidRDefault="00EC4E26" w:rsidP="00EC4E26">
            <w:pPr>
              <w:pStyle w:val="TAH"/>
              <w:rPr>
                <w:ins w:id="25" w:author="Ericsson" w:date="2020-11-06T15:54:00Z"/>
              </w:rPr>
            </w:pPr>
            <w:ins w:id="26" w:author="Ericsson" w:date="2020-11-06T15:55:00Z">
              <w:r>
                <w:t>No</w:t>
              </w:r>
            </w:ins>
          </w:p>
        </w:tc>
        <w:tc>
          <w:tcPr>
            <w:tcW w:w="728" w:type="dxa"/>
          </w:tcPr>
          <w:p w14:paraId="3FC3CC90" w14:textId="0B097109" w:rsidR="00EC4E26" w:rsidRPr="00387C93" w:rsidRDefault="00EC4E26" w:rsidP="00EC4E26">
            <w:pPr>
              <w:pStyle w:val="TAH"/>
              <w:rPr>
                <w:ins w:id="27" w:author="Ericsson" w:date="2020-11-06T15:54:00Z"/>
              </w:rPr>
            </w:pPr>
            <w:ins w:id="28" w:author="Ericsson" w:date="2020-11-06T15:55:00Z">
              <w:r>
                <w:t>No</w:t>
              </w:r>
            </w:ins>
          </w:p>
        </w:tc>
      </w:tr>
      <w:tr w:rsidR="00EC4E26" w:rsidRPr="00387C93" w14:paraId="34736000" w14:textId="77777777" w:rsidTr="00EA3519">
        <w:trPr>
          <w:cantSplit/>
          <w:tblHeader/>
        </w:trPr>
        <w:tc>
          <w:tcPr>
            <w:tcW w:w="6917" w:type="dxa"/>
          </w:tcPr>
          <w:p w14:paraId="163997A0" w14:textId="77777777" w:rsidR="00EC4E26" w:rsidRPr="0077390F" w:rsidRDefault="00EC4E26" w:rsidP="00EC4E26">
            <w:pPr>
              <w:pStyle w:val="TAL"/>
              <w:rPr>
                <w:b/>
                <w:i/>
                <w:lang w:val="en-GB"/>
              </w:rPr>
            </w:pPr>
            <w:bookmarkStart w:id="29" w:name="_Hlk55565427"/>
            <w:r w:rsidRPr="0077390F">
              <w:rPr>
                <w:b/>
                <w:i/>
                <w:lang w:val="en-GB"/>
              </w:rPr>
              <w:t>cbg-TransIndication-UL</w:t>
            </w:r>
          </w:p>
          <w:p w14:paraId="3A7A9B7C" w14:textId="77777777" w:rsidR="00EC4E26" w:rsidRPr="0077390F" w:rsidRDefault="00EC4E26" w:rsidP="00EC4E26">
            <w:pPr>
              <w:pStyle w:val="TAL"/>
              <w:rPr>
                <w:lang w:val="en-GB"/>
              </w:rPr>
            </w:pPr>
            <w:r w:rsidRPr="0077390F">
              <w:rPr>
                <w:lang w:val="en-GB"/>
              </w:rPr>
              <w:t>Indicates whether the UE supports CBG-based (re)transmission for UL using CBG transmission information (CBGTI) as specified in TS 38.214 [12].</w:t>
            </w:r>
          </w:p>
        </w:tc>
        <w:tc>
          <w:tcPr>
            <w:tcW w:w="709" w:type="dxa"/>
          </w:tcPr>
          <w:p w14:paraId="0CABAD08" w14:textId="77777777" w:rsidR="00EC4E26" w:rsidRPr="00387C93" w:rsidRDefault="00EC4E26" w:rsidP="00EC4E26">
            <w:pPr>
              <w:pStyle w:val="TAL"/>
              <w:jc w:val="center"/>
            </w:pPr>
            <w:r w:rsidRPr="00387C93">
              <w:t>UE</w:t>
            </w:r>
          </w:p>
        </w:tc>
        <w:tc>
          <w:tcPr>
            <w:tcW w:w="567" w:type="dxa"/>
          </w:tcPr>
          <w:p w14:paraId="3119BC3C" w14:textId="77777777" w:rsidR="00EC4E26" w:rsidRPr="00387C93" w:rsidRDefault="00EC4E26" w:rsidP="00EC4E26">
            <w:pPr>
              <w:pStyle w:val="TAL"/>
              <w:jc w:val="center"/>
            </w:pPr>
            <w:r w:rsidRPr="00387C93">
              <w:t>No</w:t>
            </w:r>
          </w:p>
        </w:tc>
        <w:tc>
          <w:tcPr>
            <w:tcW w:w="709" w:type="dxa"/>
          </w:tcPr>
          <w:p w14:paraId="435729B5" w14:textId="77777777" w:rsidR="00EC4E26" w:rsidRPr="00387C93" w:rsidRDefault="00EC4E26" w:rsidP="00EC4E26">
            <w:pPr>
              <w:pStyle w:val="TAL"/>
              <w:jc w:val="center"/>
            </w:pPr>
            <w:r w:rsidRPr="00387C93">
              <w:t>No</w:t>
            </w:r>
          </w:p>
        </w:tc>
        <w:tc>
          <w:tcPr>
            <w:tcW w:w="728" w:type="dxa"/>
          </w:tcPr>
          <w:p w14:paraId="01E7CB6A" w14:textId="77777777" w:rsidR="00EC4E26" w:rsidRPr="00387C93" w:rsidRDefault="00EC4E26" w:rsidP="00EC4E26">
            <w:pPr>
              <w:pStyle w:val="TAL"/>
              <w:jc w:val="center"/>
            </w:pPr>
            <w:r w:rsidRPr="00387C93">
              <w:t>No</w:t>
            </w:r>
          </w:p>
        </w:tc>
      </w:tr>
      <w:bookmarkEnd w:id="29"/>
    </w:tbl>
    <w:p w14:paraId="0E1F658B" w14:textId="77777777" w:rsidR="003C1EE0" w:rsidRDefault="003C1EE0" w:rsidP="0051569D">
      <w:pPr>
        <w:pStyle w:val="TAL"/>
        <w:rPr>
          <w:iCs/>
          <w:lang w:val="sv-SE"/>
        </w:rPr>
      </w:pPr>
    </w:p>
    <w:p w14:paraId="68184BFA" w14:textId="193BD190" w:rsidR="0051569D" w:rsidRPr="0077390F" w:rsidRDefault="0051569D" w:rsidP="0051569D">
      <w:pPr>
        <w:pStyle w:val="TAL"/>
        <w:rPr>
          <w:iCs/>
          <w:lang w:val="en-GB"/>
        </w:rPr>
      </w:pPr>
      <w:r w:rsidRPr="00C0125C">
        <w:rPr>
          <w:iCs/>
          <w:lang w:val="sv-SE"/>
        </w:rPr>
        <w:t xml:space="preserve">The parameter </w:t>
      </w:r>
      <w:r w:rsidR="001167A2">
        <w:rPr>
          <w:iCs/>
          <w:lang w:val="sv-SE"/>
        </w:rPr>
        <w:t xml:space="preserve">is </w:t>
      </w:r>
      <w:r w:rsidRPr="00C0125C">
        <w:rPr>
          <w:iCs/>
          <w:lang w:val="sv-SE"/>
        </w:rPr>
        <w:t xml:space="preserve">added in the </w:t>
      </w:r>
      <w:r w:rsidR="0026324A">
        <w:rPr>
          <w:iCs/>
          <w:lang w:val="sv-SE"/>
        </w:rPr>
        <w:t xml:space="preserve">RRC </w:t>
      </w:r>
      <w:r w:rsidRPr="00C0125C">
        <w:rPr>
          <w:iCs/>
          <w:lang w:val="sv-SE"/>
        </w:rPr>
        <w:t xml:space="preserve">IE </w:t>
      </w:r>
      <w:r w:rsidR="0026324A" w:rsidRPr="0077390F">
        <w:rPr>
          <w:rFonts w:ascii="Courier New" w:eastAsia="Times New Roman" w:hAnsi="Courier New"/>
          <w:noProof/>
          <w:sz w:val="16"/>
          <w:lang w:val="en-GB" w:eastAsia="en-GB"/>
        </w:rPr>
        <w:t>Phy-ParametersCommon</w:t>
      </w:r>
    </w:p>
    <w:p w14:paraId="2AB0584D" w14:textId="6F735F29" w:rsidR="0051569D" w:rsidRDefault="0051569D" w:rsidP="0051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1569D">
        <w:rPr>
          <w:rFonts w:ascii="Courier New" w:eastAsia="Times New Roman" w:hAnsi="Courier New"/>
          <w:noProof/>
          <w:sz w:val="16"/>
          <w:lang w:eastAsia="en-GB"/>
        </w:rPr>
        <w:t xml:space="preserve">Phy-ParametersCommon ::=            </w:t>
      </w:r>
      <w:r w:rsidRPr="0051569D">
        <w:rPr>
          <w:rFonts w:ascii="Courier New" w:eastAsia="Times New Roman" w:hAnsi="Courier New"/>
          <w:noProof/>
          <w:color w:val="993366"/>
          <w:sz w:val="16"/>
          <w:lang w:eastAsia="en-GB"/>
        </w:rPr>
        <w:t>SEQUENCE</w:t>
      </w:r>
      <w:r w:rsidRPr="0051569D">
        <w:rPr>
          <w:rFonts w:ascii="Courier New" w:eastAsia="Times New Roman" w:hAnsi="Courier New"/>
          <w:noProof/>
          <w:sz w:val="16"/>
          <w:lang w:eastAsia="en-GB"/>
        </w:rPr>
        <w:t xml:space="preserve"> {</w:t>
      </w:r>
    </w:p>
    <w:p w14:paraId="38169FDB" w14:textId="16223489" w:rsidR="0051569D" w:rsidRDefault="0051569D" w:rsidP="0051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Pr>
          <w:rFonts w:ascii="Courier New" w:eastAsia="Times New Roman" w:hAnsi="Courier New"/>
          <w:noProof/>
          <w:sz w:val="16"/>
          <w:lang w:eastAsia="en-GB"/>
        </w:rPr>
        <w:tab/>
        <w:t>[[</w:t>
      </w:r>
    </w:p>
    <w:p w14:paraId="39463606" w14:textId="2161F1AF" w:rsidR="0051569D" w:rsidRDefault="0051569D" w:rsidP="0051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Pr>
          <w:rFonts w:ascii="Courier New" w:eastAsia="Times New Roman" w:hAnsi="Courier New"/>
          <w:noProof/>
          <w:sz w:val="16"/>
          <w:lang w:eastAsia="en-GB"/>
        </w:rPr>
        <w:tab/>
      </w:r>
      <w:ins w:id="30" w:author="Ericsson" w:date="2020-11-06T16:07:00Z">
        <w:r w:rsidR="00864863" w:rsidRPr="00864863">
          <w:rPr>
            <w:rFonts w:ascii="Courier New" w:eastAsia="Times New Roman" w:hAnsi="Courier New"/>
            <w:noProof/>
            <w:sz w:val="16"/>
            <w:lang w:eastAsia="en-GB"/>
          </w:rPr>
          <w:t>cbg-</w:t>
        </w:r>
      </w:ins>
      <w:ins w:id="31" w:author="Ericsson" w:date="2020-11-08T20:25:00Z">
        <w:r w:rsidR="00696ECB" w:rsidRPr="00696ECB">
          <w:rPr>
            <w:rFonts w:ascii="Courier New" w:eastAsia="Times New Roman" w:hAnsi="Courier New"/>
            <w:noProof/>
            <w:sz w:val="16"/>
            <w:lang w:eastAsia="en-GB"/>
          </w:rPr>
          <w:t>TransCancelledPUSCH</w:t>
        </w:r>
      </w:ins>
      <w:ins w:id="32" w:author="Ericsson" w:date="2020-11-06T16:07:00Z">
        <w:r w:rsidR="00864863" w:rsidRPr="00864863">
          <w:rPr>
            <w:rFonts w:ascii="Courier New" w:eastAsia="Times New Roman" w:hAnsi="Courier New"/>
            <w:noProof/>
            <w:sz w:val="16"/>
            <w:lang w:eastAsia="en-GB"/>
          </w:rPr>
          <w:t>-UL-r16</w:t>
        </w:r>
        <w:r w:rsidRPr="0051569D">
          <w:rPr>
            <w:rFonts w:ascii="Courier New" w:eastAsia="Times New Roman" w:hAnsi="Courier New"/>
            <w:noProof/>
            <w:sz w:val="16"/>
            <w:lang w:eastAsia="en-GB"/>
          </w:rPr>
          <w:t xml:space="preserve">          ENUMERATED {supported}              OPTIONAL</w:t>
        </w:r>
      </w:ins>
    </w:p>
    <w:p w14:paraId="1A455FB9" w14:textId="761A5211" w:rsidR="0051569D" w:rsidRPr="0051569D" w:rsidRDefault="0051569D" w:rsidP="0051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Pr>
          <w:rFonts w:ascii="Courier New" w:eastAsia="Times New Roman" w:hAnsi="Courier New"/>
          <w:noProof/>
          <w:sz w:val="16"/>
          <w:lang w:eastAsia="en-GB"/>
        </w:rPr>
        <w:tab/>
        <w:t>]]</w:t>
      </w:r>
    </w:p>
    <w:p w14:paraId="61927BF3" w14:textId="77777777" w:rsidR="0051569D" w:rsidRPr="0051569D" w:rsidRDefault="0051569D" w:rsidP="0051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1569D">
        <w:rPr>
          <w:rFonts w:ascii="Courier New" w:eastAsia="Times New Roman" w:hAnsi="Courier New"/>
          <w:noProof/>
          <w:sz w:val="16"/>
          <w:lang w:eastAsia="en-GB"/>
        </w:rPr>
        <w:t>}</w:t>
      </w:r>
    </w:p>
    <w:p w14:paraId="7CCDB17D" w14:textId="74B4CEAC" w:rsidR="0051569D" w:rsidRDefault="0051569D">
      <w:pPr>
        <w:spacing w:after="120"/>
        <w:rPr>
          <w:rFonts w:ascii="Arial" w:hAnsi="Arial" w:cs="Arial"/>
          <w:b/>
          <w:bCs/>
          <w:sz w:val="24"/>
          <w:szCs w:val="24"/>
          <w:u w:val="single"/>
          <w:lang w:val="en-US"/>
        </w:rPr>
      </w:pPr>
    </w:p>
    <w:p w14:paraId="0AA41291" w14:textId="7D29B8B7" w:rsidR="000019B1" w:rsidRPr="00040B56" w:rsidRDefault="000019B1" w:rsidP="000019B1">
      <w:pPr>
        <w:rPr>
          <w:rFonts w:ascii="Arial" w:hAnsi="Arial"/>
          <w:b/>
          <w:bCs/>
        </w:rPr>
      </w:pPr>
      <w:r w:rsidRPr="00040B56">
        <w:rPr>
          <w:rFonts w:ascii="Arial" w:hAnsi="Arial"/>
          <w:b/>
          <w:bCs/>
        </w:rPr>
        <w:t xml:space="preserve">Question </w:t>
      </w:r>
      <w:r w:rsidR="001D2DCE" w:rsidRPr="00040B56">
        <w:rPr>
          <w:rFonts w:ascii="Arial" w:hAnsi="Arial"/>
          <w:b/>
          <w:bCs/>
        </w:rPr>
        <w:t>2</w:t>
      </w:r>
      <w:r w:rsidRPr="00040B56">
        <w:rPr>
          <w:rFonts w:ascii="Arial" w:hAnsi="Arial"/>
          <w:b/>
          <w:bCs/>
        </w:rPr>
        <w:t xml:space="preserve">: Do you </w:t>
      </w:r>
      <w:r w:rsidR="001D2DCE" w:rsidRPr="00040B56">
        <w:rPr>
          <w:rFonts w:ascii="Arial" w:hAnsi="Arial"/>
          <w:b/>
          <w:bCs/>
        </w:rPr>
        <w:t>agree with the above TP to capture the FG 11-12?</w:t>
      </w:r>
    </w:p>
    <w:tbl>
      <w:tblPr>
        <w:tblStyle w:val="TableGrid21"/>
        <w:tblW w:w="9634" w:type="dxa"/>
        <w:tblLayout w:type="fixed"/>
        <w:tblLook w:val="04A0" w:firstRow="1" w:lastRow="0" w:firstColumn="1" w:lastColumn="0" w:noHBand="0" w:noVBand="1"/>
      </w:tblPr>
      <w:tblGrid>
        <w:gridCol w:w="2057"/>
        <w:gridCol w:w="1907"/>
        <w:gridCol w:w="5670"/>
      </w:tblGrid>
      <w:tr w:rsidR="000019B1" w14:paraId="61CE956A" w14:textId="77777777" w:rsidTr="00EA3519">
        <w:trPr>
          <w:trHeight w:val="68"/>
        </w:trPr>
        <w:tc>
          <w:tcPr>
            <w:tcW w:w="2057" w:type="dxa"/>
            <w:shd w:val="clear" w:color="auto" w:fill="E7E6E6"/>
          </w:tcPr>
          <w:p w14:paraId="5368F587" w14:textId="77777777" w:rsidR="000019B1" w:rsidRDefault="000019B1" w:rsidP="00EA3519">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14:paraId="7CA0265D" w14:textId="77777777" w:rsidR="000019B1" w:rsidRDefault="000019B1" w:rsidP="00EA3519">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(y/n)</w:t>
            </w:r>
          </w:p>
        </w:tc>
        <w:tc>
          <w:tcPr>
            <w:tcW w:w="5670" w:type="dxa"/>
            <w:shd w:val="clear" w:color="auto" w:fill="E7E6E6"/>
          </w:tcPr>
          <w:p w14:paraId="26ECB453" w14:textId="77777777" w:rsidR="000019B1" w:rsidRDefault="000019B1" w:rsidP="00EA3519">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0019B1" w14:paraId="32BD9C09" w14:textId="77777777" w:rsidTr="00EA3519">
        <w:tc>
          <w:tcPr>
            <w:tcW w:w="2057" w:type="dxa"/>
          </w:tcPr>
          <w:p w14:paraId="4D46E55D" w14:textId="27F7477B" w:rsidR="000019B1" w:rsidRDefault="00151D06" w:rsidP="00EA3519">
            <w:pPr>
              <w:overflowPunct/>
              <w:autoSpaceDE/>
              <w:autoSpaceDN/>
              <w:adjustRightInd/>
              <w:spacing w:after="0"/>
              <w:textAlignment w:val="auto"/>
              <w:rPr>
                <w:rFonts w:ascii="Arial" w:eastAsia="Batang" w:hAnsi="Arial" w:cs="Arial"/>
                <w:lang w:val="sv-SE" w:eastAsia="zh-CN"/>
              </w:rPr>
            </w:pPr>
            <w:r>
              <w:rPr>
                <w:rFonts w:ascii="Arial" w:eastAsia="Batang" w:hAnsi="Arial" w:cs="Arial" w:hint="eastAsia"/>
                <w:lang w:val="sv-SE" w:eastAsia="zh-CN"/>
              </w:rPr>
              <w:t>CATT</w:t>
            </w:r>
          </w:p>
        </w:tc>
        <w:tc>
          <w:tcPr>
            <w:tcW w:w="1907" w:type="dxa"/>
          </w:tcPr>
          <w:p w14:paraId="33DA032B" w14:textId="547E0656" w:rsidR="000019B1" w:rsidRDefault="00151D06" w:rsidP="00EA3519">
            <w:pPr>
              <w:overflowPunct/>
              <w:autoSpaceDE/>
              <w:autoSpaceDN/>
              <w:adjustRightInd/>
              <w:spacing w:after="0"/>
              <w:textAlignment w:val="auto"/>
              <w:rPr>
                <w:rFonts w:ascii="Arial" w:eastAsia="Batang" w:hAnsi="Arial" w:cs="Arial"/>
                <w:lang w:val="sv-SE" w:eastAsia="zh-CN"/>
              </w:rPr>
            </w:pPr>
            <w:r>
              <w:rPr>
                <w:rFonts w:ascii="Arial" w:eastAsia="Batang" w:hAnsi="Arial" w:cs="Arial" w:hint="eastAsia"/>
                <w:lang w:val="sv-SE" w:eastAsia="zh-CN"/>
              </w:rPr>
              <w:t>yes, but</w:t>
            </w:r>
          </w:p>
        </w:tc>
        <w:tc>
          <w:tcPr>
            <w:tcW w:w="5670" w:type="dxa"/>
          </w:tcPr>
          <w:p w14:paraId="34A2E8D3" w14:textId="77777777" w:rsidR="000019B1" w:rsidRDefault="00151D06" w:rsidP="00EA3519">
            <w:pPr>
              <w:overflowPunct/>
              <w:autoSpaceDE/>
              <w:autoSpaceDN/>
              <w:adjustRightInd/>
              <w:spacing w:after="120"/>
              <w:textAlignment w:val="auto"/>
              <w:rPr>
                <w:rFonts w:ascii="Arial" w:eastAsia="Batang" w:hAnsi="Arial" w:cs="Arial"/>
                <w:lang w:eastAsia="zh-CN"/>
              </w:rPr>
            </w:pPr>
            <w:r>
              <w:rPr>
                <w:rFonts w:ascii="Arial" w:eastAsia="Batang" w:hAnsi="Arial" w:cs="Arial" w:hint="eastAsia"/>
                <w:lang w:eastAsia="zh-CN"/>
              </w:rPr>
              <w:t xml:space="preserve">we suggest a small </w:t>
            </w:r>
            <w:r>
              <w:rPr>
                <w:rFonts w:ascii="Arial" w:eastAsia="Batang" w:hAnsi="Arial" w:cs="Arial"/>
                <w:lang w:eastAsia="zh-CN"/>
              </w:rPr>
              <w:t>update</w:t>
            </w:r>
            <w:r>
              <w:rPr>
                <w:rFonts w:ascii="Arial" w:eastAsia="Batang" w:hAnsi="Arial" w:cs="Arial" w:hint="eastAsia"/>
                <w:lang w:eastAsia="zh-CN"/>
              </w:rPr>
              <w:t xml:space="preserve"> as the following</w:t>
            </w:r>
          </w:p>
          <w:p w14:paraId="20DA3C92" w14:textId="16AC9886" w:rsidR="00151D06" w:rsidRPr="0077390F" w:rsidRDefault="00151D06" w:rsidP="00151D06">
            <w:pPr>
              <w:pStyle w:val="TAL"/>
              <w:rPr>
                <w:ins w:id="33" w:author="Ericsson" w:date="2020-11-06T15:55:00Z"/>
                <w:lang w:val="en-GB"/>
              </w:rPr>
            </w:pPr>
            <w:ins w:id="34" w:author="Ericsson" w:date="2020-11-06T15:55:00Z">
              <w:r w:rsidRPr="0077390F">
                <w:rPr>
                  <w:lang w:val="en-GB"/>
                </w:rPr>
                <w:t xml:space="preserve">Indicates whether the UE supports CBG-based re-transmission(s) of a TB using CBG transmission information (CBGTI) </w:t>
              </w:r>
            </w:ins>
            <w:r w:rsidRPr="0077390F">
              <w:rPr>
                <w:color w:val="FF0000"/>
                <w:lang w:val="en-GB"/>
              </w:rPr>
              <w:t>with only in-order ‎CBG-based re-‎transmission(s) for ‎cancelled initial ‎PUSCH ‎transmission</w:t>
            </w:r>
            <w:r w:rsidRPr="0077390F">
              <w:rPr>
                <w:rFonts w:hint="eastAsia"/>
                <w:color w:val="FF0000"/>
                <w:lang w:val="en-GB"/>
              </w:rPr>
              <w:t xml:space="preserve">, </w:t>
            </w:r>
            <w:r w:rsidRPr="0077390F">
              <w:rPr>
                <w:lang w:val="en-GB"/>
              </w:rPr>
              <w:t xml:space="preserve"> </w:t>
            </w:r>
            <w:ins w:id="35" w:author="Ericsson" w:date="2020-11-06T15:55:00Z">
              <w:r w:rsidRPr="0077390F">
                <w:rPr>
                  <w:lang w:val="en-GB"/>
                </w:rPr>
                <w:t xml:space="preserve">as specified in TS 38.214 [12] in the following two cases: </w:t>
              </w:r>
            </w:ins>
          </w:p>
          <w:p w14:paraId="76641B94" w14:textId="77777777" w:rsidR="00151D06" w:rsidRDefault="00151D06" w:rsidP="00EA3519">
            <w:pPr>
              <w:overflowPunct/>
              <w:autoSpaceDE/>
              <w:autoSpaceDN/>
              <w:adjustRightInd/>
              <w:spacing w:after="120"/>
              <w:textAlignment w:val="auto"/>
              <w:rPr>
                <w:rFonts w:ascii="Arial" w:eastAsiaTheme="minorEastAsia" w:hAnsi="Arial" w:cs="Arial"/>
                <w:lang w:eastAsia="zh-CN"/>
              </w:rPr>
            </w:pPr>
          </w:p>
          <w:p w14:paraId="4DB84F0E" w14:textId="6B0EA892" w:rsidR="00151D06" w:rsidRPr="00151D06" w:rsidRDefault="00151D06" w:rsidP="00EA3519">
            <w:pPr>
              <w:overflowPunct/>
              <w:autoSpaceDE/>
              <w:autoSpaceDN/>
              <w:adjustRightInd/>
              <w:spacing w:after="120"/>
              <w:textAlignment w:val="auto"/>
              <w:rPr>
                <w:rFonts w:ascii="Arial" w:eastAsiaTheme="minorEastAsia" w:hAnsi="Arial" w:cs="Arial"/>
                <w:lang w:eastAsia="zh-CN"/>
              </w:rPr>
            </w:pPr>
            <w:r>
              <w:rPr>
                <w:rFonts w:ascii="Arial" w:eastAsiaTheme="minorEastAsia" w:hAnsi="Arial" w:cs="Arial"/>
                <w:lang w:eastAsia="zh-CN"/>
              </w:rPr>
              <w:t xml:space="preserve">Thus it follows the R1 suggestion and is clearer. </w:t>
            </w:r>
          </w:p>
        </w:tc>
      </w:tr>
      <w:tr w:rsidR="000019B1" w14:paraId="5C1C137A" w14:textId="77777777" w:rsidTr="00EA3519">
        <w:tc>
          <w:tcPr>
            <w:tcW w:w="2057" w:type="dxa"/>
          </w:tcPr>
          <w:p w14:paraId="2F17D7D8" w14:textId="35D7DE65" w:rsidR="000019B1" w:rsidRDefault="003C47E7" w:rsidP="00EA3519">
            <w:pPr>
              <w:overflowPunct/>
              <w:autoSpaceDE/>
              <w:autoSpaceDN/>
              <w:adjustRightInd/>
              <w:spacing w:after="0"/>
              <w:textAlignment w:val="auto"/>
              <w:rPr>
                <w:rFonts w:ascii="Arial" w:hAnsi="Arial" w:cs="Arial"/>
                <w:lang w:eastAsia="zh-CN"/>
              </w:rPr>
            </w:pPr>
            <w:r>
              <w:rPr>
                <w:rFonts w:ascii="Arial" w:hAnsi="Arial" w:cs="Arial"/>
                <w:lang w:eastAsia="zh-CN"/>
              </w:rPr>
              <w:lastRenderedPageBreak/>
              <w:t>Ericsson</w:t>
            </w:r>
          </w:p>
        </w:tc>
        <w:tc>
          <w:tcPr>
            <w:tcW w:w="1907" w:type="dxa"/>
          </w:tcPr>
          <w:p w14:paraId="40C03363" w14:textId="5AD260C1" w:rsidR="000019B1" w:rsidRDefault="003C47E7" w:rsidP="00EA3519">
            <w:pPr>
              <w:overflowPunct/>
              <w:autoSpaceDE/>
              <w:autoSpaceDN/>
              <w:adjustRightInd/>
              <w:spacing w:after="0"/>
              <w:textAlignment w:val="auto"/>
              <w:rPr>
                <w:rFonts w:ascii="Arial" w:hAnsi="Arial" w:cs="Arial"/>
                <w:lang w:eastAsia="zh-CN"/>
              </w:rPr>
            </w:pPr>
            <w:r>
              <w:rPr>
                <w:rFonts w:ascii="Arial" w:hAnsi="Arial" w:cs="Arial"/>
                <w:lang w:eastAsia="zh-CN"/>
              </w:rPr>
              <w:t>Yes</w:t>
            </w:r>
          </w:p>
        </w:tc>
        <w:tc>
          <w:tcPr>
            <w:tcW w:w="5670" w:type="dxa"/>
          </w:tcPr>
          <w:p w14:paraId="28804677" w14:textId="05DFCCF8" w:rsidR="000019B1" w:rsidRDefault="003C47E7" w:rsidP="00EA3519">
            <w:pPr>
              <w:overflowPunct/>
              <w:autoSpaceDE/>
              <w:autoSpaceDN/>
              <w:adjustRightInd/>
              <w:spacing w:after="120"/>
              <w:textAlignment w:val="auto"/>
              <w:rPr>
                <w:lang w:eastAsia="zh-CN"/>
              </w:rPr>
            </w:pPr>
            <w:r>
              <w:rPr>
                <w:lang w:eastAsia="zh-CN"/>
              </w:rPr>
              <w:t>See above to address CATT’s</w:t>
            </w:r>
            <w:r w:rsidR="00E52069">
              <w:rPr>
                <w:lang w:eastAsia="zh-CN"/>
              </w:rPr>
              <w:t xml:space="preserve"> comment for details. This </w:t>
            </w:r>
            <w:r w:rsidR="00084811">
              <w:rPr>
                <w:lang w:eastAsia="zh-CN"/>
              </w:rPr>
              <w:t xml:space="preserve">capability </w:t>
            </w:r>
            <w:r w:rsidR="00E52069">
              <w:rPr>
                <w:lang w:eastAsia="zh-CN"/>
              </w:rPr>
              <w:t xml:space="preserve">also </w:t>
            </w:r>
            <w:r w:rsidR="00B20591">
              <w:rPr>
                <w:lang w:eastAsia="zh-CN"/>
              </w:rPr>
              <w:t>supports</w:t>
            </w:r>
            <w:r w:rsidR="00E52069">
              <w:rPr>
                <w:lang w:eastAsia="zh-CN"/>
              </w:rPr>
              <w:t xml:space="preserve"> out-of-order when the initial PUSCH transmission i</w:t>
            </w:r>
            <w:r w:rsidR="00084811">
              <w:rPr>
                <w:lang w:eastAsia="zh-CN"/>
              </w:rPr>
              <w:t>s</w:t>
            </w:r>
            <w:r w:rsidR="00E52069">
              <w:rPr>
                <w:lang w:eastAsia="zh-CN"/>
              </w:rPr>
              <w:t xml:space="preserve"> not cancelled.</w:t>
            </w:r>
          </w:p>
        </w:tc>
      </w:tr>
      <w:tr w:rsidR="0077390F" w14:paraId="1ADD0064" w14:textId="77777777" w:rsidTr="00EA3519">
        <w:tc>
          <w:tcPr>
            <w:tcW w:w="2057" w:type="dxa"/>
          </w:tcPr>
          <w:p w14:paraId="4C0103F7" w14:textId="1A90DBF9" w:rsidR="0077390F" w:rsidRDefault="0077390F" w:rsidP="0077390F">
            <w:pPr>
              <w:overflowPunct/>
              <w:autoSpaceDE/>
              <w:autoSpaceDN/>
              <w:adjustRightInd/>
              <w:spacing w:after="0"/>
              <w:textAlignment w:val="auto"/>
              <w:rPr>
                <w:rFonts w:ascii="Arial" w:hAnsi="Arial" w:cs="Arial"/>
                <w:lang w:eastAsia="zh-CN"/>
              </w:rPr>
            </w:pPr>
            <w:r>
              <w:rPr>
                <w:rFonts w:ascii="Arial" w:eastAsia="Batang" w:hAnsi="Arial" w:cs="Arial"/>
                <w:lang w:val="sv-SE" w:eastAsia="ko-KR"/>
              </w:rPr>
              <w:t>Intel</w:t>
            </w:r>
          </w:p>
        </w:tc>
        <w:tc>
          <w:tcPr>
            <w:tcW w:w="1907" w:type="dxa"/>
          </w:tcPr>
          <w:p w14:paraId="5E01FD8F" w14:textId="39B407AF" w:rsidR="0077390F" w:rsidRDefault="0077390F" w:rsidP="0077390F">
            <w:pPr>
              <w:overflowPunct/>
              <w:autoSpaceDE/>
              <w:autoSpaceDN/>
              <w:adjustRightInd/>
              <w:spacing w:after="0"/>
              <w:textAlignment w:val="auto"/>
              <w:rPr>
                <w:rFonts w:ascii="Arial" w:hAnsi="Arial" w:cs="Arial"/>
                <w:lang w:eastAsia="zh-CN"/>
              </w:rPr>
            </w:pPr>
            <w:r>
              <w:rPr>
                <w:rFonts w:ascii="Arial" w:eastAsia="Batang" w:hAnsi="Arial" w:cs="Arial"/>
                <w:lang w:val="sv-SE" w:eastAsia="ko-KR"/>
              </w:rPr>
              <w:t>Yes with comments</w:t>
            </w:r>
          </w:p>
        </w:tc>
        <w:tc>
          <w:tcPr>
            <w:tcW w:w="5670" w:type="dxa"/>
          </w:tcPr>
          <w:p w14:paraId="0D694732" w14:textId="3C7CD794" w:rsidR="0077390F" w:rsidRPr="0077390F" w:rsidRDefault="0077390F" w:rsidP="0077390F">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Our understanding from the RAN1 description is that UE can perform retransmission either if the initial PUSCH is cancelled or not. Hence maybe not to include ‘Cancelled’ in the field name? something like cbg-TransInitialPUSCH-UL-r16?</w:t>
            </w:r>
          </w:p>
        </w:tc>
      </w:tr>
      <w:tr w:rsidR="00BC6F81" w14:paraId="46ADDFD5" w14:textId="77777777" w:rsidTr="00EA3519">
        <w:tc>
          <w:tcPr>
            <w:tcW w:w="2057" w:type="dxa"/>
          </w:tcPr>
          <w:p w14:paraId="0518EF52" w14:textId="589068E8" w:rsidR="00BC6F81" w:rsidRDefault="00BC6F81" w:rsidP="007739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907" w:type="dxa"/>
          </w:tcPr>
          <w:p w14:paraId="28A1DA28" w14:textId="33152C47" w:rsidR="00BC6F81" w:rsidRDefault="00BC6F81" w:rsidP="007739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comments</w:t>
            </w:r>
          </w:p>
        </w:tc>
        <w:tc>
          <w:tcPr>
            <w:tcW w:w="5670" w:type="dxa"/>
          </w:tcPr>
          <w:p w14:paraId="643B014D" w14:textId="31D355FD" w:rsidR="00BC6F81" w:rsidRDefault="00BC6F81" w:rsidP="0077390F">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We agree with Intel in not having ‘cancelled’ in the field name.</w:t>
            </w:r>
          </w:p>
        </w:tc>
      </w:tr>
    </w:tbl>
    <w:p w14:paraId="5769A321" w14:textId="621D109A" w:rsidR="000019B1" w:rsidRDefault="000019B1">
      <w:pPr>
        <w:spacing w:after="120"/>
        <w:rPr>
          <w:rFonts w:ascii="Arial" w:hAnsi="Arial" w:cs="Arial"/>
          <w:b/>
          <w:bCs/>
          <w:sz w:val="24"/>
          <w:szCs w:val="24"/>
          <w:u w:val="single"/>
          <w:lang w:val="en-US"/>
        </w:rPr>
      </w:pPr>
    </w:p>
    <w:p w14:paraId="3B67C8E1" w14:textId="324D0116" w:rsidR="00BB275E" w:rsidRPr="00575996" w:rsidRDefault="00256311" w:rsidP="00BB275E">
      <w:pPr>
        <w:rPr>
          <w:rFonts w:ascii="Arial" w:eastAsia="Yu Mincho" w:hAnsi="Arial"/>
          <w:highlight w:val="green"/>
          <w:lang w:eastAsia="zh-CN"/>
        </w:rPr>
      </w:pPr>
      <w:r w:rsidRPr="00256311">
        <w:rPr>
          <w:rFonts w:ascii="Arial" w:eastAsia="Yu Mincho" w:hAnsi="Arial"/>
          <w:b/>
          <w:bCs/>
          <w:highlight w:val="green"/>
          <w:lang w:eastAsia="zh-CN"/>
        </w:rPr>
        <w:t xml:space="preserve">Summary: </w:t>
      </w:r>
      <w:r>
        <w:rPr>
          <w:rFonts w:ascii="Arial" w:eastAsia="Yu Mincho" w:hAnsi="Arial"/>
          <w:highlight w:val="green"/>
          <w:lang w:eastAsia="zh-CN"/>
        </w:rPr>
        <w:t>C</w:t>
      </w:r>
      <w:r w:rsidR="00BB275E" w:rsidRPr="00575996">
        <w:rPr>
          <w:rFonts w:ascii="Arial" w:eastAsia="Yu Mincho" w:hAnsi="Arial"/>
          <w:highlight w:val="green"/>
          <w:lang w:eastAsia="zh-CN"/>
        </w:rPr>
        <w:t xml:space="preserve">ompanies </w:t>
      </w:r>
      <w:r w:rsidR="009B4C4F">
        <w:rPr>
          <w:rFonts w:ascii="Arial" w:eastAsia="Yu Mincho" w:hAnsi="Arial"/>
          <w:highlight w:val="green"/>
          <w:lang w:eastAsia="zh-CN"/>
        </w:rPr>
        <w:t xml:space="preserve">are </w:t>
      </w:r>
      <w:r w:rsidR="00F049AB">
        <w:rPr>
          <w:rFonts w:ascii="Arial" w:eastAsia="Yu Mincho" w:hAnsi="Arial"/>
          <w:highlight w:val="green"/>
          <w:lang w:eastAsia="zh-CN"/>
        </w:rPr>
        <w:t>various comments on the TP</w:t>
      </w:r>
      <w:r>
        <w:rPr>
          <w:rFonts w:ascii="Arial" w:eastAsia="Yu Mincho" w:hAnsi="Arial"/>
          <w:highlight w:val="green"/>
          <w:lang w:eastAsia="zh-CN"/>
        </w:rPr>
        <w:t>. Rapporteur suggest work</w:t>
      </w:r>
      <w:r w:rsidR="00F049AB">
        <w:rPr>
          <w:rFonts w:ascii="Arial" w:eastAsia="Yu Mincho" w:hAnsi="Arial"/>
          <w:highlight w:val="green"/>
          <w:lang w:eastAsia="zh-CN"/>
        </w:rPr>
        <w:t xml:space="preserve">ing directly on the draft CRs using FTP server. </w:t>
      </w:r>
    </w:p>
    <w:p w14:paraId="19E068FD" w14:textId="77777777" w:rsidR="00303E1D" w:rsidRDefault="00303E1D" w:rsidP="005C1913">
      <w:pPr>
        <w:spacing w:after="120"/>
        <w:rPr>
          <w:rFonts w:ascii="Arial" w:hAnsi="Arial" w:cs="Arial"/>
          <w:b/>
          <w:bCs/>
          <w:lang w:val="en-US"/>
        </w:rPr>
      </w:pPr>
    </w:p>
    <w:p w14:paraId="29153FD7" w14:textId="244583DD" w:rsidR="005C1913" w:rsidRDefault="005C1913" w:rsidP="005C1913">
      <w:pPr>
        <w:spacing w:after="120"/>
        <w:rPr>
          <w:rFonts w:ascii="Arial" w:hAnsi="Arial" w:cs="Arial"/>
          <w:lang w:val="en-US"/>
        </w:rPr>
      </w:pPr>
      <w:r w:rsidRPr="00C5200C">
        <w:rPr>
          <w:rFonts w:ascii="Arial" w:hAnsi="Arial" w:cs="Arial"/>
          <w:b/>
          <w:bCs/>
          <w:lang w:val="en-US"/>
        </w:rPr>
        <w:t>Lastly</w:t>
      </w:r>
      <w:r w:rsidRPr="00C5200C">
        <w:rPr>
          <w:rFonts w:ascii="Arial" w:hAnsi="Arial" w:cs="Arial"/>
          <w:lang w:val="en-US"/>
        </w:rPr>
        <w:t xml:space="preserve">, please fill in the below table if there are any other issues </w:t>
      </w:r>
      <w:r w:rsidR="00642538" w:rsidRPr="00C5200C">
        <w:rPr>
          <w:rFonts w:ascii="Arial" w:hAnsi="Arial" w:cs="Arial"/>
          <w:lang w:val="en-US"/>
        </w:rPr>
        <w:t xml:space="preserve">that need to be </w:t>
      </w:r>
      <w:r w:rsidRPr="00C5200C">
        <w:rPr>
          <w:rFonts w:ascii="Arial" w:hAnsi="Arial" w:cs="Arial"/>
          <w:lang w:val="en-US"/>
        </w:rPr>
        <w:t>discussed in the email.</w:t>
      </w:r>
    </w:p>
    <w:tbl>
      <w:tblPr>
        <w:tblStyle w:val="TableGrid21"/>
        <w:tblW w:w="7727" w:type="dxa"/>
        <w:tblLayout w:type="fixed"/>
        <w:tblLook w:val="04A0" w:firstRow="1" w:lastRow="0" w:firstColumn="1" w:lastColumn="0" w:noHBand="0" w:noVBand="1"/>
      </w:tblPr>
      <w:tblGrid>
        <w:gridCol w:w="2057"/>
        <w:gridCol w:w="5670"/>
      </w:tblGrid>
      <w:tr w:rsidR="002A399A" w14:paraId="3B1B0736" w14:textId="77777777" w:rsidTr="002A399A">
        <w:trPr>
          <w:trHeight w:val="68"/>
        </w:trPr>
        <w:tc>
          <w:tcPr>
            <w:tcW w:w="2057" w:type="dxa"/>
            <w:shd w:val="clear" w:color="auto" w:fill="E7E6E6"/>
          </w:tcPr>
          <w:p w14:paraId="1A246F13" w14:textId="77777777" w:rsidR="002A399A" w:rsidRDefault="002A399A" w:rsidP="00EA3519">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5670" w:type="dxa"/>
            <w:shd w:val="clear" w:color="auto" w:fill="E7E6E6"/>
          </w:tcPr>
          <w:p w14:paraId="7C7BF961" w14:textId="3B5562E4" w:rsidR="002A399A" w:rsidRDefault="002A399A" w:rsidP="00EA3519">
            <w:pPr>
              <w:overflowPunct/>
              <w:autoSpaceDE/>
              <w:autoSpaceDN/>
              <w:adjustRightInd/>
              <w:spacing w:after="0"/>
              <w:textAlignment w:val="auto"/>
              <w:rPr>
                <w:rFonts w:ascii="Arial" w:eastAsia="Batang" w:hAnsi="Arial" w:cs="Arial"/>
                <w:b/>
                <w:bCs/>
              </w:rPr>
            </w:pPr>
            <w:r>
              <w:rPr>
                <w:rFonts w:ascii="Arial" w:eastAsia="Batang" w:hAnsi="Arial" w:cs="Arial"/>
                <w:b/>
                <w:bCs/>
              </w:rPr>
              <w:t>Additional issues</w:t>
            </w:r>
          </w:p>
        </w:tc>
      </w:tr>
      <w:tr w:rsidR="002A399A" w14:paraId="5BB06C93" w14:textId="77777777" w:rsidTr="002A399A">
        <w:tc>
          <w:tcPr>
            <w:tcW w:w="2057" w:type="dxa"/>
          </w:tcPr>
          <w:p w14:paraId="16F06EAC" w14:textId="4AB567FD" w:rsidR="002A399A" w:rsidRDefault="00BC6F81" w:rsidP="00EA351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5670" w:type="dxa"/>
          </w:tcPr>
          <w:p w14:paraId="0EBD6BCA" w14:textId="77777777" w:rsidR="002A399A" w:rsidRDefault="00BC6F81" w:rsidP="00EA3519">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 xml:space="preserve">We will have issues if the R16 UE with the R16 field set enters R15 NW unless the R16 UE does not set the R15 field. In other words, if the UE sets R16 field, R15 field should be set to not supported. </w:t>
            </w:r>
          </w:p>
          <w:p w14:paraId="463789DB" w14:textId="76148FD6" w:rsidR="00BC6F81" w:rsidRDefault="00BC6F81" w:rsidP="00EA3519">
            <w:pPr>
              <w:overflowPunct/>
              <w:autoSpaceDE/>
              <w:autoSpaceDN/>
              <w:adjustRightInd/>
              <w:spacing w:after="120"/>
              <w:textAlignment w:val="auto"/>
              <w:rPr>
                <w:rFonts w:ascii="Arial" w:eastAsia="Batang" w:hAnsi="Arial" w:cs="Arial"/>
                <w:lang w:eastAsia="ko-KR"/>
              </w:rPr>
            </w:pPr>
            <w:r>
              <w:rPr>
                <w:rFonts w:ascii="Arial" w:eastAsia="Batang" w:hAnsi="Arial" w:cs="Arial"/>
                <w:lang w:eastAsia="ko-KR"/>
              </w:rPr>
              <w:t>We are wondering is this needs to be captured in field description or leave it to UE implementation to make sure their config will not cause issues to the UE.</w:t>
            </w:r>
          </w:p>
        </w:tc>
      </w:tr>
      <w:tr w:rsidR="002A399A" w14:paraId="764E3439" w14:textId="77777777" w:rsidTr="002A399A">
        <w:tc>
          <w:tcPr>
            <w:tcW w:w="2057" w:type="dxa"/>
          </w:tcPr>
          <w:p w14:paraId="1A423153" w14:textId="77777777" w:rsidR="002A399A" w:rsidRDefault="002A399A" w:rsidP="00EA3519">
            <w:pPr>
              <w:overflowPunct/>
              <w:autoSpaceDE/>
              <w:autoSpaceDN/>
              <w:adjustRightInd/>
              <w:spacing w:after="0"/>
              <w:textAlignment w:val="auto"/>
              <w:rPr>
                <w:rFonts w:ascii="Arial" w:hAnsi="Arial" w:cs="Arial"/>
                <w:lang w:eastAsia="zh-CN"/>
              </w:rPr>
            </w:pPr>
          </w:p>
        </w:tc>
        <w:tc>
          <w:tcPr>
            <w:tcW w:w="5670" w:type="dxa"/>
          </w:tcPr>
          <w:p w14:paraId="3C4D2340" w14:textId="77777777" w:rsidR="002A399A" w:rsidRDefault="002A399A" w:rsidP="00EA3519">
            <w:pPr>
              <w:overflowPunct/>
              <w:autoSpaceDE/>
              <w:autoSpaceDN/>
              <w:adjustRightInd/>
              <w:spacing w:after="120"/>
              <w:textAlignment w:val="auto"/>
              <w:rPr>
                <w:lang w:eastAsia="zh-CN"/>
              </w:rPr>
            </w:pPr>
          </w:p>
        </w:tc>
      </w:tr>
    </w:tbl>
    <w:p w14:paraId="07B6FB46" w14:textId="30059005" w:rsidR="004B5100" w:rsidRDefault="004B5100">
      <w:pPr>
        <w:spacing w:after="120"/>
        <w:rPr>
          <w:rFonts w:ascii="Arial" w:hAnsi="Arial" w:cs="Arial"/>
          <w:b/>
          <w:bCs/>
          <w:sz w:val="24"/>
          <w:szCs w:val="24"/>
          <w:u w:val="single"/>
          <w:lang w:val="en-US"/>
        </w:rPr>
      </w:pPr>
    </w:p>
    <w:p w14:paraId="2135667A" w14:textId="54D4B804" w:rsidR="00365FB8" w:rsidRPr="00365FB8" w:rsidRDefault="00303E1D" w:rsidP="00365FB8">
      <w:pPr>
        <w:rPr>
          <w:rFonts w:ascii="Arial" w:eastAsia="Yu Mincho" w:hAnsi="Arial"/>
          <w:lang w:eastAsia="zh-CN"/>
        </w:rPr>
      </w:pPr>
      <w:r w:rsidRPr="00256311">
        <w:rPr>
          <w:rFonts w:ascii="Arial" w:eastAsia="Yu Mincho" w:hAnsi="Arial"/>
          <w:b/>
          <w:bCs/>
          <w:highlight w:val="green"/>
          <w:lang w:eastAsia="zh-CN"/>
        </w:rPr>
        <w:t>Summary:</w:t>
      </w:r>
      <w:r w:rsidRPr="00365FB8">
        <w:rPr>
          <w:rFonts w:ascii="Arial" w:eastAsia="Yu Mincho" w:hAnsi="Arial"/>
          <w:highlight w:val="green"/>
          <w:lang w:eastAsia="zh-CN"/>
        </w:rPr>
        <w:t xml:space="preserve"> </w:t>
      </w:r>
      <w:r w:rsidR="00365FB8" w:rsidRPr="005F79A5">
        <w:rPr>
          <w:rFonts w:ascii="Arial" w:eastAsia="Yu Mincho" w:hAnsi="Arial"/>
          <w:highlight w:val="green"/>
          <w:lang w:eastAsia="zh-CN"/>
        </w:rPr>
        <w:t xml:space="preserve">Rapporteur understands that if a Rel-16 UE indicates it support both </w:t>
      </w:r>
      <w:r w:rsidR="009D7C7B" w:rsidRPr="005F79A5">
        <w:rPr>
          <w:rFonts w:ascii="Arial" w:eastAsia="Yu Mincho" w:hAnsi="Arial"/>
          <w:highlight w:val="green"/>
          <w:lang w:eastAsia="zh-CN"/>
        </w:rPr>
        <w:t xml:space="preserve">the </w:t>
      </w:r>
      <w:r w:rsidR="00365FB8" w:rsidRPr="005F79A5">
        <w:rPr>
          <w:rFonts w:ascii="Arial" w:eastAsia="Yu Mincho" w:hAnsi="Arial"/>
          <w:highlight w:val="green"/>
          <w:lang w:eastAsia="zh-CN"/>
        </w:rPr>
        <w:t xml:space="preserve">Rel-15 </w:t>
      </w:r>
      <w:r w:rsidR="009D7C7B" w:rsidRPr="005F79A5">
        <w:rPr>
          <w:rFonts w:ascii="Arial" w:eastAsia="Yu Mincho" w:hAnsi="Arial"/>
          <w:highlight w:val="green"/>
          <w:lang w:eastAsia="zh-CN"/>
        </w:rPr>
        <w:t xml:space="preserve">field </w:t>
      </w:r>
      <w:r w:rsidR="00365FB8" w:rsidRPr="005F79A5">
        <w:rPr>
          <w:rFonts w:ascii="Arial" w:eastAsia="Yu Mincho" w:hAnsi="Arial"/>
          <w:highlight w:val="green"/>
          <w:lang w:eastAsia="zh-CN"/>
        </w:rPr>
        <w:t xml:space="preserve">and </w:t>
      </w:r>
      <w:r w:rsidR="009D7C7B" w:rsidRPr="005F79A5">
        <w:rPr>
          <w:rFonts w:ascii="Arial" w:eastAsia="Yu Mincho" w:hAnsi="Arial"/>
          <w:highlight w:val="green"/>
          <w:lang w:eastAsia="zh-CN"/>
        </w:rPr>
        <w:t xml:space="preserve">the </w:t>
      </w:r>
      <w:r w:rsidR="00365FB8" w:rsidRPr="005F79A5">
        <w:rPr>
          <w:rFonts w:ascii="Arial" w:eastAsia="Yu Mincho" w:hAnsi="Arial"/>
          <w:highlight w:val="green"/>
          <w:lang w:eastAsia="zh-CN"/>
        </w:rPr>
        <w:t xml:space="preserve">Rel-16 field, then there is no issue for </w:t>
      </w:r>
      <w:r w:rsidR="009D7C7B" w:rsidRPr="005F79A5">
        <w:rPr>
          <w:rFonts w:ascii="Arial" w:eastAsia="Yu Mincho" w:hAnsi="Arial"/>
          <w:highlight w:val="green"/>
          <w:lang w:eastAsia="zh-CN"/>
        </w:rPr>
        <w:t xml:space="preserve">the UE </w:t>
      </w:r>
      <w:r w:rsidR="00365FB8" w:rsidRPr="005F79A5">
        <w:rPr>
          <w:rFonts w:ascii="Arial" w:eastAsia="Yu Mincho" w:hAnsi="Arial"/>
          <w:highlight w:val="green"/>
          <w:lang w:eastAsia="zh-CN"/>
        </w:rPr>
        <w:t xml:space="preserve">to operate with </w:t>
      </w:r>
      <w:r w:rsidR="009D7C7B" w:rsidRPr="005F79A5">
        <w:rPr>
          <w:rFonts w:ascii="Arial" w:eastAsia="Yu Mincho" w:hAnsi="Arial"/>
          <w:highlight w:val="green"/>
          <w:lang w:eastAsia="zh-CN"/>
        </w:rPr>
        <w:t xml:space="preserve">the </w:t>
      </w:r>
      <w:r w:rsidR="00365FB8" w:rsidRPr="005F79A5">
        <w:rPr>
          <w:rFonts w:ascii="Arial" w:eastAsia="Yu Mincho" w:hAnsi="Arial"/>
          <w:highlight w:val="green"/>
          <w:lang w:eastAsia="zh-CN"/>
        </w:rPr>
        <w:t>R</w:t>
      </w:r>
      <w:r w:rsidR="009D7C7B" w:rsidRPr="005F79A5">
        <w:rPr>
          <w:rFonts w:ascii="Arial" w:eastAsia="Yu Mincho" w:hAnsi="Arial"/>
          <w:highlight w:val="green"/>
          <w:lang w:eastAsia="zh-CN"/>
        </w:rPr>
        <w:t>el-</w:t>
      </w:r>
      <w:r w:rsidR="00365FB8" w:rsidRPr="005F79A5">
        <w:rPr>
          <w:rFonts w:ascii="Arial" w:eastAsia="Yu Mincho" w:hAnsi="Arial"/>
          <w:highlight w:val="green"/>
          <w:lang w:eastAsia="zh-CN"/>
        </w:rPr>
        <w:t xml:space="preserve">15 gNB, </w:t>
      </w:r>
      <w:r w:rsidR="009D7C7B" w:rsidRPr="005F79A5">
        <w:rPr>
          <w:rFonts w:ascii="Arial" w:eastAsia="Yu Mincho" w:hAnsi="Arial"/>
          <w:highlight w:val="green"/>
          <w:lang w:eastAsia="zh-CN"/>
        </w:rPr>
        <w:t xml:space="preserve">since </w:t>
      </w:r>
      <w:r w:rsidR="00365FB8" w:rsidRPr="005F79A5">
        <w:rPr>
          <w:rFonts w:ascii="Arial" w:eastAsia="Yu Mincho" w:hAnsi="Arial"/>
          <w:highlight w:val="green"/>
          <w:lang w:eastAsia="zh-CN"/>
        </w:rPr>
        <w:t>R</w:t>
      </w:r>
      <w:r w:rsidR="009D7C7B" w:rsidRPr="005F79A5">
        <w:rPr>
          <w:rFonts w:ascii="Arial" w:eastAsia="Yu Mincho" w:hAnsi="Arial"/>
          <w:highlight w:val="green"/>
          <w:lang w:eastAsia="zh-CN"/>
        </w:rPr>
        <w:t>el-</w:t>
      </w:r>
      <w:r w:rsidR="00365FB8" w:rsidRPr="005F79A5">
        <w:rPr>
          <w:rFonts w:ascii="Arial" w:eastAsia="Yu Mincho" w:hAnsi="Arial"/>
          <w:highlight w:val="green"/>
          <w:lang w:eastAsia="zh-CN"/>
        </w:rPr>
        <w:t xml:space="preserve">15 gNB understands </w:t>
      </w:r>
      <w:r w:rsidR="009D7C7B" w:rsidRPr="005F79A5">
        <w:rPr>
          <w:rFonts w:ascii="Arial" w:eastAsia="Yu Mincho" w:hAnsi="Arial"/>
          <w:highlight w:val="green"/>
          <w:lang w:eastAsia="zh-CN"/>
        </w:rPr>
        <w:t xml:space="preserve">the UE </w:t>
      </w:r>
      <w:r w:rsidR="00365FB8" w:rsidRPr="005F79A5">
        <w:rPr>
          <w:rFonts w:ascii="Arial" w:eastAsia="Yu Mincho" w:hAnsi="Arial"/>
          <w:highlight w:val="green"/>
          <w:lang w:eastAsia="zh-CN"/>
        </w:rPr>
        <w:t>supports R</w:t>
      </w:r>
      <w:r w:rsidR="009D7C7B" w:rsidRPr="005F79A5">
        <w:rPr>
          <w:rFonts w:ascii="Arial" w:eastAsia="Yu Mincho" w:hAnsi="Arial"/>
          <w:highlight w:val="green"/>
          <w:lang w:eastAsia="zh-CN"/>
        </w:rPr>
        <w:t>el</w:t>
      </w:r>
      <w:r w:rsidR="00365FB8" w:rsidRPr="005F79A5">
        <w:rPr>
          <w:rFonts w:ascii="Arial" w:eastAsia="Yu Mincho" w:hAnsi="Arial"/>
          <w:highlight w:val="green"/>
          <w:lang w:eastAsia="zh-CN"/>
        </w:rPr>
        <w:t xml:space="preserve">-15 field. </w:t>
      </w:r>
      <w:r w:rsidR="00431504" w:rsidRPr="005F79A5">
        <w:rPr>
          <w:rFonts w:ascii="Arial" w:eastAsia="Yu Mincho" w:hAnsi="Arial"/>
          <w:highlight w:val="green"/>
          <w:lang w:eastAsia="zh-CN"/>
        </w:rPr>
        <w:t>UE is allowed to set Rel-16 field but not Rel-15 field, but there is no issue if UE can indicate the support of both.</w:t>
      </w:r>
      <w:r w:rsidR="005F79A5" w:rsidRPr="005F79A5">
        <w:rPr>
          <w:rFonts w:ascii="Arial" w:eastAsia="Yu Mincho" w:hAnsi="Arial"/>
          <w:highlight w:val="green"/>
          <w:lang w:eastAsia="zh-CN"/>
        </w:rPr>
        <w:t xml:space="preserve"> Rapporteur’s suggestion is </w:t>
      </w:r>
      <w:r w:rsidR="005F79A5" w:rsidRPr="00BD089E">
        <w:rPr>
          <w:rFonts w:ascii="Arial" w:eastAsia="Yu Mincho" w:hAnsi="Arial"/>
          <w:highlight w:val="green"/>
          <w:lang w:eastAsia="zh-CN"/>
        </w:rPr>
        <w:t>that</w:t>
      </w:r>
      <w:r w:rsidR="00BD089E" w:rsidRPr="00BD089E">
        <w:rPr>
          <w:rFonts w:ascii="Arial" w:eastAsia="Yu Mincho" w:hAnsi="Arial"/>
          <w:highlight w:val="green"/>
          <w:lang w:eastAsia="zh-CN"/>
        </w:rPr>
        <w:t xml:space="preserve"> this can be left for UE implementation</w:t>
      </w:r>
      <w:r w:rsidR="00BD089E">
        <w:rPr>
          <w:rFonts w:ascii="Arial" w:eastAsia="Yu Mincho" w:hAnsi="Arial"/>
          <w:lang w:eastAsia="zh-CN"/>
        </w:rPr>
        <w:t xml:space="preserve">. </w:t>
      </w:r>
    </w:p>
    <w:p w14:paraId="0F988B6F" w14:textId="77777777" w:rsidR="00365FB8" w:rsidRDefault="00365FB8">
      <w:pPr>
        <w:spacing w:after="120"/>
        <w:rPr>
          <w:rFonts w:ascii="Arial" w:hAnsi="Arial" w:cs="Arial"/>
          <w:b/>
          <w:bCs/>
          <w:sz w:val="24"/>
          <w:szCs w:val="24"/>
          <w:u w:val="single"/>
          <w:lang w:val="en-US"/>
        </w:rPr>
      </w:pPr>
    </w:p>
    <w:p w14:paraId="2D5B73DD" w14:textId="612F12AB" w:rsidR="005A5DDE" w:rsidRDefault="000C5D74">
      <w:pPr>
        <w:pStyle w:val="Heading1"/>
        <w:spacing w:before="100" w:beforeAutospacing="1" w:after="100" w:afterAutospacing="1"/>
        <w:rPr>
          <w:rFonts w:cs="Arial"/>
          <w:lang w:val="en-US"/>
        </w:rPr>
      </w:pPr>
      <w:r w:rsidRPr="00D56964">
        <w:rPr>
          <w:rFonts w:cs="Arial"/>
          <w:lang w:val="en-US"/>
        </w:rPr>
        <w:lastRenderedPageBreak/>
        <w:t>3</w:t>
      </w:r>
      <w:r w:rsidRPr="00D56964">
        <w:rPr>
          <w:rFonts w:cs="Arial"/>
          <w:lang w:val="en-US"/>
        </w:rPr>
        <w:tab/>
        <w:t>Conclusion</w:t>
      </w:r>
    </w:p>
    <w:p w14:paraId="37CE2C34" w14:textId="11AE362A" w:rsidR="00631FBF" w:rsidRPr="00631FBF" w:rsidRDefault="001975B1" w:rsidP="001975B1">
      <w:pPr>
        <w:pStyle w:val="TableofFigures"/>
        <w:tabs>
          <w:tab w:val="right" w:leader="dot" w:pos="9629"/>
        </w:tabs>
        <w:ind w:left="0" w:firstLine="0"/>
        <w:rPr>
          <w:lang w:val="sv-SE"/>
        </w:rPr>
      </w:pPr>
      <w:r w:rsidRPr="000B5EA6">
        <w:rPr>
          <w:rFonts w:cs="Arial"/>
          <w:b w:val="0"/>
          <w:bCs/>
          <w:highlight w:val="green"/>
          <w:lang w:val="en-US"/>
        </w:rPr>
        <w:t>TBC</w:t>
      </w:r>
    </w:p>
    <w:p w14:paraId="6ABC1365" w14:textId="2C7D5FC0" w:rsidR="00E5515F" w:rsidRDefault="00E5515F" w:rsidP="00E5515F">
      <w:pPr>
        <w:pStyle w:val="Reference"/>
        <w:numPr>
          <w:ilvl w:val="0"/>
          <w:numId w:val="0"/>
        </w:numPr>
        <w:ind w:left="567" w:hanging="567"/>
        <w:rPr>
          <w:rFonts w:cs="Arial"/>
          <w:lang w:val="en-US"/>
        </w:rPr>
      </w:pPr>
    </w:p>
    <w:p w14:paraId="7CBE8D42" w14:textId="77777777" w:rsidR="0022276A" w:rsidRPr="0022276A" w:rsidRDefault="0022276A" w:rsidP="0022276A">
      <w:pPr>
        <w:keepNext/>
        <w:keepLines/>
        <w:pBdr>
          <w:top w:val="single" w:sz="12" w:space="3" w:color="auto"/>
        </w:pBdr>
        <w:spacing w:before="240" w:line="240" w:lineRule="auto"/>
        <w:ind w:left="1134" w:hanging="1134"/>
        <w:outlineLvl w:val="0"/>
        <w:rPr>
          <w:rFonts w:ascii="Arial" w:hAnsi="Arial"/>
          <w:sz w:val="36"/>
        </w:rPr>
      </w:pPr>
      <w:r w:rsidRPr="0022276A">
        <w:rPr>
          <w:rFonts w:ascii="Arial" w:hAnsi="Arial"/>
          <w:sz w:val="36"/>
        </w:rPr>
        <w:t>4. References</w:t>
      </w:r>
    </w:p>
    <w:p w14:paraId="5D8F2591" w14:textId="011E77B2" w:rsidR="0022276A" w:rsidRDefault="0022276A" w:rsidP="0022276A">
      <w:pPr>
        <w:pStyle w:val="Reference"/>
      </w:pPr>
      <w:bookmarkStart w:id="36" w:name="_Ref55570042"/>
      <w:bookmarkStart w:id="37" w:name="_Ref174151459"/>
      <w:bookmarkStart w:id="38" w:name="_Ref189809556"/>
      <w:r>
        <w:t>TR 38.822, User Equipment (UE) feature list, Rel-15</w:t>
      </w:r>
      <w:bookmarkEnd w:id="36"/>
    </w:p>
    <w:p w14:paraId="1EFBF8CA" w14:textId="3588B24E" w:rsidR="00473A06" w:rsidRDefault="00473A06" w:rsidP="0022276A">
      <w:pPr>
        <w:pStyle w:val="Reference"/>
      </w:pPr>
      <w:bookmarkStart w:id="39" w:name="_Ref55855956"/>
      <w:r w:rsidRPr="00473A06">
        <w:t xml:space="preserve">Session Notes for NR UE Features, </w:t>
      </w:r>
      <w:r>
        <w:t xml:space="preserve">AI 7.2.11, </w:t>
      </w:r>
      <w:r w:rsidRPr="00473A06">
        <w:t>3GPP TSG RAN WG1 #103-e</w:t>
      </w:r>
      <w:r>
        <w:t>,</w:t>
      </w:r>
      <w:r w:rsidRPr="00473A06">
        <w:t xml:space="preserve"> October 26th – November 13th, 2020</w:t>
      </w:r>
      <w:r>
        <w:t>, NTT DoCoMo, Inc.</w:t>
      </w:r>
      <w:bookmarkEnd w:id="39"/>
    </w:p>
    <w:p w14:paraId="0304854D" w14:textId="3794E5A8" w:rsidR="0022276A" w:rsidRDefault="00473A06" w:rsidP="00473A06">
      <w:pPr>
        <w:pStyle w:val="Reference"/>
        <w:numPr>
          <w:ilvl w:val="0"/>
          <w:numId w:val="0"/>
        </w:numPr>
        <w:ind w:left="567" w:hanging="567"/>
        <w:rPr>
          <w:rStyle w:val="Hyperlink"/>
        </w:rPr>
      </w:pPr>
      <w:r>
        <w:tab/>
      </w:r>
      <w:hyperlink r:id="rId18" w:history="1">
        <w:r w:rsidRPr="006D09A5">
          <w:rPr>
            <w:rStyle w:val="Hyperlink"/>
          </w:rPr>
          <w:t>https://www.3gpp.org/ftp/tsg_ran/WG1_RL1/TSGR1_103-e/Inbox/Hiroki_sessions/Session%20Notes_Hiroki_NR_UEFeatures_v009.zip</w:t>
        </w:r>
      </w:hyperlink>
    </w:p>
    <w:p w14:paraId="14216E05" w14:textId="7F2DABAD" w:rsidR="007D3746" w:rsidRPr="004124B0" w:rsidRDefault="007D3746" w:rsidP="007D3746">
      <w:pPr>
        <w:pStyle w:val="Reference"/>
      </w:pPr>
      <w:bookmarkStart w:id="40" w:name="_Hlk56074239"/>
      <w:bookmarkStart w:id="41" w:name="_Ref55932371"/>
      <w:r w:rsidRPr="004124B0">
        <w:t>R2-2011120</w:t>
      </w:r>
      <w:bookmarkEnd w:id="40"/>
      <w:r w:rsidRPr="004124B0">
        <w:t xml:space="preserve">, </w:t>
      </w:r>
      <w:r w:rsidR="009C1463" w:rsidRPr="004124B0">
        <w:t>LS</w:t>
      </w:r>
      <w:r w:rsidRPr="004124B0">
        <w:t xml:space="preserve"> on updated Rel-16 RAN1 UE features lists for NR (R1-2009586; contact: NTT DOCOMO, AT&amp;T).</w:t>
      </w:r>
      <w:bookmarkEnd w:id="41"/>
    </w:p>
    <w:bookmarkEnd w:id="37"/>
    <w:bookmarkEnd w:id="38"/>
    <w:p w14:paraId="425E0880" w14:textId="5D0E3943" w:rsidR="00CD18DA" w:rsidRDefault="00CD18DA" w:rsidP="00E5515F">
      <w:pPr>
        <w:pStyle w:val="Reference"/>
        <w:numPr>
          <w:ilvl w:val="0"/>
          <w:numId w:val="0"/>
        </w:numPr>
        <w:ind w:left="567" w:hanging="567"/>
        <w:rPr>
          <w:rFonts w:cs="Arial"/>
          <w:lang w:val="en-US"/>
        </w:rPr>
      </w:pPr>
    </w:p>
    <w:p w14:paraId="71C990DE" w14:textId="273651F5" w:rsidR="00C946B4" w:rsidRDefault="00C946B4" w:rsidP="00C946B4">
      <w:pPr>
        <w:keepNext/>
        <w:keepLines/>
        <w:pBdr>
          <w:top w:val="single" w:sz="12" w:space="3" w:color="auto"/>
        </w:pBdr>
        <w:spacing w:before="240" w:line="240" w:lineRule="auto"/>
        <w:ind w:left="1134" w:hanging="1134"/>
        <w:outlineLvl w:val="0"/>
        <w:rPr>
          <w:rFonts w:ascii="Arial" w:hAnsi="Arial"/>
          <w:sz w:val="36"/>
        </w:rPr>
      </w:pPr>
      <w:r>
        <w:rPr>
          <w:rFonts w:ascii="Arial" w:hAnsi="Arial"/>
          <w:sz w:val="36"/>
        </w:rPr>
        <w:t>5</w:t>
      </w:r>
      <w:r w:rsidRPr="0022276A">
        <w:rPr>
          <w:rFonts w:ascii="Arial" w:hAnsi="Arial"/>
          <w:sz w:val="36"/>
        </w:rPr>
        <w:t xml:space="preserve">. </w:t>
      </w:r>
      <w:r>
        <w:rPr>
          <w:rFonts w:ascii="Arial" w:hAnsi="Arial"/>
          <w:sz w:val="36"/>
        </w:rPr>
        <w:t xml:space="preserve">Annex </w:t>
      </w:r>
      <w:r w:rsidR="00663BA2">
        <w:rPr>
          <w:rFonts w:ascii="Arial" w:hAnsi="Arial"/>
          <w:sz w:val="36"/>
        </w:rPr>
        <w:t xml:space="preserve">- </w:t>
      </w:r>
      <w:r>
        <w:rPr>
          <w:rFonts w:ascii="Arial" w:hAnsi="Arial"/>
          <w:sz w:val="36"/>
        </w:rPr>
        <w:t xml:space="preserve">Approach 2 of paper </w:t>
      </w:r>
      <w:r w:rsidR="00663BA2" w:rsidRPr="00663BA2">
        <w:rPr>
          <w:rFonts w:ascii="Arial" w:hAnsi="Arial"/>
          <w:sz w:val="36"/>
        </w:rPr>
        <w:t>R2-2010049</w:t>
      </w:r>
    </w:p>
    <w:p w14:paraId="1A5774E3" w14:textId="77777777" w:rsidR="004479AE" w:rsidRPr="004479AE" w:rsidRDefault="004479AE" w:rsidP="004479AE">
      <w:pPr>
        <w:overflowPunct/>
        <w:autoSpaceDE/>
        <w:autoSpaceDN/>
        <w:adjustRightInd/>
        <w:spacing w:after="160"/>
        <w:textAlignment w:val="auto"/>
        <w:rPr>
          <w:rFonts w:ascii="Arial" w:eastAsia="Yu Mincho" w:hAnsi="Arial" w:cs="Arial"/>
          <w:b/>
          <w:bCs/>
          <w:lang w:eastAsia="zh-CN"/>
        </w:rPr>
      </w:pPr>
      <w:r w:rsidRPr="004479AE">
        <w:rPr>
          <w:rFonts w:ascii="Arial" w:eastAsia="Yu Mincho" w:hAnsi="Arial" w:cs="Arial"/>
          <w:b/>
          <w:bCs/>
          <w:lang w:eastAsia="zh-CN"/>
        </w:rPr>
        <w:t>Approach 2 for Rel-15:</w:t>
      </w:r>
    </w:p>
    <w:p w14:paraId="282BF8F1" w14:textId="77777777" w:rsidR="004479AE" w:rsidRPr="004479AE" w:rsidRDefault="004479AE" w:rsidP="004479AE">
      <w:pPr>
        <w:spacing w:after="120" w:line="240" w:lineRule="auto"/>
        <w:jc w:val="both"/>
        <w:rPr>
          <w:rFonts w:ascii="Arial" w:eastAsia="Yu Mincho" w:hAnsi="Arial"/>
          <w:lang w:eastAsia="zh-CN"/>
        </w:rPr>
      </w:pPr>
      <w:r w:rsidRPr="004479AE">
        <w:rPr>
          <w:rFonts w:ascii="Arial" w:eastAsia="Yu Mincho" w:hAnsi="Arial"/>
          <w:lang w:eastAsia="zh-CN"/>
        </w:rPr>
        <w:t xml:space="preserve">No change to Rel-15. Rel-15 FG would hence only have the legacy bit with the legacy meaning, i.e. it would indicate that the UE supports both in-order and out-of-order CBG retransmissions. </w:t>
      </w:r>
    </w:p>
    <w:tbl>
      <w:tblPr>
        <w:tblW w:w="9630" w:type="dxa"/>
        <w:tblInd w:w="715" w:type="dxa"/>
        <w:tblCellMar>
          <w:left w:w="0" w:type="dxa"/>
          <w:right w:w="0" w:type="dxa"/>
        </w:tblCellMar>
        <w:tblLook w:val="04A0" w:firstRow="1" w:lastRow="0" w:firstColumn="1" w:lastColumn="0" w:noHBand="0" w:noVBand="1"/>
      </w:tblPr>
      <w:tblGrid>
        <w:gridCol w:w="6917"/>
        <w:gridCol w:w="709"/>
        <w:gridCol w:w="567"/>
        <w:gridCol w:w="709"/>
        <w:gridCol w:w="728"/>
      </w:tblGrid>
      <w:tr w:rsidR="004479AE" w:rsidRPr="004479AE" w14:paraId="1527D433" w14:textId="77777777" w:rsidTr="00EA3519">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9F9EC2D"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b/>
                <w:bCs/>
                <w:i/>
                <w:iCs/>
                <w:sz w:val="22"/>
                <w:szCs w:val="22"/>
                <w:lang w:val="en-US" w:eastAsia="en-US"/>
              </w:rPr>
            </w:pPr>
            <w:r w:rsidRPr="004479AE">
              <w:rPr>
                <w:rFonts w:ascii="Arial" w:eastAsia="Yu Mincho" w:hAnsi="Arial" w:cs="Arial"/>
                <w:b/>
                <w:bCs/>
                <w:i/>
                <w:iCs/>
                <w:sz w:val="22"/>
                <w:szCs w:val="22"/>
                <w:lang w:val="en-US" w:eastAsia="en-US"/>
              </w:rPr>
              <w:t>cbg-TransIndication-UL</w:t>
            </w:r>
          </w:p>
          <w:p w14:paraId="43E63DC9"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color w:val="FF0000"/>
                <w:sz w:val="22"/>
                <w:szCs w:val="22"/>
                <w:lang w:val="en-US" w:eastAsia="en-US"/>
              </w:rPr>
            </w:pPr>
            <w:r w:rsidRPr="004479AE">
              <w:rPr>
                <w:rFonts w:ascii="Arial" w:eastAsia="Yu Mincho" w:hAnsi="Arial" w:cs="Arial"/>
                <w:sz w:val="22"/>
                <w:szCs w:val="22"/>
                <w:lang w:val="en-US" w:eastAsia="en-US"/>
              </w:rPr>
              <w:t>Indicates whether the UE supports CBG-based (re)transmission for UL using CBG transmission information (CBGTI) as specified in TS 38.214 [12].</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72DD0DC6"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UE</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25666941"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4E0B40F"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1B688E4D"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r>
    </w:tbl>
    <w:p w14:paraId="34047328" w14:textId="77777777" w:rsidR="004479AE" w:rsidRPr="004479AE" w:rsidRDefault="004479AE" w:rsidP="004479AE">
      <w:pPr>
        <w:overflowPunct/>
        <w:autoSpaceDE/>
        <w:autoSpaceDN/>
        <w:adjustRightInd/>
        <w:spacing w:after="160"/>
        <w:textAlignment w:val="auto"/>
        <w:rPr>
          <w:rFonts w:ascii="Calibri" w:eastAsia="Yu Mincho" w:hAnsi="Calibri" w:cs="Calibri"/>
          <w:sz w:val="22"/>
          <w:szCs w:val="22"/>
          <w:lang w:eastAsia="zh-CN"/>
        </w:rPr>
      </w:pPr>
    </w:p>
    <w:p w14:paraId="29C29C13" w14:textId="77777777" w:rsidR="004479AE" w:rsidRPr="004479AE" w:rsidRDefault="004479AE" w:rsidP="004479AE">
      <w:pPr>
        <w:overflowPunct/>
        <w:autoSpaceDE/>
        <w:autoSpaceDN/>
        <w:adjustRightInd/>
        <w:spacing w:after="160"/>
        <w:textAlignment w:val="auto"/>
        <w:rPr>
          <w:rFonts w:ascii="Arial" w:eastAsia="Yu Mincho" w:hAnsi="Arial" w:cs="Arial"/>
          <w:b/>
          <w:bCs/>
          <w:lang w:eastAsia="zh-CN"/>
        </w:rPr>
      </w:pPr>
      <w:r w:rsidRPr="004479AE">
        <w:rPr>
          <w:rFonts w:ascii="Arial" w:eastAsia="Yu Mincho" w:hAnsi="Arial" w:cs="Arial"/>
          <w:b/>
          <w:bCs/>
          <w:lang w:eastAsia="zh-CN"/>
        </w:rPr>
        <w:t>Approach 2 for Rel-16:</w:t>
      </w:r>
    </w:p>
    <w:p w14:paraId="29EA56E0" w14:textId="77777777" w:rsidR="004479AE" w:rsidRPr="004479AE" w:rsidRDefault="004479AE" w:rsidP="004479AE">
      <w:pPr>
        <w:spacing w:after="120" w:line="240" w:lineRule="auto"/>
        <w:jc w:val="both"/>
        <w:rPr>
          <w:rFonts w:ascii="Arial" w:eastAsia="Yu Mincho" w:hAnsi="Arial"/>
          <w:lang w:eastAsia="zh-CN"/>
        </w:rPr>
      </w:pPr>
      <w:r w:rsidRPr="004479AE">
        <w:rPr>
          <w:rFonts w:ascii="Arial" w:eastAsia="Yu Mincho" w:hAnsi="Arial"/>
          <w:lang w:eastAsia="zh-CN"/>
        </w:rPr>
        <w:t>Add a new bit for the in-order scheduling alternative. Basically a slimmed down version of the legacy bit.</w:t>
      </w:r>
    </w:p>
    <w:tbl>
      <w:tblPr>
        <w:tblW w:w="9630" w:type="dxa"/>
        <w:tblInd w:w="715" w:type="dxa"/>
        <w:tblCellMar>
          <w:left w:w="0" w:type="dxa"/>
          <w:right w:w="0" w:type="dxa"/>
        </w:tblCellMar>
        <w:tblLook w:val="04A0" w:firstRow="1" w:lastRow="0" w:firstColumn="1" w:lastColumn="0" w:noHBand="0" w:noVBand="1"/>
      </w:tblPr>
      <w:tblGrid>
        <w:gridCol w:w="6917"/>
        <w:gridCol w:w="709"/>
        <w:gridCol w:w="567"/>
        <w:gridCol w:w="709"/>
        <w:gridCol w:w="728"/>
      </w:tblGrid>
      <w:tr w:rsidR="004479AE" w:rsidRPr="004479AE" w14:paraId="6182144B" w14:textId="77777777" w:rsidTr="00EA3519">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E139E47"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b/>
                <w:bCs/>
                <w:i/>
                <w:iCs/>
                <w:color w:val="FF0000"/>
                <w:sz w:val="22"/>
                <w:szCs w:val="22"/>
                <w:lang w:val="en-US" w:eastAsia="en-US"/>
              </w:rPr>
            </w:pPr>
            <w:r w:rsidRPr="004479AE">
              <w:rPr>
                <w:rFonts w:ascii="Arial" w:eastAsia="Yu Mincho" w:hAnsi="Arial" w:cs="Arial"/>
                <w:b/>
                <w:bCs/>
                <w:i/>
                <w:iCs/>
                <w:color w:val="FF0000"/>
                <w:sz w:val="22"/>
                <w:szCs w:val="22"/>
                <w:lang w:val="en-US" w:eastAsia="en-US"/>
              </w:rPr>
              <w:lastRenderedPageBreak/>
              <w:t>cbg-TransCancelledPUSCH-UL-r16</w:t>
            </w:r>
          </w:p>
          <w:p w14:paraId="71ABC788"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color w:val="FF0000"/>
                <w:sz w:val="22"/>
                <w:szCs w:val="22"/>
                <w:lang w:val="en-US" w:eastAsia="en-US"/>
              </w:rPr>
            </w:pPr>
            <w:r w:rsidRPr="004479AE">
              <w:rPr>
                <w:rFonts w:ascii="Arial" w:eastAsia="Yu Mincho" w:hAnsi="Arial" w:cs="Arial"/>
                <w:color w:val="FF0000"/>
                <w:sz w:val="22"/>
                <w:szCs w:val="22"/>
                <w:lang w:val="en-US" w:eastAsia="en-US"/>
              </w:rPr>
              <w:t xml:space="preserve">Indicates whether the UE supports CBG-based retransmission for UL using CBG transmission information (CBGTI) in case the initial PUSCH transmission was </w:t>
            </w:r>
            <w:r w:rsidRPr="004479AE">
              <w:rPr>
                <w:rFonts w:ascii="Arial" w:eastAsia="Yu Mincho" w:hAnsi="Arial" w:cs="Arial"/>
                <w:color w:val="FF0000"/>
                <w:sz w:val="22"/>
                <w:szCs w:val="22"/>
                <w:highlight w:val="yellow"/>
                <w:lang w:val="en-US" w:eastAsia="en-US"/>
              </w:rPr>
              <w:t>cancelled</w:t>
            </w:r>
            <w:r w:rsidRPr="004479AE">
              <w:rPr>
                <w:rFonts w:ascii="Arial" w:eastAsia="Yu Mincho" w:hAnsi="Arial" w:cs="Arial"/>
                <w:color w:val="FF0000"/>
                <w:sz w:val="22"/>
                <w:szCs w:val="22"/>
                <w:lang w:val="en-US" w:eastAsia="en-US"/>
              </w:rPr>
              <w:t xml:space="preserve"> and the following condition is satisfied: the UE is scheduled for a re-transmission of a CBG #N in a given TB when </w:t>
            </w:r>
            <w:r w:rsidRPr="004479AE">
              <w:rPr>
                <w:rFonts w:ascii="Arial" w:eastAsia="Yu Mincho" w:hAnsi="Arial" w:cs="Arial"/>
                <w:color w:val="FF0000"/>
                <w:sz w:val="22"/>
                <w:szCs w:val="22"/>
                <w:u w:val="single"/>
                <w:lang w:val="en-US" w:eastAsia="en-US"/>
              </w:rPr>
              <w:t>CBG #(N-1) has been scheduled before</w:t>
            </w:r>
            <w:r w:rsidRPr="004479AE">
              <w:rPr>
                <w:rFonts w:ascii="Arial" w:eastAsia="Yu Mincho" w:hAnsi="Arial" w:cs="Arial"/>
                <w:color w:val="FF0000"/>
                <w:sz w:val="22"/>
                <w:szCs w:val="22"/>
                <w:lang w:val="en-US" w:eastAsia="en-US"/>
              </w:rPr>
              <w:t xml:space="preserve"> or CBG #(N-1) is scheduled in the same UL grant that includes CBG#N.</w:t>
            </w:r>
          </w:p>
          <w:p w14:paraId="6612A005"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b/>
                <w:bCs/>
                <w:color w:val="FF0000"/>
                <w:sz w:val="22"/>
                <w:szCs w:val="22"/>
                <w:lang w:val="en-US" w:eastAsia="en-US"/>
              </w:rPr>
            </w:pPr>
            <w:r w:rsidRPr="004479AE">
              <w:rPr>
                <w:rFonts w:ascii="Arial" w:eastAsia="Yu Mincho" w:hAnsi="Arial" w:cs="Arial"/>
                <w:color w:val="FF0000"/>
                <w:sz w:val="22"/>
                <w:szCs w:val="22"/>
                <w:lang w:val="en-US" w:eastAsia="en-US"/>
              </w:rPr>
              <w:t xml:space="preserve">The UE indicating support of cbg-TransIndication-UL also supports this feature. </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391C424"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color w:val="FF0000"/>
                <w:sz w:val="22"/>
                <w:szCs w:val="22"/>
                <w:lang w:val="en-US" w:eastAsia="en-US"/>
              </w:rPr>
            </w:pPr>
            <w:r w:rsidRPr="004479AE">
              <w:rPr>
                <w:rFonts w:ascii="Arial" w:eastAsia="Yu Mincho" w:hAnsi="Arial" w:cs="Arial"/>
                <w:color w:val="FF0000"/>
                <w:sz w:val="22"/>
                <w:szCs w:val="22"/>
                <w:lang w:val="en-US" w:eastAsia="en-US"/>
              </w:rP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A1EA199"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color w:val="FF0000"/>
                <w:sz w:val="22"/>
                <w:szCs w:val="22"/>
                <w:lang w:val="en-US" w:eastAsia="en-US"/>
              </w:rPr>
            </w:pPr>
            <w:r w:rsidRPr="004479AE">
              <w:rPr>
                <w:rFonts w:ascii="Arial" w:eastAsia="Yu Mincho" w:hAnsi="Arial" w:cs="Arial"/>
                <w:color w:val="FF0000"/>
                <w:sz w:val="22"/>
                <w:szCs w:val="22"/>
                <w:lang w:val="en-US" w:eastAsia="en-US"/>
              </w:rP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42A429F"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color w:val="FF0000"/>
                <w:sz w:val="22"/>
                <w:szCs w:val="22"/>
                <w:lang w:val="en-US" w:eastAsia="en-US"/>
              </w:rPr>
            </w:pPr>
            <w:r w:rsidRPr="004479AE">
              <w:rPr>
                <w:rFonts w:ascii="Arial" w:eastAsia="Yu Mincho" w:hAnsi="Arial" w:cs="Arial"/>
                <w:color w:val="FF0000"/>
                <w:sz w:val="22"/>
                <w:szCs w:val="22"/>
                <w:lang w:val="en-US" w:eastAsia="en-US"/>
              </w:rP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44AB803"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color w:val="FF0000"/>
                <w:sz w:val="22"/>
                <w:szCs w:val="22"/>
                <w:lang w:val="en-US" w:eastAsia="en-US"/>
              </w:rPr>
            </w:pPr>
            <w:r w:rsidRPr="004479AE">
              <w:rPr>
                <w:rFonts w:ascii="Arial" w:eastAsia="Yu Mincho" w:hAnsi="Arial" w:cs="Arial"/>
                <w:color w:val="FF0000"/>
                <w:sz w:val="22"/>
                <w:szCs w:val="22"/>
                <w:lang w:val="en-US" w:eastAsia="en-US"/>
              </w:rPr>
              <w:t>No</w:t>
            </w:r>
          </w:p>
        </w:tc>
      </w:tr>
      <w:tr w:rsidR="004479AE" w:rsidRPr="004479AE" w14:paraId="006AB214" w14:textId="77777777" w:rsidTr="00EA3519">
        <w:trPr>
          <w:cantSplit/>
          <w:trHeight w:val="767"/>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6516CD8"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b/>
                <w:bCs/>
                <w:i/>
                <w:iCs/>
                <w:sz w:val="22"/>
                <w:szCs w:val="22"/>
                <w:lang w:val="en-US" w:eastAsia="en-US"/>
              </w:rPr>
            </w:pPr>
            <w:r w:rsidRPr="004479AE">
              <w:rPr>
                <w:rFonts w:ascii="Arial" w:eastAsia="Yu Mincho" w:hAnsi="Arial" w:cs="Arial"/>
                <w:b/>
                <w:bCs/>
                <w:i/>
                <w:iCs/>
                <w:sz w:val="22"/>
                <w:szCs w:val="22"/>
                <w:lang w:val="en-US" w:eastAsia="en-US"/>
              </w:rPr>
              <w:t>cbg-TransIndication-UL</w:t>
            </w:r>
          </w:p>
          <w:p w14:paraId="0CC96E04" w14:textId="77777777" w:rsidR="004479AE" w:rsidRPr="004479AE" w:rsidRDefault="004479AE" w:rsidP="004479AE">
            <w:pPr>
              <w:keepNext/>
              <w:overflowPunct/>
              <w:autoSpaceDE/>
              <w:autoSpaceDN/>
              <w:adjustRightInd/>
              <w:spacing w:after="0" w:line="252" w:lineRule="auto"/>
              <w:textAlignment w:val="auto"/>
              <w:rPr>
                <w:rFonts w:ascii="Arial" w:eastAsia="Yu Mincho" w:hAnsi="Arial" w:cs="Arial"/>
                <w:color w:val="FF0000"/>
                <w:sz w:val="22"/>
                <w:szCs w:val="22"/>
                <w:lang w:val="en-US" w:eastAsia="en-US"/>
              </w:rPr>
            </w:pPr>
            <w:r w:rsidRPr="004479AE">
              <w:rPr>
                <w:rFonts w:ascii="Arial" w:eastAsia="Yu Mincho" w:hAnsi="Arial" w:cs="Arial"/>
                <w:sz w:val="22"/>
                <w:szCs w:val="22"/>
                <w:lang w:val="en-US" w:eastAsia="en-US"/>
              </w:rPr>
              <w:t>Indicates whether the UE supports CBG-based (re)transmission for UL using CBG transmission information (CBGTI) as specified in TS 38.214 [12].</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268E573C"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UE</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3DB57316"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750CE81C"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0B316134" w14:textId="77777777" w:rsidR="004479AE" w:rsidRPr="004479AE" w:rsidRDefault="004479AE" w:rsidP="004479AE">
            <w:pPr>
              <w:keepNext/>
              <w:overflowPunct/>
              <w:autoSpaceDE/>
              <w:autoSpaceDN/>
              <w:adjustRightInd/>
              <w:spacing w:after="0" w:line="252" w:lineRule="auto"/>
              <w:jc w:val="center"/>
              <w:textAlignment w:val="auto"/>
              <w:rPr>
                <w:rFonts w:ascii="Arial" w:eastAsia="Yu Mincho" w:hAnsi="Arial" w:cs="Arial"/>
                <w:sz w:val="22"/>
                <w:szCs w:val="22"/>
                <w:lang w:val="en-US" w:eastAsia="en-US"/>
              </w:rPr>
            </w:pPr>
            <w:r w:rsidRPr="004479AE">
              <w:rPr>
                <w:rFonts w:ascii="Arial" w:eastAsia="Yu Mincho" w:hAnsi="Arial" w:cs="Arial"/>
                <w:sz w:val="22"/>
                <w:szCs w:val="22"/>
                <w:lang w:val="en-US" w:eastAsia="en-US"/>
              </w:rPr>
              <w:t>No</w:t>
            </w:r>
          </w:p>
        </w:tc>
      </w:tr>
    </w:tbl>
    <w:p w14:paraId="183E66DC" w14:textId="77777777" w:rsidR="004479AE" w:rsidRPr="004479AE" w:rsidRDefault="004479AE" w:rsidP="004479AE">
      <w:pPr>
        <w:overflowPunct/>
        <w:autoSpaceDE/>
        <w:autoSpaceDN/>
        <w:adjustRightInd/>
        <w:spacing w:after="160"/>
        <w:textAlignment w:val="auto"/>
        <w:rPr>
          <w:rFonts w:ascii="Calibri" w:eastAsia="Yu Mincho" w:hAnsi="Calibri" w:cs="Arial"/>
          <w:sz w:val="22"/>
          <w:szCs w:val="22"/>
          <w:lang w:eastAsia="zh-CN"/>
        </w:rPr>
      </w:pPr>
    </w:p>
    <w:p w14:paraId="2CFCC53D" w14:textId="77777777" w:rsidR="004479AE" w:rsidRPr="004479AE" w:rsidRDefault="004479AE" w:rsidP="004479AE">
      <w:pPr>
        <w:overflowPunct/>
        <w:autoSpaceDE/>
        <w:autoSpaceDN/>
        <w:adjustRightInd/>
        <w:spacing w:after="160"/>
        <w:textAlignment w:val="auto"/>
        <w:rPr>
          <w:rFonts w:ascii="Arial" w:eastAsia="Yu Mincho" w:hAnsi="Arial" w:cs="Arial"/>
          <w:lang w:eastAsia="zh-CN"/>
        </w:rPr>
      </w:pPr>
      <w:r w:rsidRPr="004479AE">
        <w:rPr>
          <w:rFonts w:ascii="Arial" w:eastAsia="Yu Mincho" w:hAnsi="Arial" w:cs="Arial"/>
          <w:lang w:eastAsia="zh-CN"/>
        </w:rPr>
        <w:t>UE signalling:</w:t>
      </w:r>
    </w:p>
    <w:p w14:paraId="782786CB" w14:textId="77777777" w:rsidR="004479AE" w:rsidRPr="004479AE" w:rsidRDefault="004479AE" w:rsidP="004479AE">
      <w:pPr>
        <w:numPr>
          <w:ilvl w:val="0"/>
          <w:numId w:val="29"/>
        </w:numPr>
        <w:overflowPunct/>
        <w:autoSpaceDE/>
        <w:autoSpaceDN/>
        <w:adjustRightInd/>
        <w:spacing w:after="160" w:line="240" w:lineRule="auto"/>
        <w:contextualSpacing/>
        <w:textAlignment w:val="auto"/>
        <w:rPr>
          <w:rFonts w:ascii="Arial" w:eastAsia="Yu Mincho" w:hAnsi="Arial" w:cs="Arial"/>
          <w:lang w:eastAsia="zh-CN"/>
        </w:rPr>
      </w:pPr>
      <w:r w:rsidRPr="004479AE">
        <w:rPr>
          <w:rFonts w:ascii="Arial" w:eastAsia="Yu Mincho" w:hAnsi="Arial" w:cs="Arial"/>
          <w:lang w:eastAsia="zh-CN"/>
        </w:rPr>
        <w:t xml:space="preserve">A Rel-15 UE can indicate that it supports CBG retransmission by indicating that it supports </w:t>
      </w:r>
      <w:r w:rsidRPr="004479AE">
        <w:rPr>
          <w:rFonts w:ascii="Arial" w:eastAsia="Yu Mincho" w:hAnsi="Arial" w:cs="Arial"/>
          <w:i/>
          <w:iCs/>
          <w:lang w:val="en-US" w:eastAsia="en-US"/>
        </w:rPr>
        <w:t>cbg-TransIndication-UL</w:t>
      </w:r>
      <w:r w:rsidRPr="004479AE">
        <w:rPr>
          <w:rFonts w:ascii="Arial" w:eastAsia="Yu Mincho" w:hAnsi="Arial" w:cs="Arial"/>
          <w:lang w:val="en-US" w:eastAsia="zh-CN"/>
        </w:rPr>
        <w:t>. Both in-order and out-of-order CBG retransmission are supported.</w:t>
      </w:r>
    </w:p>
    <w:p w14:paraId="1F6B02D6" w14:textId="77777777" w:rsidR="004479AE" w:rsidRPr="004479AE" w:rsidRDefault="004479AE" w:rsidP="004479AE">
      <w:pPr>
        <w:numPr>
          <w:ilvl w:val="0"/>
          <w:numId w:val="29"/>
        </w:numPr>
        <w:overflowPunct/>
        <w:autoSpaceDE/>
        <w:autoSpaceDN/>
        <w:adjustRightInd/>
        <w:spacing w:after="160" w:line="240" w:lineRule="auto"/>
        <w:contextualSpacing/>
        <w:textAlignment w:val="auto"/>
        <w:rPr>
          <w:rFonts w:ascii="Arial" w:eastAsia="Yu Mincho" w:hAnsi="Arial" w:cs="Arial"/>
          <w:lang w:eastAsia="zh-CN"/>
        </w:rPr>
      </w:pPr>
      <w:r w:rsidRPr="004479AE">
        <w:rPr>
          <w:rFonts w:ascii="Arial" w:eastAsia="Yu Mincho" w:hAnsi="Arial" w:cs="Arial"/>
          <w:lang w:eastAsia="zh-CN"/>
        </w:rPr>
        <w:t xml:space="preserve">A Rel-16 can indicate that </w:t>
      </w:r>
    </w:p>
    <w:p w14:paraId="675888F5" w14:textId="77777777" w:rsidR="004479AE" w:rsidRPr="004479AE" w:rsidRDefault="004479AE" w:rsidP="004479AE">
      <w:pPr>
        <w:numPr>
          <w:ilvl w:val="1"/>
          <w:numId w:val="29"/>
        </w:numPr>
        <w:overflowPunct/>
        <w:autoSpaceDE/>
        <w:autoSpaceDN/>
        <w:adjustRightInd/>
        <w:spacing w:after="160" w:line="240" w:lineRule="auto"/>
        <w:contextualSpacing/>
        <w:textAlignment w:val="auto"/>
        <w:rPr>
          <w:rFonts w:ascii="Arial" w:eastAsia="Yu Mincho" w:hAnsi="Arial" w:cs="Arial"/>
          <w:lang w:eastAsia="zh-CN"/>
        </w:rPr>
      </w:pPr>
      <w:r w:rsidRPr="004479AE">
        <w:rPr>
          <w:rFonts w:ascii="Arial" w:eastAsia="Yu Mincho" w:hAnsi="Arial" w:cs="Arial"/>
          <w:lang w:eastAsia="zh-CN"/>
        </w:rPr>
        <w:t xml:space="preserve">it supports in-order CBG retransmission, and does not support out-of-order CBG retransmission, when initial PUSCH transmission is cancelled, by indicating that it does not support </w:t>
      </w:r>
      <w:r w:rsidRPr="004479AE">
        <w:rPr>
          <w:rFonts w:ascii="Arial" w:eastAsia="Yu Mincho" w:hAnsi="Arial" w:cs="Arial"/>
          <w:i/>
          <w:iCs/>
          <w:lang w:val="en-US" w:eastAsia="en-US"/>
        </w:rPr>
        <w:t>cbg-TransIndication-UL</w:t>
      </w:r>
      <w:r w:rsidRPr="004479AE">
        <w:rPr>
          <w:rFonts w:ascii="Arial" w:eastAsia="Yu Mincho" w:hAnsi="Arial" w:cs="Arial"/>
          <w:lang w:eastAsia="zh-CN"/>
        </w:rPr>
        <w:t xml:space="preserve"> and support </w:t>
      </w:r>
      <w:r w:rsidRPr="004479AE">
        <w:rPr>
          <w:rFonts w:ascii="Arial" w:eastAsia="Yu Mincho" w:hAnsi="Arial" w:cs="Arial"/>
          <w:i/>
          <w:iCs/>
          <w:lang w:eastAsia="zh-CN"/>
        </w:rPr>
        <w:t>cbg-TransCancelledPUSCH-UL</w:t>
      </w:r>
      <w:r w:rsidRPr="004479AE">
        <w:rPr>
          <w:rFonts w:ascii="Arial" w:eastAsia="Yu Mincho" w:hAnsi="Arial" w:cs="Arial"/>
          <w:lang w:eastAsia="zh-CN"/>
        </w:rPr>
        <w:t>.</w:t>
      </w:r>
    </w:p>
    <w:p w14:paraId="4A8B0834" w14:textId="77777777" w:rsidR="004479AE" w:rsidRPr="004479AE" w:rsidRDefault="004479AE" w:rsidP="004479AE">
      <w:pPr>
        <w:numPr>
          <w:ilvl w:val="1"/>
          <w:numId w:val="29"/>
        </w:numPr>
        <w:overflowPunct/>
        <w:autoSpaceDE/>
        <w:autoSpaceDN/>
        <w:adjustRightInd/>
        <w:spacing w:after="160" w:line="240" w:lineRule="auto"/>
        <w:contextualSpacing/>
        <w:textAlignment w:val="auto"/>
        <w:rPr>
          <w:rFonts w:ascii="Arial" w:eastAsia="Yu Mincho" w:hAnsi="Arial" w:cs="Arial"/>
          <w:lang w:eastAsia="zh-CN"/>
        </w:rPr>
      </w:pPr>
      <w:r w:rsidRPr="004479AE">
        <w:rPr>
          <w:rFonts w:ascii="Arial" w:eastAsia="Yu Mincho" w:hAnsi="Arial" w:cs="Arial"/>
          <w:lang w:eastAsia="zh-CN"/>
        </w:rPr>
        <w:t xml:space="preserve">it supports both in-order and out-of-order CBG retransmission regardless of cancellation of initial PUSCH transmission, by indicating that it supports </w:t>
      </w:r>
      <w:r w:rsidRPr="004479AE">
        <w:rPr>
          <w:rFonts w:ascii="Arial" w:eastAsia="Yu Mincho" w:hAnsi="Arial" w:cs="Arial"/>
          <w:i/>
          <w:iCs/>
          <w:lang w:val="en-US" w:eastAsia="en-US"/>
        </w:rPr>
        <w:t>cbg-TransIndication-UL</w:t>
      </w:r>
      <w:r w:rsidRPr="004479AE">
        <w:rPr>
          <w:rFonts w:ascii="Arial" w:eastAsia="Yu Mincho" w:hAnsi="Arial" w:cs="Arial"/>
          <w:lang w:eastAsia="zh-CN"/>
        </w:rPr>
        <w:t xml:space="preserve">. In this case, the UE has to indicate support of </w:t>
      </w:r>
      <w:r w:rsidRPr="004479AE">
        <w:rPr>
          <w:rFonts w:ascii="Arial" w:eastAsia="Yu Mincho" w:hAnsi="Arial" w:cs="Arial"/>
          <w:i/>
          <w:iCs/>
          <w:lang w:eastAsia="zh-CN"/>
        </w:rPr>
        <w:t>cbg-TransCancelledPUSCH-UL</w:t>
      </w:r>
      <w:r w:rsidRPr="004479AE">
        <w:rPr>
          <w:rFonts w:ascii="Arial" w:eastAsia="Yu Mincho" w:hAnsi="Arial" w:cs="Arial"/>
          <w:lang w:eastAsia="zh-CN"/>
        </w:rPr>
        <w:t>.</w:t>
      </w:r>
    </w:p>
    <w:p w14:paraId="52C68DA1" w14:textId="77777777" w:rsidR="004479AE" w:rsidRPr="004479AE" w:rsidRDefault="004479AE" w:rsidP="004479AE">
      <w:pPr>
        <w:overflowPunct/>
        <w:autoSpaceDE/>
        <w:autoSpaceDN/>
        <w:adjustRightInd/>
        <w:spacing w:after="160"/>
        <w:ind w:left="1440"/>
        <w:contextualSpacing/>
        <w:textAlignment w:val="auto"/>
        <w:rPr>
          <w:rFonts w:ascii="Arial" w:eastAsia="Yu Mincho" w:hAnsi="Arial" w:cs="Arial"/>
          <w:lang w:eastAsia="zh-CN"/>
        </w:rPr>
      </w:pPr>
    </w:p>
    <w:p w14:paraId="2634320E" w14:textId="0A1A9D95" w:rsidR="004479AE" w:rsidRPr="004479AE" w:rsidRDefault="004479AE" w:rsidP="004479AE">
      <w:pPr>
        <w:spacing w:after="120" w:line="240" w:lineRule="auto"/>
        <w:jc w:val="both"/>
        <w:rPr>
          <w:rFonts w:ascii="Arial" w:eastAsia="Yu Mincho" w:hAnsi="Arial"/>
          <w:lang w:eastAsia="zh-CN"/>
        </w:rPr>
      </w:pPr>
      <w:r w:rsidRPr="004479AE">
        <w:rPr>
          <w:rFonts w:ascii="Arial" w:eastAsia="Yu Mincho" w:hAnsi="Arial"/>
          <w:lang w:eastAsia="zh-CN"/>
        </w:rPr>
        <w:t xml:space="preserve">This approach has the advantage that it is backwards compatible. </w:t>
      </w:r>
    </w:p>
    <w:p w14:paraId="05B7A88B" w14:textId="17C6E1BF" w:rsidR="00C946B4" w:rsidRPr="006E71B5" w:rsidRDefault="004479AE" w:rsidP="006E71B5">
      <w:pPr>
        <w:spacing w:after="120" w:line="240" w:lineRule="auto"/>
        <w:jc w:val="both"/>
        <w:rPr>
          <w:rFonts w:ascii="Arial" w:eastAsia="Yu Mincho" w:hAnsi="Arial"/>
          <w:lang w:eastAsia="zh-CN"/>
        </w:rPr>
      </w:pPr>
      <w:r w:rsidRPr="004479AE">
        <w:rPr>
          <w:rFonts w:ascii="Arial" w:eastAsia="Yu Mincho" w:hAnsi="Arial"/>
          <w:lang w:eastAsia="zh-CN"/>
        </w:rPr>
        <w:t xml:space="preserve">A drawback is a Rel-15 UE cannot indicate that it supports only in-order CBG retransmission. Since the understanding is that out-of-order is more difficult to implement, the entire feature of CBG-based retransmissions has a risk of not being implementable as there is no Rel-15 UE reporting the support of both out-of-order and in-order.  </w:t>
      </w:r>
    </w:p>
    <w:sectPr w:rsidR="00C946B4" w:rsidRPr="006E71B5" w:rsidSect="00E4729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C590" w14:textId="77777777" w:rsidR="009005C7" w:rsidRDefault="009005C7">
      <w:pPr>
        <w:spacing w:after="0" w:line="240" w:lineRule="auto"/>
      </w:pPr>
      <w:r>
        <w:separator/>
      </w:r>
    </w:p>
  </w:endnote>
  <w:endnote w:type="continuationSeparator" w:id="0">
    <w:p w14:paraId="72192145" w14:textId="77777777" w:rsidR="009005C7" w:rsidRDefault="009005C7">
      <w:pPr>
        <w:spacing w:after="0" w:line="240" w:lineRule="auto"/>
      </w:pPr>
      <w:r>
        <w:continuationSeparator/>
      </w:r>
    </w:p>
  </w:endnote>
  <w:endnote w:type="continuationNotice" w:id="1">
    <w:p w14:paraId="2B5A2F67" w14:textId="77777777" w:rsidR="009005C7" w:rsidRDefault="00900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654F" w14:textId="77777777" w:rsidR="0077390F" w:rsidRDefault="00773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FD45" w14:textId="77777777" w:rsidR="00A65A76" w:rsidRDefault="00A65A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1D0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1D06">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A669" w14:textId="77777777" w:rsidR="0077390F" w:rsidRDefault="0077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7760" w14:textId="77777777" w:rsidR="009005C7" w:rsidRDefault="009005C7">
      <w:pPr>
        <w:spacing w:after="0" w:line="240" w:lineRule="auto"/>
      </w:pPr>
      <w:r>
        <w:separator/>
      </w:r>
    </w:p>
  </w:footnote>
  <w:footnote w:type="continuationSeparator" w:id="0">
    <w:p w14:paraId="589F3F28" w14:textId="77777777" w:rsidR="009005C7" w:rsidRDefault="009005C7">
      <w:pPr>
        <w:spacing w:after="0" w:line="240" w:lineRule="auto"/>
      </w:pPr>
      <w:r>
        <w:continuationSeparator/>
      </w:r>
    </w:p>
  </w:footnote>
  <w:footnote w:type="continuationNotice" w:id="1">
    <w:p w14:paraId="66D962CD" w14:textId="77777777" w:rsidR="009005C7" w:rsidRDefault="00900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AC08" w14:textId="77777777" w:rsidR="00A65A76" w:rsidRDefault="00A65A7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2EEE" w14:textId="77777777" w:rsidR="0077390F" w:rsidRDefault="0077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31FF" w14:textId="77777777" w:rsidR="0077390F" w:rsidRDefault="0077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413F9A"/>
    <w:multiLevelType w:val="hybridMultilevel"/>
    <w:tmpl w:val="7AC4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A27CCB"/>
    <w:multiLevelType w:val="hybridMultilevel"/>
    <w:tmpl w:val="7AC4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989761C"/>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6A94763F"/>
    <w:multiLevelType w:val="hybridMultilevel"/>
    <w:tmpl w:val="4D622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9C296F"/>
    <w:multiLevelType w:val="hybridMultilevel"/>
    <w:tmpl w:val="6D1C2C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6"/>
  </w:num>
  <w:num w:numId="3">
    <w:abstractNumId w:val="1"/>
  </w:num>
  <w:num w:numId="4">
    <w:abstractNumId w:val="5"/>
  </w:num>
  <w:num w:numId="5">
    <w:abstractNumId w:val="3"/>
  </w:num>
  <w:num w:numId="6">
    <w:abstractNumId w:val="16"/>
  </w:num>
  <w:num w:numId="7">
    <w:abstractNumId w:val="0"/>
  </w:num>
  <w:num w:numId="8">
    <w:abstractNumId w:val="24"/>
  </w:num>
  <w:num w:numId="9">
    <w:abstractNumId w:val="10"/>
  </w:num>
  <w:num w:numId="10">
    <w:abstractNumId w:val="7"/>
  </w:num>
  <w:num w:numId="11">
    <w:abstractNumId w:val="13"/>
  </w:num>
  <w:num w:numId="12">
    <w:abstractNumId w:val="14"/>
  </w:num>
  <w:num w:numId="13">
    <w:abstractNumId w:val="23"/>
  </w:num>
  <w:num w:numId="14">
    <w:abstractNumId w:val="11"/>
  </w:num>
  <w:num w:numId="15">
    <w:abstractNumId w:val="12"/>
  </w:num>
  <w:num w:numId="16">
    <w:abstractNumId w:val="2"/>
  </w:num>
  <w:num w:numId="17">
    <w:abstractNumId w:val="18"/>
  </w:num>
  <w:num w:numId="18">
    <w:abstractNumId w:val="7"/>
  </w:num>
  <w:num w:numId="19">
    <w:abstractNumId w:val="7"/>
  </w:num>
  <w:num w:numId="20">
    <w:abstractNumId w:val="7"/>
  </w:num>
  <w:num w:numId="21">
    <w:abstractNumId w:val="7"/>
  </w:num>
  <w:num w:numId="22">
    <w:abstractNumId w:val="7"/>
  </w:num>
  <w:num w:numId="23">
    <w:abstractNumId w:val="7"/>
  </w:num>
  <w:num w:numId="24">
    <w:abstractNumId w:val="22"/>
  </w:num>
  <w:num w:numId="25">
    <w:abstractNumId w:val="15"/>
  </w:num>
  <w:num w:numId="26">
    <w:abstractNumId w:val="17"/>
  </w:num>
  <w:num w:numId="27">
    <w:abstractNumId w:val="9"/>
  </w:num>
  <w:num w:numId="28">
    <w:abstractNumId w:val="21"/>
  </w:num>
  <w:num w:numId="29">
    <w:abstractNumId w:val="19"/>
  </w:num>
  <w:num w:numId="30">
    <w:abstractNumId w:val="4"/>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5F"/>
    <w:rsid w:val="000019B1"/>
    <w:rsid w:val="000030A5"/>
    <w:rsid w:val="00016033"/>
    <w:rsid w:val="00021163"/>
    <w:rsid w:val="0002196D"/>
    <w:rsid w:val="000360FE"/>
    <w:rsid w:val="000371C2"/>
    <w:rsid w:val="00040B56"/>
    <w:rsid w:val="00042D1B"/>
    <w:rsid w:val="000464E5"/>
    <w:rsid w:val="000672C0"/>
    <w:rsid w:val="00070F02"/>
    <w:rsid w:val="000714B4"/>
    <w:rsid w:val="000720CA"/>
    <w:rsid w:val="00082158"/>
    <w:rsid w:val="00084811"/>
    <w:rsid w:val="00086ADD"/>
    <w:rsid w:val="00091EB0"/>
    <w:rsid w:val="000A18AD"/>
    <w:rsid w:val="000A2497"/>
    <w:rsid w:val="000B5EA6"/>
    <w:rsid w:val="000C1B69"/>
    <w:rsid w:val="000C5D74"/>
    <w:rsid w:val="000D19CC"/>
    <w:rsid w:val="000D2F5D"/>
    <w:rsid w:val="000D6F23"/>
    <w:rsid w:val="000E233E"/>
    <w:rsid w:val="000E4F93"/>
    <w:rsid w:val="000F5F20"/>
    <w:rsid w:val="00104503"/>
    <w:rsid w:val="001050C6"/>
    <w:rsid w:val="00110B05"/>
    <w:rsid w:val="00111B43"/>
    <w:rsid w:val="0011448F"/>
    <w:rsid w:val="001167A2"/>
    <w:rsid w:val="00116956"/>
    <w:rsid w:val="001207E1"/>
    <w:rsid w:val="001216D5"/>
    <w:rsid w:val="00125743"/>
    <w:rsid w:val="0012681B"/>
    <w:rsid w:val="00126D09"/>
    <w:rsid w:val="00127950"/>
    <w:rsid w:val="001303E9"/>
    <w:rsid w:val="0013315B"/>
    <w:rsid w:val="00135E32"/>
    <w:rsid w:val="00147C74"/>
    <w:rsid w:val="00150B97"/>
    <w:rsid w:val="00151D06"/>
    <w:rsid w:val="00153BF0"/>
    <w:rsid w:val="0015522E"/>
    <w:rsid w:val="0016092B"/>
    <w:rsid w:val="00173576"/>
    <w:rsid w:val="00177EC5"/>
    <w:rsid w:val="001929E2"/>
    <w:rsid w:val="001975B1"/>
    <w:rsid w:val="001A7EAA"/>
    <w:rsid w:val="001B02C0"/>
    <w:rsid w:val="001B0C56"/>
    <w:rsid w:val="001B274D"/>
    <w:rsid w:val="001B2FB2"/>
    <w:rsid w:val="001B5756"/>
    <w:rsid w:val="001C204B"/>
    <w:rsid w:val="001C265B"/>
    <w:rsid w:val="001C5FA1"/>
    <w:rsid w:val="001C6333"/>
    <w:rsid w:val="001C7964"/>
    <w:rsid w:val="001C7D68"/>
    <w:rsid w:val="001D2DCE"/>
    <w:rsid w:val="001E0DDF"/>
    <w:rsid w:val="001E2B28"/>
    <w:rsid w:val="001E3791"/>
    <w:rsid w:val="001F315A"/>
    <w:rsid w:val="001F4779"/>
    <w:rsid w:val="00206512"/>
    <w:rsid w:val="00207816"/>
    <w:rsid w:val="0021577C"/>
    <w:rsid w:val="0022198C"/>
    <w:rsid w:val="0022276A"/>
    <w:rsid w:val="002234AC"/>
    <w:rsid w:val="002242C8"/>
    <w:rsid w:val="00224AF6"/>
    <w:rsid w:val="00232D8D"/>
    <w:rsid w:val="0023435F"/>
    <w:rsid w:val="002357AD"/>
    <w:rsid w:val="00243750"/>
    <w:rsid w:val="00256311"/>
    <w:rsid w:val="0025659F"/>
    <w:rsid w:val="00256F26"/>
    <w:rsid w:val="00260FF1"/>
    <w:rsid w:val="0026324A"/>
    <w:rsid w:val="00264925"/>
    <w:rsid w:val="002657DD"/>
    <w:rsid w:val="002671ED"/>
    <w:rsid w:val="002706EF"/>
    <w:rsid w:val="00270849"/>
    <w:rsid w:val="00271468"/>
    <w:rsid w:val="002724C4"/>
    <w:rsid w:val="00280552"/>
    <w:rsid w:val="002856A5"/>
    <w:rsid w:val="00287594"/>
    <w:rsid w:val="002925DA"/>
    <w:rsid w:val="00293D50"/>
    <w:rsid w:val="00294DE3"/>
    <w:rsid w:val="002A1D88"/>
    <w:rsid w:val="002A307E"/>
    <w:rsid w:val="002A399A"/>
    <w:rsid w:val="002A57D4"/>
    <w:rsid w:val="002A7361"/>
    <w:rsid w:val="002B0F49"/>
    <w:rsid w:val="002B3970"/>
    <w:rsid w:val="002C0D5B"/>
    <w:rsid w:val="002C15BE"/>
    <w:rsid w:val="002C3F92"/>
    <w:rsid w:val="002C4F59"/>
    <w:rsid w:val="002C7388"/>
    <w:rsid w:val="002D236F"/>
    <w:rsid w:val="002D30B6"/>
    <w:rsid w:val="002D642E"/>
    <w:rsid w:val="002E6CC8"/>
    <w:rsid w:val="002E7894"/>
    <w:rsid w:val="002F0CFC"/>
    <w:rsid w:val="002F4CB3"/>
    <w:rsid w:val="00300BB6"/>
    <w:rsid w:val="00303E1D"/>
    <w:rsid w:val="003104AC"/>
    <w:rsid w:val="00311606"/>
    <w:rsid w:val="0034517B"/>
    <w:rsid w:val="00346880"/>
    <w:rsid w:val="003520D4"/>
    <w:rsid w:val="00353565"/>
    <w:rsid w:val="003568B9"/>
    <w:rsid w:val="00357589"/>
    <w:rsid w:val="00365FB8"/>
    <w:rsid w:val="0037682D"/>
    <w:rsid w:val="0037728B"/>
    <w:rsid w:val="00377D94"/>
    <w:rsid w:val="00384A71"/>
    <w:rsid w:val="00384C47"/>
    <w:rsid w:val="003A1490"/>
    <w:rsid w:val="003A18FB"/>
    <w:rsid w:val="003A43C2"/>
    <w:rsid w:val="003A4845"/>
    <w:rsid w:val="003A56ED"/>
    <w:rsid w:val="003A7352"/>
    <w:rsid w:val="003B187F"/>
    <w:rsid w:val="003B2B24"/>
    <w:rsid w:val="003B4CFB"/>
    <w:rsid w:val="003B525A"/>
    <w:rsid w:val="003B5C49"/>
    <w:rsid w:val="003C1EE0"/>
    <w:rsid w:val="003C47E7"/>
    <w:rsid w:val="003D23D6"/>
    <w:rsid w:val="003D4D79"/>
    <w:rsid w:val="003E2578"/>
    <w:rsid w:val="003E4F6A"/>
    <w:rsid w:val="003F3D05"/>
    <w:rsid w:val="003F7819"/>
    <w:rsid w:val="00405E5D"/>
    <w:rsid w:val="00406EBA"/>
    <w:rsid w:val="00411FA2"/>
    <w:rsid w:val="004124B0"/>
    <w:rsid w:val="00413FD1"/>
    <w:rsid w:val="00414129"/>
    <w:rsid w:val="00416F5E"/>
    <w:rsid w:val="004173FB"/>
    <w:rsid w:val="004178E8"/>
    <w:rsid w:val="004218AD"/>
    <w:rsid w:val="004266A0"/>
    <w:rsid w:val="00431504"/>
    <w:rsid w:val="004340BD"/>
    <w:rsid w:val="0044106C"/>
    <w:rsid w:val="00445BBA"/>
    <w:rsid w:val="0044625A"/>
    <w:rsid w:val="0044632A"/>
    <w:rsid w:val="004479AE"/>
    <w:rsid w:val="00447C7F"/>
    <w:rsid w:val="0045158B"/>
    <w:rsid w:val="00453863"/>
    <w:rsid w:val="004578C6"/>
    <w:rsid w:val="0046092E"/>
    <w:rsid w:val="00460F7B"/>
    <w:rsid w:val="00465154"/>
    <w:rsid w:val="00470C0F"/>
    <w:rsid w:val="00473A06"/>
    <w:rsid w:val="00483C1A"/>
    <w:rsid w:val="0048448A"/>
    <w:rsid w:val="004844DD"/>
    <w:rsid w:val="00486373"/>
    <w:rsid w:val="0049198B"/>
    <w:rsid w:val="00494B67"/>
    <w:rsid w:val="00495448"/>
    <w:rsid w:val="004968CB"/>
    <w:rsid w:val="004A16E8"/>
    <w:rsid w:val="004A2AD0"/>
    <w:rsid w:val="004A6F77"/>
    <w:rsid w:val="004A7479"/>
    <w:rsid w:val="004B5100"/>
    <w:rsid w:val="004B7D88"/>
    <w:rsid w:val="004C2440"/>
    <w:rsid w:val="004C45FE"/>
    <w:rsid w:val="004C4D11"/>
    <w:rsid w:val="004C646E"/>
    <w:rsid w:val="004D4498"/>
    <w:rsid w:val="004E1D17"/>
    <w:rsid w:val="004E2B42"/>
    <w:rsid w:val="004E37BD"/>
    <w:rsid w:val="004E50AB"/>
    <w:rsid w:val="004E7DBF"/>
    <w:rsid w:val="004F6160"/>
    <w:rsid w:val="00503FF0"/>
    <w:rsid w:val="0051569D"/>
    <w:rsid w:val="005261A3"/>
    <w:rsid w:val="00530643"/>
    <w:rsid w:val="005333B5"/>
    <w:rsid w:val="00546E85"/>
    <w:rsid w:val="00555305"/>
    <w:rsid w:val="00557D88"/>
    <w:rsid w:val="00560D69"/>
    <w:rsid w:val="00563342"/>
    <w:rsid w:val="00563E73"/>
    <w:rsid w:val="0056508F"/>
    <w:rsid w:val="00565597"/>
    <w:rsid w:val="005702A8"/>
    <w:rsid w:val="00575996"/>
    <w:rsid w:val="005776A9"/>
    <w:rsid w:val="005841BE"/>
    <w:rsid w:val="0058574A"/>
    <w:rsid w:val="00586737"/>
    <w:rsid w:val="00590E58"/>
    <w:rsid w:val="0059669D"/>
    <w:rsid w:val="005A4269"/>
    <w:rsid w:val="005A5DDE"/>
    <w:rsid w:val="005A7B3C"/>
    <w:rsid w:val="005B277E"/>
    <w:rsid w:val="005B2A39"/>
    <w:rsid w:val="005B7ED9"/>
    <w:rsid w:val="005C12D8"/>
    <w:rsid w:val="005C1913"/>
    <w:rsid w:val="005D08CA"/>
    <w:rsid w:val="005D7190"/>
    <w:rsid w:val="005E356D"/>
    <w:rsid w:val="005E40D9"/>
    <w:rsid w:val="005E7DE4"/>
    <w:rsid w:val="005F440E"/>
    <w:rsid w:val="005F4FCE"/>
    <w:rsid w:val="005F79A5"/>
    <w:rsid w:val="005F7BA3"/>
    <w:rsid w:val="00600925"/>
    <w:rsid w:val="00602048"/>
    <w:rsid w:val="006123BD"/>
    <w:rsid w:val="0062133B"/>
    <w:rsid w:val="00631FBF"/>
    <w:rsid w:val="00633A42"/>
    <w:rsid w:val="00633E1E"/>
    <w:rsid w:val="0063421B"/>
    <w:rsid w:val="00642538"/>
    <w:rsid w:val="0064388F"/>
    <w:rsid w:val="006441C2"/>
    <w:rsid w:val="006503AB"/>
    <w:rsid w:val="00654FD7"/>
    <w:rsid w:val="006572C4"/>
    <w:rsid w:val="00663BA2"/>
    <w:rsid w:val="00664062"/>
    <w:rsid w:val="0066482F"/>
    <w:rsid w:val="00672AE8"/>
    <w:rsid w:val="0067316D"/>
    <w:rsid w:val="00674B0F"/>
    <w:rsid w:val="0068030D"/>
    <w:rsid w:val="0068115D"/>
    <w:rsid w:val="00682BDF"/>
    <w:rsid w:val="006915BD"/>
    <w:rsid w:val="006953AE"/>
    <w:rsid w:val="00696B13"/>
    <w:rsid w:val="00696ECB"/>
    <w:rsid w:val="006B0A20"/>
    <w:rsid w:val="006B52D4"/>
    <w:rsid w:val="006B58F8"/>
    <w:rsid w:val="006B6AC2"/>
    <w:rsid w:val="006B6FC2"/>
    <w:rsid w:val="006C60E1"/>
    <w:rsid w:val="006D09A5"/>
    <w:rsid w:val="006D6262"/>
    <w:rsid w:val="006E1C7D"/>
    <w:rsid w:val="006E3BF6"/>
    <w:rsid w:val="006E71B5"/>
    <w:rsid w:val="006E7E5C"/>
    <w:rsid w:val="006F2A1C"/>
    <w:rsid w:val="006F4323"/>
    <w:rsid w:val="00702CB3"/>
    <w:rsid w:val="00703CCD"/>
    <w:rsid w:val="007074C4"/>
    <w:rsid w:val="0071045F"/>
    <w:rsid w:val="00710DF6"/>
    <w:rsid w:val="0071524B"/>
    <w:rsid w:val="00721226"/>
    <w:rsid w:val="007224D9"/>
    <w:rsid w:val="00723412"/>
    <w:rsid w:val="00727730"/>
    <w:rsid w:val="00731DE5"/>
    <w:rsid w:val="00734C6A"/>
    <w:rsid w:val="00734C7D"/>
    <w:rsid w:val="00734FE5"/>
    <w:rsid w:val="007366F5"/>
    <w:rsid w:val="00736E5B"/>
    <w:rsid w:val="007416F7"/>
    <w:rsid w:val="00743DAE"/>
    <w:rsid w:val="0074578E"/>
    <w:rsid w:val="0075778B"/>
    <w:rsid w:val="00763AD6"/>
    <w:rsid w:val="00766815"/>
    <w:rsid w:val="00767718"/>
    <w:rsid w:val="0077390F"/>
    <w:rsid w:val="00775D3B"/>
    <w:rsid w:val="0078162C"/>
    <w:rsid w:val="00786300"/>
    <w:rsid w:val="00792723"/>
    <w:rsid w:val="00792D84"/>
    <w:rsid w:val="00793DC3"/>
    <w:rsid w:val="007940C1"/>
    <w:rsid w:val="00794B75"/>
    <w:rsid w:val="00797571"/>
    <w:rsid w:val="007A32D2"/>
    <w:rsid w:val="007A7187"/>
    <w:rsid w:val="007B1A73"/>
    <w:rsid w:val="007B2BF4"/>
    <w:rsid w:val="007B6160"/>
    <w:rsid w:val="007B6E08"/>
    <w:rsid w:val="007D3746"/>
    <w:rsid w:val="007D37B6"/>
    <w:rsid w:val="007D4A28"/>
    <w:rsid w:val="007F0B1D"/>
    <w:rsid w:val="007F2612"/>
    <w:rsid w:val="007F3A8F"/>
    <w:rsid w:val="008020CA"/>
    <w:rsid w:val="008128BF"/>
    <w:rsid w:val="0081524A"/>
    <w:rsid w:val="00815597"/>
    <w:rsid w:val="00815AE7"/>
    <w:rsid w:val="00817CD7"/>
    <w:rsid w:val="00833C9A"/>
    <w:rsid w:val="008373CB"/>
    <w:rsid w:val="00842190"/>
    <w:rsid w:val="00844A0E"/>
    <w:rsid w:val="00844C7C"/>
    <w:rsid w:val="00845B3A"/>
    <w:rsid w:val="0084635D"/>
    <w:rsid w:val="0084786B"/>
    <w:rsid w:val="00854531"/>
    <w:rsid w:val="008601C3"/>
    <w:rsid w:val="008604AB"/>
    <w:rsid w:val="00862D7A"/>
    <w:rsid w:val="00864863"/>
    <w:rsid w:val="00875ED5"/>
    <w:rsid w:val="00876094"/>
    <w:rsid w:val="00884F74"/>
    <w:rsid w:val="00887A41"/>
    <w:rsid w:val="00891F55"/>
    <w:rsid w:val="00894BF2"/>
    <w:rsid w:val="00895D72"/>
    <w:rsid w:val="008A3E96"/>
    <w:rsid w:val="008A4124"/>
    <w:rsid w:val="008A5638"/>
    <w:rsid w:val="008B21FC"/>
    <w:rsid w:val="008B22E5"/>
    <w:rsid w:val="008B3D4F"/>
    <w:rsid w:val="008B783C"/>
    <w:rsid w:val="008B79B5"/>
    <w:rsid w:val="008B7E1F"/>
    <w:rsid w:val="008C1509"/>
    <w:rsid w:val="008D15C7"/>
    <w:rsid w:val="008D1C56"/>
    <w:rsid w:val="008D2F55"/>
    <w:rsid w:val="008F1F7B"/>
    <w:rsid w:val="008F2E9A"/>
    <w:rsid w:val="008F4045"/>
    <w:rsid w:val="00900353"/>
    <w:rsid w:val="009005C7"/>
    <w:rsid w:val="00903D1F"/>
    <w:rsid w:val="00913FA1"/>
    <w:rsid w:val="00917962"/>
    <w:rsid w:val="00921145"/>
    <w:rsid w:val="009228F9"/>
    <w:rsid w:val="00923DBF"/>
    <w:rsid w:val="00936EA0"/>
    <w:rsid w:val="009418E2"/>
    <w:rsid w:val="00943614"/>
    <w:rsid w:val="009500A8"/>
    <w:rsid w:val="00950DC6"/>
    <w:rsid w:val="0095267E"/>
    <w:rsid w:val="00952769"/>
    <w:rsid w:val="009579E8"/>
    <w:rsid w:val="00960DB0"/>
    <w:rsid w:val="0096377F"/>
    <w:rsid w:val="00970BE4"/>
    <w:rsid w:val="009767C4"/>
    <w:rsid w:val="00976E5C"/>
    <w:rsid w:val="00981664"/>
    <w:rsid w:val="009822AD"/>
    <w:rsid w:val="00982722"/>
    <w:rsid w:val="00986BA9"/>
    <w:rsid w:val="00993A85"/>
    <w:rsid w:val="00993B03"/>
    <w:rsid w:val="009944B5"/>
    <w:rsid w:val="0099619B"/>
    <w:rsid w:val="00997492"/>
    <w:rsid w:val="00997CC1"/>
    <w:rsid w:val="009A4615"/>
    <w:rsid w:val="009A50F8"/>
    <w:rsid w:val="009B1106"/>
    <w:rsid w:val="009B293E"/>
    <w:rsid w:val="009B4C4F"/>
    <w:rsid w:val="009C1463"/>
    <w:rsid w:val="009C275A"/>
    <w:rsid w:val="009C2760"/>
    <w:rsid w:val="009D09C8"/>
    <w:rsid w:val="009D1B63"/>
    <w:rsid w:val="009D50D2"/>
    <w:rsid w:val="009D7C7B"/>
    <w:rsid w:val="009E6BA6"/>
    <w:rsid w:val="009E7C9E"/>
    <w:rsid w:val="009F03CC"/>
    <w:rsid w:val="009F279F"/>
    <w:rsid w:val="00A029DC"/>
    <w:rsid w:val="00A02A3C"/>
    <w:rsid w:val="00A04C16"/>
    <w:rsid w:val="00A069D4"/>
    <w:rsid w:val="00A121FF"/>
    <w:rsid w:val="00A14886"/>
    <w:rsid w:val="00A2656F"/>
    <w:rsid w:val="00A33022"/>
    <w:rsid w:val="00A4542D"/>
    <w:rsid w:val="00A46D57"/>
    <w:rsid w:val="00A47951"/>
    <w:rsid w:val="00A505E1"/>
    <w:rsid w:val="00A5166B"/>
    <w:rsid w:val="00A60626"/>
    <w:rsid w:val="00A61122"/>
    <w:rsid w:val="00A624C9"/>
    <w:rsid w:val="00A62ED7"/>
    <w:rsid w:val="00A65A76"/>
    <w:rsid w:val="00A70F76"/>
    <w:rsid w:val="00A74B43"/>
    <w:rsid w:val="00A74D08"/>
    <w:rsid w:val="00A75C71"/>
    <w:rsid w:val="00A8130F"/>
    <w:rsid w:val="00A839FF"/>
    <w:rsid w:val="00A871CB"/>
    <w:rsid w:val="00A9211B"/>
    <w:rsid w:val="00A92460"/>
    <w:rsid w:val="00A937DC"/>
    <w:rsid w:val="00A93879"/>
    <w:rsid w:val="00A96088"/>
    <w:rsid w:val="00AA1780"/>
    <w:rsid w:val="00AA796A"/>
    <w:rsid w:val="00AB4A3C"/>
    <w:rsid w:val="00AB63FE"/>
    <w:rsid w:val="00AC2D2F"/>
    <w:rsid w:val="00AD0786"/>
    <w:rsid w:val="00AD4088"/>
    <w:rsid w:val="00AD50B5"/>
    <w:rsid w:val="00AE193E"/>
    <w:rsid w:val="00AE388A"/>
    <w:rsid w:val="00AE40D0"/>
    <w:rsid w:val="00AF2610"/>
    <w:rsid w:val="00AF26DA"/>
    <w:rsid w:val="00AF2EBF"/>
    <w:rsid w:val="00B074E6"/>
    <w:rsid w:val="00B118FF"/>
    <w:rsid w:val="00B12582"/>
    <w:rsid w:val="00B14734"/>
    <w:rsid w:val="00B200DE"/>
    <w:rsid w:val="00B2043B"/>
    <w:rsid w:val="00B20591"/>
    <w:rsid w:val="00B20610"/>
    <w:rsid w:val="00B25A81"/>
    <w:rsid w:val="00B32194"/>
    <w:rsid w:val="00B35CB8"/>
    <w:rsid w:val="00B41C38"/>
    <w:rsid w:val="00B42592"/>
    <w:rsid w:val="00B44778"/>
    <w:rsid w:val="00B46E39"/>
    <w:rsid w:val="00B478CD"/>
    <w:rsid w:val="00B5358B"/>
    <w:rsid w:val="00B54C44"/>
    <w:rsid w:val="00B55191"/>
    <w:rsid w:val="00B5777F"/>
    <w:rsid w:val="00B5791B"/>
    <w:rsid w:val="00B615C2"/>
    <w:rsid w:val="00B64DBC"/>
    <w:rsid w:val="00B65A41"/>
    <w:rsid w:val="00B67193"/>
    <w:rsid w:val="00B736CD"/>
    <w:rsid w:val="00B75CBE"/>
    <w:rsid w:val="00B76A76"/>
    <w:rsid w:val="00B77707"/>
    <w:rsid w:val="00B8000E"/>
    <w:rsid w:val="00B802BF"/>
    <w:rsid w:val="00B80D2A"/>
    <w:rsid w:val="00B83B61"/>
    <w:rsid w:val="00B869A8"/>
    <w:rsid w:val="00B8787D"/>
    <w:rsid w:val="00B90D45"/>
    <w:rsid w:val="00B90F97"/>
    <w:rsid w:val="00B92B5F"/>
    <w:rsid w:val="00B962E0"/>
    <w:rsid w:val="00BA0F97"/>
    <w:rsid w:val="00BA10B7"/>
    <w:rsid w:val="00BA2D14"/>
    <w:rsid w:val="00BA455A"/>
    <w:rsid w:val="00BA4BAC"/>
    <w:rsid w:val="00BA5457"/>
    <w:rsid w:val="00BA5C4E"/>
    <w:rsid w:val="00BB1307"/>
    <w:rsid w:val="00BB275E"/>
    <w:rsid w:val="00BB7646"/>
    <w:rsid w:val="00BC22E2"/>
    <w:rsid w:val="00BC4893"/>
    <w:rsid w:val="00BC68EE"/>
    <w:rsid w:val="00BC6F81"/>
    <w:rsid w:val="00BD089E"/>
    <w:rsid w:val="00BD0D02"/>
    <w:rsid w:val="00BD3AE2"/>
    <w:rsid w:val="00BD3F5B"/>
    <w:rsid w:val="00BE04C0"/>
    <w:rsid w:val="00BE2DB7"/>
    <w:rsid w:val="00BE30F3"/>
    <w:rsid w:val="00BE436A"/>
    <w:rsid w:val="00BE4486"/>
    <w:rsid w:val="00BE4D08"/>
    <w:rsid w:val="00BE6E27"/>
    <w:rsid w:val="00BF04F9"/>
    <w:rsid w:val="00BF1AB7"/>
    <w:rsid w:val="00BF5383"/>
    <w:rsid w:val="00BF64D4"/>
    <w:rsid w:val="00BF788F"/>
    <w:rsid w:val="00C00386"/>
    <w:rsid w:val="00C0125C"/>
    <w:rsid w:val="00C02D2B"/>
    <w:rsid w:val="00C02E93"/>
    <w:rsid w:val="00C105D4"/>
    <w:rsid w:val="00C13F44"/>
    <w:rsid w:val="00C2035C"/>
    <w:rsid w:val="00C23427"/>
    <w:rsid w:val="00C302D4"/>
    <w:rsid w:val="00C40B6B"/>
    <w:rsid w:val="00C425D7"/>
    <w:rsid w:val="00C4542C"/>
    <w:rsid w:val="00C47DF1"/>
    <w:rsid w:val="00C5200C"/>
    <w:rsid w:val="00C60488"/>
    <w:rsid w:val="00C618A8"/>
    <w:rsid w:val="00C70A7D"/>
    <w:rsid w:val="00C73ABB"/>
    <w:rsid w:val="00C74D46"/>
    <w:rsid w:val="00C7678C"/>
    <w:rsid w:val="00C81A4D"/>
    <w:rsid w:val="00C825CF"/>
    <w:rsid w:val="00C911F9"/>
    <w:rsid w:val="00C922A2"/>
    <w:rsid w:val="00C9302C"/>
    <w:rsid w:val="00C946B4"/>
    <w:rsid w:val="00C94B32"/>
    <w:rsid w:val="00C97416"/>
    <w:rsid w:val="00CA4E4D"/>
    <w:rsid w:val="00CB0C73"/>
    <w:rsid w:val="00CB1853"/>
    <w:rsid w:val="00CB3E8E"/>
    <w:rsid w:val="00CC2315"/>
    <w:rsid w:val="00CC3DD0"/>
    <w:rsid w:val="00CD18DA"/>
    <w:rsid w:val="00CD2C41"/>
    <w:rsid w:val="00CF30A2"/>
    <w:rsid w:val="00D011C7"/>
    <w:rsid w:val="00D01CE5"/>
    <w:rsid w:val="00D01EDE"/>
    <w:rsid w:val="00D04414"/>
    <w:rsid w:val="00D05CFE"/>
    <w:rsid w:val="00D107E2"/>
    <w:rsid w:val="00D1566D"/>
    <w:rsid w:val="00D218EE"/>
    <w:rsid w:val="00D22279"/>
    <w:rsid w:val="00D244BC"/>
    <w:rsid w:val="00D328E6"/>
    <w:rsid w:val="00D32AD6"/>
    <w:rsid w:val="00D37770"/>
    <w:rsid w:val="00D41F71"/>
    <w:rsid w:val="00D43320"/>
    <w:rsid w:val="00D44B93"/>
    <w:rsid w:val="00D56964"/>
    <w:rsid w:val="00D6771E"/>
    <w:rsid w:val="00D759C4"/>
    <w:rsid w:val="00D802D2"/>
    <w:rsid w:val="00D80752"/>
    <w:rsid w:val="00D811E2"/>
    <w:rsid w:val="00D824BD"/>
    <w:rsid w:val="00D84131"/>
    <w:rsid w:val="00D865AB"/>
    <w:rsid w:val="00D92358"/>
    <w:rsid w:val="00D973B5"/>
    <w:rsid w:val="00DA17E9"/>
    <w:rsid w:val="00DA60EE"/>
    <w:rsid w:val="00DA69D2"/>
    <w:rsid w:val="00DA7164"/>
    <w:rsid w:val="00DB0623"/>
    <w:rsid w:val="00DB60E6"/>
    <w:rsid w:val="00DB7E58"/>
    <w:rsid w:val="00DC0298"/>
    <w:rsid w:val="00DC38E3"/>
    <w:rsid w:val="00DC4CD7"/>
    <w:rsid w:val="00DC5DFD"/>
    <w:rsid w:val="00DD59B6"/>
    <w:rsid w:val="00DE0177"/>
    <w:rsid w:val="00DE1664"/>
    <w:rsid w:val="00DE4411"/>
    <w:rsid w:val="00DF1502"/>
    <w:rsid w:val="00DF1B93"/>
    <w:rsid w:val="00DF3D4D"/>
    <w:rsid w:val="00E00DBC"/>
    <w:rsid w:val="00E0463E"/>
    <w:rsid w:val="00E0586F"/>
    <w:rsid w:val="00E1702F"/>
    <w:rsid w:val="00E21BCC"/>
    <w:rsid w:val="00E23F9A"/>
    <w:rsid w:val="00E25BDF"/>
    <w:rsid w:val="00E26939"/>
    <w:rsid w:val="00E349AA"/>
    <w:rsid w:val="00E35E2E"/>
    <w:rsid w:val="00E36871"/>
    <w:rsid w:val="00E4087C"/>
    <w:rsid w:val="00E448F1"/>
    <w:rsid w:val="00E454BF"/>
    <w:rsid w:val="00E47294"/>
    <w:rsid w:val="00E52069"/>
    <w:rsid w:val="00E541CE"/>
    <w:rsid w:val="00E543A9"/>
    <w:rsid w:val="00E543AA"/>
    <w:rsid w:val="00E550E5"/>
    <w:rsid w:val="00E5515F"/>
    <w:rsid w:val="00E55888"/>
    <w:rsid w:val="00E55EEF"/>
    <w:rsid w:val="00E57AAD"/>
    <w:rsid w:val="00E604A9"/>
    <w:rsid w:val="00E6301F"/>
    <w:rsid w:val="00E71FAB"/>
    <w:rsid w:val="00E72212"/>
    <w:rsid w:val="00E722F3"/>
    <w:rsid w:val="00E752D8"/>
    <w:rsid w:val="00E81C44"/>
    <w:rsid w:val="00E97398"/>
    <w:rsid w:val="00E97414"/>
    <w:rsid w:val="00E97955"/>
    <w:rsid w:val="00E97B96"/>
    <w:rsid w:val="00EA07A6"/>
    <w:rsid w:val="00EA08FD"/>
    <w:rsid w:val="00EB1B83"/>
    <w:rsid w:val="00EB1DC3"/>
    <w:rsid w:val="00EC1C21"/>
    <w:rsid w:val="00EC3E3F"/>
    <w:rsid w:val="00EC4E26"/>
    <w:rsid w:val="00EC7239"/>
    <w:rsid w:val="00ED21E4"/>
    <w:rsid w:val="00EE0A08"/>
    <w:rsid w:val="00EE3959"/>
    <w:rsid w:val="00EE7EE3"/>
    <w:rsid w:val="00EF22B0"/>
    <w:rsid w:val="00EF427A"/>
    <w:rsid w:val="00F02B76"/>
    <w:rsid w:val="00F03D13"/>
    <w:rsid w:val="00F041AA"/>
    <w:rsid w:val="00F049AB"/>
    <w:rsid w:val="00F07364"/>
    <w:rsid w:val="00F11712"/>
    <w:rsid w:val="00F14AD0"/>
    <w:rsid w:val="00F15CF0"/>
    <w:rsid w:val="00F20B82"/>
    <w:rsid w:val="00F3315D"/>
    <w:rsid w:val="00F34D82"/>
    <w:rsid w:val="00F4302F"/>
    <w:rsid w:val="00F43E26"/>
    <w:rsid w:val="00F55E9F"/>
    <w:rsid w:val="00F63A53"/>
    <w:rsid w:val="00F65C12"/>
    <w:rsid w:val="00F67F29"/>
    <w:rsid w:val="00F701B4"/>
    <w:rsid w:val="00F70B9F"/>
    <w:rsid w:val="00F73BD4"/>
    <w:rsid w:val="00F73D26"/>
    <w:rsid w:val="00F74F0F"/>
    <w:rsid w:val="00F93B4D"/>
    <w:rsid w:val="00F94FA5"/>
    <w:rsid w:val="00F95B65"/>
    <w:rsid w:val="00FB4FDC"/>
    <w:rsid w:val="00FC3D83"/>
    <w:rsid w:val="00FD27A6"/>
    <w:rsid w:val="00FD4D23"/>
    <w:rsid w:val="00FD4FC2"/>
    <w:rsid w:val="00FE5333"/>
    <w:rsid w:val="00FE5DB1"/>
    <w:rsid w:val="00FE68CD"/>
    <w:rsid w:val="00FE7B18"/>
    <w:rsid w:val="00FE7E6F"/>
    <w:rsid w:val="00FF28C3"/>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D0CDF0"/>
  <w15:docId w15:val="{B4AA0ADE-95B6-4CE6-AA21-474677F8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33C9A"/>
    <w:pPr>
      <w:spacing w:after="0" w:line="240" w:lineRule="auto"/>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8787D"/>
    <w:pPr>
      <w:spacing w:after="0" w:line="240" w:lineRule="auto"/>
    </w:pPr>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D0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9764">
      <w:bodyDiv w:val="1"/>
      <w:marLeft w:val="0"/>
      <w:marRight w:val="0"/>
      <w:marTop w:val="0"/>
      <w:marBottom w:val="0"/>
      <w:divBdr>
        <w:top w:val="none" w:sz="0" w:space="0" w:color="auto"/>
        <w:left w:val="none" w:sz="0" w:space="0" w:color="auto"/>
        <w:bottom w:val="none" w:sz="0" w:space="0" w:color="auto"/>
        <w:right w:val="none" w:sz="0" w:space="0" w:color="auto"/>
      </w:divBdr>
    </w:div>
    <w:div w:id="1065253696">
      <w:bodyDiv w:val="1"/>
      <w:marLeft w:val="0"/>
      <w:marRight w:val="0"/>
      <w:marTop w:val="0"/>
      <w:marBottom w:val="0"/>
      <w:divBdr>
        <w:top w:val="none" w:sz="0" w:space="0" w:color="auto"/>
        <w:left w:val="none" w:sz="0" w:space="0" w:color="auto"/>
        <w:bottom w:val="none" w:sz="0" w:space="0" w:color="auto"/>
        <w:right w:val="none" w:sz="0" w:space="0" w:color="auto"/>
      </w:divBdr>
    </w:div>
    <w:div w:id="1163735578">
      <w:bodyDiv w:val="1"/>
      <w:marLeft w:val="0"/>
      <w:marRight w:val="0"/>
      <w:marTop w:val="0"/>
      <w:marBottom w:val="0"/>
      <w:divBdr>
        <w:top w:val="none" w:sz="0" w:space="0" w:color="auto"/>
        <w:left w:val="none" w:sz="0" w:space="0" w:color="auto"/>
        <w:bottom w:val="none" w:sz="0" w:space="0" w:color="auto"/>
        <w:right w:val="none" w:sz="0" w:space="0" w:color="auto"/>
      </w:divBdr>
    </w:div>
    <w:div w:id="1239513036">
      <w:bodyDiv w:val="1"/>
      <w:marLeft w:val="0"/>
      <w:marRight w:val="0"/>
      <w:marTop w:val="0"/>
      <w:marBottom w:val="0"/>
      <w:divBdr>
        <w:top w:val="none" w:sz="0" w:space="0" w:color="auto"/>
        <w:left w:val="none" w:sz="0" w:space="0" w:color="auto"/>
        <w:bottom w:val="none" w:sz="0" w:space="0" w:color="auto"/>
        <w:right w:val="none" w:sz="0" w:space="0" w:color="auto"/>
      </w:divBdr>
    </w:div>
    <w:div w:id="1668824521">
      <w:bodyDiv w:val="1"/>
      <w:marLeft w:val="0"/>
      <w:marRight w:val="0"/>
      <w:marTop w:val="0"/>
      <w:marBottom w:val="0"/>
      <w:divBdr>
        <w:top w:val="none" w:sz="0" w:space="0" w:color="auto"/>
        <w:left w:val="none" w:sz="0" w:space="0" w:color="auto"/>
        <w:bottom w:val="none" w:sz="0" w:space="0" w:color="auto"/>
        <w:right w:val="none" w:sz="0" w:space="0" w:color="auto"/>
      </w:divBdr>
    </w:div>
    <w:div w:id="1682049593">
      <w:bodyDiv w:val="1"/>
      <w:marLeft w:val="0"/>
      <w:marRight w:val="0"/>
      <w:marTop w:val="0"/>
      <w:marBottom w:val="0"/>
      <w:divBdr>
        <w:top w:val="none" w:sz="0" w:space="0" w:color="auto"/>
        <w:left w:val="none" w:sz="0" w:space="0" w:color="auto"/>
        <w:bottom w:val="none" w:sz="0" w:space="0" w:color="auto"/>
        <w:right w:val="none" w:sz="0" w:space="0" w:color="auto"/>
      </w:divBdr>
    </w:div>
    <w:div w:id="1793861220">
      <w:bodyDiv w:val="1"/>
      <w:marLeft w:val="0"/>
      <w:marRight w:val="0"/>
      <w:marTop w:val="0"/>
      <w:marBottom w:val="0"/>
      <w:divBdr>
        <w:top w:val="none" w:sz="0" w:space="0" w:color="auto"/>
        <w:left w:val="none" w:sz="0" w:space="0" w:color="auto"/>
        <w:bottom w:val="none" w:sz="0" w:space="0" w:color="auto"/>
        <w:right w:val="none" w:sz="0" w:space="0" w:color="auto"/>
      </w:divBdr>
    </w:div>
    <w:div w:id="1850750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03-e/Inbox/Hiroki_sessions/Session%20Notes_Hiroki_NR_UEFeatures_v00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E21296-D9E6-4713-9CB3-AF10CD5BD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1025B14-ECC5-44FB-9800-BEC4F25216D4}">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29</TotalTime>
  <Pages>8</Pages>
  <Words>1858</Words>
  <Characters>10736</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12569</CharactersWithSpaces>
  <SharedDoc>false</SharedDoc>
  <HLinks>
    <vt:vector size="42" baseType="variant">
      <vt:variant>
        <vt:i4>5701731</vt:i4>
      </vt:variant>
      <vt:variant>
        <vt:i4>18</vt:i4>
      </vt:variant>
      <vt:variant>
        <vt:i4>0</vt:i4>
      </vt:variant>
      <vt:variant>
        <vt:i4>5</vt:i4>
      </vt:variant>
      <vt:variant>
        <vt:lpwstr>D:\Documents\3GPP\tsg_ran\WG2\TSGR2_112-e\Docs\R2-2010056.zip</vt:lpwstr>
      </vt:variant>
      <vt:variant>
        <vt:lpwstr/>
      </vt:variant>
      <vt:variant>
        <vt:i4>6094949</vt:i4>
      </vt:variant>
      <vt:variant>
        <vt:i4>15</vt:i4>
      </vt:variant>
      <vt:variant>
        <vt:i4>0</vt:i4>
      </vt:variant>
      <vt:variant>
        <vt:i4>5</vt:i4>
      </vt:variant>
      <vt:variant>
        <vt:lpwstr>D:\Documents\3GPP\tsg_ran\WG2\TSGR2_112-e\Docs\R2-2009564.zip</vt:lpwstr>
      </vt:variant>
      <vt:variant>
        <vt:lpwstr/>
      </vt:variant>
      <vt:variant>
        <vt:i4>5701728</vt:i4>
      </vt:variant>
      <vt:variant>
        <vt:i4>12</vt:i4>
      </vt:variant>
      <vt:variant>
        <vt:i4>0</vt:i4>
      </vt:variant>
      <vt:variant>
        <vt:i4>5</vt:i4>
      </vt:variant>
      <vt:variant>
        <vt:lpwstr>D:\Documents\3GPP\tsg_ran\WG2\TSGR2_112-e\Docs\R2-2010055.zip</vt:lpwstr>
      </vt:variant>
      <vt:variant>
        <vt:lpwstr/>
      </vt:variant>
      <vt:variant>
        <vt:i4>5701731</vt:i4>
      </vt:variant>
      <vt:variant>
        <vt:i4>9</vt:i4>
      </vt:variant>
      <vt:variant>
        <vt:i4>0</vt:i4>
      </vt:variant>
      <vt:variant>
        <vt:i4>5</vt:i4>
      </vt:variant>
      <vt:variant>
        <vt:lpwstr>D:\Documents\3GPP\tsg_ran\WG2\TSGR2_112-e\Docs\R2-2010056.zip</vt:lpwstr>
      </vt:variant>
      <vt:variant>
        <vt:lpwstr/>
      </vt:variant>
      <vt:variant>
        <vt:i4>6094949</vt:i4>
      </vt:variant>
      <vt:variant>
        <vt:i4>6</vt:i4>
      </vt:variant>
      <vt:variant>
        <vt:i4>0</vt:i4>
      </vt:variant>
      <vt:variant>
        <vt:i4>5</vt:i4>
      </vt:variant>
      <vt:variant>
        <vt:lpwstr>D:\Documents\3GPP\tsg_ran\WG2\TSGR2_112-e\Docs\R2-2009564.zip</vt:lpwstr>
      </vt:variant>
      <vt:variant>
        <vt:lpwstr/>
      </vt:variant>
      <vt:variant>
        <vt:i4>5701728</vt:i4>
      </vt:variant>
      <vt:variant>
        <vt:i4>3</vt:i4>
      </vt:variant>
      <vt:variant>
        <vt:i4>0</vt:i4>
      </vt:variant>
      <vt:variant>
        <vt:i4>5</vt:i4>
      </vt:variant>
      <vt:variant>
        <vt:lpwstr>D:\Documents\3GPP\tsg_ran\WG2\TSGR2_112-e\Docs\R2-2010055.zip</vt:lpwstr>
      </vt:variant>
      <vt:variant>
        <vt:lpwstr/>
      </vt:variant>
      <vt:variant>
        <vt:i4>5963877</vt:i4>
      </vt:variant>
      <vt:variant>
        <vt:i4>0</vt:i4>
      </vt:variant>
      <vt:variant>
        <vt:i4>0</vt:i4>
      </vt:variant>
      <vt:variant>
        <vt:i4>5</vt:i4>
      </vt:variant>
      <vt:variant>
        <vt:lpwstr>D:\Documents\3GPP\tsg_ran\WG2\TSGR2_112-e\Docs\R2-2009908.zip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52</cp:revision>
  <cp:lastPrinted>2008-02-01T01:09:00Z</cp:lastPrinted>
  <dcterms:created xsi:type="dcterms:W3CDTF">2020-11-11T16:56:00Z</dcterms:created>
  <dcterms:modified xsi:type="dcterms:W3CDTF">2020-11-12T11:03:00Z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2052-10.8.2.7027</vt:lpwstr>
  </property>
</Properties>
</file>