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w:t>
      </w:r>
      <w:proofErr w:type="gramStart"/>
      <w:r>
        <w:rPr>
          <w:rFonts w:ascii="Arial" w:hAnsi="Arial" w:cs="Arial"/>
          <w:b/>
          <w:bCs/>
          <w:sz w:val="24"/>
        </w:rPr>
        <w:t>043][</w:t>
      </w:r>
      <w:proofErr w:type="gramEnd"/>
      <w:r>
        <w:rPr>
          <w:rFonts w:ascii="Arial" w:hAnsi="Arial" w:cs="Arial"/>
          <w:b/>
          <w:bCs/>
          <w:sz w:val="24"/>
        </w:rPr>
        <w:t>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F01027">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F01027">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F01027">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F01027">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F01027">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F01027">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In general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r>
              <w:rPr>
                <w:rFonts w:hint="eastAsia"/>
                <w:lang w:eastAsia="ko-KR"/>
              </w:rPr>
              <w:t>SunYoung LEE/ ssunyoung.lee@lge.com</w:t>
            </w:r>
          </w:p>
        </w:tc>
      </w:tr>
      <w:tr w:rsidR="001D3EDF" w:rsidRPr="00741D59"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r w:rsidR="00F01027">
              <w:fldChar w:fldCharType="begin"/>
            </w:r>
            <w:r w:rsidR="00F01027" w:rsidRPr="00741D59">
              <w:rPr>
                <w:lang w:val="de-DE"/>
              </w:rPr>
              <w:instrText xml:space="preserve"> HYPERLINK "mailto:Zhenhua.Zou@ericsson.com" </w:instrText>
            </w:r>
            <w:r w:rsidR="00F01027">
              <w:fldChar w:fldCharType="separate"/>
            </w:r>
            <w:r w:rsidRPr="00741D59">
              <w:rPr>
                <w:rStyle w:val="Hyperlink"/>
                <w:sz w:val="22"/>
                <w:szCs w:val="22"/>
                <w:lang w:val="de-DE"/>
              </w:rPr>
              <w:t>Zhenhua.Zou@ericsson.com</w:t>
            </w:r>
            <w:r w:rsidR="00F01027">
              <w:rPr>
                <w:rStyle w:val="Hyperlink"/>
                <w:sz w:val="22"/>
                <w:szCs w:val="22"/>
              </w:rPr>
              <w:fldChar w:fldCharType="end"/>
            </w:r>
          </w:p>
        </w:tc>
      </w:tr>
      <w:tr w:rsidR="00C93B8A" w:rsidRPr="00741D59"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r w:rsidR="00741D59">
              <w:rPr>
                <w:rFonts w:eastAsia="SimSun"/>
                <w:sz w:val="22"/>
                <w:szCs w:val="22"/>
                <w:lang w:eastAsia="zh-CN"/>
              </w:rPr>
              <w:fldChar w:fldCharType="begin"/>
            </w:r>
            <w:r w:rsidR="00741D59" w:rsidRPr="00741D59">
              <w:rPr>
                <w:rFonts w:eastAsia="SimSun"/>
                <w:sz w:val="22"/>
                <w:szCs w:val="22"/>
                <w:lang w:val="de-DE" w:eastAsia="zh-CN"/>
              </w:rPr>
              <w:instrText xml:space="preserve"> HYPERLINK "mailto:fuzhe@OPPO.com" </w:instrText>
            </w:r>
            <w:r w:rsidR="00741D59">
              <w:rPr>
                <w:rFonts w:eastAsia="SimSun"/>
                <w:sz w:val="22"/>
                <w:szCs w:val="22"/>
                <w:lang w:eastAsia="zh-CN"/>
              </w:rPr>
              <w:fldChar w:fldCharType="separate"/>
            </w:r>
            <w:r w:rsidR="00741D59" w:rsidRPr="00741D59">
              <w:rPr>
                <w:rStyle w:val="Hyperlink"/>
                <w:rFonts w:eastAsia="SimSun"/>
                <w:sz w:val="22"/>
                <w:szCs w:val="22"/>
                <w:lang w:val="de-DE" w:eastAsia="zh-CN"/>
              </w:rPr>
              <w:t>fuzhe@OPPO.com</w:t>
            </w:r>
            <w:r w:rsidR="00741D59">
              <w:rPr>
                <w:rFonts w:eastAsia="SimSun"/>
                <w:sz w:val="22"/>
                <w:szCs w:val="22"/>
                <w:lang w:eastAsia="zh-CN"/>
              </w:rPr>
              <w:fldChar w:fldCharType="end"/>
            </w:r>
          </w:p>
        </w:tc>
      </w:tr>
      <w:tr w:rsidR="00741D59" w:rsidRPr="00741D59">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hint="eastAsia"/>
                <w:lang w:val="de-DE" w:eastAsia="zh-CN"/>
              </w:rPr>
            </w:pPr>
            <w:r>
              <w:rPr>
                <w:rFonts w:eastAsia="SimSun"/>
                <w:lang w:val="de-DE" w:eastAsia="zh-CN"/>
              </w:rPr>
              <w:t>Lenovo</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hint="eastAsia"/>
                <w:sz w:val="22"/>
                <w:szCs w:val="22"/>
                <w:lang w:val="de-DE" w:eastAsia="zh-CN"/>
              </w:rPr>
            </w:pPr>
            <w:r>
              <w:rPr>
                <w:rFonts w:eastAsia="SimSun"/>
                <w:sz w:val="22"/>
                <w:szCs w:val="22"/>
                <w:lang w:val="de-DE" w:eastAsia="zh-CN"/>
              </w:rPr>
              <w:t>Joachim Löhr (jlohr@lenovo.com)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w:t>
      </w:r>
      <w:proofErr w:type="gramStart"/>
      <w:r>
        <w:rPr>
          <w:b/>
          <w:bCs/>
        </w:rPr>
        <w:t>2 ?</w:t>
      </w:r>
      <w:proofErr w:type="gramEnd"/>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ko-KR"/>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r>
              <w:rPr>
                <w:rFonts w:eastAsia="SimSun" w:hint="eastAsia"/>
                <w:lang w:val="en-US" w:eastAsia="zh-CN"/>
              </w:rPr>
              <w:t>So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mis-alignment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CB46BB">
            <w:pPr>
              <w:jc w:val="both"/>
            </w:pPr>
            <w:r>
              <w:t>OPPO</w:t>
            </w:r>
          </w:p>
        </w:tc>
        <w:tc>
          <w:tcPr>
            <w:tcW w:w="2101" w:type="dxa"/>
          </w:tcPr>
          <w:p w:rsidR="007B08D8" w:rsidRDefault="007B08D8" w:rsidP="00CB46BB">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transmission of such </w:t>
            </w:r>
            <w:r w:rsidRPr="004534AC">
              <w:rPr>
                <w:rFonts w:eastAsia="SimSun"/>
                <w:lang w:eastAsia="zh-CN"/>
              </w:rPr>
              <w:t>deprioritized</w:t>
            </w:r>
            <w:r>
              <w:t xml:space="preserve"> grant is considered as performed.</w:t>
            </w:r>
          </w:p>
          <w:p w:rsidR="004534AC" w:rsidRDefault="004534AC" w:rsidP="004534AC">
            <w:pPr>
              <w:pStyle w:val="ListParagraph"/>
              <w:numPr>
                <w:ilvl w:val="0"/>
                <w:numId w:val="9"/>
              </w:numPr>
            </w:pPr>
            <w:r>
              <w:t>CG timer is started and kept running from the beginning of the first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can not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CB46BB">
            <w:pPr>
              <w:jc w:val="both"/>
            </w:pPr>
            <w:r>
              <w:t>Lenovo</w:t>
            </w:r>
          </w:p>
        </w:tc>
        <w:tc>
          <w:tcPr>
            <w:tcW w:w="2101" w:type="dxa"/>
          </w:tcPr>
          <w:p w:rsidR="009A4DCD" w:rsidRDefault="009A4DCD" w:rsidP="00CB46BB">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bl>
    <w:p w:rsidR="00884FDC" w:rsidRPr="007B08D8" w:rsidRDefault="00884FDC">
      <w:pPr>
        <w:jc w:val="both"/>
        <w:rPr>
          <w:b/>
          <w:bCs/>
        </w:rPr>
      </w:pPr>
    </w:p>
    <w:p w:rsidR="00884FDC" w:rsidRDefault="005A647D">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0" w:author="OPPO" w:date="2020-10-21T10:26:00Z">
              <w:r>
                <w:rPr>
                  <w:lang w:eastAsia="ko-KR"/>
                </w:rPr>
                <w:t xml:space="preserve">, the MAC entity shall stop the </w:t>
              </w:r>
              <w:proofErr w:type="spellStart"/>
              <w:r>
                <w:rPr>
                  <w:i/>
                  <w:lang w:eastAsia="ko-KR"/>
                </w:rPr>
                <w:t>configuredGrantTimer</w:t>
              </w:r>
            </w:ins>
            <w:proofErr w:type="spellEnd"/>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whose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proofErr w:type="spellStart"/>
            <w:ins w:id="31"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Depending on the clarification/harmonization on what it means by “the transmission is performed“,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CB46BB">
            <w:pPr>
              <w:jc w:val="both"/>
            </w:pPr>
            <w:r>
              <w:t>OPPO</w:t>
            </w:r>
          </w:p>
        </w:tc>
        <w:tc>
          <w:tcPr>
            <w:tcW w:w="2268" w:type="dxa"/>
          </w:tcPr>
          <w:p w:rsidR="00335248" w:rsidRDefault="00335248" w:rsidP="00CB46BB">
            <w:pPr>
              <w:jc w:val="both"/>
            </w:pPr>
            <w:r>
              <w:t>Option 2</w:t>
            </w:r>
          </w:p>
        </w:tc>
        <w:tc>
          <w:tcPr>
            <w:tcW w:w="5667" w:type="dxa"/>
          </w:tcPr>
          <w:p w:rsidR="00335248" w:rsidRDefault="000D59C4" w:rsidP="00CB46BB">
            <w:pPr>
              <w:jc w:val="both"/>
            </w:pPr>
            <w:r>
              <w:t>We are open to discuss the solutions, and</w:t>
            </w:r>
            <w:r w:rsidR="00335248">
              <w:t xml:space="preserve"> fine to go to Option 2 because Option 1 indeed reverts the RAN2#111e agreement although it is simple.</w:t>
            </w:r>
          </w:p>
          <w:p w:rsidR="00335248" w:rsidRDefault="00335248" w:rsidP="00CB46BB">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CB46BB">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CB46BB">
            <w:pPr>
              <w:jc w:val="both"/>
              <w:rPr>
                <w:rFonts w:eastAsia="SimSun"/>
                <w:lang w:eastAsia="zh-CN"/>
              </w:rPr>
            </w:pPr>
          </w:p>
          <w:p w:rsidR="000B09AE" w:rsidRDefault="000B09AE" w:rsidP="00CB46BB">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w:t>
            </w:r>
            <w:proofErr w:type="spellStart"/>
            <w:r w:rsidR="000B0D67" w:rsidRPr="000B0D67">
              <w:rPr>
                <w:rFonts w:eastAsia="SimSun"/>
                <w:lang w:eastAsia="zh-CN"/>
              </w:rPr>
              <w:t>RetransmissionTimer</w:t>
            </w:r>
            <w:proofErr w:type="spellEnd"/>
            <w:r w:rsidR="000B0D67" w:rsidRPr="000B0D67">
              <w:rPr>
                <w:rFonts w:eastAsia="SimSun"/>
                <w:lang w:eastAsia="zh-CN"/>
              </w:rPr>
              <w:t xml:space="preserve">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CB46BB">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SimSun"/>
                <w:highlight w:val="green"/>
                <w:lang w:eastAsia="zh-CN"/>
              </w:rPr>
              <w:t xml:space="preserve">, </w:t>
            </w:r>
            <w:proofErr w:type="spellStart"/>
            <w:r w:rsidRPr="00FA26F0">
              <w:rPr>
                <w:rFonts w:eastAsia="SimSun"/>
                <w:highlight w:val="green"/>
                <w:lang w:eastAsia="zh-CN"/>
              </w:rPr>
              <w:t>configuredGrantTimer</w:t>
            </w:r>
            <w:proofErr w:type="spellEnd"/>
            <w:r w:rsidRPr="00FA26F0">
              <w:rPr>
                <w:rFonts w:eastAsia="SimSun"/>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CB46BB">
            <w:pPr>
              <w:jc w:val="both"/>
            </w:pPr>
            <w:r>
              <w:t>Lenovo</w:t>
            </w:r>
          </w:p>
        </w:tc>
        <w:tc>
          <w:tcPr>
            <w:tcW w:w="2268" w:type="dxa"/>
          </w:tcPr>
          <w:p w:rsidR="009A4DCD" w:rsidRDefault="009A4DCD" w:rsidP="00CB46BB">
            <w:pPr>
              <w:jc w:val="both"/>
            </w:pPr>
            <w:r>
              <w:t xml:space="preserve">Option 2 </w:t>
            </w:r>
          </w:p>
        </w:tc>
        <w:tc>
          <w:tcPr>
            <w:tcW w:w="5667" w:type="dxa"/>
          </w:tcPr>
          <w:p w:rsidR="009A4DCD" w:rsidRDefault="009A4DCD" w:rsidP="00CB46BB">
            <w:pPr>
              <w:jc w:val="both"/>
            </w:pPr>
            <w:r>
              <w:t xml:space="preserve">No strong view on which of the two TPs to go for. </w:t>
            </w:r>
          </w:p>
        </w:tc>
      </w:tr>
    </w:tbl>
    <w:p w:rsidR="00884FDC" w:rsidRPr="00335248" w:rsidRDefault="00884FDC">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42" w:name="_Toc52752014"/>
            <w:bookmarkStart w:id="43" w:name="_Toc52796476"/>
            <w:bookmarkStart w:id="44" w:name="_Toc29239834"/>
            <w:bookmarkStart w:id="45" w:name="_Toc37296193"/>
            <w:bookmarkStart w:id="46" w:name="_Toc46490319"/>
            <w:r>
              <w:rPr>
                <w:lang w:eastAsia="ko-KR"/>
              </w:rPr>
              <w:t>5.4.1</w:t>
            </w:r>
            <w:r>
              <w:rPr>
                <w:lang w:eastAsia="ko-KR"/>
              </w:rPr>
              <w:tab/>
              <w:t>UL Grant reception</w:t>
            </w:r>
            <w:bookmarkEnd w:id="42"/>
            <w:bookmarkEnd w:id="43"/>
            <w:bookmarkEnd w:id="44"/>
            <w:bookmarkEnd w:id="45"/>
            <w:bookmarkEnd w:id="46"/>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uplink grant received in a Random Access Response for this Serving Cell or with the PUSCH duration of a MSGA payload</w:t>
            </w:r>
            <w:ins w:id="47"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48"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49"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r>
              <w:rPr>
                <w:rFonts w:eastAsia="SimSun"/>
                <w:lang w:val="en-US" w:eastAsia="zh-CN"/>
              </w:rPr>
              <w:t>“</w:t>
            </w:r>
            <w:r>
              <w:rPr>
                <w:rFonts w:eastAsia="SimSun" w:hint="eastAsia"/>
                <w:lang w:val="en-US" w:eastAsia="zh-CN"/>
              </w:rPr>
              <w:t xml:space="preserve"> for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50"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CB46BB">
            <w:pPr>
              <w:jc w:val="both"/>
            </w:pPr>
            <w:r>
              <w:t>OPPO</w:t>
            </w:r>
          </w:p>
        </w:tc>
        <w:tc>
          <w:tcPr>
            <w:tcW w:w="2268" w:type="dxa"/>
          </w:tcPr>
          <w:p w:rsidR="008A4C8F" w:rsidRDefault="008A4C8F" w:rsidP="00CB46BB">
            <w:pPr>
              <w:jc w:val="both"/>
            </w:pPr>
            <w:r>
              <w:t>Yes</w:t>
            </w:r>
          </w:p>
        </w:tc>
        <w:tc>
          <w:tcPr>
            <w:tcW w:w="5667" w:type="dxa"/>
          </w:tcPr>
          <w:p w:rsidR="008A4C8F" w:rsidRPr="00FA26F0" w:rsidRDefault="000508B0" w:rsidP="00CB46BB">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CB46BB">
            <w:pPr>
              <w:jc w:val="both"/>
            </w:pPr>
            <w:r>
              <w:t>Lenovo</w:t>
            </w:r>
          </w:p>
        </w:tc>
        <w:tc>
          <w:tcPr>
            <w:tcW w:w="2268" w:type="dxa"/>
          </w:tcPr>
          <w:p w:rsidR="009A4DCD" w:rsidRDefault="009A4DCD" w:rsidP="00CB46BB">
            <w:pPr>
              <w:jc w:val="both"/>
            </w:pPr>
            <w:r>
              <w:t>Agree</w:t>
            </w:r>
          </w:p>
        </w:tc>
        <w:tc>
          <w:tcPr>
            <w:tcW w:w="5667" w:type="dxa"/>
          </w:tcPr>
          <w:p w:rsidR="009A4DCD" w:rsidRDefault="009A4DCD" w:rsidP="00CB46BB">
            <w:pPr>
              <w:jc w:val="both"/>
              <w:rPr>
                <w:lang w:eastAsia="ko-KR"/>
              </w:rPr>
            </w:pPr>
            <w:r>
              <w:rPr>
                <w:lang w:eastAsia="ko-KR"/>
              </w:rPr>
              <w:t xml:space="preserve">Nokia’s suggestion looks better. </w:t>
            </w:r>
          </w:p>
        </w:tc>
      </w:tr>
    </w:tbl>
    <w:p w:rsidR="00884FDC" w:rsidRPr="008A4C8F" w:rsidRDefault="00884FDC">
      <w:pPr>
        <w:jc w:val="both"/>
        <w:rPr>
          <w:b/>
          <w:bCs/>
        </w:rPr>
      </w:pPr>
    </w:p>
    <w:p w:rsidR="00884FDC" w:rsidRDefault="005A647D">
      <w:pPr>
        <w:pStyle w:val="Heading2"/>
      </w:pPr>
      <w:r>
        <w:t>2.3</w:t>
      </w:r>
      <w: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1" w:name="_Toc37296211"/>
            <w:bookmarkStart w:id="52" w:name="_Toc46490338"/>
            <w:bookmarkStart w:id="53" w:name="_Toc52752033"/>
            <w:bookmarkStart w:id="54" w:name="_Toc29239852"/>
            <w:bookmarkStart w:id="55" w:name="_Toc52796495"/>
            <w:r>
              <w:rPr>
                <w:lang w:eastAsia="ko-KR"/>
              </w:rPr>
              <w:t>5.8.2</w:t>
            </w:r>
            <w:r>
              <w:rPr>
                <w:lang w:eastAsia="ko-KR"/>
              </w:rPr>
              <w:tab/>
              <w:t>Uplink</w:t>
            </w:r>
            <w:bookmarkEnd w:id="51"/>
            <w:bookmarkEnd w:id="52"/>
            <w:bookmarkEnd w:id="53"/>
            <w:bookmarkEnd w:id="54"/>
            <w:bookmarkEnd w:id="55"/>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56"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57"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58" w:author="Huawei" w:date="2020-10-22T16:21:00Z"/>
                <w:lang w:eastAsia="zh-CN"/>
              </w:rPr>
            </w:pPr>
            <w:del w:id="59" w:author="Huawei" w:date="2020-10-22T16:21:00Z">
              <w:r>
                <w:rPr>
                  <w:lang w:eastAsia="ko-KR"/>
                </w:rPr>
                <w:delText>3</w:delText>
              </w:r>
            </w:del>
            <w:ins w:id="60"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61"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62"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63"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64"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Since it have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F01027" w:rsidP="00F66044">
            <w:pPr>
              <w:spacing w:before="60" w:after="0" w:line="240" w:lineRule="auto"/>
              <w:ind w:left="1259" w:hanging="1259"/>
              <w:rPr>
                <w:rFonts w:eastAsia="MS Mincho"/>
                <w:noProof/>
                <w:szCs w:val="24"/>
                <w:lang w:eastAsia="en-GB"/>
              </w:rPr>
            </w:pPr>
            <w:hyperlink r:id="rId21"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65"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65"/>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66"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67"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68" w:author="Huawei" w:date="2020-10-22T16:21:00Z"/>
                <w:lang w:eastAsia="zh-CN"/>
              </w:rPr>
            </w:pPr>
            <w:del w:id="69" w:author="Huawei" w:date="2020-10-22T16:21:00Z">
              <w:r>
                <w:rPr>
                  <w:lang w:eastAsia="ko-KR"/>
                </w:rPr>
                <w:delText>3</w:delText>
              </w:r>
            </w:del>
            <w:ins w:id="70"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71"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72" w:author="OPPO" w:date="2020-11-05T17:04:00Z"/>
                <w:lang w:eastAsia="zh-CN"/>
              </w:rPr>
            </w:pPr>
            <w:r w:rsidRPr="00AB7743">
              <w:rPr>
                <w:highlight w:val="green"/>
                <w:lang w:eastAsia="ko-KR"/>
              </w:rPr>
              <w:t>3&gt;</w:t>
            </w:r>
            <w:r w:rsidRPr="00AB7743">
              <w:rPr>
                <w:highlight w:val="green"/>
                <w:lang w:eastAsia="zh-CN"/>
              </w:rPr>
              <w:tab/>
            </w:r>
            <w:ins w:id="73"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74" w:author="Huawei" w:date="2020-10-22T16:22:00Z"/>
                <w:lang w:eastAsia="ko-KR"/>
              </w:rPr>
            </w:pPr>
            <w:ins w:id="75"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76" w:author="Huawei" w:date="2020-10-22T16:22:00Z">
              <w:del w:id="77" w:author="OPPO" w:date="2020-11-05T17:04:00Z">
                <w:r w:rsidDel="00AC6088">
                  <w:rPr>
                    <w:lang w:eastAsia="ko-KR"/>
                  </w:rPr>
                  <w:delText>3</w:delText>
                </w:r>
              </w:del>
            </w:ins>
            <w:ins w:id="78" w:author="OPPO" w:date="2020-11-05T17:04:00Z">
              <w:r>
                <w:rPr>
                  <w:lang w:eastAsia="ko-KR"/>
                </w:rPr>
                <w:t>4</w:t>
              </w:r>
            </w:ins>
            <w:ins w:id="79"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80"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hint="eastAsia"/>
                <w:lang w:eastAsia="zh-CN"/>
              </w:rPr>
            </w:pPr>
            <w:r>
              <w:rPr>
                <w:rFonts w:eastAsia="SimSun"/>
                <w:lang w:eastAsia="zh-CN"/>
              </w:rPr>
              <w:t>Lenovo</w:t>
            </w:r>
          </w:p>
        </w:tc>
        <w:tc>
          <w:tcPr>
            <w:tcW w:w="2268" w:type="dxa"/>
          </w:tcPr>
          <w:p w:rsidR="009A4DCD" w:rsidRDefault="009A4DCD" w:rsidP="007C3761">
            <w:pPr>
              <w:jc w:val="both"/>
              <w:rPr>
                <w:rFonts w:eastAsia="SimSun" w:hint="eastAsia"/>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81" w:author="Sangkyu Baek" w:date="2020-10-23T10:20:00Z">
              <w:r>
                <w:rPr>
                  <w:lang w:eastAsia="zh-CN"/>
                </w:rPr>
                <w:t xml:space="preserve">indicating all triggered </w:t>
              </w:r>
            </w:ins>
            <w:ins w:id="82"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83" w:author="Sangkyu Baek" w:date="2020-10-23T10:19:00Z">
              <w:r>
                <w:rPr>
                  <w:lang w:eastAsia="zh-CN"/>
                </w:rPr>
                <w:delText xml:space="preserve">the </w:delText>
              </w:r>
            </w:del>
            <w:ins w:id="84"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85"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hint="eastAsia"/>
                <w:lang w:eastAsia="zh-CN"/>
              </w:rPr>
            </w:pPr>
            <w:r>
              <w:rPr>
                <w:rFonts w:eastAsia="SimSun"/>
                <w:lang w:eastAsia="zh-CN"/>
              </w:rPr>
              <w:t>Lenovo</w:t>
            </w:r>
          </w:p>
        </w:tc>
        <w:tc>
          <w:tcPr>
            <w:tcW w:w="2268" w:type="dxa"/>
          </w:tcPr>
          <w:p w:rsidR="009A4DCD" w:rsidRDefault="009A4DCD" w:rsidP="00AB7743">
            <w:pPr>
              <w:jc w:val="both"/>
              <w:rPr>
                <w:rFonts w:hint="eastAsia"/>
                <w:bCs/>
                <w:lang w:eastAsia="ko-KR"/>
              </w:rPr>
            </w:pPr>
            <w:r>
              <w:rPr>
                <w:bCs/>
                <w:lang w:eastAsia="ko-KR"/>
              </w:rPr>
              <w:t>Yes for the second change</w:t>
            </w:r>
            <w:bookmarkStart w:id="86" w:name="_GoBack"/>
            <w:bookmarkEnd w:id="86"/>
          </w:p>
        </w:tc>
        <w:tc>
          <w:tcPr>
            <w:tcW w:w="5667" w:type="dxa"/>
          </w:tcPr>
          <w:p w:rsidR="009A4DCD" w:rsidRDefault="009A4DCD" w:rsidP="00AB7743">
            <w:pPr>
              <w:jc w:val="both"/>
              <w:rPr>
                <w:bCs/>
                <w:lang w:eastAsia="ko-KR"/>
              </w:rPr>
            </w:pPr>
          </w:p>
        </w:tc>
      </w:tr>
    </w:tbl>
    <w:p w:rsidR="00884FDC" w:rsidRDefault="00884FDC">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027" w:rsidRDefault="00F01027" w:rsidP="007B08D8">
      <w:pPr>
        <w:spacing w:after="0" w:line="240" w:lineRule="auto"/>
      </w:pPr>
      <w:r>
        <w:separator/>
      </w:r>
    </w:p>
  </w:endnote>
  <w:endnote w:type="continuationSeparator" w:id="0">
    <w:p w:rsidR="00F01027" w:rsidRDefault="00F01027"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1"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027" w:rsidRDefault="00F01027" w:rsidP="007B08D8">
      <w:pPr>
        <w:spacing w:after="0" w:line="240" w:lineRule="auto"/>
      </w:pPr>
      <w:r>
        <w:separator/>
      </w:r>
    </w:p>
  </w:footnote>
  <w:footnote w:type="continuationSeparator" w:id="0">
    <w:p w:rsidR="00F01027" w:rsidRDefault="00F01027"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515C"/>
    <w:rsid w:val="00047226"/>
    <w:rsid w:val="000475D3"/>
    <w:rsid w:val="000508B0"/>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A5F57"/>
    <w:rsid w:val="000B09AE"/>
    <w:rsid w:val="000B0D67"/>
    <w:rsid w:val="000B2772"/>
    <w:rsid w:val="000B76BE"/>
    <w:rsid w:val="000B7BCF"/>
    <w:rsid w:val="000C522B"/>
    <w:rsid w:val="000D55B2"/>
    <w:rsid w:val="000D58AB"/>
    <w:rsid w:val="000D59C4"/>
    <w:rsid w:val="000D73B9"/>
    <w:rsid w:val="000D776A"/>
    <w:rsid w:val="000E49DC"/>
    <w:rsid w:val="000F10CD"/>
    <w:rsid w:val="000F6B03"/>
    <w:rsid w:val="00104417"/>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2F66"/>
    <w:rsid w:val="001C37B2"/>
    <w:rsid w:val="001C4F79"/>
    <w:rsid w:val="001D1B10"/>
    <w:rsid w:val="001D3EDF"/>
    <w:rsid w:val="001E3A5F"/>
    <w:rsid w:val="001F168B"/>
    <w:rsid w:val="001F31CE"/>
    <w:rsid w:val="001F7831"/>
    <w:rsid w:val="0020031F"/>
    <w:rsid w:val="00204045"/>
    <w:rsid w:val="00206336"/>
    <w:rsid w:val="0020712B"/>
    <w:rsid w:val="0020729C"/>
    <w:rsid w:val="0022606D"/>
    <w:rsid w:val="00231728"/>
    <w:rsid w:val="002347C1"/>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6E6A"/>
    <w:rsid w:val="005A3F25"/>
    <w:rsid w:val="005A4243"/>
    <w:rsid w:val="005A647D"/>
    <w:rsid w:val="005A76E1"/>
    <w:rsid w:val="005B0AA5"/>
    <w:rsid w:val="005B50C0"/>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3291"/>
    <w:rsid w:val="006A34CA"/>
    <w:rsid w:val="006A3A4D"/>
    <w:rsid w:val="006A60A8"/>
    <w:rsid w:val="006A673E"/>
    <w:rsid w:val="006B1776"/>
    <w:rsid w:val="006B1EB6"/>
    <w:rsid w:val="006B23FE"/>
    <w:rsid w:val="006C2436"/>
    <w:rsid w:val="006C2702"/>
    <w:rsid w:val="006C4C34"/>
    <w:rsid w:val="006C66D8"/>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727C"/>
    <w:rsid w:val="00787611"/>
    <w:rsid w:val="0079049D"/>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3C66"/>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4BB0"/>
    <w:rsid w:val="00975BCD"/>
    <w:rsid w:val="00976968"/>
    <w:rsid w:val="009976B2"/>
    <w:rsid w:val="009A0AF3"/>
    <w:rsid w:val="009A0E9C"/>
    <w:rsid w:val="009A4DCD"/>
    <w:rsid w:val="009B07CD"/>
    <w:rsid w:val="009C19E9"/>
    <w:rsid w:val="009D37B8"/>
    <w:rsid w:val="009D7283"/>
    <w:rsid w:val="009D74A6"/>
    <w:rsid w:val="009D7D3C"/>
    <w:rsid w:val="009E09DA"/>
    <w:rsid w:val="009E1633"/>
    <w:rsid w:val="009E29C2"/>
    <w:rsid w:val="009F14B2"/>
    <w:rsid w:val="009F20AC"/>
    <w:rsid w:val="009F61B7"/>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87B"/>
    <w:rsid w:val="00A86CC4"/>
    <w:rsid w:val="00A86DFA"/>
    <w:rsid w:val="00A9671C"/>
    <w:rsid w:val="00A96BE6"/>
    <w:rsid w:val="00AA1553"/>
    <w:rsid w:val="00AA2EF4"/>
    <w:rsid w:val="00AB7743"/>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3B8A"/>
    <w:rsid w:val="00C955B9"/>
    <w:rsid w:val="00C9622C"/>
    <w:rsid w:val="00CA0660"/>
    <w:rsid w:val="00CA3D0C"/>
    <w:rsid w:val="00CA654B"/>
    <w:rsid w:val="00CA68B2"/>
    <w:rsid w:val="00CB1443"/>
    <w:rsid w:val="00CB1AA7"/>
    <w:rsid w:val="00CB33FB"/>
    <w:rsid w:val="00CB382B"/>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33593"/>
    <w:rsid w:val="00D33BE3"/>
    <w:rsid w:val="00D3792D"/>
    <w:rsid w:val="00D4160C"/>
    <w:rsid w:val="00D41FC4"/>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261"/>
    <w:rsid w:val="00DC72A1"/>
    <w:rsid w:val="00DD39B3"/>
    <w:rsid w:val="00DD4132"/>
    <w:rsid w:val="00DD49B4"/>
    <w:rsid w:val="00DE0AD7"/>
    <w:rsid w:val="00DE25D2"/>
    <w:rsid w:val="00DE6921"/>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D0E57"/>
    <w:rsid w:val="00ED127E"/>
    <w:rsid w:val="00EE3FEF"/>
    <w:rsid w:val="00EE5F49"/>
    <w:rsid w:val="00EF12AA"/>
    <w:rsid w:val="00F002B6"/>
    <w:rsid w:val="00F01027"/>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66044"/>
    <w:rsid w:val="00F709EA"/>
    <w:rsid w:val="00F7115C"/>
    <w:rsid w:val="00F71B89"/>
    <w:rsid w:val="00F7353C"/>
    <w:rsid w:val="00F76F8F"/>
    <w:rsid w:val="00F779FA"/>
    <w:rsid w:val="00F81635"/>
    <w:rsid w:val="00F931C8"/>
    <w:rsid w:val="00F941DF"/>
    <w:rsid w:val="00F96EB6"/>
    <w:rsid w:val="00FA1266"/>
    <w:rsid w:val="00FA26F0"/>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4E457"/>
  <w15:docId w15:val="{2610E3C2-154D-4634-AF0B-DB731D90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UnresolvedMention">
    <w:name w:val="Unresolved Mention"/>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39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DF3AF6BE-E5A2-4A6A-8E07-8048F7D4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13</Pages>
  <Words>3822</Words>
  <Characters>24080</Characters>
  <Application>Microsoft Office Word</Application>
  <DocSecurity>0</DocSecurity>
  <Lines>200</Lines>
  <Paragraphs>55</Paragraphs>
  <ScaleCrop>false</ScaleCrop>
  <Company>Nokia Siemens Networks</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Lenovo</cp:lastModifiedBy>
  <cp:revision>3</cp:revision>
  <dcterms:created xsi:type="dcterms:W3CDTF">2020-11-05T12:08:00Z</dcterms:created>
  <dcterms:modified xsi:type="dcterms:W3CDTF">2020-11-05T12:18:00Z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