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WG2 Meeting #112-e</w:t>
      </w:r>
      <w:r>
        <w:rPr>
          <w:b/>
          <w:i/>
          <w:noProof/>
          <w:sz w:val="28"/>
        </w:rPr>
        <w:tab/>
      </w:r>
      <w:r>
        <w:rPr>
          <w:rFonts w:hint="eastAsia"/>
          <w:b/>
          <w:noProof/>
          <w:sz w:val="28"/>
        </w:rPr>
        <w:t>R2-</w:t>
      </w:r>
      <w:r>
        <w:rPr>
          <w:b/>
          <w:noProof/>
          <w:sz w:val="28"/>
        </w:rPr>
        <w:t>20xxxxx</w:t>
      </w:r>
    </w:p>
    <w:p>
      <w:pPr>
        <w:pStyle w:val="CRCoverPage"/>
        <w:tabs>
          <w:tab w:val="right" w:pos="9639"/>
        </w:tabs>
        <w:spacing w:after="0"/>
        <w:rPr>
          <w:rFonts w:eastAsia="SimSun"/>
          <w:b/>
          <w:noProof/>
          <w:sz w:val="24"/>
        </w:rPr>
      </w:pPr>
      <w:r>
        <w:rPr>
          <w:b/>
          <w:noProof/>
          <w:sz w:val="24"/>
        </w:rPr>
        <w:t>Online, 2 – 13 Nov, 2020</w:t>
      </w:r>
      <w:r>
        <w:rPr>
          <w:rFonts w:eastAsia="SimSun"/>
          <w:b/>
          <w:noProof/>
          <w:sz w:val="24"/>
        </w:rPr>
        <w:t xml:space="preserve"> </w:t>
      </w:r>
    </w:p>
    <w:p>
      <w:pPr>
        <w:pStyle w:val="3GPPHeader"/>
        <w:rPr>
          <w:rFonts w:eastAsia="MS Mincho" w:cs="Arial"/>
          <w:szCs w:val="24"/>
          <w:lang w:val="en-GB" w:eastAsia="en-US"/>
        </w:rPr>
      </w:pPr>
    </w:p>
    <w:p>
      <w:pPr>
        <w:pStyle w:val="3GPPHeader"/>
        <w:spacing w:after="100" w:afterAutospacing="1"/>
        <w:rPr>
          <w:rFonts w:eastAsia="MS Mincho" w:cs="Arial"/>
          <w:szCs w:val="24"/>
          <w:lang w:val="en-GB" w:eastAsia="en-US"/>
        </w:rPr>
      </w:pPr>
      <w:r>
        <w:rPr>
          <w:rFonts w:eastAsia="MS Mincho" w:cs="Arial"/>
          <w:szCs w:val="24"/>
          <w:lang w:val="en-GB" w:eastAsia="en-US"/>
        </w:rPr>
        <w:t>Agenda Item:</w:t>
      </w:r>
      <w:r>
        <w:rPr>
          <w:rFonts w:eastAsia="MS Mincho" w:cs="Arial"/>
          <w:szCs w:val="24"/>
          <w:lang w:val="en-GB" w:eastAsia="en-US"/>
        </w:rPr>
        <w:tab/>
      </w:r>
      <w:r>
        <w:rPr>
          <w:rFonts w:eastAsia="MS Mincho" w:cs="Arial"/>
          <w:b w:val="0"/>
          <w:szCs w:val="24"/>
          <w:lang w:val="en-GB" w:eastAsia="en-US"/>
        </w:rPr>
        <w:t>6.5.3</w:t>
      </w:r>
      <w:r>
        <w:rPr>
          <w:rFonts w:eastAsia="MS Mincho" w:cs="Arial"/>
          <w:szCs w:val="24"/>
          <w:lang w:val="en-GB" w:eastAsia="en-US"/>
        </w:rPr>
        <w:tab/>
      </w:r>
    </w:p>
    <w:p>
      <w:pPr>
        <w:pStyle w:val="3GPPHeader"/>
        <w:spacing w:after="100" w:afterAutospacing="1"/>
        <w:rPr>
          <w:rFonts w:eastAsia="MS Mincho" w:cs="Arial"/>
          <w:szCs w:val="24"/>
          <w:lang w:val="en-GB" w:eastAsia="en-US"/>
        </w:rPr>
      </w:pPr>
      <w:r>
        <w:rPr>
          <w:rFonts w:eastAsia="MS Mincho" w:cs="Arial"/>
          <w:szCs w:val="24"/>
          <w:lang w:val="en-GB" w:eastAsia="en-US"/>
        </w:rPr>
        <w:t>Source:</w:t>
      </w:r>
      <w:r>
        <w:rPr>
          <w:rFonts w:eastAsia="MS Mincho" w:cs="Arial"/>
          <w:szCs w:val="24"/>
          <w:lang w:val="en-GB" w:eastAsia="en-US"/>
        </w:rPr>
        <w:tab/>
      </w:r>
      <w:r>
        <w:rPr>
          <w:rFonts w:eastAsia="MS Mincho" w:cs="Arial"/>
          <w:b w:val="0"/>
          <w:szCs w:val="24"/>
          <w:lang w:val="en-GB" w:eastAsia="en-US"/>
        </w:rPr>
        <w:t xml:space="preserve">Huawei, </w:t>
      </w:r>
      <w:proofErr w:type="spellStart"/>
      <w:r>
        <w:rPr>
          <w:rFonts w:eastAsia="MS Mincho" w:cs="Arial"/>
          <w:b w:val="0"/>
          <w:szCs w:val="24"/>
          <w:lang w:val="en-GB" w:eastAsia="en-US"/>
        </w:rPr>
        <w:t>HiSilicon</w:t>
      </w:r>
      <w:proofErr w:type="spellEnd"/>
    </w:p>
    <w:p>
      <w:pPr>
        <w:pStyle w:val="3GPPHeader"/>
        <w:spacing w:after="100" w:afterAutospacing="1"/>
        <w:rPr>
          <w:rFonts w:eastAsia="MS Mincho" w:cs="Arial"/>
          <w:szCs w:val="24"/>
          <w:lang w:val="en-GB" w:eastAsia="en-US"/>
        </w:rPr>
      </w:pPr>
      <w:r>
        <w:rPr>
          <w:rFonts w:eastAsia="MS Mincho" w:cs="Arial"/>
          <w:szCs w:val="24"/>
          <w:lang w:val="en-GB" w:eastAsia="en-US"/>
        </w:rPr>
        <w:t>Title:</w:t>
      </w:r>
      <w:r>
        <w:rPr>
          <w:rFonts w:eastAsia="MS Mincho" w:cs="Arial"/>
          <w:szCs w:val="24"/>
          <w:lang w:val="en-GB" w:eastAsia="en-US"/>
        </w:rPr>
        <w:tab/>
      </w:r>
      <w:r>
        <w:rPr>
          <w:rFonts w:eastAsia="MS Mincho" w:cs="Arial"/>
          <w:b w:val="0"/>
          <w:szCs w:val="24"/>
          <w:lang w:val="en-GB" w:eastAsia="en-US"/>
        </w:rPr>
        <w:t>Summary of [</w:t>
      </w:r>
      <w:proofErr w:type="spellStart"/>
      <w:r>
        <w:rPr>
          <w:rFonts w:eastAsia="MS Mincho" w:cs="Arial"/>
          <w:b w:val="0"/>
          <w:szCs w:val="24"/>
          <w:lang w:val="en-GB" w:eastAsia="en-US"/>
        </w:rPr>
        <w:t>AT112</w:t>
      </w:r>
      <w:proofErr w:type="spellEnd"/>
      <w:r>
        <w:rPr>
          <w:rFonts w:eastAsia="MS Mincho" w:cs="Arial"/>
          <w:b w:val="0"/>
          <w:szCs w:val="24"/>
          <w:lang w:val="en-GB" w:eastAsia="en-US"/>
        </w:rPr>
        <w:t>-e][041][IIOT] MAC I</w:t>
      </w:r>
    </w:p>
    <w:p>
      <w:pPr>
        <w:tabs>
          <w:tab w:val="left" w:pos="1985"/>
        </w:tabs>
        <w:spacing w:after="0"/>
        <w:rPr>
          <w:rFonts w:eastAsia="MS Mincho" w:cs="Arial"/>
          <w:b/>
          <w:sz w:val="24"/>
          <w:szCs w:val="24"/>
          <w:lang w:val="en-GB" w:eastAsia="en-US"/>
        </w:rPr>
      </w:pPr>
      <w:r>
        <w:rPr>
          <w:rFonts w:eastAsia="MS Mincho" w:cs="Arial"/>
          <w:b/>
          <w:sz w:val="24"/>
          <w:szCs w:val="24"/>
          <w:lang w:val="en-GB" w:eastAsia="en-US"/>
        </w:rPr>
        <w:t xml:space="preserve">Document for: </w:t>
      </w:r>
      <w:r>
        <w:rPr>
          <w:rFonts w:eastAsia="MS Mincho" w:cs="Arial"/>
          <w:sz w:val="24"/>
          <w:szCs w:val="24"/>
          <w:lang w:val="en-GB" w:eastAsia="en-US"/>
        </w:rPr>
        <w:t>Discussion and Decision</w:t>
      </w:r>
    </w:p>
    <w:p>
      <w:pPr>
        <w:pStyle w:val="1"/>
      </w:pPr>
      <w:r>
        <w:t>Introduction</w:t>
      </w:r>
    </w:p>
    <w:p>
      <w:pPr>
        <w:rPr>
          <w:rFonts w:cs="Arial"/>
        </w:rPr>
      </w:pPr>
      <w:r>
        <w:rPr>
          <w:rFonts w:cs="Arial"/>
        </w:rPr>
        <w:t>This is the summary of the following email discussion:</w:t>
      </w:r>
    </w:p>
    <w:p>
      <w:pPr>
        <w:pStyle w:val="EmailDiscussion"/>
      </w:pPr>
      <w:r>
        <w:t>[</w:t>
      </w:r>
      <w:proofErr w:type="spellStart"/>
      <w:r>
        <w:t>AT112</w:t>
      </w:r>
      <w:proofErr w:type="spellEnd"/>
      <w:r>
        <w:t>-e][041][IIOT] MAC I (Huawei)</w:t>
      </w:r>
    </w:p>
    <w:p>
      <w:pPr>
        <w:pStyle w:val="EmailDiscussion2"/>
      </w:pPr>
      <w:r>
        <w:tab/>
        <w:t xml:space="preserve">Scope: Treat </w:t>
      </w:r>
      <w:proofErr w:type="spellStart"/>
      <w:r>
        <w:t>tdocs</w:t>
      </w:r>
      <w:proofErr w:type="spellEnd"/>
      <w:r>
        <w:t xml:space="preserve"> </w:t>
      </w:r>
      <w:r>
        <w:rPr>
          <w:highlight w:val="yellow"/>
        </w:rPr>
        <w:t>R2-2009500</w:t>
      </w:r>
      <w:r>
        <w:t xml:space="preserve">, R2-2009373, R2-2009375, R2-2009483 </w:t>
      </w:r>
      <w:r>
        <w:rPr>
          <w:highlight w:val="yellow"/>
        </w:rPr>
        <w:t>R2-20010054</w:t>
      </w:r>
      <w:r>
        <w:t>, R2-2009541, R2-2009374</w:t>
      </w:r>
    </w:p>
    <w:p>
      <w:pPr>
        <w:pStyle w:val="EmailDiscussion2"/>
      </w:pPr>
      <w:r>
        <w:tab/>
        <w:t xml:space="preserve">Intended outcome: Intermediate: Determine agreeable parts. Final: For agreeable parts, agreed </w:t>
      </w:r>
      <w:proofErr w:type="spellStart"/>
      <w:r>
        <w:t>CRs</w:t>
      </w:r>
      <w:proofErr w:type="spellEnd"/>
      <w:r>
        <w:t xml:space="preserve">. </w:t>
      </w:r>
    </w:p>
    <w:p>
      <w:pPr>
        <w:pStyle w:val="EmailDiscussion2"/>
      </w:pPr>
      <w:r>
        <w:tab/>
        <w:t>Deadline: Intermediate deadline(s) by Rapporteur, Final: Thu Nov 12, 1200 UTC</w:t>
      </w:r>
    </w:p>
    <w:p>
      <w:pPr>
        <w:pStyle w:val="EmailDiscussion2"/>
        <w:ind w:left="0" w:firstLine="0"/>
      </w:pPr>
    </w:p>
    <w:p>
      <w:pPr>
        <w:pStyle w:val="EmailDiscussion2"/>
        <w:ind w:left="0" w:firstLine="0"/>
      </w:pPr>
      <w:r>
        <w:rPr>
          <w:highlight w:val="yellow"/>
        </w:rPr>
        <w:t>R2-2009500</w:t>
      </w:r>
      <w:r>
        <w:t xml:space="preserve"> and </w:t>
      </w:r>
      <w:r>
        <w:rPr>
          <w:highlight w:val="yellow"/>
        </w:rPr>
        <w:t>R2-20010054</w:t>
      </w:r>
      <w:r>
        <w:t xml:space="preserve"> are not included in this email discussion as they have been treated online. </w:t>
      </w:r>
    </w:p>
    <w:p>
      <w:pPr>
        <w:spacing w:before="120"/>
        <w:rPr>
          <w:rFonts w:cs="Arial"/>
          <w:b/>
          <w:bCs/>
        </w:rPr>
      </w:pPr>
      <w:r>
        <w:rPr>
          <w:rFonts w:cs="Arial"/>
          <w:b/>
          <w:bCs/>
        </w:rPr>
        <w:t>Contact from companies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4"/>
      </w:tblGrid>
      <w:tr>
        <w:tc>
          <w:tcPr>
            <w:tcW w:w="2405" w:type="dxa"/>
            <w:shd w:val="clear" w:color="auto" w:fill="auto"/>
          </w:tcPr>
          <w:p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/>
              </w:rPr>
              <w:t>Company</w:t>
            </w:r>
          </w:p>
        </w:tc>
        <w:tc>
          <w:tcPr>
            <w:tcW w:w="7224" w:type="dxa"/>
            <w:shd w:val="clear" w:color="auto" w:fill="auto"/>
          </w:tcPr>
          <w:p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/>
              </w:rPr>
              <w:t>Email</w:t>
            </w:r>
          </w:p>
        </w:tc>
      </w:tr>
      <w:tr>
        <w:tc>
          <w:tcPr>
            <w:tcW w:w="2405" w:type="dxa"/>
            <w:shd w:val="clear" w:color="auto" w:fill="auto"/>
          </w:tcPr>
          <w:p>
            <w:pPr>
              <w:spacing w:line="276" w:lineRule="auto"/>
              <w:rPr>
                <w:rFonts w:eastAsia="맑은 고딕" w:hint="eastAsia"/>
                <w:lang w:eastAsia="ko-KR"/>
                <w:rPrChange w:id="0" w:author="seungjune.yi" w:date="2020-11-04T22:05:00Z">
                  <w:rPr/>
                </w:rPrChange>
              </w:rPr>
            </w:pPr>
            <w:ins w:id="1" w:author="seungjune.yi" w:date="2020-11-04T22:05:00Z">
              <w:r>
                <w:rPr>
                  <w:rFonts w:eastAsia="맑은 고딕" w:hint="eastAsia"/>
                  <w:lang w:eastAsia="ko-KR"/>
                </w:rPr>
                <w:t>L</w:t>
              </w:r>
              <w:r>
                <w:rPr>
                  <w:rFonts w:eastAsia="맑은 고딕"/>
                  <w:lang w:eastAsia="ko-KR"/>
                </w:rPr>
                <w:t>G</w:t>
              </w:r>
            </w:ins>
          </w:p>
        </w:tc>
        <w:tc>
          <w:tcPr>
            <w:tcW w:w="7224" w:type="dxa"/>
            <w:shd w:val="clear" w:color="auto" w:fill="auto"/>
          </w:tcPr>
          <w:p>
            <w:pPr>
              <w:spacing w:line="276" w:lineRule="auto"/>
              <w:rPr>
                <w:rFonts w:eastAsia="맑은 고딕" w:hint="eastAsia"/>
                <w:lang w:eastAsia="ko-KR"/>
                <w:rPrChange w:id="2" w:author="seungjune.yi" w:date="2020-11-04T22:05:00Z">
                  <w:rPr/>
                </w:rPrChange>
              </w:rPr>
            </w:pPr>
            <w:ins w:id="3" w:author="seungjune.yi" w:date="2020-11-04T22:05:00Z">
              <w:r>
                <w:rPr>
                  <w:rFonts w:eastAsia="맑은 고딕" w:hint="eastAsia"/>
                  <w:lang w:eastAsia="ko-KR"/>
                </w:rPr>
                <w:t>SeungJune Yi (seungjune.yi@lge.com)</w:t>
              </w:r>
            </w:ins>
            <w:bookmarkStart w:id="4" w:name="_GoBack"/>
            <w:bookmarkEnd w:id="4"/>
          </w:p>
        </w:tc>
      </w:tr>
      <w:tr>
        <w:tc>
          <w:tcPr>
            <w:tcW w:w="2405" w:type="dxa"/>
            <w:shd w:val="clear" w:color="auto" w:fill="auto"/>
          </w:tcPr>
          <w:p>
            <w:pPr>
              <w:spacing w:line="276" w:lineRule="auto"/>
              <w:rPr>
                <w:rFonts w:eastAsia="MS Mincho"/>
              </w:rPr>
            </w:pPr>
          </w:p>
        </w:tc>
        <w:tc>
          <w:tcPr>
            <w:tcW w:w="7224" w:type="dxa"/>
            <w:shd w:val="clear" w:color="auto" w:fill="auto"/>
          </w:tcPr>
          <w:p>
            <w:pPr>
              <w:spacing w:line="276" w:lineRule="auto"/>
              <w:rPr>
                <w:rFonts w:eastAsia="MS Mincho"/>
              </w:rPr>
            </w:pPr>
          </w:p>
        </w:tc>
      </w:tr>
      <w:tr>
        <w:tc>
          <w:tcPr>
            <w:tcW w:w="2405" w:type="dxa"/>
            <w:shd w:val="clear" w:color="auto" w:fill="auto"/>
          </w:tcPr>
          <w:p>
            <w:pPr>
              <w:spacing w:line="276" w:lineRule="auto"/>
              <w:rPr>
                <w:rFonts w:eastAsia="MS Mincho"/>
              </w:rPr>
            </w:pPr>
          </w:p>
        </w:tc>
        <w:tc>
          <w:tcPr>
            <w:tcW w:w="7224" w:type="dxa"/>
            <w:shd w:val="clear" w:color="auto" w:fill="auto"/>
          </w:tcPr>
          <w:p>
            <w:pPr>
              <w:spacing w:line="276" w:lineRule="auto"/>
              <w:rPr>
                <w:rFonts w:eastAsia="MS Mincho"/>
              </w:rPr>
            </w:pPr>
          </w:p>
        </w:tc>
      </w:tr>
      <w:tr>
        <w:tc>
          <w:tcPr>
            <w:tcW w:w="2405" w:type="dxa"/>
            <w:shd w:val="clear" w:color="auto" w:fill="auto"/>
          </w:tcPr>
          <w:p>
            <w:pPr>
              <w:spacing w:line="276" w:lineRule="auto"/>
              <w:rPr>
                <w:rFonts w:eastAsia="MS Mincho"/>
              </w:rPr>
            </w:pPr>
          </w:p>
        </w:tc>
        <w:tc>
          <w:tcPr>
            <w:tcW w:w="7224" w:type="dxa"/>
            <w:shd w:val="clear" w:color="auto" w:fill="auto"/>
          </w:tcPr>
          <w:p>
            <w:pPr>
              <w:spacing w:line="276" w:lineRule="auto"/>
              <w:rPr>
                <w:rFonts w:eastAsia="MS Mincho"/>
              </w:rPr>
            </w:pPr>
          </w:p>
        </w:tc>
      </w:tr>
      <w:tr>
        <w:tc>
          <w:tcPr>
            <w:tcW w:w="2405" w:type="dxa"/>
            <w:shd w:val="clear" w:color="auto" w:fill="auto"/>
          </w:tcPr>
          <w:p>
            <w:pPr>
              <w:spacing w:line="276" w:lineRule="auto"/>
              <w:rPr>
                <w:rFonts w:eastAsia="DengXian"/>
              </w:rPr>
            </w:pPr>
          </w:p>
        </w:tc>
        <w:tc>
          <w:tcPr>
            <w:tcW w:w="7224" w:type="dxa"/>
            <w:shd w:val="clear" w:color="auto" w:fill="auto"/>
          </w:tcPr>
          <w:p>
            <w:pPr>
              <w:spacing w:line="276" w:lineRule="auto"/>
              <w:rPr>
                <w:rFonts w:eastAsia="DengXian"/>
              </w:rPr>
            </w:pPr>
          </w:p>
        </w:tc>
      </w:tr>
      <w:tr>
        <w:tc>
          <w:tcPr>
            <w:tcW w:w="2405" w:type="dxa"/>
            <w:shd w:val="clear" w:color="auto" w:fill="auto"/>
          </w:tcPr>
          <w:p>
            <w:pPr>
              <w:spacing w:line="276" w:lineRule="auto"/>
              <w:rPr>
                <w:rFonts w:eastAsia="맑은 고딕"/>
                <w:lang w:eastAsia="ko-KR"/>
              </w:rPr>
            </w:pPr>
          </w:p>
        </w:tc>
        <w:tc>
          <w:tcPr>
            <w:tcW w:w="7224" w:type="dxa"/>
            <w:shd w:val="clear" w:color="auto" w:fill="auto"/>
          </w:tcPr>
          <w:p>
            <w:pPr>
              <w:spacing w:line="276" w:lineRule="auto"/>
              <w:rPr>
                <w:rFonts w:eastAsia="맑은 고딕"/>
                <w:lang w:eastAsia="ko-KR"/>
              </w:rPr>
            </w:pPr>
          </w:p>
        </w:tc>
      </w:tr>
    </w:tbl>
    <w:p>
      <w:pPr>
        <w:spacing w:before="240" w:after="0"/>
        <w:rPr>
          <w:rFonts w:ascii="Times New Roman" w:hAnsi="Times New Roman"/>
        </w:rPr>
      </w:pPr>
    </w:p>
    <w:p>
      <w:pPr>
        <w:pStyle w:val="1"/>
        <w:spacing w:after="0"/>
      </w:pPr>
      <w:r>
        <w:rPr>
          <w:rFonts w:hint="eastAsia"/>
        </w:rPr>
        <w:t>D</w:t>
      </w:r>
      <w:r>
        <w:t>iscussion</w:t>
      </w:r>
    </w:p>
    <w:p>
      <w:pPr>
        <w:pStyle w:val="2"/>
        <w:spacing w:after="120"/>
        <w:ind w:left="578" w:hanging="578"/>
        <w:rPr>
          <w:rFonts w:eastAsiaTheme="minorEastAsia"/>
        </w:rPr>
      </w:pPr>
      <w:r>
        <w:rPr>
          <w:rFonts w:eastAsiaTheme="minorEastAsia"/>
        </w:rPr>
        <w:t>CR on condition of a de-prioritized grant</w:t>
      </w:r>
    </w:p>
    <w:p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R2-2009373</w:t>
      </w:r>
      <w:r>
        <w:rPr>
          <w:rFonts w:ascii="Times New Roman" w:hAnsi="Times New Roman"/>
        </w:rPr>
        <w:tab/>
        <w:t xml:space="preserve">states that, in the current MAC spec, an uplink grant can be considered as a de-prioritized/prioritized uplink grant only if the MAC entity is configured with </w:t>
      </w:r>
      <w:proofErr w:type="spellStart"/>
      <w:r>
        <w:rPr>
          <w:rFonts w:ascii="Times New Roman" w:hAnsi="Times New Roman"/>
          <w:i/>
        </w:rPr>
        <w:t>lch-basedPrioritization</w:t>
      </w:r>
      <w:proofErr w:type="spellEnd"/>
      <w:r>
        <w:rPr>
          <w:rFonts w:ascii="Times New Roman" w:hAnsi="Times New Roman"/>
        </w:rPr>
        <w:t xml:space="preserve">. It is suggested as: “For the MAC entity configured with </w:t>
      </w:r>
      <w:proofErr w:type="spellStart"/>
      <w:r>
        <w:rPr>
          <w:rFonts w:ascii="Times New Roman" w:hAnsi="Times New Roman"/>
          <w:i/>
        </w:rPr>
        <w:t>lch-basedPrioritization</w:t>
      </w:r>
      <w:proofErr w:type="spellEnd"/>
      <w:r>
        <w:rPr>
          <w:rFonts w:ascii="Times New Roman" w:hAnsi="Times New Roman"/>
        </w:rPr>
        <w:t xml:space="preserve">” is added before the sentence “If the corresponding </w:t>
      </w:r>
      <w:proofErr w:type="spellStart"/>
      <w:r>
        <w:rPr>
          <w:rFonts w:ascii="Times New Roman" w:hAnsi="Times New Roman"/>
        </w:rPr>
        <w:t>PUSCH</w:t>
      </w:r>
      <w:proofErr w:type="spellEnd"/>
      <w:r>
        <w:rPr>
          <w:rFonts w:ascii="Times New Roman" w:hAnsi="Times New Roman"/>
        </w:rPr>
        <w:t xml:space="preserve"> transmission of a configured uplink grant is cancelled by CI-</w:t>
      </w:r>
      <w:proofErr w:type="spellStart"/>
      <w:r>
        <w:rPr>
          <w:rFonts w:ascii="Times New Roman" w:hAnsi="Times New Roman"/>
        </w:rPr>
        <w:t>RNTI</w:t>
      </w:r>
      <w:proofErr w:type="spellEnd"/>
      <w:r>
        <w:rPr>
          <w:rFonts w:ascii="Times New Roman" w:hAnsi="Times New Roman"/>
        </w:rPr>
        <w:t xml:space="preserve"> as specified in clause </w:t>
      </w:r>
      <w:proofErr w:type="spellStart"/>
      <w:r>
        <w:rPr>
          <w:rFonts w:ascii="Times New Roman" w:hAnsi="Times New Roman"/>
        </w:rPr>
        <w:t>11.2A</w:t>
      </w:r>
      <w:proofErr w:type="spellEnd"/>
      <w:r>
        <w:rPr>
          <w:rFonts w:ascii="Times New Roman" w:hAnsi="Times New Roman"/>
        </w:rPr>
        <w:t xml:space="preserve"> of </w:t>
      </w:r>
      <w:proofErr w:type="spellStart"/>
      <w:r>
        <w:rPr>
          <w:rFonts w:ascii="Times New Roman" w:hAnsi="Times New Roman"/>
        </w:rPr>
        <w:t>TS</w:t>
      </w:r>
      <w:proofErr w:type="spellEnd"/>
      <w:r>
        <w:rPr>
          <w:rFonts w:ascii="Times New Roman" w:hAnsi="Times New Roman"/>
        </w:rPr>
        <w:t xml:space="preserve"> 38.213 [6] or cancelled by a high </w:t>
      </w:r>
      <w:proofErr w:type="spellStart"/>
      <w:r>
        <w:rPr>
          <w:rFonts w:ascii="Times New Roman" w:hAnsi="Times New Roman"/>
        </w:rPr>
        <w:t>PHY</w:t>
      </w:r>
      <w:proofErr w:type="spellEnd"/>
      <w:r>
        <w:rPr>
          <w:rFonts w:ascii="Times New Roman" w:hAnsi="Times New Roman"/>
        </w:rPr>
        <w:t xml:space="preserve">-priority </w:t>
      </w:r>
      <w:proofErr w:type="spellStart"/>
      <w:r>
        <w:rPr>
          <w:rFonts w:ascii="Times New Roman" w:hAnsi="Times New Roman"/>
        </w:rPr>
        <w:t>PUCCH</w:t>
      </w:r>
      <w:proofErr w:type="spellEnd"/>
      <w:r>
        <w:rPr>
          <w:rFonts w:ascii="Times New Roman" w:hAnsi="Times New Roman"/>
        </w:rPr>
        <w:t xml:space="preserve"> transmission as specified in clause 9 of </w:t>
      </w:r>
      <w:proofErr w:type="spellStart"/>
      <w:r>
        <w:rPr>
          <w:rFonts w:ascii="Times New Roman" w:hAnsi="Times New Roman"/>
        </w:rPr>
        <w:t>TS</w:t>
      </w:r>
      <w:proofErr w:type="spellEnd"/>
      <w:r>
        <w:rPr>
          <w:rFonts w:ascii="Times New Roman" w:hAnsi="Times New Roman"/>
        </w:rPr>
        <w:t xml:space="preserve"> 38.213 [6], this uplink grant is considered as a de-prioritized uplink grant.”, in order to be aligned with other texts in the MAC spec.</w:t>
      </w:r>
    </w:p>
    <w:p>
      <w:pPr>
        <w:spacing w:before="240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Q1</w:t>
      </w:r>
      <w:proofErr w:type="spellEnd"/>
      <w:r>
        <w:rPr>
          <w:rFonts w:ascii="Times New Roman" w:hAnsi="Times New Roman"/>
          <w:b/>
        </w:rPr>
        <w:t xml:space="preserve"> Do companies agree with the CR above?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980"/>
        <w:gridCol w:w="1652"/>
        <w:gridCol w:w="5997"/>
      </w:tblGrid>
      <w:tr>
        <w:tc>
          <w:tcPr>
            <w:tcW w:w="1980" w:type="dxa"/>
            <w:shd w:val="clear" w:color="auto" w:fill="BFBFBF" w:themeFill="background1" w:themeFillShade="BF"/>
            <w:vAlign w:val="center"/>
          </w:tcPr>
          <w:p>
            <w:pPr>
              <w:pStyle w:val="a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652" w:type="dxa"/>
            <w:shd w:val="clear" w:color="auto" w:fill="BFBFBF" w:themeFill="background1" w:themeFillShade="BF"/>
            <w:vAlign w:val="center"/>
          </w:tcPr>
          <w:p>
            <w:pPr>
              <w:pStyle w:val="a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Agree?</w:t>
            </w:r>
          </w:p>
          <w:p>
            <w:pPr>
              <w:pStyle w:val="a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(Yes or No)</w:t>
            </w:r>
          </w:p>
        </w:tc>
        <w:tc>
          <w:tcPr>
            <w:tcW w:w="5997" w:type="dxa"/>
            <w:shd w:val="clear" w:color="auto" w:fill="BFBFBF" w:themeFill="background1" w:themeFillShade="BF"/>
          </w:tcPr>
          <w:p>
            <w:pPr>
              <w:pStyle w:val="a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>
        <w:tc>
          <w:tcPr>
            <w:tcW w:w="1980" w:type="dxa"/>
            <w:vAlign w:val="center"/>
          </w:tcPr>
          <w:p>
            <w:pPr>
              <w:jc w:val="center"/>
              <w:rPr>
                <w:rFonts w:eastAsia="맑은 고딕" w:cs="Arial"/>
                <w:lang w:eastAsia="ko-KR"/>
              </w:rPr>
            </w:pPr>
            <w:ins w:id="5" w:author="seungjune.yi" w:date="2020-11-04T20:35:00Z">
              <w:r>
                <w:rPr>
                  <w:rFonts w:eastAsia="맑은 고딕" w:cs="Arial" w:hint="eastAsia"/>
                  <w:lang w:eastAsia="ko-KR"/>
                </w:rPr>
                <w:t>LG</w:t>
              </w:r>
            </w:ins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eastAsia="맑은 고딕" w:cs="Arial"/>
                <w:lang w:eastAsia="ko-KR"/>
                <w:rPrChange w:id="6" w:author="seungjune.yi" w:date="2020-11-04T20:35:00Z">
                  <w:rPr>
                    <w:rFonts w:cs="Arial"/>
                  </w:rPr>
                </w:rPrChange>
              </w:rPr>
            </w:pPr>
            <w:ins w:id="7" w:author="seungjune.yi" w:date="2020-11-04T20:35:00Z">
              <w:r>
                <w:rPr>
                  <w:rFonts w:eastAsia="맑은 고딕" w:cs="Arial" w:hint="eastAsia"/>
                  <w:lang w:eastAsia="ko-KR"/>
                </w:rPr>
                <w:t>Yes</w:t>
              </w:r>
            </w:ins>
          </w:p>
        </w:tc>
        <w:tc>
          <w:tcPr>
            <w:tcW w:w="5997" w:type="dxa"/>
          </w:tcPr>
          <w:p>
            <w:pPr>
              <w:rPr>
                <w:rFonts w:cs="Arial"/>
              </w:rPr>
            </w:pPr>
          </w:p>
        </w:tc>
      </w:tr>
      <w:tr>
        <w:tc>
          <w:tcPr>
            <w:tcW w:w="1980" w:type="dxa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5997" w:type="dxa"/>
          </w:tcPr>
          <w:p>
            <w:pPr>
              <w:rPr>
                <w:rFonts w:cs="Arial"/>
              </w:rPr>
            </w:pPr>
          </w:p>
        </w:tc>
      </w:tr>
      <w:tr>
        <w:tc>
          <w:tcPr>
            <w:tcW w:w="1980" w:type="dxa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5997" w:type="dxa"/>
          </w:tcPr>
          <w:p>
            <w:pPr>
              <w:rPr>
                <w:rFonts w:cs="Arial"/>
              </w:rPr>
            </w:pPr>
          </w:p>
        </w:tc>
      </w:tr>
      <w:tr>
        <w:tc>
          <w:tcPr>
            <w:tcW w:w="1980" w:type="dxa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5997" w:type="dxa"/>
          </w:tcPr>
          <w:p>
            <w:pPr>
              <w:rPr>
                <w:rFonts w:cs="Arial"/>
              </w:rPr>
            </w:pPr>
          </w:p>
        </w:tc>
      </w:tr>
      <w:tr>
        <w:tc>
          <w:tcPr>
            <w:tcW w:w="1980" w:type="dxa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5997" w:type="dxa"/>
          </w:tcPr>
          <w:p>
            <w:pPr>
              <w:rPr>
                <w:rFonts w:cs="Arial"/>
              </w:rPr>
            </w:pPr>
          </w:p>
        </w:tc>
      </w:tr>
      <w:tr>
        <w:tc>
          <w:tcPr>
            <w:tcW w:w="1980" w:type="dxa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5997" w:type="dxa"/>
          </w:tcPr>
          <w:p>
            <w:pPr>
              <w:rPr>
                <w:rFonts w:cs="Arial"/>
              </w:rPr>
            </w:pPr>
          </w:p>
        </w:tc>
      </w:tr>
    </w:tbl>
    <w:p>
      <w:pPr>
        <w:spacing w:before="240"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Summary and Proposal:</w:t>
      </w:r>
    </w:p>
    <w:p>
      <w:pPr>
        <w:pStyle w:val="2"/>
        <w:spacing w:after="120"/>
        <w:ind w:left="578" w:hanging="578"/>
      </w:pPr>
      <w:r>
        <w:t xml:space="preserve">On the case when SR and </w:t>
      </w:r>
      <w:proofErr w:type="spellStart"/>
      <w:r>
        <w:t>PUSCH</w:t>
      </w:r>
      <w:proofErr w:type="spellEnd"/>
      <w:r>
        <w:t xml:space="preserve"> conflict</w:t>
      </w:r>
    </w:p>
    <w:p>
      <w:pPr>
        <w:spacing w:before="12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R2-2009483</w:t>
      </w:r>
      <w:r>
        <w:rPr>
          <w:rFonts w:ascii="Times New Roman" w:hAnsi="Times New Roman"/>
        </w:rPr>
        <w:tab/>
        <w:t xml:space="preserve">discusses the case when the SR and </w:t>
      </w:r>
      <w:proofErr w:type="spellStart"/>
      <w:r>
        <w:rPr>
          <w:rFonts w:ascii="Times New Roman" w:hAnsi="Times New Roman"/>
        </w:rPr>
        <w:t>PUSCH</w:t>
      </w:r>
      <w:proofErr w:type="spellEnd"/>
      <w:r>
        <w:rPr>
          <w:rFonts w:ascii="Times New Roman" w:hAnsi="Times New Roman"/>
        </w:rPr>
        <w:t xml:space="preserve"> conflict, it is argued that:</w:t>
      </w:r>
    </w:p>
    <w:p>
      <w:pPr>
        <w:spacing w:before="12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If </w:t>
      </w:r>
      <w:proofErr w:type="spellStart"/>
      <w:r>
        <w:rPr>
          <w:rFonts w:ascii="Times New Roman" w:hAnsi="Times New Roman"/>
          <w:i/>
        </w:rPr>
        <w:t>lch-basedPrioritization</w:t>
      </w:r>
      <w:proofErr w:type="spellEnd"/>
      <w:r>
        <w:rPr>
          <w:rFonts w:ascii="Times New Roman" w:hAnsi="Times New Roman"/>
        </w:rPr>
        <w:t xml:space="preserve"> is configured, </w:t>
      </w:r>
      <w:proofErr w:type="spellStart"/>
      <w:r>
        <w:rPr>
          <w:rFonts w:ascii="Times New Roman" w:hAnsi="Times New Roman"/>
        </w:rPr>
        <w:t>UE</w:t>
      </w:r>
      <w:proofErr w:type="spellEnd"/>
      <w:r>
        <w:rPr>
          <w:rFonts w:ascii="Times New Roman" w:hAnsi="Times New Roman"/>
        </w:rPr>
        <w:t xml:space="preserve"> behavior on the SR and </w:t>
      </w:r>
      <w:proofErr w:type="spellStart"/>
      <w:r>
        <w:rPr>
          <w:rFonts w:ascii="Times New Roman" w:hAnsi="Times New Roman"/>
        </w:rPr>
        <w:t>PUSCH</w:t>
      </w:r>
      <w:proofErr w:type="spellEnd"/>
      <w:r>
        <w:rPr>
          <w:rFonts w:ascii="Times New Roman" w:hAnsi="Times New Roman"/>
        </w:rPr>
        <w:t xml:space="preserve"> conflict was clearly agreed in RAN2#108 meeting as below: </w:t>
      </w:r>
    </w:p>
    <w:p>
      <w:pPr>
        <w:spacing w:before="120" w:after="0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 xml:space="preserve">For the </w:t>
      </w:r>
      <w:proofErr w:type="spellStart"/>
      <w:r>
        <w:rPr>
          <w:rFonts w:ascii="Times New Roman" w:hAnsi="Times New Roman"/>
        </w:rPr>
        <w:t>SR&amp;PUSCH</w:t>
      </w:r>
      <w:proofErr w:type="spellEnd"/>
      <w:r>
        <w:rPr>
          <w:rFonts w:ascii="Times New Roman" w:hAnsi="Times New Roman"/>
        </w:rPr>
        <w:t xml:space="preserve"> with different </w:t>
      </w:r>
      <w:proofErr w:type="spellStart"/>
      <w:r>
        <w:rPr>
          <w:rFonts w:ascii="Times New Roman" w:hAnsi="Times New Roman"/>
        </w:rPr>
        <w:t>LCH</w:t>
      </w:r>
      <w:proofErr w:type="spellEnd"/>
      <w:r>
        <w:rPr>
          <w:rFonts w:ascii="Times New Roman" w:hAnsi="Times New Roman"/>
        </w:rPr>
        <w:t xml:space="preserve"> priority, MAC delivers SR or </w:t>
      </w:r>
      <w:proofErr w:type="spellStart"/>
      <w:r>
        <w:rPr>
          <w:rFonts w:ascii="Times New Roman" w:hAnsi="Times New Roman"/>
        </w:rPr>
        <w:t>PUSCH</w:t>
      </w:r>
      <w:proofErr w:type="spellEnd"/>
      <w:r>
        <w:rPr>
          <w:rFonts w:ascii="Times New Roman" w:hAnsi="Times New Roman"/>
        </w:rPr>
        <w:t xml:space="preserve"> to </w:t>
      </w:r>
      <w:proofErr w:type="spellStart"/>
      <w:r>
        <w:rPr>
          <w:rFonts w:ascii="Times New Roman" w:hAnsi="Times New Roman"/>
        </w:rPr>
        <w:t>PHY</w:t>
      </w:r>
      <w:proofErr w:type="spellEnd"/>
      <w:r>
        <w:rPr>
          <w:rFonts w:ascii="Times New Roman" w:hAnsi="Times New Roman"/>
        </w:rPr>
        <w:t xml:space="preserve"> based on the </w:t>
      </w:r>
      <w:proofErr w:type="spellStart"/>
      <w:r>
        <w:rPr>
          <w:rFonts w:ascii="Times New Roman" w:hAnsi="Times New Roman"/>
        </w:rPr>
        <w:t>LCH</w:t>
      </w:r>
      <w:proofErr w:type="spellEnd"/>
      <w:r>
        <w:rPr>
          <w:rFonts w:ascii="Times New Roman" w:hAnsi="Times New Roman"/>
        </w:rPr>
        <w:t xml:space="preserve"> priority;</w:t>
      </w:r>
    </w:p>
    <w:p>
      <w:pPr>
        <w:spacing w:before="120" w:after="0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 xml:space="preserve">For the </w:t>
      </w:r>
      <w:proofErr w:type="spellStart"/>
      <w:r>
        <w:rPr>
          <w:rFonts w:ascii="Times New Roman" w:hAnsi="Times New Roman"/>
        </w:rPr>
        <w:t>SR&amp;PUSCH</w:t>
      </w:r>
      <w:proofErr w:type="spellEnd"/>
      <w:r>
        <w:rPr>
          <w:rFonts w:ascii="Times New Roman" w:hAnsi="Times New Roman"/>
        </w:rPr>
        <w:t xml:space="preserve"> with equal </w:t>
      </w:r>
      <w:proofErr w:type="spellStart"/>
      <w:r>
        <w:rPr>
          <w:rFonts w:ascii="Times New Roman" w:hAnsi="Times New Roman"/>
        </w:rPr>
        <w:t>LCH</w:t>
      </w:r>
      <w:proofErr w:type="spellEnd"/>
      <w:r>
        <w:rPr>
          <w:rFonts w:ascii="Times New Roman" w:hAnsi="Times New Roman"/>
        </w:rPr>
        <w:t xml:space="preserve"> priority, MAC delivers </w:t>
      </w:r>
      <w:proofErr w:type="spellStart"/>
      <w:r>
        <w:rPr>
          <w:rFonts w:ascii="Times New Roman" w:hAnsi="Times New Roman"/>
        </w:rPr>
        <w:t>PUSCH</w:t>
      </w:r>
      <w:proofErr w:type="spellEnd"/>
      <w:r>
        <w:rPr>
          <w:rFonts w:ascii="Times New Roman" w:hAnsi="Times New Roman"/>
        </w:rPr>
        <w:t xml:space="preserve"> to </w:t>
      </w:r>
      <w:proofErr w:type="spellStart"/>
      <w:r>
        <w:rPr>
          <w:rFonts w:ascii="Times New Roman" w:hAnsi="Times New Roman"/>
        </w:rPr>
        <w:t>PHY</w:t>
      </w:r>
      <w:proofErr w:type="spellEnd"/>
      <w:r>
        <w:rPr>
          <w:rFonts w:ascii="Times New Roman" w:hAnsi="Times New Roman"/>
        </w:rPr>
        <w:t>.</w:t>
      </w:r>
    </w:p>
    <w:p>
      <w:pPr>
        <w:spacing w:before="12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Accordingly, the below proposal is made: </w:t>
      </w:r>
    </w:p>
    <w:p>
      <w:pPr>
        <w:spacing w:before="240"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Proposal: </w:t>
      </w:r>
      <w:proofErr w:type="spellStart"/>
      <w:r>
        <w:rPr>
          <w:rFonts w:ascii="Times New Roman" w:hAnsi="Times New Roman"/>
          <w:b/>
        </w:rPr>
        <w:t>UE</w:t>
      </w:r>
      <w:proofErr w:type="spellEnd"/>
      <w:r>
        <w:rPr>
          <w:rFonts w:ascii="Times New Roman" w:hAnsi="Times New Roman"/>
          <w:b/>
        </w:rPr>
        <w:t xml:space="preserve"> MAC only provides SR or </w:t>
      </w:r>
      <w:proofErr w:type="spellStart"/>
      <w:r>
        <w:rPr>
          <w:rFonts w:ascii="Times New Roman" w:hAnsi="Times New Roman"/>
          <w:b/>
        </w:rPr>
        <w:t>PUSCH</w:t>
      </w:r>
      <w:proofErr w:type="spellEnd"/>
      <w:r>
        <w:rPr>
          <w:rFonts w:ascii="Times New Roman" w:hAnsi="Times New Roman"/>
          <w:b/>
        </w:rPr>
        <w:t xml:space="preserve"> to </w:t>
      </w:r>
      <w:proofErr w:type="spellStart"/>
      <w:r>
        <w:rPr>
          <w:rFonts w:ascii="Times New Roman" w:hAnsi="Times New Roman"/>
          <w:b/>
        </w:rPr>
        <w:t>PHY</w:t>
      </w:r>
      <w:proofErr w:type="spellEnd"/>
      <w:r>
        <w:rPr>
          <w:rFonts w:ascii="Times New Roman" w:hAnsi="Times New Roman"/>
          <w:b/>
        </w:rPr>
        <w:t xml:space="preserve"> when the SR and </w:t>
      </w:r>
      <w:proofErr w:type="spellStart"/>
      <w:r>
        <w:rPr>
          <w:rFonts w:ascii="Times New Roman" w:hAnsi="Times New Roman"/>
          <w:b/>
        </w:rPr>
        <w:t>PUSCH</w:t>
      </w:r>
      <w:proofErr w:type="spellEnd"/>
      <w:r>
        <w:rPr>
          <w:rFonts w:ascii="Times New Roman" w:hAnsi="Times New Roman"/>
          <w:b/>
        </w:rPr>
        <w:t xml:space="preserve"> resource are overlapped, i.e. no possibility to deliver both SR and </w:t>
      </w:r>
      <w:proofErr w:type="spellStart"/>
      <w:r>
        <w:rPr>
          <w:rFonts w:ascii="Times New Roman" w:hAnsi="Times New Roman"/>
          <w:b/>
        </w:rPr>
        <w:t>PUSCH</w:t>
      </w:r>
      <w:proofErr w:type="spellEnd"/>
      <w:r>
        <w:rPr>
          <w:rFonts w:ascii="Times New Roman" w:hAnsi="Times New Roman"/>
          <w:b/>
        </w:rPr>
        <w:t xml:space="preserve"> to </w:t>
      </w:r>
      <w:proofErr w:type="spellStart"/>
      <w:r>
        <w:rPr>
          <w:rFonts w:ascii="Times New Roman" w:hAnsi="Times New Roman"/>
          <w:b/>
        </w:rPr>
        <w:t>PHY</w:t>
      </w:r>
      <w:proofErr w:type="spellEnd"/>
      <w:r>
        <w:rPr>
          <w:rFonts w:ascii="Times New Roman" w:hAnsi="Times New Roman"/>
          <w:b/>
        </w:rPr>
        <w:t xml:space="preserve"> in the conflict case.</w:t>
      </w:r>
    </w:p>
    <w:p>
      <w:pPr>
        <w:spacing w:before="240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Q2</w:t>
      </w:r>
      <w:proofErr w:type="spellEnd"/>
      <w:r>
        <w:rPr>
          <w:rFonts w:ascii="Times New Roman" w:hAnsi="Times New Roman"/>
          <w:b/>
        </w:rPr>
        <w:t xml:space="preserve"> Do companies agree with the proposal above?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980"/>
        <w:gridCol w:w="1652"/>
        <w:gridCol w:w="5997"/>
      </w:tblGrid>
      <w:tr>
        <w:tc>
          <w:tcPr>
            <w:tcW w:w="1980" w:type="dxa"/>
            <w:shd w:val="clear" w:color="auto" w:fill="BFBFBF" w:themeFill="background1" w:themeFillShade="BF"/>
            <w:vAlign w:val="center"/>
          </w:tcPr>
          <w:p>
            <w:pPr>
              <w:pStyle w:val="a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652" w:type="dxa"/>
            <w:shd w:val="clear" w:color="auto" w:fill="BFBFBF" w:themeFill="background1" w:themeFillShade="BF"/>
            <w:vAlign w:val="center"/>
          </w:tcPr>
          <w:p>
            <w:pPr>
              <w:pStyle w:val="a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Agree?</w:t>
            </w:r>
          </w:p>
          <w:p>
            <w:pPr>
              <w:pStyle w:val="a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(Yes or No)</w:t>
            </w:r>
          </w:p>
        </w:tc>
        <w:tc>
          <w:tcPr>
            <w:tcW w:w="5997" w:type="dxa"/>
            <w:shd w:val="clear" w:color="auto" w:fill="BFBFBF" w:themeFill="background1" w:themeFillShade="BF"/>
          </w:tcPr>
          <w:p>
            <w:pPr>
              <w:pStyle w:val="a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>
        <w:tc>
          <w:tcPr>
            <w:tcW w:w="1980" w:type="dxa"/>
            <w:vAlign w:val="center"/>
          </w:tcPr>
          <w:p>
            <w:pPr>
              <w:jc w:val="center"/>
              <w:rPr>
                <w:rFonts w:eastAsia="맑은 고딕" w:cs="Arial"/>
                <w:lang w:eastAsia="ko-KR"/>
                <w:rPrChange w:id="8" w:author="seungjune.yi" w:date="2020-11-04T20:39:00Z">
                  <w:rPr>
                    <w:rFonts w:cs="Arial"/>
                  </w:rPr>
                </w:rPrChange>
              </w:rPr>
            </w:pPr>
            <w:ins w:id="9" w:author="seungjune.yi" w:date="2020-11-04T20:39:00Z">
              <w:r>
                <w:rPr>
                  <w:rFonts w:eastAsia="맑은 고딕" w:cs="Arial" w:hint="eastAsia"/>
                  <w:lang w:eastAsia="ko-KR"/>
                </w:rPr>
                <w:t>LG</w:t>
              </w:r>
            </w:ins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eastAsia="맑은 고딕" w:cs="Arial"/>
                <w:lang w:eastAsia="ko-KR"/>
                <w:rPrChange w:id="10" w:author="seungjune.yi" w:date="2020-11-04T20:39:00Z">
                  <w:rPr>
                    <w:rFonts w:cs="Arial"/>
                  </w:rPr>
                </w:rPrChange>
              </w:rPr>
            </w:pPr>
            <w:ins w:id="11" w:author="seungjune.yi" w:date="2020-11-04T20:39:00Z">
              <w:r>
                <w:rPr>
                  <w:rFonts w:eastAsia="맑은 고딕" w:cs="Arial" w:hint="eastAsia"/>
                  <w:lang w:eastAsia="ko-KR"/>
                </w:rPr>
                <w:t>Yes</w:t>
              </w:r>
            </w:ins>
          </w:p>
        </w:tc>
        <w:tc>
          <w:tcPr>
            <w:tcW w:w="5997" w:type="dxa"/>
          </w:tcPr>
          <w:p>
            <w:pPr>
              <w:rPr>
                <w:rFonts w:cs="Arial"/>
              </w:rPr>
            </w:pPr>
          </w:p>
        </w:tc>
      </w:tr>
      <w:tr>
        <w:tc>
          <w:tcPr>
            <w:tcW w:w="1980" w:type="dxa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5997" w:type="dxa"/>
          </w:tcPr>
          <w:p>
            <w:pPr>
              <w:rPr>
                <w:rFonts w:cs="Arial"/>
              </w:rPr>
            </w:pPr>
          </w:p>
        </w:tc>
      </w:tr>
      <w:tr>
        <w:tc>
          <w:tcPr>
            <w:tcW w:w="1980" w:type="dxa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5997" w:type="dxa"/>
          </w:tcPr>
          <w:p>
            <w:pPr>
              <w:rPr>
                <w:rFonts w:cs="Arial"/>
              </w:rPr>
            </w:pPr>
          </w:p>
        </w:tc>
      </w:tr>
      <w:tr>
        <w:tc>
          <w:tcPr>
            <w:tcW w:w="1980" w:type="dxa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5997" w:type="dxa"/>
          </w:tcPr>
          <w:p>
            <w:pPr>
              <w:rPr>
                <w:rFonts w:cs="Arial"/>
              </w:rPr>
            </w:pPr>
          </w:p>
        </w:tc>
      </w:tr>
      <w:tr>
        <w:tc>
          <w:tcPr>
            <w:tcW w:w="1980" w:type="dxa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5997" w:type="dxa"/>
          </w:tcPr>
          <w:p>
            <w:pPr>
              <w:rPr>
                <w:rFonts w:cs="Arial"/>
              </w:rPr>
            </w:pPr>
          </w:p>
        </w:tc>
      </w:tr>
      <w:tr>
        <w:tc>
          <w:tcPr>
            <w:tcW w:w="1980" w:type="dxa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5997" w:type="dxa"/>
          </w:tcPr>
          <w:p>
            <w:pPr>
              <w:rPr>
                <w:rFonts w:cs="Arial"/>
              </w:rPr>
            </w:pPr>
          </w:p>
        </w:tc>
      </w:tr>
    </w:tbl>
    <w:p>
      <w:pPr>
        <w:spacing w:before="240"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Summary and Proposal:</w:t>
      </w:r>
    </w:p>
    <w:p>
      <w:pPr>
        <w:pStyle w:val="2"/>
        <w:spacing w:after="120"/>
        <w:ind w:left="578" w:hanging="578"/>
      </w:pPr>
      <w:r>
        <w:t xml:space="preserve">On data &amp; SR overlapping with equal </w:t>
      </w:r>
      <w:proofErr w:type="spellStart"/>
      <w:r>
        <w:t>L1</w:t>
      </w:r>
      <w:proofErr w:type="spellEnd"/>
      <w:r>
        <w:t xml:space="preserve"> priority</w:t>
      </w:r>
    </w:p>
    <w:p>
      <w:pPr>
        <w:spacing w:before="120" w:after="0"/>
        <w:rPr>
          <w:rFonts w:ascii="Times New Roman" w:hAnsi="Times New Roman"/>
        </w:rPr>
      </w:pPr>
      <w:r>
        <w:rPr>
          <w:rFonts w:ascii="Times New Roman" w:hAnsi="Times New Roman"/>
        </w:rPr>
        <w:t>R2-2009375</w:t>
      </w:r>
      <w:r>
        <w:rPr>
          <w:rFonts w:ascii="Times New Roman" w:hAnsi="Times New Roman"/>
        </w:rPr>
        <w:tab/>
        <w:t xml:space="preserve">discusses the case when Data and SR overlap with equal </w:t>
      </w:r>
      <w:proofErr w:type="spellStart"/>
      <w:r>
        <w:rPr>
          <w:rFonts w:ascii="Times New Roman" w:hAnsi="Times New Roman"/>
        </w:rPr>
        <w:t>L1</w:t>
      </w:r>
      <w:proofErr w:type="spellEnd"/>
      <w:r>
        <w:rPr>
          <w:rFonts w:ascii="Times New Roman" w:hAnsi="Times New Roman"/>
        </w:rPr>
        <w:t xml:space="preserve"> priority and SR is prioritized in MAC, it is stated that: </w:t>
      </w:r>
    </w:p>
    <w:p>
      <w:pPr>
        <w:spacing w:before="12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</w:t>
      </w:r>
      <w:proofErr w:type="spellStart"/>
      <w:r>
        <w:rPr>
          <w:rFonts w:ascii="Times New Roman" w:hAnsi="Times New Roman"/>
        </w:rPr>
        <w:t>Rel</w:t>
      </w:r>
      <w:proofErr w:type="spellEnd"/>
      <w:r>
        <w:rPr>
          <w:rFonts w:ascii="Times New Roman" w:hAnsi="Times New Roman"/>
        </w:rPr>
        <w:t xml:space="preserve">-16, if the priority of the logical channel that triggered SR is higher than the priority of the uplink grant, and the SR and the UL grant are of the same </w:t>
      </w:r>
      <w:proofErr w:type="spellStart"/>
      <w:r>
        <w:rPr>
          <w:rFonts w:ascii="Times New Roman" w:hAnsi="Times New Roman"/>
        </w:rPr>
        <w:t>L1</w:t>
      </w:r>
      <w:proofErr w:type="spellEnd"/>
      <w:r>
        <w:rPr>
          <w:rFonts w:ascii="Times New Roman" w:hAnsi="Times New Roman"/>
        </w:rPr>
        <w:t xml:space="preserve"> priority, it is not clear whether </w:t>
      </w:r>
      <w:proofErr w:type="spellStart"/>
      <w:r>
        <w:rPr>
          <w:rFonts w:ascii="Times New Roman" w:hAnsi="Times New Roman"/>
        </w:rPr>
        <w:t>PHY</w:t>
      </w:r>
      <w:proofErr w:type="spellEnd"/>
      <w:r>
        <w:rPr>
          <w:rFonts w:ascii="Times New Roman" w:hAnsi="Times New Roman"/>
        </w:rPr>
        <w:t xml:space="preserve"> layer can signal SR if only SR is instructed to the </w:t>
      </w:r>
      <w:proofErr w:type="spellStart"/>
      <w:r>
        <w:rPr>
          <w:rFonts w:ascii="Times New Roman" w:hAnsi="Times New Roman"/>
        </w:rPr>
        <w:t>PHY</w:t>
      </w:r>
      <w:proofErr w:type="spellEnd"/>
      <w:r>
        <w:rPr>
          <w:rFonts w:ascii="Times New Roman" w:hAnsi="Times New Roman"/>
        </w:rPr>
        <w:t xml:space="preserve"> for transmission. If the </w:t>
      </w:r>
      <w:proofErr w:type="spellStart"/>
      <w:r>
        <w:rPr>
          <w:rFonts w:ascii="Times New Roman" w:hAnsi="Times New Roman"/>
        </w:rPr>
        <w:t>PHY</w:t>
      </w:r>
      <w:proofErr w:type="spellEnd"/>
      <w:r>
        <w:rPr>
          <w:rFonts w:ascii="Times New Roman" w:hAnsi="Times New Roman"/>
        </w:rPr>
        <w:t xml:space="preserve"> layer can signal SR, the MAC layer can instruct SR transmission to the </w:t>
      </w:r>
      <w:proofErr w:type="spellStart"/>
      <w:r>
        <w:rPr>
          <w:rFonts w:ascii="Times New Roman" w:hAnsi="Times New Roman"/>
        </w:rPr>
        <w:t>PHY</w:t>
      </w:r>
      <w:proofErr w:type="spellEnd"/>
      <w:r>
        <w:rPr>
          <w:rFonts w:ascii="Times New Roman" w:hAnsi="Times New Roman"/>
        </w:rPr>
        <w:t xml:space="preserve"> layer, otherwise the MAC layer will only deliver the data.</w:t>
      </w:r>
    </w:p>
    <w:p>
      <w:pPr>
        <w:rPr>
          <w:rFonts w:ascii="Times New Roman" w:hAnsi="Times New Roman"/>
          <w:lang w:val="en-GB"/>
        </w:rPr>
      </w:pPr>
    </w:p>
    <w:p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Accordingly, the below proposal is made:</w:t>
      </w:r>
    </w:p>
    <w:p>
      <w:pPr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 xml:space="preserve">Proposal 1: </w:t>
      </w:r>
      <w:proofErr w:type="spellStart"/>
      <w:r>
        <w:rPr>
          <w:rFonts w:ascii="Times New Roman" w:hAnsi="Times New Roman"/>
          <w:b/>
          <w:lang w:val="en-GB"/>
        </w:rPr>
        <w:t>RAN2</w:t>
      </w:r>
      <w:proofErr w:type="spellEnd"/>
      <w:r>
        <w:rPr>
          <w:rFonts w:ascii="Times New Roman" w:hAnsi="Times New Roman"/>
          <w:b/>
          <w:lang w:val="en-GB"/>
        </w:rPr>
        <w:t xml:space="preserve"> to confirm the intended </w:t>
      </w:r>
      <w:proofErr w:type="spellStart"/>
      <w:r>
        <w:rPr>
          <w:rFonts w:ascii="Times New Roman" w:hAnsi="Times New Roman"/>
          <w:b/>
          <w:lang w:val="en-GB"/>
        </w:rPr>
        <w:t>UE</w:t>
      </w:r>
      <w:proofErr w:type="spellEnd"/>
      <w:r>
        <w:rPr>
          <w:rFonts w:ascii="Times New Roman" w:hAnsi="Times New Roman"/>
          <w:b/>
          <w:lang w:val="en-GB"/>
        </w:rPr>
        <w:t xml:space="preserve"> behaviour for the case that the overlapped data and SR are of equal </w:t>
      </w:r>
      <w:proofErr w:type="spellStart"/>
      <w:r>
        <w:rPr>
          <w:rFonts w:ascii="Times New Roman" w:hAnsi="Times New Roman"/>
          <w:b/>
          <w:lang w:val="en-GB"/>
        </w:rPr>
        <w:t>L1</w:t>
      </w:r>
      <w:proofErr w:type="spellEnd"/>
      <w:r>
        <w:rPr>
          <w:rFonts w:ascii="Times New Roman" w:hAnsi="Times New Roman"/>
          <w:b/>
          <w:lang w:val="en-GB"/>
        </w:rPr>
        <w:t xml:space="preserve"> priority and SR is prioritized in MAC, i.e. whether the MAC can instruct </w:t>
      </w:r>
      <w:proofErr w:type="spellStart"/>
      <w:r>
        <w:rPr>
          <w:rFonts w:ascii="Times New Roman" w:hAnsi="Times New Roman"/>
          <w:b/>
          <w:lang w:val="en-GB"/>
        </w:rPr>
        <w:t>PHY</w:t>
      </w:r>
      <w:proofErr w:type="spellEnd"/>
      <w:r>
        <w:rPr>
          <w:rFonts w:ascii="Times New Roman" w:hAnsi="Times New Roman"/>
          <w:b/>
          <w:lang w:val="en-GB"/>
        </w:rPr>
        <w:t xml:space="preserve"> for SR transmission.</w:t>
      </w:r>
    </w:p>
    <w:p>
      <w:pPr>
        <w:spacing w:before="240" w:after="0"/>
        <w:rPr>
          <w:rFonts w:ascii="Times New Roman" w:hAnsi="Times New Roman"/>
          <w:b/>
        </w:rPr>
      </w:pPr>
      <w:bookmarkStart w:id="12" w:name="OLE_LINK12"/>
      <w:proofErr w:type="spellStart"/>
      <w:r>
        <w:rPr>
          <w:rFonts w:ascii="Times New Roman" w:hAnsi="Times New Roman"/>
          <w:b/>
        </w:rPr>
        <w:t>Q3</w:t>
      </w:r>
      <w:proofErr w:type="spellEnd"/>
      <w:r>
        <w:rPr>
          <w:rFonts w:ascii="Times New Roman" w:hAnsi="Times New Roman"/>
          <w:b/>
        </w:rPr>
        <w:t xml:space="preserve">: Which below option on the intended </w:t>
      </w:r>
      <w:proofErr w:type="spellStart"/>
      <w:r>
        <w:rPr>
          <w:rFonts w:ascii="Times New Roman" w:hAnsi="Times New Roman"/>
          <w:b/>
        </w:rPr>
        <w:t>UE</w:t>
      </w:r>
      <w:proofErr w:type="spellEnd"/>
      <w:r>
        <w:rPr>
          <w:rFonts w:ascii="Times New Roman" w:hAnsi="Times New Roman"/>
          <w:b/>
        </w:rPr>
        <w:t xml:space="preserve"> behavior companies agree with, for the case when SR and data overlap with equal </w:t>
      </w:r>
      <w:proofErr w:type="spellStart"/>
      <w:r>
        <w:rPr>
          <w:rFonts w:ascii="Times New Roman" w:hAnsi="Times New Roman"/>
          <w:b/>
        </w:rPr>
        <w:t>L1</w:t>
      </w:r>
      <w:proofErr w:type="spellEnd"/>
      <w:r>
        <w:rPr>
          <w:rFonts w:ascii="Times New Roman" w:hAnsi="Times New Roman"/>
          <w:b/>
        </w:rPr>
        <w:t xml:space="preserve"> priority and SR is prioritized in MAC?</w:t>
      </w:r>
    </w:p>
    <w:p>
      <w:pPr>
        <w:spacing w:before="240"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Option 1: MAC can instruct </w:t>
      </w:r>
      <w:proofErr w:type="spellStart"/>
      <w:r>
        <w:rPr>
          <w:rFonts w:ascii="Times New Roman" w:hAnsi="Times New Roman"/>
          <w:b/>
        </w:rPr>
        <w:t>PHY</w:t>
      </w:r>
      <w:proofErr w:type="spellEnd"/>
      <w:r>
        <w:rPr>
          <w:rFonts w:ascii="Times New Roman" w:hAnsi="Times New Roman"/>
          <w:b/>
        </w:rPr>
        <w:t xml:space="preserve"> for SR transmission</w:t>
      </w:r>
    </w:p>
    <w:p>
      <w:pPr>
        <w:spacing w:before="240"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Option 2: MAC deliver only the data to </w:t>
      </w:r>
      <w:proofErr w:type="spellStart"/>
      <w:r>
        <w:rPr>
          <w:rFonts w:ascii="Times New Roman" w:hAnsi="Times New Roman"/>
          <w:b/>
        </w:rPr>
        <w:t>PHY</w:t>
      </w:r>
      <w:proofErr w:type="spellEnd"/>
      <w:r>
        <w:rPr>
          <w:rFonts w:ascii="Times New Roman" w:hAnsi="Times New Roman"/>
          <w:b/>
        </w:rPr>
        <w:t xml:space="preserve"> for transmission</w:t>
      </w:r>
    </w:p>
    <w:p>
      <w:pPr>
        <w:spacing w:before="240"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Other option(s): </w:t>
      </w:r>
    </w:p>
    <w:p>
      <w:pPr>
        <w:spacing w:before="240" w:after="0"/>
        <w:rPr>
          <w:rFonts w:ascii="Times New Roman" w:hAnsi="Times New Roman"/>
          <w:b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980"/>
        <w:gridCol w:w="1652"/>
        <w:gridCol w:w="5997"/>
      </w:tblGrid>
      <w:tr>
        <w:tc>
          <w:tcPr>
            <w:tcW w:w="1980" w:type="dxa"/>
            <w:shd w:val="clear" w:color="auto" w:fill="BFBFBF" w:themeFill="background1" w:themeFillShade="BF"/>
            <w:vAlign w:val="center"/>
          </w:tcPr>
          <w:p>
            <w:pPr>
              <w:pStyle w:val="a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652" w:type="dxa"/>
            <w:shd w:val="clear" w:color="auto" w:fill="BFBFBF" w:themeFill="background1" w:themeFillShade="BF"/>
            <w:vAlign w:val="center"/>
          </w:tcPr>
          <w:p>
            <w:pPr>
              <w:pStyle w:val="a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Option</w:t>
            </w:r>
          </w:p>
        </w:tc>
        <w:tc>
          <w:tcPr>
            <w:tcW w:w="5997" w:type="dxa"/>
            <w:shd w:val="clear" w:color="auto" w:fill="BFBFBF" w:themeFill="background1" w:themeFillShade="BF"/>
          </w:tcPr>
          <w:p>
            <w:pPr>
              <w:pStyle w:val="a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>
        <w:tc>
          <w:tcPr>
            <w:tcW w:w="1980" w:type="dxa"/>
            <w:vAlign w:val="center"/>
          </w:tcPr>
          <w:p>
            <w:pPr>
              <w:jc w:val="center"/>
              <w:rPr>
                <w:rFonts w:eastAsia="맑은 고딕" w:cs="Arial"/>
                <w:lang w:eastAsia="ko-KR"/>
                <w:rPrChange w:id="13" w:author="seungjune.yi" w:date="2020-11-04T21:12:00Z">
                  <w:rPr>
                    <w:rFonts w:cs="Arial"/>
                  </w:rPr>
                </w:rPrChange>
              </w:rPr>
            </w:pPr>
            <w:ins w:id="14" w:author="seungjune.yi" w:date="2020-11-04T21:12:00Z">
              <w:r>
                <w:rPr>
                  <w:rFonts w:eastAsia="맑은 고딕" w:cs="Arial" w:hint="eastAsia"/>
                  <w:lang w:eastAsia="ko-KR"/>
                </w:rPr>
                <w:t>LG</w:t>
              </w:r>
            </w:ins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eastAsia="맑은 고딕" w:cs="Arial"/>
                <w:lang w:eastAsia="ko-KR"/>
                <w:rPrChange w:id="15" w:author="seungjune.yi" w:date="2020-11-04T21:22:00Z">
                  <w:rPr>
                    <w:rFonts w:cs="Arial"/>
                  </w:rPr>
                </w:rPrChange>
              </w:rPr>
            </w:pPr>
            <w:ins w:id="16" w:author="seungjune.yi" w:date="2020-11-04T21:22:00Z">
              <w:r>
                <w:rPr>
                  <w:rFonts w:eastAsia="맑은 고딕" w:cs="Arial" w:hint="eastAsia"/>
                  <w:lang w:eastAsia="ko-KR"/>
                </w:rPr>
                <w:t>1</w:t>
              </w:r>
            </w:ins>
          </w:p>
        </w:tc>
        <w:tc>
          <w:tcPr>
            <w:tcW w:w="5997" w:type="dxa"/>
          </w:tcPr>
          <w:p>
            <w:pPr>
              <w:rPr>
                <w:rFonts w:eastAsia="맑은 고딕" w:cs="Arial"/>
                <w:lang w:eastAsia="ko-KR"/>
                <w:rPrChange w:id="17" w:author="seungjune.yi" w:date="2020-11-04T21:23:00Z">
                  <w:rPr>
                    <w:rFonts w:cs="Arial"/>
                  </w:rPr>
                </w:rPrChange>
              </w:rPr>
            </w:pPr>
            <w:ins w:id="18" w:author="seungjune.yi" w:date="2020-11-04T21:23:00Z">
              <w:r>
                <w:rPr>
                  <w:rFonts w:eastAsia="맑은 고딕" w:cs="Arial" w:hint="eastAsia"/>
                  <w:lang w:eastAsia="ko-KR"/>
                </w:rPr>
                <w:t xml:space="preserve">We think there is no problem to send SR in </w:t>
              </w:r>
              <w:proofErr w:type="spellStart"/>
              <w:r>
                <w:rPr>
                  <w:rFonts w:eastAsia="맑은 고딕" w:cs="Arial" w:hint="eastAsia"/>
                  <w:lang w:eastAsia="ko-KR"/>
                </w:rPr>
                <w:t>PHY</w:t>
              </w:r>
              <w:proofErr w:type="spellEnd"/>
              <w:r>
                <w:rPr>
                  <w:rFonts w:eastAsia="맑은 고딕" w:cs="Arial" w:hint="eastAsia"/>
                  <w:lang w:eastAsia="ko-KR"/>
                </w:rPr>
                <w:t xml:space="preserve"> layer</w:t>
              </w:r>
            </w:ins>
            <w:ins w:id="19" w:author="seungjune.yi" w:date="2020-11-04T21:24:00Z">
              <w:r>
                <w:rPr>
                  <w:rFonts w:eastAsia="맑은 고딕" w:cs="Arial"/>
                  <w:lang w:eastAsia="ko-KR"/>
                </w:rPr>
                <w:t xml:space="preserve"> if MAC instructs SR transmission without delivering data</w:t>
              </w:r>
            </w:ins>
            <w:ins w:id="20" w:author="seungjune.yi" w:date="2020-11-04T21:23:00Z">
              <w:r>
                <w:rPr>
                  <w:rFonts w:eastAsia="맑은 고딕" w:cs="Arial" w:hint="eastAsia"/>
                  <w:lang w:eastAsia="ko-KR"/>
                </w:rPr>
                <w:t xml:space="preserve">. </w:t>
              </w:r>
            </w:ins>
          </w:p>
        </w:tc>
      </w:tr>
      <w:tr>
        <w:tc>
          <w:tcPr>
            <w:tcW w:w="1980" w:type="dxa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5997" w:type="dxa"/>
          </w:tcPr>
          <w:p>
            <w:pPr>
              <w:rPr>
                <w:rFonts w:cs="Arial"/>
              </w:rPr>
            </w:pPr>
          </w:p>
        </w:tc>
      </w:tr>
      <w:tr>
        <w:tc>
          <w:tcPr>
            <w:tcW w:w="1980" w:type="dxa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5997" w:type="dxa"/>
          </w:tcPr>
          <w:p>
            <w:pPr>
              <w:rPr>
                <w:rFonts w:cs="Arial"/>
              </w:rPr>
            </w:pPr>
          </w:p>
        </w:tc>
      </w:tr>
      <w:tr>
        <w:tc>
          <w:tcPr>
            <w:tcW w:w="1980" w:type="dxa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5997" w:type="dxa"/>
          </w:tcPr>
          <w:p>
            <w:pPr>
              <w:rPr>
                <w:rFonts w:cs="Arial"/>
              </w:rPr>
            </w:pPr>
          </w:p>
        </w:tc>
      </w:tr>
      <w:tr>
        <w:tc>
          <w:tcPr>
            <w:tcW w:w="1980" w:type="dxa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5997" w:type="dxa"/>
          </w:tcPr>
          <w:p>
            <w:pPr>
              <w:rPr>
                <w:rFonts w:cs="Arial"/>
              </w:rPr>
            </w:pPr>
          </w:p>
        </w:tc>
      </w:tr>
      <w:tr>
        <w:tc>
          <w:tcPr>
            <w:tcW w:w="1980" w:type="dxa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5997" w:type="dxa"/>
          </w:tcPr>
          <w:p>
            <w:pPr>
              <w:rPr>
                <w:rFonts w:cs="Arial"/>
              </w:rPr>
            </w:pPr>
          </w:p>
        </w:tc>
      </w:tr>
    </w:tbl>
    <w:p>
      <w:pPr>
        <w:spacing w:before="240"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Summary and Proposal:</w:t>
      </w:r>
    </w:p>
    <w:p>
      <w:pPr>
        <w:spacing w:before="240" w:after="0"/>
        <w:rPr>
          <w:rFonts w:ascii="Times New Roman" w:hAnsi="Times New Roman"/>
          <w:b/>
        </w:rPr>
      </w:pPr>
    </w:p>
    <w:p>
      <w:pPr>
        <w:pStyle w:val="2"/>
        <w:spacing w:after="120"/>
        <w:ind w:left="578" w:hanging="578"/>
      </w:pPr>
      <w:r>
        <w:t xml:space="preserve">On configuring </w:t>
      </w:r>
      <w:proofErr w:type="spellStart"/>
      <w:r>
        <w:t>L2</w:t>
      </w:r>
      <w:proofErr w:type="spellEnd"/>
      <w:r>
        <w:t xml:space="preserve"> priority and </w:t>
      </w:r>
      <w:proofErr w:type="spellStart"/>
      <w:r>
        <w:t>PHY</w:t>
      </w:r>
      <w:proofErr w:type="spellEnd"/>
      <w:r>
        <w:t xml:space="preserve"> priority</w:t>
      </w:r>
    </w:p>
    <w:p>
      <w:pPr>
        <w:spacing w:before="120" w:after="0"/>
        <w:rPr>
          <w:rFonts w:ascii="Times New Roman" w:hAnsi="Times New Roman"/>
        </w:rPr>
      </w:pPr>
      <w:r>
        <w:rPr>
          <w:rFonts w:ascii="Times New Roman" w:hAnsi="Times New Roman"/>
        </w:rPr>
        <w:t>R2-2009541</w:t>
      </w:r>
      <w:r>
        <w:rPr>
          <w:rFonts w:ascii="Times New Roman" w:hAnsi="Times New Roman"/>
        </w:rPr>
        <w:tab/>
        <w:t xml:space="preserve">discusses the configuration of </w:t>
      </w:r>
      <w:proofErr w:type="spellStart"/>
      <w:r>
        <w:rPr>
          <w:rFonts w:ascii="Times New Roman" w:hAnsi="Times New Roman"/>
        </w:rPr>
        <w:t>L2</w:t>
      </w:r>
      <w:proofErr w:type="spellEnd"/>
      <w:r>
        <w:rPr>
          <w:rFonts w:ascii="Times New Roman" w:hAnsi="Times New Roman"/>
        </w:rPr>
        <w:t xml:space="preserve"> priority and </w:t>
      </w:r>
      <w:proofErr w:type="spellStart"/>
      <w:r>
        <w:rPr>
          <w:rFonts w:ascii="Times New Roman" w:hAnsi="Times New Roman"/>
        </w:rPr>
        <w:t>PHY</w:t>
      </w:r>
      <w:proofErr w:type="spellEnd"/>
      <w:r>
        <w:rPr>
          <w:rFonts w:ascii="Times New Roman" w:hAnsi="Times New Roman"/>
        </w:rPr>
        <w:t xml:space="preserve"> priority based on the below agreement:</w:t>
      </w:r>
    </w:p>
    <w:p/>
    <w:p>
      <w:pPr>
        <w:pStyle w:val="Agreement"/>
        <w:numPr>
          <w:ilvl w:val="0"/>
          <w:numId w:val="36"/>
        </w:numPr>
        <w:tabs>
          <w:tab w:val="clear" w:pos="2790"/>
          <w:tab w:val="left" w:pos="600"/>
        </w:tabs>
        <w:ind w:left="1000"/>
      </w:pPr>
      <w:r>
        <w:t xml:space="preserve">R2 assumes that </w:t>
      </w:r>
      <w:proofErr w:type="spellStart"/>
      <w:r>
        <w:t>PHY</w:t>
      </w:r>
      <w:proofErr w:type="spellEnd"/>
      <w:r>
        <w:t xml:space="preserve">-based prioritization and </w:t>
      </w:r>
      <w:proofErr w:type="spellStart"/>
      <w:r>
        <w:t>LCH</w:t>
      </w:r>
      <w:proofErr w:type="spellEnd"/>
      <w:r>
        <w:t xml:space="preserve">-based prioritization are configured independently and one can be configured without the other (assumption may be modified when LS reply from </w:t>
      </w:r>
      <w:proofErr w:type="spellStart"/>
      <w:r>
        <w:t>R1</w:t>
      </w:r>
      <w:proofErr w:type="spellEnd"/>
      <w:r>
        <w:t xml:space="preserve"> is received)</w:t>
      </w:r>
    </w:p>
    <w:p>
      <w:pPr>
        <w:pStyle w:val="Agreement"/>
        <w:numPr>
          <w:ilvl w:val="0"/>
          <w:numId w:val="36"/>
        </w:numPr>
        <w:tabs>
          <w:tab w:val="clear" w:pos="2790"/>
          <w:tab w:val="left" w:pos="600"/>
        </w:tabs>
        <w:ind w:left="1000"/>
      </w:pPr>
      <w:r>
        <w:t xml:space="preserve">Postpone the discussion on additional conditions for </w:t>
      </w:r>
      <w:proofErr w:type="spellStart"/>
      <w:r>
        <w:t>Phy</w:t>
      </w:r>
      <w:proofErr w:type="spellEnd"/>
      <w:r>
        <w:t xml:space="preserve"> Priority and </w:t>
      </w:r>
      <w:proofErr w:type="spellStart"/>
      <w:r>
        <w:t>L2</w:t>
      </w:r>
      <w:proofErr w:type="spellEnd"/>
      <w:r>
        <w:t xml:space="preserve"> priority feature (assume this can be added later). </w:t>
      </w:r>
    </w:p>
    <w:p/>
    <w:p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It is argued that, there is no need for joint </w:t>
      </w:r>
      <w:proofErr w:type="spellStart"/>
      <w:r>
        <w:rPr>
          <w:rFonts w:ascii="Times New Roman" w:hAnsi="Times New Roman"/>
        </w:rPr>
        <w:t>LCH</w:t>
      </w:r>
      <w:proofErr w:type="spellEnd"/>
      <w:r>
        <w:rPr>
          <w:rFonts w:ascii="Times New Roman" w:hAnsi="Times New Roman"/>
        </w:rPr>
        <w:t xml:space="preserve"> based prioritization and </w:t>
      </w:r>
      <w:proofErr w:type="spellStart"/>
      <w:r>
        <w:rPr>
          <w:rFonts w:ascii="Times New Roman" w:hAnsi="Times New Roman"/>
        </w:rPr>
        <w:t>PHY</w:t>
      </w:r>
      <w:proofErr w:type="spellEnd"/>
      <w:r>
        <w:rPr>
          <w:rFonts w:ascii="Times New Roman" w:hAnsi="Times New Roman"/>
        </w:rPr>
        <w:t xml:space="preserve"> based prioritization, considering:</w:t>
      </w:r>
    </w:p>
    <w:p>
      <w:pPr>
        <w:pStyle w:val="af8"/>
        <w:numPr>
          <w:ilvl w:val="0"/>
          <w:numId w:val="38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The </w:t>
      </w:r>
      <w:proofErr w:type="spellStart"/>
      <w:r>
        <w:rPr>
          <w:rFonts w:ascii="Times New Roman" w:hAnsi="Times New Roman"/>
          <w:sz w:val="20"/>
          <w:szCs w:val="20"/>
        </w:rPr>
        <w:t>UE</w:t>
      </w:r>
      <w:proofErr w:type="spellEnd"/>
      <w:r>
        <w:rPr>
          <w:rFonts w:ascii="Times New Roman" w:hAnsi="Times New Roman"/>
          <w:sz w:val="20"/>
          <w:szCs w:val="20"/>
        </w:rPr>
        <w:t xml:space="preserve"> capability on </w:t>
      </w:r>
      <w:proofErr w:type="spellStart"/>
      <w:r>
        <w:rPr>
          <w:rFonts w:ascii="Times New Roman" w:hAnsi="Times New Roman"/>
          <w:sz w:val="20"/>
          <w:szCs w:val="20"/>
        </w:rPr>
        <w:t>LCH</w:t>
      </w:r>
      <w:proofErr w:type="spellEnd"/>
      <w:r>
        <w:rPr>
          <w:rFonts w:ascii="Times New Roman" w:hAnsi="Times New Roman"/>
          <w:sz w:val="20"/>
          <w:szCs w:val="20"/>
        </w:rPr>
        <w:t xml:space="preserve"> based and </w:t>
      </w:r>
      <w:proofErr w:type="spellStart"/>
      <w:r>
        <w:rPr>
          <w:rFonts w:ascii="Times New Roman" w:hAnsi="Times New Roman"/>
          <w:sz w:val="20"/>
          <w:szCs w:val="20"/>
        </w:rPr>
        <w:t>PHY</w:t>
      </w:r>
      <w:proofErr w:type="spellEnd"/>
      <w:r>
        <w:rPr>
          <w:rFonts w:ascii="Times New Roman" w:hAnsi="Times New Roman"/>
          <w:sz w:val="20"/>
          <w:szCs w:val="20"/>
        </w:rPr>
        <w:t xml:space="preserve"> based prioritization is separate.</w:t>
      </w:r>
    </w:p>
    <w:p>
      <w:pPr>
        <w:pStyle w:val="af8"/>
        <w:numPr>
          <w:ilvl w:val="0"/>
          <w:numId w:val="38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There are potential </w:t>
      </w:r>
      <w:r>
        <w:rPr>
          <w:rFonts w:ascii="Times New Roman" w:hAnsi="Times New Roman"/>
          <w:sz w:val="20"/>
          <w:szCs w:val="20"/>
          <w:lang w:val="en-GB"/>
        </w:rPr>
        <w:t xml:space="preserve">not complex </w:t>
      </w:r>
      <w:r>
        <w:rPr>
          <w:rFonts w:ascii="Times New Roman" w:hAnsi="Times New Roman"/>
          <w:sz w:val="20"/>
          <w:szCs w:val="20"/>
        </w:rPr>
        <w:t xml:space="preserve">solutions </w:t>
      </w:r>
      <w:r>
        <w:rPr>
          <w:rFonts w:ascii="Times New Roman" w:hAnsi="Times New Roman"/>
          <w:sz w:val="20"/>
          <w:szCs w:val="20"/>
          <w:lang w:val="en-GB"/>
        </w:rPr>
        <w:t>for only one of the two is configured.</w:t>
      </w:r>
    </w:p>
    <w:p>
      <w:pPr>
        <w:pStyle w:val="af8"/>
        <w:numPr>
          <w:ilvl w:val="0"/>
          <w:numId w:val="38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GB"/>
        </w:rPr>
        <w:t xml:space="preserve">It is up to </w:t>
      </w:r>
      <w:proofErr w:type="spellStart"/>
      <w:r>
        <w:rPr>
          <w:rFonts w:ascii="Times New Roman" w:hAnsi="Times New Roman"/>
          <w:sz w:val="20"/>
          <w:szCs w:val="20"/>
        </w:rPr>
        <w:t>gNB</w:t>
      </w:r>
      <w:proofErr w:type="spellEnd"/>
      <w:r>
        <w:rPr>
          <w:rFonts w:ascii="Times New Roman" w:hAnsi="Times New Roman"/>
          <w:sz w:val="20"/>
          <w:szCs w:val="20"/>
        </w:rPr>
        <w:t xml:space="preserve"> implementation to assure </w:t>
      </w:r>
      <w:proofErr w:type="spellStart"/>
      <w:r>
        <w:rPr>
          <w:rFonts w:ascii="Times New Roman" w:hAnsi="Times New Roman"/>
          <w:sz w:val="20"/>
          <w:szCs w:val="20"/>
        </w:rPr>
        <w:t>LCH</w:t>
      </w:r>
      <w:proofErr w:type="spellEnd"/>
      <w:r>
        <w:rPr>
          <w:rFonts w:ascii="Times New Roman" w:hAnsi="Times New Roman"/>
          <w:sz w:val="20"/>
          <w:szCs w:val="20"/>
        </w:rPr>
        <w:t xml:space="preserve"> based prioritization and </w:t>
      </w:r>
      <w:proofErr w:type="spellStart"/>
      <w:r>
        <w:rPr>
          <w:rFonts w:ascii="Times New Roman" w:hAnsi="Times New Roman"/>
          <w:sz w:val="20"/>
          <w:szCs w:val="20"/>
        </w:rPr>
        <w:t>PHY</w:t>
      </w:r>
      <w:proofErr w:type="spellEnd"/>
      <w:r>
        <w:rPr>
          <w:rFonts w:ascii="Times New Roman" w:hAnsi="Times New Roman"/>
          <w:sz w:val="20"/>
          <w:szCs w:val="20"/>
        </w:rPr>
        <w:t xml:space="preserve"> based prioritization configured together</w:t>
      </w:r>
      <w:r>
        <w:rPr>
          <w:rFonts w:ascii="Times New Roman" w:hAnsi="Times New Roman"/>
          <w:sz w:val="20"/>
          <w:szCs w:val="20"/>
          <w:lang w:val="en-GB"/>
        </w:rPr>
        <w:t>.</w:t>
      </w:r>
    </w:p>
    <w:p>
      <w:pPr>
        <w:jc w:val="left"/>
        <w:rPr>
          <w:rFonts w:ascii="Times New Roman" w:hAnsi="Times New Roman"/>
        </w:rPr>
      </w:pPr>
    </w:p>
    <w:p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Accordingly, the below proposal is made: </w:t>
      </w:r>
    </w:p>
    <w:p>
      <w:pPr>
        <w:spacing w:before="240"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Proposal 1</w:t>
      </w:r>
      <w:r>
        <w:rPr>
          <w:rFonts w:ascii="Times New Roman" w:hAnsi="Times New Roman"/>
          <w:b/>
        </w:rPr>
        <w:tab/>
      </w:r>
      <w:proofErr w:type="spellStart"/>
      <w:r>
        <w:rPr>
          <w:rFonts w:ascii="Times New Roman" w:hAnsi="Times New Roman"/>
          <w:b/>
        </w:rPr>
        <w:t>LCH</w:t>
      </w:r>
      <w:proofErr w:type="spellEnd"/>
      <w:r>
        <w:rPr>
          <w:rFonts w:ascii="Times New Roman" w:hAnsi="Times New Roman"/>
          <w:b/>
        </w:rPr>
        <w:t xml:space="preserve"> based prioritization and </w:t>
      </w:r>
      <w:proofErr w:type="spellStart"/>
      <w:r>
        <w:rPr>
          <w:rFonts w:ascii="Times New Roman" w:hAnsi="Times New Roman"/>
          <w:b/>
        </w:rPr>
        <w:t>PHY</w:t>
      </w:r>
      <w:proofErr w:type="spellEnd"/>
      <w:r>
        <w:rPr>
          <w:rFonts w:ascii="Times New Roman" w:hAnsi="Times New Roman"/>
          <w:b/>
        </w:rPr>
        <w:t xml:space="preserve"> based prioritization can be configured independently. </w:t>
      </w:r>
    </w:p>
    <w:p>
      <w:pPr>
        <w:spacing w:before="240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Q4</w:t>
      </w:r>
      <w:proofErr w:type="spellEnd"/>
      <w:r>
        <w:rPr>
          <w:rFonts w:ascii="Times New Roman" w:hAnsi="Times New Roman"/>
          <w:b/>
        </w:rPr>
        <w:t xml:space="preserve"> Do companies agree with the proposal above?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980"/>
        <w:gridCol w:w="1652"/>
        <w:gridCol w:w="5997"/>
      </w:tblGrid>
      <w:tr>
        <w:tc>
          <w:tcPr>
            <w:tcW w:w="1980" w:type="dxa"/>
            <w:shd w:val="clear" w:color="auto" w:fill="BFBFBF" w:themeFill="background1" w:themeFillShade="BF"/>
            <w:vAlign w:val="center"/>
          </w:tcPr>
          <w:p>
            <w:pPr>
              <w:jc w:val="center"/>
              <w:rPr>
                <w:rFonts w:eastAsia="맑은 고딕"/>
                <w:b/>
                <w:bCs/>
                <w:lang w:val="en-GB"/>
              </w:rPr>
            </w:pPr>
            <w:r>
              <w:rPr>
                <w:rFonts w:eastAsia="맑은 고딕"/>
                <w:b/>
                <w:bCs/>
                <w:lang w:val="en-GB"/>
              </w:rPr>
              <w:t>Company</w:t>
            </w:r>
          </w:p>
        </w:tc>
        <w:tc>
          <w:tcPr>
            <w:tcW w:w="1652" w:type="dxa"/>
            <w:shd w:val="clear" w:color="auto" w:fill="BFBFBF" w:themeFill="background1" w:themeFillShade="BF"/>
            <w:vAlign w:val="center"/>
          </w:tcPr>
          <w:p>
            <w:pPr>
              <w:jc w:val="center"/>
              <w:rPr>
                <w:rFonts w:eastAsia="맑은 고딕"/>
                <w:b/>
                <w:bCs/>
                <w:lang w:val="en-GB"/>
              </w:rPr>
            </w:pPr>
            <w:r>
              <w:rPr>
                <w:rFonts w:eastAsia="맑은 고딕"/>
                <w:b/>
                <w:bCs/>
                <w:lang w:val="en-GB"/>
              </w:rPr>
              <w:t>Agree?</w:t>
            </w:r>
          </w:p>
          <w:p>
            <w:pPr>
              <w:jc w:val="center"/>
              <w:rPr>
                <w:rFonts w:eastAsia="맑은 고딕"/>
                <w:b/>
                <w:bCs/>
                <w:lang w:val="en-GB"/>
              </w:rPr>
            </w:pPr>
            <w:r>
              <w:rPr>
                <w:rFonts w:eastAsia="맑은 고딕"/>
                <w:b/>
                <w:bCs/>
                <w:lang w:val="en-GB"/>
              </w:rPr>
              <w:t>(Yes or No)</w:t>
            </w:r>
          </w:p>
        </w:tc>
        <w:tc>
          <w:tcPr>
            <w:tcW w:w="5997" w:type="dxa"/>
            <w:shd w:val="clear" w:color="auto" w:fill="BFBFBF" w:themeFill="background1" w:themeFillShade="BF"/>
          </w:tcPr>
          <w:p>
            <w:pPr>
              <w:jc w:val="center"/>
              <w:rPr>
                <w:rFonts w:eastAsia="맑은 고딕"/>
                <w:b/>
                <w:bCs/>
                <w:lang w:val="en-GB"/>
              </w:rPr>
            </w:pPr>
            <w:r>
              <w:rPr>
                <w:rFonts w:eastAsia="맑은 고딕"/>
                <w:b/>
                <w:bCs/>
                <w:lang w:val="en-GB"/>
              </w:rPr>
              <w:t>Comments</w:t>
            </w:r>
          </w:p>
        </w:tc>
      </w:tr>
      <w:tr>
        <w:tc>
          <w:tcPr>
            <w:tcW w:w="1980" w:type="dxa"/>
            <w:vAlign w:val="center"/>
          </w:tcPr>
          <w:p>
            <w:pPr>
              <w:jc w:val="center"/>
              <w:rPr>
                <w:rFonts w:eastAsia="맑은 고딕" w:cs="Arial"/>
                <w:lang w:eastAsia="ko-KR"/>
                <w:rPrChange w:id="21" w:author="seungjune.yi" w:date="2020-11-04T21:28:00Z">
                  <w:rPr>
                    <w:rFonts w:cs="Arial"/>
                  </w:rPr>
                </w:rPrChange>
              </w:rPr>
            </w:pPr>
            <w:ins w:id="22" w:author="seungjune.yi" w:date="2020-11-04T21:28:00Z">
              <w:r>
                <w:rPr>
                  <w:rFonts w:eastAsia="맑은 고딕" w:cs="Arial" w:hint="eastAsia"/>
                  <w:lang w:eastAsia="ko-KR"/>
                </w:rPr>
                <w:t>LG</w:t>
              </w:r>
            </w:ins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eastAsia="맑은 고딕" w:cs="Arial"/>
                <w:lang w:eastAsia="ko-KR"/>
                <w:rPrChange w:id="23" w:author="seungjune.yi" w:date="2020-11-04T21:28:00Z">
                  <w:rPr>
                    <w:rFonts w:cs="Arial"/>
                  </w:rPr>
                </w:rPrChange>
              </w:rPr>
            </w:pPr>
            <w:ins w:id="24" w:author="seungjune.yi" w:date="2020-11-04T21:28:00Z">
              <w:r>
                <w:rPr>
                  <w:rFonts w:eastAsia="맑은 고딕" w:cs="Arial" w:hint="eastAsia"/>
                  <w:lang w:eastAsia="ko-KR"/>
                </w:rPr>
                <w:t>No</w:t>
              </w:r>
            </w:ins>
          </w:p>
        </w:tc>
        <w:tc>
          <w:tcPr>
            <w:tcW w:w="5997" w:type="dxa"/>
          </w:tcPr>
          <w:p>
            <w:pPr>
              <w:rPr>
                <w:rFonts w:eastAsia="맑은 고딕" w:cs="Arial"/>
                <w:lang w:eastAsia="ko-KR"/>
                <w:rPrChange w:id="25" w:author="seungjune.yi" w:date="2020-11-04T21:28:00Z">
                  <w:rPr>
                    <w:rFonts w:cs="Arial"/>
                  </w:rPr>
                </w:rPrChange>
              </w:rPr>
            </w:pPr>
            <w:ins w:id="26" w:author="seungjune.yi" w:date="2020-11-04T21:28:00Z">
              <w:r>
                <w:rPr>
                  <w:rFonts w:eastAsia="맑은 고딕" w:cs="Arial" w:hint="eastAsia"/>
                  <w:lang w:eastAsia="ko-KR"/>
                </w:rPr>
                <w:t>We don</w:t>
              </w:r>
              <w:r>
                <w:rPr>
                  <w:rFonts w:eastAsia="맑은 고딕" w:cs="Arial"/>
                  <w:lang w:eastAsia="ko-KR"/>
                </w:rPr>
                <w:t xml:space="preserve">’t see any benefit in configuring only one of them. </w:t>
              </w:r>
            </w:ins>
            <w:ins w:id="27" w:author="seungjune.yi" w:date="2020-11-04T21:30:00Z">
              <w:r>
                <w:rPr>
                  <w:rFonts w:eastAsia="맑은 고딕" w:cs="Arial"/>
                  <w:lang w:eastAsia="ko-KR"/>
                </w:rPr>
                <w:t xml:space="preserve">The purpose of IIOT WI is to ensure prioritized transmission of </w:t>
              </w:r>
              <w:proofErr w:type="spellStart"/>
              <w:r>
                <w:rPr>
                  <w:rFonts w:eastAsia="맑은 고딕" w:cs="Arial"/>
                  <w:lang w:eastAsia="ko-KR"/>
                </w:rPr>
                <w:t>URLLC</w:t>
              </w:r>
              <w:proofErr w:type="spellEnd"/>
              <w:r>
                <w:rPr>
                  <w:rFonts w:eastAsia="맑은 고딕" w:cs="Arial"/>
                  <w:lang w:eastAsia="ko-KR"/>
                </w:rPr>
                <w:t xml:space="preserve"> data, and if only one of them is configured, the WI purpose is not met.</w:t>
              </w:r>
            </w:ins>
          </w:p>
        </w:tc>
      </w:tr>
      <w:tr>
        <w:tc>
          <w:tcPr>
            <w:tcW w:w="1980" w:type="dxa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5997" w:type="dxa"/>
          </w:tcPr>
          <w:p>
            <w:pPr>
              <w:rPr>
                <w:rFonts w:cs="Arial"/>
              </w:rPr>
            </w:pPr>
          </w:p>
        </w:tc>
      </w:tr>
      <w:tr>
        <w:tc>
          <w:tcPr>
            <w:tcW w:w="1980" w:type="dxa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5997" w:type="dxa"/>
          </w:tcPr>
          <w:p>
            <w:pPr>
              <w:rPr>
                <w:rFonts w:cs="Arial"/>
              </w:rPr>
            </w:pPr>
          </w:p>
        </w:tc>
      </w:tr>
      <w:tr>
        <w:tc>
          <w:tcPr>
            <w:tcW w:w="1980" w:type="dxa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5997" w:type="dxa"/>
          </w:tcPr>
          <w:p>
            <w:pPr>
              <w:rPr>
                <w:rFonts w:cs="Arial"/>
              </w:rPr>
            </w:pPr>
          </w:p>
        </w:tc>
      </w:tr>
      <w:tr>
        <w:tc>
          <w:tcPr>
            <w:tcW w:w="1980" w:type="dxa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5997" w:type="dxa"/>
          </w:tcPr>
          <w:p>
            <w:pPr>
              <w:rPr>
                <w:rFonts w:cs="Arial"/>
              </w:rPr>
            </w:pPr>
          </w:p>
        </w:tc>
      </w:tr>
      <w:tr>
        <w:tc>
          <w:tcPr>
            <w:tcW w:w="1980" w:type="dxa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5997" w:type="dxa"/>
          </w:tcPr>
          <w:p>
            <w:pPr>
              <w:rPr>
                <w:rFonts w:cs="Arial"/>
              </w:rPr>
            </w:pPr>
          </w:p>
        </w:tc>
      </w:tr>
    </w:tbl>
    <w:p>
      <w:pPr>
        <w:spacing w:before="240"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Summary and Proposal:</w:t>
      </w:r>
    </w:p>
    <w:p>
      <w:pPr>
        <w:pStyle w:val="2"/>
        <w:spacing w:after="120"/>
        <w:ind w:left="578" w:hanging="578"/>
      </w:pPr>
      <w:r>
        <w:t xml:space="preserve">On explicit indication of </w:t>
      </w:r>
      <w:proofErr w:type="spellStart"/>
      <w:r>
        <w:t>PHY</w:t>
      </w:r>
      <w:proofErr w:type="spellEnd"/>
      <w:r>
        <w:t xml:space="preserve"> based prioritization</w:t>
      </w:r>
    </w:p>
    <w:p>
      <w:pPr>
        <w:spacing w:before="120" w:after="0"/>
        <w:rPr>
          <w:rFonts w:ascii="Times New Roman" w:hAnsi="Times New Roman"/>
        </w:rPr>
      </w:pPr>
      <w:r>
        <w:rPr>
          <w:rFonts w:ascii="Times New Roman" w:hAnsi="Times New Roman"/>
        </w:rPr>
        <w:t>R2-2009374</w:t>
      </w:r>
      <w:r>
        <w:rPr>
          <w:rFonts w:ascii="Times New Roman" w:hAnsi="Times New Roman"/>
        </w:rPr>
        <w:tab/>
        <w:t>discusses the configuration for physical layer prioritization and makes the below proposal:</w:t>
      </w:r>
    </w:p>
    <w:p>
      <w:pPr>
        <w:spacing w:before="24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It is stated that, when </w:t>
      </w:r>
      <w:proofErr w:type="spellStart"/>
      <w:r>
        <w:rPr>
          <w:rFonts w:ascii="Times New Roman" w:hAnsi="Times New Roman"/>
        </w:rPr>
        <w:t>UE</w:t>
      </w:r>
      <w:proofErr w:type="spellEnd"/>
      <w:r>
        <w:rPr>
          <w:rFonts w:ascii="Times New Roman" w:hAnsi="Times New Roman"/>
        </w:rPr>
        <w:t xml:space="preserve"> reports the capability parameter </w:t>
      </w:r>
      <w:proofErr w:type="spellStart"/>
      <w:r>
        <w:rPr>
          <w:rFonts w:ascii="Times New Roman" w:hAnsi="Times New Roman"/>
          <w:i/>
        </w:rPr>
        <w:t>ul</w:t>
      </w:r>
      <w:proofErr w:type="spellEnd"/>
      <w:r>
        <w:rPr>
          <w:rFonts w:ascii="Times New Roman" w:hAnsi="Times New Roman"/>
          <w:i/>
        </w:rPr>
        <w:t>-</w:t>
      </w:r>
      <w:proofErr w:type="spellStart"/>
      <w:r>
        <w:rPr>
          <w:rFonts w:ascii="Times New Roman" w:hAnsi="Times New Roman"/>
          <w:i/>
        </w:rPr>
        <w:t>IntraUE</w:t>
      </w:r>
      <w:proofErr w:type="spellEnd"/>
      <w:r>
        <w:rPr>
          <w:rFonts w:ascii="Times New Roman" w:hAnsi="Times New Roman"/>
          <w:i/>
        </w:rPr>
        <w:t>-Mux-</w:t>
      </w:r>
      <w:proofErr w:type="spellStart"/>
      <w:r>
        <w:rPr>
          <w:rFonts w:ascii="Times New Roman" w:hAnsi="Times New Roman"/>
          <w:i/>
        </w:rPr>
        <w:t>r16</w:t>
      </w:r>
      <w:proofErr w:type="spellEnd"/>
      <w:r>
        <w:rPr>
          <w:rFonts w:ascii="Times New Roman" w:hAnsi="Times New Roman"/>
        </w:rPr>
        <w:t xml:space="preserve"> to the network, the network can decide whether </w:t>
      </w:r>
      <w:proofErr w:type="spellStart"/>
      <w:r>
        <w:rPr>
          <w:rFonts w:ascii="Times New Roman" w:hAnsi="Times New Roman"/>
        </w:rPr>
        <w:t>PHY</w:t>
      </w:r>
      <w:proofErr w:type="spellEnd"/>
      <w:r>
        <w:rPr>
          <w:rFonts w:ascii="Times New Roman" w:hAnsi="Times New Roman"/>
        </w:rPr>
        <w:t xml:space="preserve"> based prioritization can be configured for the </w:t>
      </w:r>
      <w:proofErr w:type="spellStart"/>
      <w:r>
        <w:rPr>
          <w:rFonts w:ascii="Times New Roman" w:hAnsi="Times New Roman"/>
        </w:rPr>
        <w:t>UE</w:t>
      </w:r>
      <w:proofErr w:type="spellEnd"/>
      <w:r>
        <w:rPr>
          <w:rFonts w:ascii="Times New Roman" w:hAnsi="Times New Roman"/>
        </w:rPr>
        <w:t xml:space="preserve">. </w:t>
      </w:r>
    </w:p>
    <w:p>
      <w:pPr>
        <w:spacing w:before="240" w:after="0"/>
        <w:rPr>
          <w:rFonts w:ascii="Times New Roman" w:hAnsi="Times New Roman"/>
          <w:lang w:val="en-GB"/>
        </w:rPr>
      </w:pPr>
      <w:r>
        <w:rPr>
          <w:rFonts w:ascii="Times New Roman" w:hAnsi="Times New Roman"/>
        </w:rPr>
        <w:t xml:space="preserve">It is observed that, </w:t>
      </w:r>
      <w:r>
        <w:rPr>
          <w:rFonts w:ascii="Times New Roman" w:hAnsi="Times New Roman"/>
          <w:lang w:val="en-GB"/>
        </w:rPr>
        <w:t xml:space="preserve">if any of the following parameters is configured by the network, </w:t>
      </w:r>
      <w:proofErr w:type="spellStart"/>
      <w:r>
        <w:rPr>
          <w:rFonts w:ascii="Times New Roman" w:hAnsi="Times New Roman"/>
          <w:lang w:val="en-GB"/>
        </w:rPr>
        <w:t>PHY</w:t>
      </w:r>
      <w:proofErr w:type="spellEnd"/>
      <w:r>
        <w:rPr>
          <w:rFonts w:ascii="Times New Roman" w:hAnsi="Times New Roman"/>
          <w:lang w:val="en-GB"/>
        </w:rPr>
        <w:t xml:space="preserve"> based prioritization shall be viewed as configured for the </w:t>
      </w:r>
      <w:proofErr w:type="spellStart"/>
      <w:r>
        <w:rPr>
          <w:rFonts w:ascii="Times New Roman" w:hAnsi="Times New Roman"/>
          <w:lang w:val="en-GB"/>
        </w:rPr>
        <w:t>UE</w:t>
      </w:r>
      <w:proofErr w:type="spellEnd"/>
      <w:r>
        <w:rPr>
          <w:rFonts w:ascii="Times New Roman" w:hAnsi="Times New Roman"/>
          <w:lang w:val="en-GB"/>
        </w:rPr>
        <w:t>.</w:t>
      </w:r>
    </w:p>
    <w:p>
      <w:pPr>
        <w:numPr>
          <w:ilvl w:val="0"/>
          <w:numId w:val="35"/>
        </w:numPr>
        <w:overflowPunct/>
        <w:autoSpaceDE/>
        <w:autoSpaceDN/>
        <w:adjustRightInd/>
        <w:spacing w:after="180"/>
        <w:jc w:val="left"/>
        <w:textAlignment w:val="auto"/>
        <w:rPr>
          <w:rFonts w:ascii="Times New Roman" w:hAnsi="Times New Roman"/>
          <w:lang w:val="en-GB"/>
        </w:rPr>
      </w:pPr>
      <w:proofErr w:type="spellStart"/>
      <w:r>
        <w:rPr>
          <w:rFonts w:ascii="Times New Roman" w:hAnsi="Times New Roman" w:hint="eastAsia"/>
          <w:i/>
          <w:lang w:val="en-GB"/>
        </w:rPr>
        <w:t>p</w:t>
      </w:r>
      <w:r>
        <w:rPr>
          <w:rFonts w:ascii="Times New Roman" w:hAnsi="Times New Roman"/>
          <w:i/>
          <w:lang w:val="en-GB"/>
        </w:rPr>
        <w:t>riorityIndicatiorDCI</w:t>
      </w:r>
      <w:proofErr w:type="spellEnd"/>
      <w:r>
        <w:rPr>
          <w:rFonts w:ascii="Times New Roman" w:hAnsi="Times New Roman"/>
          <w:i/>
          <w:lang w:val="en-GB"/>
        </w:rPr>
        <w:t>-0-1</w:t>
      </w:r>
      <w:r>
        <w:rPr>
          <w:rFonts w:ascii="Times New Roman" w:hAnsi="Times New Roman"/>
          <w:lang w:val="en-GB"/>
        </w:rPr>
        <w:t xml:space="preserve"> in </w:t>
      </w:r>
      <w:proofErr w:type="spellStart"/>
      <w:r>
        <w:rPr>
          <w:rFonts w:ascii="Times New Roman" w:hAnsi="Times New Roman"/>
          <w:lang w:val="en-GB"/>
        </w:rPr>
        <w:t>PUSCH</w:t>
      </w:r>
      <w:proofErr w:type="spellEnd"/>
      <w:r>
        <w:rPr>
          <w:rFonts w:ascii="Times New Roman" w:hAnsi="Times New Roman"/>
          <w:lang w:val="en-GB"/>
        </w:rPr>
        <w:t>-Config;</w:t>
      </w:r>
    </w:p>
    <w:p>
      <w:pPr>
        <w:numPr>
          <w:ilvl w:val="0"/>
          <w:numId w:val="35"/>
        </w:numPr>
        <w:overflowPunct/>
        <w:autoSpaceDE/>
        <w:autoSpaceDN/>
        <w:adjustRightInd/>
        <w:spacing w:after="180"/>
        <w:jc w:val="left"/>
        <w:textAlignment w:val="auto"/>
        <w:rPr>
          <w:rFonts w:ascii="Times New Roman" w:hAnsi="Times New Roman"/>
          <w:lang w:val="en-GB"/>
        </w:rPr>
      </w:pPr>
      <w:proofErr w:type="spellStart"/>
      <w:r>
        <w:rPr>
          <w:rFonts w:ascii="Times New Roman" w:hAnsi="Times New Roman" w:hint="eastAsia"/>
          <w:i/>
          <w:lang w:val="en-GB"/>
        </w:rPr>
        <w:t>p</w:t>
      </w:r>
      <w:r>
        <w:rPr>
          <w:rFonts w:ascii="Times New Roman" w:hAnsi="Times New Roman"/>
          <w:i/>
          <w:lang w:val="en-GB"/>
        </w:rPr>
        <w:t>riorityIndicatiorDCI</w:t>
      </w:r>
      <w:proofErr w:type="spellEnd"/>
      <w:r>
        <w:rPr>
          <w:rFonts w:ascii="Times New Roman" w:hAnsi="Times New Roman"/>
          <w:i/>
          <w:lang w:val="en-GB"/>
        </w:rPr>
        <w:t>-0-2</w:t>
      </w:r>
      <w:r>
        <w:rPr>
          <w:rFonts w:ascii="Times New Roman" w:hAnsi="Times New Roman"/>
          <w:lang w:val="en-GB"/>
        </w:rPr>
        <w:t xml:space="preserve"> in </w:t>
      </w:r>
      <w:proofErr w:type="spellStart"/>
      <w:r>
        <w:rPr>
          <w:rFonts w:ascii="Times New Roman" w:hAnsi="Times New Roman"/>
          <w:lang w:val="en-GB"/>
        </w:rPr>
        <w:t>PUSCH</w:t>
      </w:r>
      <w:proofErr w:type="spellEnd"/>
      <w:r>
        <w:rPr>
          <w:rFonts w:ascii="Times New Roman" w:hAnsi="Times New Roman"/>
          <w:lang w:val="en-GB"/>
        </w:rPr>
        <w:t>-Config;</w:t>
      </w:r>
    </w:p>
    <w:p>
      <w:pPr>
        <w:numPr>
          <w:ilvl w:val="0"/>
          <w:numId w:val="35"/>
        </w:numPr>
        <w:overflowPunct/>
        <w:autoSpaceDE/>
        <w:autoSpaceDN/>
        <w:adjustRightInd/>
        <w:spacing w:after="180"/>
        <w:jc w:val="left"/>
        <w:textAlignment w:val="auto"/>
        <w:rPr>
          <w:rFonts w:ascii="Times New Roman" w:hAnsi="Times New Roman"/>
          <w:lang w:val="en-GB"/>
        </w:rPr>
      </w:pPr>
      <w:proofErr w:type="spellStart"/>
      <w:r>
        <w:rPr>
          <w:rFonts w:ascii="Times New Roman" w:hAnsi="Times New Roman"/>
          <w:i/>
          <w:lang w:val="en-GB"/>
        </w:rPr>
        <w:t>phy-PriorityIndex</w:t>
      </w:r>
      <w:proofErr w:type="spellEnd"/>
      <w:r>
        <w:rPr>
          <w:rFonts w:ascii="Times New Roman" w:hAnsi="Times New Roman"/>
          <w:lang w:val="en-GB"/>
        </w:rPr>
        <w:t xml:space="preserve"> in </w:t>
      </w:r>
      <w:proofErr w:type="spellStart"/>
      <w:r>
        <w:rPr>
          <w:rFonts w:ascii="Times New Roman" w:hAnsi="Times New Roman"/>
          <w:lang w:val="en-GB"/>
        </w:rPr>
        <w:t>ConfiguredGrantConfig</w:t>
      </w:r>
      <w:proofErr w:type="spellEnd"/>
      <w:r>
        <w:rPr>
          <w:rFonts w:ascii="Times New Roman" w:hAnsi="Times New Roman"/>
          <w:lang w:val="en-GB"/>
        </w:rPr>
        <w:t>;</w:t>
      </w:r>
    </w:p>
    <w:p>
      <w:pPr>
        <w:numPr>
          <w:ilvl w:val="0"/>
          <w:numId w:val="35"/>
        </w:numPr>
        <w:overflowPunct/>
        <w:autoSpaceDE/>
        <w:autoSpaceDN/>
        <w:adjustRightInd/>
        <w:spacing w:after="180"/>
        <w:jc w:val="left"/>
        <w:textAlignment w:val="auto"/>
        <w:rPr>
          <w:rFonts w:ascii="Times New Roman" w:hAnsi="Times New Roman"/>
          <w:lang w:val="en-GB"/>
        </w:rPr>
      </w:pPr>
      <w:proofErr w:type="spellStart"/>
      <w:r>
        <w:rPr>
          <w:rFonts w:ascii="Times New Roman" w:hAnsi="Times New Roman"/>
          <w:i/>
          <w:lang w:val="en-GB"/>
        </w:rPr>
        <w:t>phy-PriorityIndex</w:t>
      </w:r>
      <w:proofErr w:type="spellEnd"/>
      <w:r>
        <w:rPr>
          <w:rFonts w:ascii="Times New Roman" w:hAnsi="Times New Roman"/>
          <w:i/>
          <w:lang w:val="en-GB"/>
        </w:rPr>
        <w:t xml:space="preserve"> </w:t>
      </w:r>
      <w:r>
        <w:rPr>
          <w:rFonts w:ascii="Times New Roman" w:hAnsi="Times New Roman"/>
          <w:lang w:val="en-GB"/>
        </w:rPr>
        <w:t xml:space="preserve">in </w:t>
      </w:r>
      <w:proofErr w:type="spellStart"/>
      <w:r>
        <w:rPr>
          <w:rFonts w:ascii="Times New Roman" w:hAnsi="Times New Roman"/>
          <w:lang w:val="en-GB"/>
        </w:rPr>
        <w:t>SchedulingRequestResourceConfig</w:t>
      </w:r>
      <w:proofErr w:type="spellEnd"/>
      <w:r>
        <w:rPr>
          <w:rFonts w:ascii="Times New Roman" w:hAnsi="Times New Roman"/>
          <w:lang w:val="en-GB"/>
        </w:rPr>
        <w:t>.</w:t>
      </w:r>
    </w:p>
    <w:p>
      <w:pPr>
        <w:spacing w:before="24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Accordingly the below proposal is made: </w:t>
      </w:r>
    </w:p>
    <w:p>
      <w:pPr>
        <w:spacing w:before="240"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Proposal 1: No explicit indication of </w:t>
      </w:r>
      <w:proofErr w:type="spellStart"/>
      <w:r>
        <w:rPr>
          <w:rFonts w:ascii="Times New Roman" w:hAnsi="Times New Roman"/>
          <w:b/>
        </w:rPr>
        <w:t>PHY</w:t>
      </w:r>
      <w:proofErr w:type="spellEnd"/>
      <w:r>
        <w:rPr>
          <w:rFonts w:ascii="Times New Roman" w:hAnsi="Times New Roman"/>
          <w:b/>
        </w:rPr>
        <w:t xml:space="preserve"> based prioritization is needed.</w:t>
      </w:r>
    </w:p>
    <w:p>
      <w:pPr>
        <w:spacing w:before="240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Q5</w:t>
      </w:r>
      <w:proofErr w:type="spellEnd"/>
      <w:r>
        <w:rPr>
          <w:rFonts w:ascii="Times New Roman" w:hAnsi="Times New Roman"/>
          <w:b/>
        </w:rPr>
        <w:t xml:space="preserve"> Do companies agree with the proposal above?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980"/>
        <w:gridCol w:w="1652"/>
        <w:gridCol w:w="5997"/>
      </w:tblGrid>
      <w:tr>
        <w:tc>
          <w:tcPr>
            <w:tcW w:w="1980" w:type="dxa"/>
            <w:shd w:val="clear" w:color="auto" w:fill="BFBFBF" w:themeFill="background1" w:themeFillShade="BF"/>
            <w:vAlign w:val="center"/>
          </w:tcPr>
          <w:p>
            <w:pPr>
              <w:jc w:val="center"/>
              <w:rPr>
                <w:rFonts w:eastAsia="맑은 고딕"/>
                <w:b/>
                <w:bCs/>
                <w:lang w:val="en-GB"/>
              </w:rPr>
            </w:pPr>
            <w:r>
              <w:rPr>
                <w:rFonts w:eastAsia="맑은 고딕"/>
                <w:b/>
                <w:bCs/>
                <w:lang w:val="en-GB"/>
              </w:rPr>
              <w:t>Company</w:t>
            </w:r>
          </w:p>
        </w:tc>
        <w:tc>
          <w:tcPr>
            <w:tcW w:w="1652" w:type="dxa"/>
            <w:shd w:val="clear" w:color="auto" w:fill="BFBFBF" w:themeFill="background1" w:themeFillShade="BF"/>
            <w:vAlign w:val="center"/>
          </w:tcPr>
          <w:p>
            <w:pPr>
              <w:jc w:val="center"/>
              <w:rPr>
                <w:rFonts w:eastAsia="맑은 고딕"/>
                <w:b/>
                <w:bCs/>
                <w:lang w:val="en-GB"/>
              </w:rPr>
            </w:pPr>
            <w:r>
              <w:rPr>
                <w:rFonts w:eastAsia="맑은 고딕"/>
                <w:b/>
                <w:bCs/>
                <w:lang w:val="en-GB"/>
              </w:rPr>
              <w:t>Agree?</w:t>
            </w:r>
          </w:p>
          <w:p>
            <w:pPr>
              <w:jc w:val="center"/>
              <w:rPr>
                <w:rFonts w:eastAsia="맑은 고딕"/>
                <w:b/>
                <w:bCs/>
                <w:lang w:val="en-GB"/>
              </w:rPr>
            </w:pPr>
            <w:r>
              <w:rPr>
                <w:rFonts w:eastAsia="맑은 고딕"/>
                <w:b/>
                <w:bCs/>
                <w:lang w:val="en-GB"/>
              </w:rPr>
              <w:t>(Yes or No)</w:t>
            </w:r>
          </w:p>
        </w:tc>
        <w:tc>
          <w:tcPr>
            <w:tcW w:w="5997" w:type="dxa"/>
            <w:shd w:val="clear" w:color="auto" w:fill="BFBFBF" w:themeFill="background1" w:themeFillShade="BF"/>
          </w:tcPr>
          <w:p>
            <w:pPr>
              <w:jc w:val="center"/>
              <w:rPr>
                <w:rFonts w:eastAsia="맑은 고딕"/>
                <w:b/>
                <w:bCs/>
                <w:lang w:val="en-GB"/>
              </w:rPr>
            </w:pPr>
            <w:r>
              <w:rPr>
                <w:rFonts w:eastAsia="맑은 고딕"/>
                <w:b/>
                <w:bCs/>
                <w:lang w:val="en-GB"/>
              </w:rPr>
              <w:t>Comments</w:t>
            </w:r>
          </w:p>
        </w:tc>
      </w:tr>
      <w:tr>
        <w:tc>
          <w:tcPr>
            <w:tcW w:w="1980" w:type="dxa"/>
            <w:vAlign w:val="center"/>
          </w:tcPr>
          <w:p>
            <w:pPr>
              <w:jc w:val="center"/>
              <w:rPr>
                <w:rFonts w:eastAsia="맑은 고딕" w:cs="Arial"/>
                <w:lang w:eastAsia="ko-KR"/>
                <w:rPrChange w:id="28" w:author="seungjune.yi" w:date="2020-11-04T21:36:00Z">
                  <w:rPr>
                    <w:rFonts w:cs="Arial"/>
                  </w:rPr>
                </w:rPrChange>
              </w:rPr>
            </w:pPr>
            <w:ins w:id="29" w:author="seungjune.yi" w:date="2020-11-04T21:36:00Z">
              <w:r>
                <w:rPr>
                  <w:rFonts w:eastAsia="맑은 고딕" w:cs="Arial" w:hint="eastAsia"/>
                  <w:lang w:eastAsia="ko-KR"/>
                </w:rPr>
                <w:t>LG</w:t>
              </w:r>
            </w:ins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eastAsia="맑은 고딕" w:cs="Arial"/>
                <w:lang w:eastAsia="ko-KR"/>
                <w:rPrChange w:id="30" w:author="seungjune.yi" w:date="2020-11-04T21:36:00Z">
                  <w:rPr>
                    <w:rFonts w:cs="Arial"/>
                  </w:rPr>
                </w:rPrChange>
              </w:rPr>
            </w:pPr>
            <w:ins w:id="31" w:author="seungjune.yi" w:date="2020-11-04T21:36:00Z">
              <w:r>
                <w:rPr>
                  <w:rFonts w:eastAsia="맑은 고딕" w:cs="Arial" w:hint="eastAsia"/>
                  <w:lang w:eastAsia="ko-KR"/>
                </w:rPr>
                <w:t>Yes</w:t>
              </w:r>
            </w:ins>
          </w:p>
        </w:tc>
        <w:tc>
          <w:tcPr>
            <w:tcW w:w="5997" w:type="dxa"/>
          </w:tcPr>
          <w:p>
            <w:pPr>
              <w:rPr>
                <w:rFonts w:eastAsia="맑은 고딕" w:cs="Arial"/>
                <w:lang w:eastAsia="ko-KR"/>
                <w:rPrChange w:id="32" w:author="seungjune.yi" w:date="2020-11-04T21:36:00Z">
                  <w:rPr>
                    <w:rFonts w:cs="Arial"/>
                  </w:rPr>
                </w:rPrChange>
              </w:rPr>
            </w:pPr>
            <w:ins w:id="33" w:author="seungjune.yi" w:date="2020-11-04T21:36:00Z">
              <w:r>
                <w:rPr>
                  <w:rFonts w:eastAsia="맑은 고딕" w:cs="Arial" w:hint="eastAsia"/>
                  <w:lang w:eastAsia="ko-KR"/>
                </w:rPr>
                <w:t>We think it is already agreed in the online session.</w:t>
              </w:r>
            </w:ins>
          </w:p>
        </w:tc>
      </w:tr>
      <w:tr>
        <w:tc>
          <w:tcPr>
            <w:tcW w:w="1980" w:type="dxa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5997" w:type="dxa"/>
          </w:tcPr>
          <w:p>
            <w:pPr>
              <w:rPr>
                <w:rFonts w:cs="Arial"/>
              </w:rPr>
            </w:pPr>
          </w:p>
        </w:tc>
      </w:tr>
      <w:tr>
        <w:tc>
          <w:tcPr>
            <w:tcW w:w="1980" w:type="dxa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5997" w:type="dxa"/>
          </w:tcPr>
          <w:p>
            <w:pPr>
              <w:rPr>
                <w:rFonts w:cs="Arial"/>
              </w:rPr>
            </w:pPr>
          </w:p>
        </w:tc>
      </w:tr>
      <w:tr>
        <w:tc>
          <w:tcPr>
            <w:tcW w:w="1980" w:type="dxa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5997" w:type="dxa"/>
          </w:tcPr>
          <w:p>
            <w:pPr>
              <w:rPr>
                <w:rFonts w:cs="Arial"/>
              </w:rPr>
            </w:pPr>
          </w:p>
        </w:tc>
      </w:tr>
      <w:tr>
        <w:tc>
          <w:tcPr>
            <w:tcW w:w="1980" w:type="dxa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5997" w:type="dxa"/>
          </w:tcPr>
          <w:p>
            <w:pPr>
              <w:rPr>
                <w:rFonts w:cs="Arial"/>
              </w:rPr>
            </w:pPr>
          </w:p>
        </w:tc>
      </w:tr>
      <w:tr>
        <w:tc>
          <w:tcPr>
            <w:tcW w:w="1980" w:type="dxa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  <w:tc>
          <w:tcPr>
            <w:tcW w:w="5997" w:type="dxa"/>
          </w:tcPr>
          <w:p>
            <w:pPr>
              <w:rPr>
                <w:rFonts w:cs="Arial"/>
              </w:rPr>
            </w:pPr>
          </w:p>
        </w:tc>
      </w:tr>
    </w:tbl>
    <w:p>
      <w:pPr>
        <w:spacing w:before="240"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Summary and Proposal:</w:t>
      </w:r>
    </w:p>
    <w:p>
      <w:pPr>
        <w:spacing w:before="240" w:after="0"/>
        <w:rPr>
          <w:rFonts w:ascii="Times New Roman" w:hAnsi="Times New Roman"/>
        </w:rPr>
      </w:pPr>
    </w:p>
    <w:p>
      <w:pPr>
        <w:spacing w:before="240" w:after="0"/>
        <w:rPr>
          <w:b/>
        </w:rPr>
      </w:pPr>
    </w:p>
    <w:bookmarkEnd w:id="12"/>
    <w:p>
      <w:pPr>
        <w:pStyle w:val="1"/>
        <w:spacing w:after="0"/>
      </w:pPr>
      <w:r>
        <w:t>Conclusion</w:t>
      </w:r>
    </w:p>
    <w:p>
      <w:pPr>
        <w:spacing w:before="240"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Proposals:</w:t>
      </w:r>
    </w:p>
    <w:p>
      <w:pPr>
        <w:pStyle w:val="1"/>
      </w:pPr>
      <w:bookmarkStart w:id="34" w:name="OLE_LINK73"/>
      <w:bookmarkStart w:id="35" w:name="OLE_LINK74"/>
      <w:r>
        <w:t>References</w:t>
      </w:r>
    </w:p>
    <w:bookmarkEnd w:id="34"/>
    <w:bookmarkEnd w:id="35"/>
    <w:p>
      <w:pPr>
        <w:pStyle w:val="af8"/>
        <w:numPr>
          <w:ilvl w:val="0"/>
          <w:numId w:val="18"/>
        </w:numPr>
        <w:rPr>
          <w:rFonts w:ascii="Arial" w:hAnsi="Arial" w:cs="Arial"/>
          <w:noProof/>
          <w:sz w:val="20"/>
          <w:szCs w:val="20"/>
          <w:lang w:val="en-US" w:eastAsia="en-US"/>
        </w:rPr>
      </w:pPr>
      <w:r>
        <w:rPr>
          <w:rFonts w:ascii="Arial" w:hAnsi="Arial" w:cs="Arial"/>
          <w:noProof/>
          <w:sz w:val="20"/>
          <w:szCs w:val="20"/>
          <w:lang w:val="en-US" w:eastAsia="en-US"/>
        </w:rPr>
        <w:t>R2-2009373</w:t>
      </w:r>
      <w:r>
        <w:rPr>
          <w:rFonts w:ascii="Arial" w:hAnsi="Arial" w:cs="Arial"/>
          <w:noProof/>
          <w:sz w:val="20"/>
          <w:szCs w:val="20"/>
          <w:lang w:val="en-US" w:eastAsia="en-US"/>
        </w:rPr>
        <w:tab/>
        <w:t>Clarification on the condition of a de-prioritized grant</w:t>
      </w:r>
      <w:r>
        <w:rPr>
          <w:rFonts w:ascii="Arial" w:hAnsi="Arial" w:cs="Arial"/>
          <w:noProof/>
          <w:sz w:val="20"/>
          <w:szCs w:val="20"/>
          <w:lang w:val="en-US" w:eastAsia="en-US"/>
        </w:rPr>
        <w:tab/>
        <w:t>Huawei, HiSilicon</w:t>
      </w:r>
      <w:r>
        <w:rPr>
          <w:rFonts w:ascii="Arial" w:hAnsi="Arial" w:cs="Arial"/>
          <w:noProof/>
          <w:sz w:val="20"/>
          <w:szCs w:val="20"/>
          <w:lang w:val="en-US" w:eastAsia="en-US"/>
        </w:rPr>
        <w:tab/>
        <w:t>CR</w:t>
      </w:r>
      <w:r>
        <w:rPr>
          <w:rFonts w:ascii="Arial" w:hAnsi="Arial" w:cs="Arial"/>
          <w:noProof/>
          <w:sz w:val="20"/>
          <w:szCs w:val="20"/>
          <w:lang w:val="en-US" w:eastAsia="en-US"/>
        </w:rPr>
        <w:tab/>
        <w:t>Rel-16</w:t>
      </w:r>
      <w:r>
        <w:rPr>
          <w:rFonts w:ascii="Arial" w:hAnsi="Arial" w:cs="Arial"/>
          <w:noProof/>
          <w:sz w:val="20"/>
          <w:szCs w:val="20"/>
          <w:lang w:val="en-US" w:eastAsia="en-US"/>
        </w:rPr>
        <w:tab/>
        <w:t>38.321</w:t>
      </w:r>
      <w:r>
        <w:rPr>
          <w:rFonts w:ascii="Arial" w:hAnsi="Arial" w:cs="Arial"/>
          <w:noProof/>
          <w:sz w:val="20"/>
          <w:szCs w:val="20"/>
          <w:lang w:val="en-US" w:eastAsia="en-US"/>
        </w:rPr>
        <w:tab/>
        <w:t>16.2.1</w:t>
      </w:r>
      <w:r>
        <w:rPr>
          <w:rFonts w:ascii="Arial" w:hAnsi="Arial" w:cs="Arial"/>
          <w:noProof/>
          <w:sz w:val="20"/>
          <w:szCs w:val="20"/>
          <w:lang w:val="en-US" w:eastAsia="en-US"/>
        </w:rPr>
        <w:tab/>
        <w:t>0928</w:t>
      </w:r>
      <w:r>
        <w:rPr>
          <w:rFonts w:ascii="Arial" w:hAnsi="Arial" w:cs="Arial"/>
          <w:noProof/>
          <w:sz w:val="20"/>
          <w:szCs w:val="20"/>
          <w:lang w:val="en-US" w:eastAsia="en-US"/>
        </w:rPr>
        <w:tab/>
        <w:t>-</w:t>
      </w:r>
      <w:r>
        <w:rPr>
          <w:rFonts w:ascii="Arial" w:hAnsi="Arial" w:cs="Arial"/>
          <w:noProof/>
          <w:sz w:val="20"/>
          <w:szCs w:val="20"/>
          <w:lang w:val="en-US" w:eastAsia="en-US"/>
        </w:rPr>
        <w:tab/>
        <w:t>F</w:t>
      </w:r>
      <w:r>
        <w:rPr>
          <w:rFonts w:ascii="Arial" w:hAnsi="Arial" w:cs="Arial"/>
          <w:noProof/>
          <w:sz w:val="20"/>
          <w:szCs w:val="20"/>
          <w:lang w:val="en-US" w:eastAsia="en-US"/>
        </w:rPr>
        <w:tab/>
        <w:t>NR_IIOT-Core</w:t>
      </w:r>
    </w:p>
    <w:p>
      <w:pPr>
        <w:pStyle w:val="af8"/>
        <w:numPr>
          <w:ilvl w:val="0"/>
          <w:numId w:val="18"/>
        </w:numPr>
        <w:rPr>
          <w:rFonts w:ascii="Arial" w:hAnsi="Arial" w:cs="Arial"/>
          <w:noProof/>
          <w:sz w:val="20"/>
          <w:szCs w:val="20"/>
          <w:lang w:val="en-US" w:eastAsia="en-US"/>
        </w:rPr>
      </w:pPr>
      <w:r>
        <w:rPr>
          <w:rFonts w:ascii="Arial" w:hAnsi="Arial" w:cs="Arial"/>
          <w:noProof/>
          <w:sz w:val="20"/>
          <w:szCs w:val="20"/>
          <w:lang w:val="en-US" w:eastAsia="en-US"/>
        </w:rPr>
        <w:lastRenderedPageBreak/>
        <w:t>R2-2009375</w:t>
      </w:r>
      <w:r>
        <w:rPr>
          <w:rFonts w:ascii="Arial" w:hAnsi="Arial" w:cs="Arial"/>
          <w:noProof/>
          <w:sz w:val="20"/>
          <w:szCs w:val="20"/>
          <w:lang w:val="en-US" w:eastAsia="en-US"/>
        </w:rPr>
        <w:tab/>
        <w:t>Clarification of PHY behaviour for Data &amp; SR overlapping with equal L1 priority</w:t>
      </w:r>
      <w:r>
        <w:rPr>
          <w:rFonts w:ascii="Arial" w:hAnsi="Arial" w:cs="Arial"/>
          <w:noProof/>
          <w:sz w:val="20"/>
          <w:szCs w:val="20"/>
          <w:lang w:val="en-US" w:eastAsia="en-US"/>
        </w:rPr>
        <w:tab/>
        <w:t>Huawei, HiSilicon</w:t>
      </w:r>
      <w:r>
        <w:rPr>
          <w:rFonts w:ascii="Arial" w:hAnsi="Arial" w:cs="Arial"/>
          <w:noProof/>
          <w:sz w:val="20"/>
          <w:szCs w:val="20"/>
          <w:lang w:val="en-US" w:eastAsia="en-US"/>
        </w:rPr>
        <w:tab/>
        <w:t>discussion</w:t>
      </w:r>
      <w:r>
        <w:rPr>
          <w:rFonts w:ascii="Arial" w:hAnsi="Arial" w:cs="Arial"/>
          <w:noProof/>
          <w:sz w:val="20"/>
          <w:szCs w:val="20"/>
          <w:lang w:val="en-US" w:eastAsia="en-US"/>
        </w:rPr>
        <w:tab/>
        <w:t>Rel-16</w:t>
      </w:r>
      <w:r>
        <w:rPr>
          <w:rFonts w:ascii="Arial" w:hAnsi="Arial" w:cs="Arial"/>
          <w:noProof/>
          <w:sz w:val="20"/>
          <w:szCs w:val="20"/>
          <w:lang w:val="en-US" w:eastAsia="en-US"/>
        </w:rPr>
        <w:tab/>
        <w:t>NR_IIOT-Core</w:t>
      </w:r>
    </w:p>
    <w:p>
      <w:pPr>
        <w:pStyle w:val="af8"/>
        <w:numPr>
          <w:ilvl w:val="0"/>
          <w:numId w:val="18"/>
        </w:numPr>
        <w:rPr>
          <w:rFonts w:ascii="Arial" w:hAnsi="Arial" w:cs="Arial"/>
          <w:noProof/>
          <w:sz w:val="20"/>
          <w:szCs w:val="20"/>
          <w:lang w:val="en-US" w:eastAsia="en-US"/>
        </w:rPr>
      </w:pPr>
      <w:r>
        <w:rPr>
          <w:rFonts w:ascii="Arial" w:hAnsi="Arial" w:cs="Arial"/>
          <w:noProof/>
          <w:sz w:val="20"/>
          <w:szCs w:val="20"/>
          <w:lang w:val="en-US" w:eastAsia="en-US"/>
        </w:rPr>
        <w:t>R2-2009483</w:t>
      </w:r>
      <w:r>
        <w:rPr>
          <w:rFonts w:ascii="Arial" w:hAnsi="Arial" w:cs="Arial"/>
          <w:noProof/>
          <w:sz w:val="20"/>
          <w:szCs w:val="20"/>
          <w:lang w:val="en-US" w:eastAsia="en-US"/>
        </w:rPr>
        <w:tab/>
        <w:t>Clarification on the SR and PUSCH conflict with equal LCH priority</w:t>
      </w:r>
      <w:r>
        <w:rPr>
          <w:rFonts w:ascii="Arial" w:hAnsi="Arial" w:cs="Arial"/>
          <w:noProof/>
          <w:sz w:val="20"/>
          <w:szCs w:val="20"/>
          <w:lang w:val="en-US" w:eastAsia="en-US"/>
        </w:rPr>
        <w:tab/>
        <w:t>Apple</w:t>
      </w:r>
      <w:r>
        <w:rPr>
          <w:rFonts w:ascii="Arial" w:hAnsi="Arial" w:cs="Arial"/>
          <w:noProof/>
          <w:sz w:val="20"/>
          <w:szCs w:val="20"/>
          <w:lang w:val="en-US" w:eastAsia="en-US"/>
        </w:rPr>
        <w:tab/>
        <w:t>discussion</w:t>
      </w:r>
      <w:r>
        <w:rPr>
          <w:rFonts w:ascii="Arial" w:hAnsi="Arial" w:cs="Arial"/>
          <w:noProof/>
          <w:sz w:val="20"/>
          <w:szCs w:val="20"/>
          <w:lang w:val="en-US" w:eastAsia="en-US"/>
        </w:rPr>
        <w:tab/>
        <w:t>Rel-16</w:t>
      </w:r>
      <w:r>
        <w:rPr>
          <w:rFonts w:ascii="Arial" w:hAnsi="Arial" w:cs="Arial"/>
          <w:noProof/>
          <w:sz w:val="20"/>
          <w:szCs w:val="20"/>
          <w:lang w:val="en-US" w:eastAsia="en-US"/>
        </w:rPr>
        <w:tab/>
        <w:t>NR_IIOT-Core</w:t>
      </w:r>
    </w:p>
    <w:p>
      <w:pPr>
        <w:pStyle w:val="af8"/>
        <w:numPr>
          <w:ilvl w:val="0"/>
          <w:numId w:val="18"/>
        </w:numPr>
        <w:rPr>
          <w:rFonts w:ascii="Arial" w:hAnsi="Arial" w:cs="Arial"/>
          <w:noProof/>
          <w:sz w:val="20"/>
          <w:szCs w:val="20"/>
          <w:lang w:val="en-US" w:eastAsia="en-US"/>
        </w:rPr>
      </w:pPr>
      <w:r>
        <w:rPr>
          <w:rFonts w:ascii="Arial" w:hAnsi="Arial" w:cs="Arial"/>
          <w:noProof/>
          <w:sz w:val="20"/>
          <w:szCs w:val="20"/>
          <w:lang w:val="en-US" w:eastAsia="en-US"/>
        </w:rPr>
        <w:t>R2-2009541</w:t>
      </w:r>
      <w:r>
        <w:rPr>
          <w:rFonts w:ascii="Arial" w:hAnsi="Arial" w:cs="Arial"/>
          <w:noProof/>
          <w:sz w:val="20"/>
          <w:szCs w:val="20"/>
          <w:lang w:val="en-US" w:eastAsia="en-US"/>
        </w:rPr>
        <w:tab/>
        <w:t>Consideration on L2 priority and PHY priority feature</w:t>
      </w:r>
      <w:r>
        <w:rPr>
          <w:rFonts w:ascii="Arial" w:hAnsi="Arial" w:cs="Arial"/>
          <w:noProof/>
          <w:sz w:val="20"/>
          <w:szCs w:val="20"/>
          <w:lang w:val="en-US" w:eastAsia="en-US"/>
        </w:rPr>
        <w:tab/>
        <w:t>OPPO</w:t>
      </w:r>
      <w:r>
        <w:rPr>
          <w:rFonts w:ascii="Arial" w:hAnsi="Arial" w:cs="Arial"/>
          <w:noProof/>
          <w:sz w:val="20"/>
          <w:szCs w:val="20"/>
          <w:lang w:val="en-US" w:eastAsia="en-US"/>
        </w:rPr>
        <w:tab/>
        <w:t>discussion</w:t>
      </w:r>
      <w:r>
        <w:rPr>
          <w:rFonts w:ascii="Arial" w:hAnsi="Arial" w:cs="Arial"/>
          <w:noProof/>
          <w:sz w:val="20"/>
          <w:szCs w:val="20"/>
          <w:lang w:val="en-US" w:eastAsia="en-US"/>
        </w:rPr>
        <w:tab/>
        <w:t>Rel-16</w:t>
      </w:r>
      <w:r>
        <w:rPr>
          <w:rFonts w:ascii="Arial" w:hAnsi="Arial" w:cs="Arial"/>
          <w:noProof/>
          <w:sz w:val="20"/>
          <w:szCs w:val="20"/>
          <w:lang w:val="en-US" w:eastAsia="en-US"/>
        </w:rPr>
        <w:tab/>
        <w:t>NR_IIOT-Core</w:t>
      </w:r>
    </w:p>
    <w:p>
      <w:pPr>
        <w:pStyle w:val="af8"/>
        <w:numPr>
          <w:ilvl w:val="0"/>
          <w:numId w:val="18"/>
        </w:numPr>
        <w:rPr>
          <w:rFonts w:ascii="Arial" w:hAnsi="Arial" w:cs="Arial"/>
          <w:kern w:val="2"/>
          <w:szCs w:val="20"/>
          <w:lang w:eastAsia="zh-CN"/>
        </w:rPr>
      </w:pPr>
      <w:r>
        <w:rPr>
          <w:rFonts w:ascii="Arial" w:hAnsi="Arial" w:cs="Arial"/>
          <w:noProof/>
          <w:sz w:val="20"/>
          <w:szCs w:val="20"/>
          <w:lang w:val="en-US" w:eastAsia="en-US"/>
        </w:rPr>
        <w:t>R2-2009374</w:t>
      </w:r>
      <w:r>
        <w:rPr>
          <w:rFonts w:ascii="Arial" w:hAnsi="Arial" w:cs="Arial"/>
          <w:noProof/>
          <w:sz w:val="20"/>
          <w:szCs w:val="20"/>
          <w:lang w:val="en-US" w:eastAsia="en-US"/>
        </w:rPr>
        <w:tab/>
        <w:t>Clarification of configuration for physical layer prioritization</w:t>
      </w:r>
      <w:r>
        <w:rPr>
          <w:rFonts w:ascii="Arial" w:hAnsi="Arial" w:cs="Arial"/>
          <w:noProof/>
          <w:sz w:val="20"/>
          <w:szCs w:val="20"/>
          <w:lang w:val="en-US" w:eastAsia="en-US"/>
        </w:rPr>
        <w:tab/>
        <w:t>Huawei, HiSilicon</w:t>
      </w:r>
      <w:r>
        <w:rPr>
          <w:rFonts w:ascii="Arial" w:hAnsi="Arial" w:cs="Arial"/>
          <w:noProof/>
          <w:sz w:val="20"/>
          <w:szCs w:val="20"/>
          <w:lang w:val="en-US" w:eastAsia="en-US"/>
        </w:rPr>
        <w:tab/>
        <w:t>discussion</w:t>
      </w:r>
      <w:r>
        <w:rPr>
          <w:rFonts w:ascii="Arial" w:hAnsi="Arial" w:cs="Arial"/>
          <w:noProof/>
          <w:sz w:val="20"/>
          <w:szCs w:val="20"/>
          <w:lang w:val="en-US" w:eastAsia="en-US"/>
        </w:rPr>
        <w:tab/>
        <w:t>Rel-16</w:t>
      </w:r>
      <w:r>
        <w:rPr>
          <w:rFonts w:ascii="Arial" w:hAnsi="Arial" w:cs="Arial"/>
          <w:noProof/>
          <w:sz w:val="20"/>
          <w:szCs w:val="20"/>
          <w:lang w:val="en-US" w:eastAsia="en-US"/>
        </w:rPr>
        <w:tab/>
        <w:t>NR_IIOT-Core</w:t>
      </w:r>
      <w:r>
        <w:rPr>
          <w:rFonts w:ascii="Arial" w:hAnsi="Arial" w:cs="Arial"/>
          <w:kern w:val="2"/>
          <w:sz w:val="20"/>
          <w:szCs w:val="20"/>
          <w:lang w:val="en-US" w:eastAsia="zh-CN"/>
        </w:rPr>
        <w:t>.</w:t>
      </w:r>
    </w:p>
    <w:sectPr>
      <w:headerReference w:type="even" r:id="rId8"/>
      <w:foot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Next LT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c"/>
      <w:tabs>
        <w:tab w:val="center" w:pos="4820"/>
        <w:tab w:val="right" w:pos="9639"/>
      </w:tabs>
      <w:jc w:val="left"/>
    </w:pPr>
    <w:r>
      <w:tab/>
    </w: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>
      <w:rPr>
        <w:rStyle w:val="ae"/>
      </w:rPr>
      <w:t>2</w:t>
    </w:r>
    <w:r>
      <w:rPr>
        <w:rStyle w:val="ae"/>
      </w:rPr>
      <w:fldChar w:fldCharType="end"/>
    </w:r>
    <w:r>
      <w:rPr>
        <w:rStyle w:val="ae"/>
      </w:rPr>
      <w:t>/</w:t>
    </w:r>
    <w:r>
      <w:rPr>
        <w:rStyle w:val="ae"/>
      </w:rPr>
      <w:fldChar w:fldCharType="begin"/>
    </w:r>
    <w:r>
      <w:rPr>
        <w:rStyle w:val="ae"/>
      </w:rPr>
      <w:instrText xml:space="preserve"> NUMPAGES </w:instrText>
    </w:r>
    <w:r>
      <w:rPr>
        <w:rStyle w:val="ae"/>
      </w:rPr>
      <w:fldChar w:fldCharType="separate"/>
    </w:r>
    <w:r>
      <w:rPr>
        <w:rStyle w:val="ae"/>
      </w:rPr>
      <w:t>5</w:t>
    </w:r>
    <w:r>
      <w:rPr>
        <w:rStyle w:val="ae"/>
      </w:rPr>
      <w:fldChar w:fldCharType="end"/>
    </w:r>
    <w:r>
      <w:rPr>
        <w:rStyle w:val="a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</w:t>
    </w:r>
    <w:proofErr w:type="spellStart"/>
    <w:r>
      <w:t>YYYY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04FDE"/>
    <w:multiLevelType w:val="hybridMultilevel"/>
    <w:tmpl w:val="7174E430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552047"/>
    <w:multiLevelType w:val="multilevel"/>
    <w:tmpl w:val="70DE82F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lang w:val="en-US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A231114"/>
    <w:multiLevelType w:val="multilevel"/>
    <w:tmpl w:val="281E86BE"/>
    <w:name w:val="Recommend"/>
    <w:styleLink w:val="Recommendation"/>
    <w:lvl w:ilvl="0">
      <w:start w:val="1"/>
      <w:numFmt w:val="decimal"/>
      <w:pStyle w:val="Recommend-1"/>
      <w:lvlText w:val="Recommendation 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Recommend-2"/>
      <w:lvlText w:val="Recommendation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Recommendation 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367570"/>
    <w:multiLevelType w:val="multilevel"/>
    <w:tmpl w:val="7BB68D50"/>
    <w:lvl w:ilvl="0">
      <w:start w:val="1"/>
      <w:numFmt w:val="decimal"/>
      <w:pStyle w:val="40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4" w15:restartNumberingAfterBreak="0">
    <w:nsid w:val="1F787E7C"/>
    <w:multiLevelType w:val="hybridMultilevel"/>
    <w:tmpl w:val="3E2CACD4"/>
    <w:lvl w:ilvl="0" w:tplc="2EC25788">
      <w:start w:val="6"/>
      <w:numFmt w:val="bullet"/>
      <w:lvlText w:val="-"/>
      <w:lvlJc w:val="left"/>
      <w:pPr>
        <w:ind w:left="420" w:hanging="420"/>
      </w:pPr>
      <w:rPr>
        <w:rFonts w:ascii="Arial" w:eastAsia="SimSun" w:hAnsi="Arial" w:cs="Arial" w:hint="default"/>
      </w:rPr>
    </w:lvl>
    <w:lvl w:ilvl="1" w:tplc="2EC25788">
      <w:start w:val="6"/>
      <w:numFmt w:val="bullet"/>
      <w:lvlText w:val="-"/>
      <w:lvlJc w:val="left"/>
      <w:pPr>
        <w:ind w:left="840" w:hanging="420"/>
      </w:pPr>
      <w:rPr>
        <w:rFonts w:ascii="Arial" w:eastAsia="SimSun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257A0"/>
    <w:multiLevelType w:val="hybridMultilevel"/>
    <w:tmpl w:val="53EE6A5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B172FFC2">
      <w:start w:val="10"/>
      <w:numFmt w:val="bullet"/>
      <w:lvlText w:val="·"/>
      <w:lvlJc w:val="left"/>
      <w:pPr>
        <w:ind w:left="1860" w:hanging="360"/>
      </w:pPr>
      <w:rPr>
        <w:rFonts w:ascii="Times" w:eastAsia="바탕" w:hAnsi="Times" w:cs="Times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598712F"/>
    <w:multiLevelType w:val="hybridMultilevel"/>
    <w:tmpl w:val="6C848E8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8514B394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  <w:color w:val="000000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2D7F1820"/>
    <w:multiLevelType w:val="hybridMultilevel"/>
    <w:tmpl w:val="7F1483C4"/>
    <w:lvl w:ilvl="0" w:tplc="1820DB5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10B38FD"/>
    <w:multiLevelType w:val="hybridMultilevel"/>
    <w:tmpl w:val="10B2BFC0"/>
    <w:lvl w:ilvl="0" w:tplc="548A9384">
      <w:start w:val="1"/>
      <w:numFmt w:val="bullet"/>
      <w:pStyle w:val="a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CBEA68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BEA1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240B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22BF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9AF1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2E71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12AA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DC64F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34B6"/>
    <w:multiLevelType w:val="hybridMultilevel"/>
    <w:tmpl w:val="F2426A34"/>
    <w:lvl w:ilvl="0" w:tplc="BB0404BC">
      <w:start w:val="1"/>
      <w:numFmt w:val="bullet"/>
      <w:pStyle w:val="41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052AF"/>
    <w:multiLevelType w:val="hybridMultilevel"/>
    <w:tmpl w:val="0F8AA63C"/>
    <w:lvl w:ilvl="0" w:tplc="D146EFDA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F6B5E"/>
    <w:multiLevelType w:val="hybridMultilevel"/>
    <w:tmpl w:val="7158CE00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BCA721D"/>
    <w:multiLevelType w:val="hybridMultilevel"/>
    <w:tmpl w:val="CC2A0A5E"/>
    <w:lvl w:ilvl="0" w:tplc="10090001">
      <w:start w:val="1"/>
      <w:numFmt w:val="bullet"/>
      <w:pStyle w:val="50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10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C5F4E43"/>
    <w:multiLevelType w:val="hybridMultilevel"/>
    <w:tmpl w:val="890AEB80"/>
    <w:lvl w:ilvl="0" w:tplc="45621774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04319F5"/>
    <w:multiLevelType w:val="hybridMultilevel"/>
    <w:tmpl w:val="00CA855C"/>
    <w:lvl w:ilvl="0" w:tplc="282EC484">
      <w:numFmt w:val="bullet"/>
      <w:lvlText w:val="-"/>
      <w:lvlJc w:val="left"/>
      <w:pPr>
        <w:ind w:left="420" w:hanging="42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1EE0405"/>
    <w:multiLevelType w:val="hybridMultilevel"/>
    <w:tmpl w:val="BBAE9664"/>
    <w:lvl w:ilvl="0" w:tplc="330473D4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B0453A"/>
    <w:multiLevelType w:val="multilevel"/>
    <w:tmpl w:val="281E86BE"/>
    <w:numStyleLink w:val="Recommendation"/>
  </w:abstractNum>
  <w:abstractNum w:abstractNumId="19" w15:restartNumberingAfterBreak="0">
    <w:nsid w:val="4BDF65F6"/>
    <w:multiLevelType w:val="hybridMultilevel"/>
    <w:tmpl w:val="9FF023C0"/>
    <w:lvl w:ilvl="0" w:tplc="DD9A1FF8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01505E"/>
    <w:multiLevelType w:val="hybridMultilevel"/>
    <w:tmpl w:val="11DA3238"/>
    <w:name w:val="Recommend3"/>
    <w:lvl w:ilvl="0" w:tplc="AEF45F96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557A9D64" w:tentative="1">
      <w:start w:val="1"/>
      <w:numFmt w:val="lowerLetter"/>
      <w:lvlText w:val="%2."/>
      <w:lvlJc w:val="left"/>
      <w:pPr>
        <w:ind w:left="1440" w:hanging="360"/>
      </w:pPr>
    </w:lvl>
    <w:lvl w:ilvl="2" w:tplc="AAD2E464" w:tentative="1">
      <w:start w:val="1"/>
      <w:numFmt w:val="lowerRoman"/>
      <w:lvlText w:val="%3."/>
      <w:lvlJc w:val="right"/>
      <w:pPr>
        <w:ind w:left="2160" w:hanging="180"/>
      </w:pPr>
    </w:lvl>
    <w:lvl w:ilvl="3" w:tplc="70D66288" w:tentative="1">
      <w:start w:val="1"/>
      <w:numFmt w:val="decimal"/>
      <w:lvlText w:val="%4."/>
      <w:lvlJc w:val="left"/>
      <w:pPr>
        <w:ind w:left="2880" w:hanging="360"/>
      </w:pPr>
    </w:lvl>
    <w:lvl w:ilvl="4" w:tplc="5A4A4BF6" w:tentative="1">
      <w:start w:val="1"/>
      <w:numFmt w:val="lowerLetter"/>
      <w:lvlText w:val="%5."/>
      <w:lvlJc w:val="left"/>
      <w:pPr>
        <w:ind w:left="3600" w:hanging="360"/>
      </w:pPr>
    </w:lvl>
    <w:lvl w:ilvl="5" w:tplc="6A4C6FB4" w:tentative="1">
      <w:start w:val="1"/>
      <w:numFmt w:val="lowerRoman"/>
      <w:lvlText w:val="%6."/>
      <w:lvlJc w:val="right"/>
      <w:pPr>
        <w:ind w:left="4320" w:hanging="180"/>
      </w:pPr>
    </w:lvl>
    <w:lvl w:ilvl="6" w:tplc="E730AC72" w:tentative="1">
      <w:start w:val="1"/>
      <w:numFmt w:val="decimal"/>
      <w:lvlText w:val="%7."/>
      <w:lvlJc w:val="left"/>
      <w:pPr>
        <w:ind w:left="5040" w:hanging="360"/>
      </w:pPr>
    </w:lvl>
    <w:lvl w:ilvl="7" w:tplc="09A07E92" w:tentative="1">
      <w:start w:val="1"/>
      <w:numFmt w:val="lowerLetter"/>
      <w:lvlText w:val="%8."/>
      <w:lvlJc w:val="left"/>
      <w:pPr>
        <w:ind w:left="5760" w:hanging="360"/>
      </w:pPr>
    </w:lvl>
    <w:lvl w:ilvl="8" w:tplc="3F5AE1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A544A"/>
    <w:multiLevelType w:val="singleLevel"/>
    <w:tmpl w:val="D83040E2"/>
    <w:lvl w:ilvl="0">
      <w:start w:val="1"/>
      <w:numFmt w:val="decimal"/>
      <w:pStyle w:val="references0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23" w15:restartNumberingAfterBreak="0">
    <w:nsid w:val="57F52A81"/>
    <w:multiLevelType w:val="hybridMultilevel"/>
    <w:tmpl w:val="A016EECC"/>
    <w:lvl w:ilvl="0" w:tplc="256C100E">
      <w:start w:val="1"/>
      <w:numFmt w:val="bullet"/>
      <w:pStyle w:val="3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445AC1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22C4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0409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F863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95E23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FC47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7043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0C12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70146DC0"/>
    <w:multiLevelType w:val="hybridMultilevel"/>
    <w:tmpl w:val="CAB4E0D2"/>
    <w:lvl w:ilvl="0" w:tplc="DD9A1FF8">
      <w:start w:val="1"/>
      <w:numFmt w:val="bullet"/>
      <w:pStyle w:val="Agreement"/>
      <w:lvlText w:val="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3690"/>
        </w:tabs>
        <w:ind w:left="-36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2970"/>
        </w:tabs>
        <w:ind w:left="-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2250"/>
        </w:tabs>
        <w:ind w:left="-225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600F2F"/>
    <w:multiLevelType w:val="hybridMultilevel"/>
    <w:tmpl w:val="EFE843EC"/>
    <w:lvl w:ilvl="0" w:tplc="2EC25788">
      <w:start w:val="6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34101A"/>
    <w:multiLevelType w:val="hybridMultilevel"/>
    <w:tmpl w:val="0FF20C22"/>
    <w:lvl w:ilvl="0" w:tplc="B86C9FDA">
      <w:start w:val="1"/>
      <w:numFmt w:val="decimal"/>
      <w:lvlText w:val="[%1]"/>
      <w:lvlJc w:val="left"/>
      <w:pPr>
        <w:ind w:left="360" w:hanging="360"/>
      </w:pPr>
      <w:rPr>
        <w:rFonts w:hint="eastAsia"/>
        <w:b w:val="0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866C4E"/>
    <w:multiLevelType w:val="hybridMultilevel"/>
    <w:tmpl w:val="C5BE9580"/>
    <w:lvl w:ilvl="0" w:tplc="2EC25788">
      <w:start w:val="6"/>
      <w:numFmt w:val="bullet"/>
      <w:lvlText w:val="-"/>
      <w:lvlJc w:val="left"/>
      <w:pPr>
        <w:ind w:left="42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84E2478"/>
    <w:multiLevelType w:val="hybridMultilevel"/>
    <w:tmpl w:val="B0FA0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292038"/>
    <w:multiLevelType w:val="hybridMultilevel"/>
    <w:tmpl w:val="6328926E"/>
    <w:lvl w:ilvl="0" w:tplc="2EC25788">
      <w:start w:val="6"/>
      <w:numFmt w:val="bullet"/>
      <w:lvlText w:val="-"/>
      <w:lvlJc w:val="left"/>
      <w:pPr>
        <w:ind w:left="420" w:hanging="42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C1E5ADE"/>
    <w:multiLevelType w:val="hybridMultilevel"/>
    <w:tmpl w:val="891EC51E"/>
    <w:lvl w:ilvl="0" w:tplc="2EC25788">
      <w:start w:val="6"/>
      <w:numFmt w:val="bullet"/>
      <w:lvlText w:val="-"/>
      <w:lvlJc w:val="left"/>
      <w:pPr>
        <w:ind w:left="42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DB60D9B"/>
    <w:multiLevelType w:val="hybridMultilevel"/>
    <w:tmpl w:val="73FC16F0"/>
    <w:lvl w:ilvl="0" w:tplc="D988EF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19"/>
  </w:num>
  <w:num w:numId="3">
    <w:abstractNumId w:val="14"/>
  </w:num>
  <w:num w:numId="4">
    <w:abstractNumId w:val="9"/>
  </w:num>
  <w:num w:numId="5">
    <w:abstractNumId w:val="23"/>
  </w:num>
  <w:num w:numId="6">
    <w:abstractNumId w:val="10"/>
  </w:num>
  <w:num w:numId="7">
    <w:abstractNumId w:val="3"/>
  </w:num>
  <w:num w:numId="8">
    <w:abstractNumId w:val="20"/>
  </w:num>
  <w:num w:numId="9">
    <w:abstractNumId w:val="22"/>
    <w:lvlOverride w:ilvl="0">
      <w:startOverride w:val="1"/>
    </w:lvlOverride>
  </w:num>
  <w:num w:numId="10">
    <w:abstractNumId w:val="2"/>
  </w:num>
  <w:num w:numId="11">
    <w:abstractNumId w:val="18"/>
  </w:num>
  <w:num w:numId="12">
    <w:abstractNumId w:val="2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5"/>
  </w:num>
  <w:num w:numId="15">
    <w:abstractNumId w:val="11"/>
  </w:num>
  <w:num w:numId="16">
    <w:abstractNumId w:val="13"/>
  </w:num>
  <w:num w:numId="17">
    <w:abstractNumId w:val="24"/>
  </w:num>
  <w:num w:numId="18">
    <w:abstractNumId w:val="27"/>
  </w:num>
  <w:num w:numId="19">
    <w:abstractNumId w:val="20"/>
    <w:lvlOverride w:ilvl="0">
      <w:startOverride w:val="1"/>
    </w:lvlOverride>
  </w:num>
  <w:num w:numId="20">
    <w:abstractNumId w:val="15"/>
  </w:num>
  <w:num w:numId="21">
    <w:abstractNumId w:val="8"/>
  </w:num>
  <w:num w:numId="22">
    <w:abstractNumId w:val="28"/>
  </w:num>
  <w:num w:numId="23">
    <w:abstractNumId w:val="20"/>
    <w:lvlOverride w:ilvl="0">
      <w:startOverride w:val="1"/>
    </w:lvlOverride>
  </w:num>
  <w:num w:numId="24">
    <w:abstractNumId w:val="11"/>
    <w:lvlOverride w:ilvl="0">
      <w:startOverride w:val="1"/>
    </w:lvlOverride>
  </w:num>
  <w:num w:numId="25">
    <w:abstractNumId w:val="1"/>
  </w:num>
  <w:num w:numId="26">
    <w:abstractNumId w:val="6"/>
  </w:num>
  <w:num w:numId="27">
    <w:abstractNumId w:val="7"/>
  </w:num>
  <w:num w:numId="28">
    <w:abstractNumId w:val="32"/>
  </w:num>
  <w:num w:numId="29">
    <w:abstractNumId w:val="26"/>
  </w:num>
  <w:num w:numId="30">
    <w:abstractNumId w:val="31"/>
  </w:num>
  <w:num w:numId="31">
    <w:abstractNumId w:val="30"/>
  </w:num>
  <w:num w:numId="32">
    <w:abstractNumId w:val="4"/>
  </w:num>
  <w:num w:numId="33">
    <w:abstractNumId w:val="0"/>
  </w:num>
  <w:num w:numId="34">
    <w:abstractNumId w:val="12"/>
  </w:num>
  <w:num w:numId="35">
    <w:abstractNumId w:val="16"/>
  </w:num>
  <w:num w:numId="36">
    <w:abstractNumId w:val="25"/>
  </w:num>
  <w:num w:numId="37">
    <w:abstractNumId w:val="29"/>
  </w:num>
  <w:num w:numId="38">
    <w:abstractNumId w:val="17"/>
  </w:num>
  <w:numIdMacAtCleanup w:val="2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eungjune.yi">
    <w15:presenceInfo w15:providerId="None" w15:userId="seungjune.y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intFractionalCharacterWidth/>
  <w:bordersDoNotSurroundHeader/>
  <w:bordersDoNotSurroundFooter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de-DE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9C57D5-070C-4327-82FE-1CDFF2CF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맑은 고딕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annotation text" w:qFormat="1"/>
    <w:lsdException w:name="header" w:qFormat="1"/>
    <w:lsdException w:name="caption" w:qFormat="1"/>
    <w:lsdException w:name="annotation reference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SimSun" w:hAnsi="Arial"/>
    </w:rPr>
  </w:style>
  <w:style w:type="paragraph" w:styleId="1">
    <w:name w:val="heading 1"/>
    <w:aliases w:val="H1,h1,Heading 1 3GPP,Memo Heading 1,NMP Heading 1,app heading 1,l1,h11,h12,h13,h14,h15,h16,h17,h111,h121,h131,h141,h151,h161,h18,h112,h122,h132,h142,h152,h162,h19,h113,h123,h133,h143,h153,h163,1,Section of paper,Heading 1_a"/>
    <w:next w:val="a0"/>
    <w:link w:val="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szCs w:val="36"/>
      <w:lang w:val="en-GB"/>
    </w:rPr>
  </w:style>
  <w:style w:type="paragraph" w:styleId="2">
    <w:name w:val="heading 2"/>
    <w:aliases w:val="H2,h2,DO NOT USE_h2,h21,Heading 2 3GPP,Head2A,2,UNDERRUBRIK 1-2"/>
    <w:basedOn w:val="1"/>
    <w:next w:val="a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0">
    <w:name w:val="heading 3"/>
    <w:aliases w:val="Heading 3 3GPP,Underrubrik2,H3,Memo Heading 3,h3,no break,Heading 3 Char1 Char,Heading 3 Char Char Char,Heading 3 Char1 Char Char Char,Heading 3 Char Char Char Char Char,Heading 3 Char Char1 Char,Heading 3 Char2 Char,0H"/>
    <w:basedOn w:val="2"/>
    <w:next w:val="a0"/>
    <w:qFormat/>
    <w:pPr>
      <w:numPr>
        <w:ilvl w:val="0"/>
        <w:numId w:val="0"/>
      </w:numPr>
      <w:spacing w:before="120"/>
      <w:outlineLvl w:val="2"/>
    </w:pPr>
    <w:rPr>
      <w:sz w:val="28"/>
      <w:szCs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4H,Heading,4,Memo,5,3,no,break,Head4,41,42,43,411,421,44,412,422,45,413"/>
    <w:basedOn w:val="30"/>
    <w:next w:val="a0"/>
    <w:qFormat/>
    <w:pPr>
      <w:numPr>
        <w:ilvl w:val="3"/>
        <w:numId w:val="1"/>
      </w:numPr>
      <w:outlineLvl w:val="3"/>
    </w:pPr>
    <w:rPr>
      <w:sz w:val="24"/>
      <w:szCs w:val="24"/>
    </w:rPr>
  </w:style>
  <w:style w:type="paragraph" w:styleId="5">
    <w:name w:val="heading 5"/>
    <w:aliases w:val="h5,Heading5"/>
    <w:basedOn w:val="4"/>
    <w:next w:val="a0"/>
    <w:qFormat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0"/>
    <w:next w:val="a0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0"/>
    <w:next w:val="a0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0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  <w:bCs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szCs w:val="22"/>
    </w:rPr>
  </w:style>
  <w:style w:type="paragraph" w:customStyle="1" w:styleId="Figure">
    <w:name w:val="Figure"/>
    <w:basedOn w:val="a0"/>
    <w:next w:val="a4"/>
    <w:pPr>
      <w:keepNext/>
      <w:keepLines/>
      <w:spacing w:before="180"/>
      <w:jc w:val="center"/>
    </w:pPr>
  </w:style>
  <w:style w:type="paragraph" w:styleId="a4">
    <w:name w:val="caption"/>
    <w:aliases w:val="cap,cap Char,Caption Char,Caption Char1 Char,cap Char Char1,Caption Char Char1 Char,cap Char2"/>
    <w:basedOn w:val="a0"/>
    <w:next w:val="a0"/>
    <w:link w:val="Char"/>
    <w:qFormat/>
    <w:pPr>
      <w:spacing w:after="240"/>
      <w:jc w:val="center"/>
    </w:pPr>
    <w:rPr>
      <w:b/>
      <w:bCs/>
      <w:lang w:val="x-none" w:eastAsia="x-none"/>
    </w:rPr>
  </w:style>
  <w:style w:type="paragraph" w:styleId="51">
    <w:name w:val="toc 5"/>
    <w:basedOn w:val="42"/>
    <w:semiHidden/>
    <w:pPr>
      <w:ind w:left="1701" w:hanging="1701"/>
    </w:pPr>
  </w:style>
  <w:style w:type="paragraph" w:styleId="42">
    <w:name w:val="toc 4"/>
    <w:basedOn w:val="31"/>
    <w:semiHidden/>
    <w:pPr>
      <w:ind w:left="1418" w:hanging="1418"/>
    </w:pPr>
  </w:style>
  <w:style w:type="paragraph" w:styleId="31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  <w:szCs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0"/>
    <w:semiHidden/>
    <w:pPr>
      <w:keepLines/>
      <w:spacing w:after="0"/>
    </w:pPr>
  </w:style>
  <w:style w:type="paragraph" w:styleId="a5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22">
    <w:name w:val="List Number 2"/>
    <w:basedOn w:val="a6"/>
    <w:pPr>
      <w:ind w:left="851"/>
    </w:pPr>
  </w:style>
  <w:style w:type="paragraph" w:styleId="a6">
    <w:name w:val="List Number"/>
    <w:basedOn w:val="a7"/>
  </w:style>
  <w:style w:type="paragraph" w:styleId="a7">
    <w:name w:val="List"/>
    <w:basedOn w:val="a0"/>
    <w:pPr>
      <w:ind w:left="568" w:hanging="284"/>
    </w:pPr>
  </w:style>
  <w:style w:type="paragraph" w:styleId="a8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"/>
    <w:link w:val="Char0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bCs/>
      <w:noProof/>
      <w:sz w:val="18"/>
      <w:szCs w:val="18"/>
    </w:rPr>
  </w:style>
  <w:style w:type="character" w:styleId="a9">
    <w:name w:val="footnote reference"/>
    <w:semiHidden/>
    <w:rPr>
      <w:b/>
      <w:bCs/>
      <w:position w:val="6"/>
      <w:sz w:val="16"/>
      <w:szCs w:val="16"/>
    </w:rPr>
  </w:style>
  <w:style w:type="paragraph" w:styleId="aa">
    <w:name w:val="footnote text"/>
    <w:basedOn w:val="a0"/>
    <w:semiHidden/>
    <w:pPr>
      <w:keepLines/>
      <w:spacing w:after="0"/>
      <w:ind w:left="454" w:hanging="454"/>
    </w:pPr>
    <w:rPr>
      <w:sz w:val="16"/>
      <w:szCs w:val="16"/>
    </w:rPr>
  </w:style>
  <w:style w:type="paragraph" w:customStyle="1" w:styleId="3GPPHeader">
    <w:name w:val="3GPP_Header"/>
    <w:basedOn w:val="a0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0">
    <w:name w:val="toc 9"/>
    <w:basedOn w:val="80"/>
    <w:semiHidden/>
    <w:pPr>
      <w:ind w:left="1418" w:hanging="1418"/>
    </w:pPr>
  </w:style>
  <w:style w:type="paragraph" w:styleId="60">
    <w:name w:val="toc 6"/>
    <w:basedOn w:val="51"/>
    <w:next w:val="a0"/>
    <w:semiHidden/>
    <w:pPr>
      <w:ind w:left="1985" w:hanging="1985"/>
    </w:pPr>
  </w:style>
  <w:style w:type="paragraph" w:styleId="70">
    <w:name w:val="toc 7"/>
    <w:basedOn w:val="60"/>
    <w:next w:val="a0"/>
    <w:semiHidden/>
    <w:pPr>
      <w:ind w:left="2268" w:hanging="2268"/>
    </w:pPr>
  </w:style>
  <w:style w:type="paragraph" w:styleId="23">
    <w:name w:val="List Bullet 2"/>
    <w:basedOn w:val="a"/>
    <w:pPr>
      <w:tabs>
        <w:tab w:val="clear" w:pos="510"/>
        <w:tab w:val="num" w:pos="794"/>
      </w:tabs>
      <w:ind w:left="794"/>
    </w:pPr>
  </w:style>
  <w:style w:type="paragraph" w:styleId="a">
    <w:name w:val="List Bullet"/>
    <w:basedOn w:val="ab"/>
    <w:pPr>
      <w:numPr>
        <w:numId w:val="4"/>
      </w:numPr>
    </w:pPr>
  </w:style>
  <w:style w:type="paragraph" w:styleId="3">
    <w:name w:val="List Bullet 3"/>
    <w:basedOn w:val="23"/>
    <w:pPr>
      <w:numPr>
        <w:numId w:val="5"/>
      </w:numPr>
    </w:pPr>
  </w:style>
  <w:style w:type="paragraph" w:customStyle="1" w:styleId="EQ">
    <w:name w:val="EQ"/>
    <w:basedOn w:val="a0"/>
    <w:next w:val="a0"/>
    <w:pPr>
      <w:keepLines/>
      <w:tabs>
        <w:tab w:val="center" w:pos="4536"/>
        <w:tab w:val="right" w:pos="9072"/>
      </w:tabs>
      <w:spacing w:after="180"/>
      <w:jc w:val="left"/>
    </w:pPr>
    <w:rPr>
      <w:noProof/>
      <w:lang w:eastAsia="en-US"/>
    </w:rPr>
  </w:style>
  <w:style w:type="paragraph" w:styleId="24">
    <w:name w:val="List 2"/>
    <w:basedOn w:val="a7"/>
    <w:pPr>
      <w:ind w:left="851"/>
    </w:pPr>
  </w:style>
  <w:style w:type="paragraph" w:styleId="32">
    <w:name w:val="List 3"/>
    <w:basedOn w:val="24"/>
    <w:pPr>
      <w:ind w:left="1135"/>
    </w:pPr>
  </w:style>
  <w:style w:type="paragraph" w:styleId="43">
    <w:name w:val="List 4"/>
    <w:basedOn w:val="32"/>
    <w:pPr>
      <w:ind w:left="1418"/>
    </w:pPr>
  </w:style>
  <w:style w:type="paragraph" w:styleId="52">
    <w:name w:val="List 5"/>
    <w:basedOn w:val="43"/>
    <w:pPr>
      <w:ind w:left="1702"/>
    </w:pPr>
  </w:style>
  <w:style w:type="paragraph" w:customStyle="1" w:styleId="EditorsNote">
    <w:name w:val="Editor's Note"/>
    <w:aliases w:val="EN"/>
    <w:basedOn w:val="a0"/>
    <w:link w:val="EditorsNoteCharChar"/>
    <w:pPr>
      <w:keepLines/>
      <w:spacing w:after="180"/>
      <w:ind w:left="1135" w:hanging="851"/>
      <w:jc w:val="left"/>
    </w:pPr>
    <w:rPr>
      <w:rFonts w:eastAsia="맑은 고딕"/>
      <w:color w:val="FF0000"/>
      <w:lang w:val="en-GB" w:eastAsia="en-US"/>
    </w:rPr>
  </w:style>
  <w:style w:type="paragraph" w:styleId="41">
    <w:name w:val="List Bullet 4"/>
    <w:basedOn w:val="3"/>
    <w:pPr>
      <w:numPr>
        <w:numId w:val="6"/>
      </w:numPr>
    </w:pPr>
  </w:style>
  <w:style w:type="paragraph" w:styleId="50">
    <w:name w:val="List Bullet 5"/>
    <w:basedOn w:val="41"/>
    <w:pPr>
      <w:numPr>
        <w:numId w:val="3"/>
      </w:numPr>
    </w:pPr>
  </w:style>
  <w:style w:type="paragraph" w:styleId="ac">
    <w:name w:val="footer"/>
    <w:basedOn w:val="a8"/>
    <w:semiHidden/>
    <w:pPr>
      <w:jc w:val="center"/>
    </w:pPr>
    <w:rPr>
      <w:i/>
      <w:iCs/>
    </w:rPr>
  </w:style>
  <w:style w:type="paragraph" w:customStyle="1" w:styleId="Reference">
    <w:name w:val="Reference"/>
    <w:aliases w:val="ref"/>
    <w:basedOn w:val="a0"/>
    <w:pPr>
      <w:numPr>
        <w:numId w:val="2"/>
      </w:numPr>
    </w:pPr>
  </w:style>
  <w:style w:type="paragraph" w:styleId="ad">
    <w:name w:val="Balloon Text"/>
    <w:basedOn w:val="a0"/>
    <w:semiHidden/>
    <w:rPr>
      <w:rFonts w:ascii="Tahoma" w:hAnsi="Tahoma" w:cs="Tahoma"/>
      <w:sz w:val="16"/>
      <w:szCs w:val="16"/>
    </w:rPr>
  </w:style>
  <w:style w:type="character" w:styleId="ae">
    <w:name w:val="page number"/>
    <w:semiHidden/>
  </w:style>
  <w:style w:type="paragraph" w:styleId="ab">
    <w:name w:val="Body Text"/>
    <w:basedOn w:val="a0"/>
    <w:link w:val="Char1"/>
    <w:rPr>
      <w:rFonts w:eastAsia="맑은 고딕"/>
      <w:lang w:val="en-GB"/>
    </w:rPr>
  </w:style>
  <w:style w:type="character" w:styleId="af">
    <w:name w:val="Hyperlink"/>
    <w:rPr>
      <w:color w:val="0000FF"/>
      <w:u w:val="single"/>
    </w:rPr>
  </w:style>
  <w:style w:type="character" w:styleId="af0">
    <w:name w:val="FollowedHyperlink"/>
    <w:semiHidden/>
    <w:rPr>
      <w:color w:val="FF0000"/>
      <w:u w:val="single"/>
    </w:rPr>
  </w:style>
  <w:style w:type="character" w:styleId="af1">
    <w:name w:val="annotation reference"/>
    <w:qFormat/>
    <w:rPr>
      <w:sz w:val="16"/>
      <w:szCs w:val="16"/>
    </w:rPr>
  </w:style>
  <w:style w:type="paragraph" w:styleId="af2">
    <w:name w:val="annotation text"/>
    <w:basedOn w:val="a0"/>
    <w:link w:val="Char2"/>
    <w:qFormat/>
    <w:rPr>
      <w:lang w:val="x-none" w:eastAsia="x-none"/>
    </w:rPr>
  </w:style>
  <w:style w:type="paragraph" w:styleId="af3">
    <w:name w:val="annotation subject"/>
    <w:basedOn w:val="af2"/>
    <w:next w:val="af2"/>
    <w:link w:val="Char3"/>
    <w:semiHidden/>
    <w:rPr>
      <w:b/>
      <w:bCs/>
    </w:rPr>
  </w:style>
  <w:style w:type="character" w:customStyle="1" w:styleId="1Char">
    <w:name w:val="제목 1 Char"/>
    <w:aliases w:val="H1 Char,h1 Char,Heading 1 3GPP Char,Memo Heading 1 Char,NMP Heading 1 Char,app heading 1 Char,l1 Char,h11 Char,h12 Char,h13 Char,h14 Char,h15 Char,h16 Char,h17 Char,h111 Char,h121 Char,h131 Char,h141 Char,h151 Char,h161 Char,h18 Char,h112 Char"/>
    <w:link w:val="1"/>
    <w:rPr>
      <w:rFonts w:ascii="Arial" w:hAnsi="Arial"/>
      <w:sz w:val="36"/>
      <w:szCs w:val="36"/>
      <w:lang w:val="en-GB"/>
    </w:rPr>
  </w:style>
  <w:style w:type="paragraph" w:customStyle="1" w:styleId="B1">
    <w:name w:val="B1"/>
    <w:basedOn w:val="a7"/>
    <w:link w:val="B1Char1"/>
    <w:qFormat/>
    <w:pPr>
      <w:spacing w:after="180"/>
      <w:jc w:val="left"/>
    </w:pPr>
    <w:rPr>
      <w:rFonts w:eastAsia="맑은 고딕"/>
      <w:lang w:val="en-GB" w:eastAsia="x-none"/>
    </w:rPr>
  </w:style>
  <w:style w:type="paragraph" w:customStyle="1" w:styleId="B2">
    <w:name w:val="B2"/>
    <w:basedOn w:val="24"/>
    <w:link w:val="B2Char"/>
    <w:qFormat/>
    <w:pPr>
      <w:spacing w:after="180"/>
      <w:jc w:val="left"/>
    </w:pPr>
    <w:rPr>
      <w:rFonts w:eastAsia="맑은 고딕"/>
      <w:lang w:val="en-GB" w:eastAsia="en-US"/>
    </w:rPr>
  </w:style>
  <w:style w:type="paragraph" w:customStyle="1" w:styleId="B3">
    <w:name w:val="B3"/>
    <w:basedOn w:val="32"/>
    <w:link w:val="B3Char"/>
    <w:qFormat/>
    <w:pPr>
      <w:spacing w:after="180"/>
      <w:jc w:val="left"/>
    </w:pPr>
    <w:rPr>
      <w:lang w:val="x-none" w:eastAsia="en-US"/>
    </w:rPr>
  </w:style>
  <w:style w:type="paragraph" w:customStyle="1" w:styleId="B4">
    <w:name w:val="B4"/>
    <w:basedOn w:val="43"/>
    <w:link w:val="B4Char"/>
    <w:pPr>
      <w:spacing w:after="180"/>
      <w:jc w:val="left"/>
    </w:pPr>
    <w:rPr>
      <w:lang w:val="x-none" w:eastAsia="en-US"/>
    </w:rPr>
  </w:style>
  <w:style w:type="paragraph" w:customStyle="1" w:styleId="Proposal">
    <w:name w:val="Proposal"/>
    <w:basedOn w:val="a0"/>
    <w:link w:val="ProposalChar"/>
    <w:qFormat/>
    <w:pPr>
      <w:numPr>
        <w:numId w:val="15"/>
      </w:numPr>
    </w:pPr>
    <w:rPr>
      <w:rFonts w:eastAsia="맑은 고딕"/>
      <w:b/>
      <w:bCs/>
      <w:lang w:val="x-none" w:eastAsia="x-none"/>
    </w:rPr>
  </w:style>
  <w:style w:type="character" w:customStyle="1" w:styleId="Char1">
    <w:name w:val="본문 Char"/>
    <w:link w:val="ab"/>
    <w:rPr>
      <w:rFonts w:ascii="Arial" w:hAnsi="Arial"/>
      <w:lang w:val="en-GB" w:eastAsia="zh-CN"/>
    </w:rPr>
  </w:style>
  <w:style w:type="paragraph" w:customStyle="1" w:styleId="B5">
    <w:name w:val="B5"/>
    <w:basedOn w:val="52"/>
    <w:pPr>
      <w:spacing w:after="180"/>
      <w:jc w:val="left"/>
    </w:pPr>
    <w:rPr>
      <w:lang w:eastAsia="en-US"/>
    </w:rPr>
  </w:style>
  <w:style w:type="paragraph" w:customStyle="1" w:styleId="EX">
    <w:name w:val="EX"/>
    <w:basedOn w:val="a0"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pPr>
      <w:spacing w:after="0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  <w:jc w:val="left"/>
    </w:pPr>
    <w:rPr>
      <w:rFonts w:eastAsia="맑은 고딕"/>
      <w:sz w:val="18"/>
      <w:lang w:val="en-GB" w:eastAsia="x-none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R">
    <w:name w:val="TAR"/>
    <w:basedOn w:val="TAL"/>
    <w:pPr>
      <w:jc w:val="right"/>
    </w:pPr>
  </w:style>
  <w:style w:type="paragraph" w:customStyle="1" w:styleId="TH">
    <w:name w:val="TH"/>
    <w:basedOn w:val="a0"/>
    <w:link w:val="THChar"/>
    <w:qFormat/>
    <w:pPr>
      <w:keepNext/>
      <w:keepLines/>
      <w:spacing w:before="60" w:after="180"/>
      <w:jc w:val="center"/>
    </w:pPr>
    <w:rPr>
      <w:rFonts w:eastAsia="맑은 고딕"/>
      <w:b/>
      <w:lang w:val="en-GB" w:eastAsia="x-none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T">
    <w:name w:val="TT"/>
    <w:basedOn w:val="1"/>
    <w:next w:val="a0"/>
    <w:pPr>
      <w:numPr>
        <w:numId w:val="0"/>
      </w:numPr>
      <w:ind w:left="1134" w:hanging="1134"/>
      <w:outlineLvl w:val="9"/>
    </w:pPr>
    <w:rPr>
      <w:szCs w:val="20"/>
      <w:lang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character" w:customStyle="1" w:styleId="ZGSM">
    <w:name w:val="ZGSM"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a0"/>
    <w:pPr>
      <w:spacing w:after="0"/>
      <w:jc w:val="left"/>
    </w:pPr>
    <w:rPr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szCs w:val="16"/>
      <w:lang w:val="en-GB" w:eastAsia="ja-JP"/>
    </w:rPr>
  </w:style>
  <w:style w:type="paragraph" w:styleId="af4">
    <w:name w:val="table of figures"/>
    <w:basedOn w:val="a0"/>
    <w:next w:val="a0"/>
    <w:pPr>
      <w:ind w:left="1418" w:hanging="1418"/>
      <w:jc w:val="left"/>
    </w:pPr>
    <w:rPr>
      <w:b/>
    </w:rPr>
  </w:style>
  <w:style w:type="character" w:customStyle="1" w:styleId="PLChar">
    <w:name w:val="PL Char"/>
    <w:link w:val="PL"/>
    <w:qFormat/>
    <w:rPr>
      <w:rFonts w:ascii="Courier New" w:hAnsi="Courier New"/>
      <w:noProof/>
      <w:sz w:val="16"/>
      <w:szCs w:val="16"/>
      <w:lang w:val="en-GB" w:eastAsia="ja-JP" w:bidi="ar-SA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/>
    </w:rPr>
  </w:style>
  <w:style w:type="character" w:customStyle="1" w:styleId="B1Char1">
    <w:name w:val="B1 Char1"/>
    <w:link w:val="B1"/>
    <w:rPr>
      <w:rFonts w:ascii="Arial" w:hAnsi="Arial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styleId="af5">
    <w:name w:val="Emphasis"/>
    <w:qFormat/>
    <w:rPr>
      <w:i/>
      <w:iCs/>
    </w:rPr>
  </w:style>
  <w:style w:type="paragraph" w:customStyle="1" w:styleId="TALCharChar">
    <w:name w:val="TAL Char Char"/>
    <w:basedOn w:val="a0"/>
    <w:link w:val="TALCharCharChar"/>
    <w:pPr>
      <w:keepNext/>
      <w:keepLines/>
      <w:spacing w:after="0"/>
      <w:jc w:val="left"/>
    </w:pPr>
    <w:rPr>
      <w:rFonts w:eastAsia="맑은 고딕"/>
      <w:sz w:val="18"/>
      <w:lang w:val="en-GB" w:eastAsia="ja-JP"/>
    </w:rPr>
  </w:style>
  <w:style w:type="character" w:customStyle="1" w:styleId="TALCharCharChar">
    <w:name w:val="TAL Char Char Char"/>
    <w:link w:val="TALCharChar"/>
    <w:rPr>
      <w:rFonts w:ascii="Arial" w:hAnsi="Arial"/>
      <w:sz w:val="18"/>
      <w:lang w:val="en-GB" w:eastAsia="ja-JP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val="en-GB" w:eastAsia="en-GB"/>
    </w:rPr>
  </w:style>
  <w:style w:type="character" w:customStyle="1" w:styleId="Doc-text2Char">
    <w:name w:val="Doc-text2 Char"/>
    <w:link w:val="Doc-text2"/>
    <w:rPr>
      <w:rFonts w:ascii="Arial" w:eastAsia="MS Mincho" w:hAnsi="Arial"/>
      <w:szCs w:val="24"/>
      <w:lang w:val="en-GB" w:eastAsia="en-GB"/>
    </w:rPr>
  </w:style>
  <w:style w:type="character" w:customStyle="1" w:styleId="Heading1Char">
    <w:name w:val="Heading 1 Char"/>
    <w:rPr>
      <w:rFonts w:ascii="Arial" w:hAnsi="Arial" w:cs="Arial"/>
      <w:sz w:val="36"/>
      <w:szCs w:val="36"/>
      <w:lang w:val="en-GB" w:eastAsia="zh-CN" w:bidi="ar-SA"/>
    </w:rPr>
  </w:style>
  <w:style w:type="paragraph" w:customStyle="1" w:styleId="NO">
    <w:name w:val="NO"/>
    <w:basedOn w:val="a0"/>
    <w:link w:val="NOChar"/>
    <w:qFormat/>
    <w:pPr>
      <w:keepLines/>
      <w:spacing w:after="180"/>
      <w:ind w:left="1135" w:hanging="851"/>
      <w:jc w:val="left"/>
    </w:pPr>
    <w:rPr>
      <w:rFonts w:ascii="CG Times (WN)" w:eastAsia="맑은 고딕" w:hAnsi="CG Times (WN)"/>
      <w:lang w:val="en-GB" w:eastAsia="ja-JP"/>
    </w:rPr>
  </w:style>
  <w:style w:type="character" w:customStyle="1" w:styleId="NOChar">
    <w:name w:val="NO Char"/>
    <w:link w:val="NO"/>
    <w:qFormat/>
    <w:rPr>
      <w:lang w:val="en-GB" w:eastAsia="ja-JP" w:bidi="ar-SA"/>
    </w:rPr>
  </w:style>
  <w:style w:type="character" w:customStyle="1" w:styleId="ProposalChar">
    <w:name w:val="Proposal Char"/>
    <w:link w:val="Proposal"/>
    <w:rPr>
      <w:rFonts w:ascii="Arial" w:hAnsi="Arial"/>
      <w:b/>
      <w:bCs/>
      <w:lang w:val="x-none" w:eastAsia="x-none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ColorfulList-Accent11">
    <w:name w:val="Colorful List - Accent 11"/>
    <w:basedOn w:val="a0"/>
    <w:qFormat/>
    <w:pPr>
      <w:spacing w:after="180"/>
      <w:ind w:left="720"/>
      <w:contextualSpacing/>
      <w:jc w:val="left"/>
    </w:pPr>
    <w:rPr>
      <w:rFonts w:ascii="Times New Roman" w:hAnsi="Times New Roman"/>
      <w:lang w:eastAsia="en-US"/>
    </w:rPr>
  </w:style>
  <w:style w:type="character" w:customStyle="1" w:styleId="B2Char">
    <w:name w:val="B2 Char"/>
    <w:link w:val="B2"/>
    <w:qFormat/>
    <w:rPr>
      <w:rFonts w:ascii="Arial" w:hAnsi="Arial"/>
      <w:lang w:val="en-GB" w:eastAsia="en-US" w:bidi="ar-SA"/>
    </w:rPr>
  </w:style>
  <w:style w:type="paragraph" w:customStyle="1" w:styleId="Doc-title">
    <w:name w:val="Doc-title"/>
    <w:basedOn w:val="a0"/>
    <w:next w:val="Doc-text2"/>
    <w:link w:val="Doc-titleChar"/>
    <w:qFormat/>
    <w:pPr>
      <w:overflowPunct/>
      <w:autoSpaceDE/>
      <w:autoSpaceDN/>
      <w:adjustRightInd/>
      <w:spacing w:after="0"/>
      <w:ind w:left="1260" w:hanging="1260"/>
      <w:jc w:val="left"/>
      <w:textAlignment w:val="auto"/>
    </w:pPr>
    <w:rPr>
      <w:rFonts w:eastAsia="MS Mincho"/>
      <w:szCs w:val="24"/>
      <w:lang w:val="en-GB" w:eastAsia="en-GB"/>
    </w:rPr>
  </w:style>
  <w:style w:type="character" w:customStyle="1" w:styleId="Doc-titleChar">
    <w:name w:val="Doc-title Char"/>
    <w:link w:val="Doc-title"/>
    <w:rPr>
      <w:rFonts w:ascii="Arial" w:eastAsia="MS Mincho" w:hAnsi="Arial"/>
      <w:szCs w:val="24"/>
      <w:lang w:val="en-GB" w:eastAsia="en-GB"/>
    </w:rPr>
  </w:style>
  <w:style w:type="paragraph" w:customStyle="1" w:styleId="LGTdoc">
    <w:name w:val="LGTdoc_본문"/>
    <w:basedOn w:val="a0"/>
    <w:pPr>
      <w:widowControl w:val="0"/>
      <w:overflowPunct/>
      <w:snapToGrid w:val="0"/>
      <w:spacing w:afterLines="50" w:line="264" w:lineRule="auto"/>
      <w:textAlignment w:val="auto"/>
    </w:pPr>
    <w:rPr>
      <w:rFonts w:ascii="Times New Roman" w:eastAsia="바탕" w:hAnsi="Times New Roman"/>
      <w:kern w:val="2"/>
      <w:sz w:val="22"/>
      <w:szCs w:val="24"/>
      <w:lang w:eastAsia="ko-KR"/>
    </w:rPr>
  </w:style>
  <w:style w:type="character" w:customStyle="1" w:styleId="EditorsNoteCharChar">
    <w:name w:val="Editor's Note Char Char"/>
    <w:link w:val="EditorsNote"/>
    <w:rPr>
      <w:rFonts w:ascii="Arial" w:hAnsi="Arial"/>
      <w:color w:val="FF0000"/>
      <w:lang w:val="en-GB" w:eastAsia="en-US"/>
    </w:rPr>
  </w:style>
  <w:style w:type="character" w:customStyle="1" w:styleId="TFChar">
    <w:name w:val="TF Char"/>
    <w:link w:val="TF"/>
    <w:rPr>
      <w:rFonts w:ascii="Arial" w:hAnsi="Arial"/>
      <w:b/>
      <w:lang w:val="en-GB" w:eastAsia="x-none"/>
    </w:rPr>
  </w:style>
  <w:style w:type="paragraph" w:customStyle="1" w:styleId="40">
    <w:name w:val="标题4"/>
    <w:basedOn w:val="a0"/>
    <w:pPr>
      <w:numPr>
        <w:numId w:val="7"/>
      </w:numPr>
      <w:spacing w:after="180"/>
      <w:jc w:val="left"/>
    </w:pPr>
    <w:rPr>
      <w:rFonts w:ascii="Times New Roman" w:eastAsia="Times New Roman" w:hAnsi="Times New Roman"/>
      <w:lang w:eastAsia="en-GB"/>
    </w:rPr>
  </w:style>
  <w:style w:type="paragraph" w:customStyle="1" w:styleId="af6">
    <w:name w:val="表格文本"/>
    <w:pPr>
      <w:tabs>
        <w:tab w:val="decimal" w:pos="0"/>
      </w:tabs>
    </w:pPr>
    <w:rPr>
      <w:rFonts w:ascii="Arial" w:eastAsia="SimSun" w:hAnsi="Arial"/>
      <w:noProof/>
      <w:sz w:val="21"/>
      <w:szCs w:val="21"/>
    </w:rPr>
  </w:style>
  <w:style w:type="character" w:customStyle="1" w:styleId="NOZchn">
    <w:name w:val="NO Zchn"/>
    <w:rPr>
      <w:rFonts w:eastAsia="Times New Roman"/>
      <w:color w:val="000000"/>
      <w:lang w:eastAsia="ja-JP"/>
    </w:rPr>
  </w:style>
  <w:style w:type="character" w:customStyle="1" w:styleId="EditorsNoteChar2">
    <w:name w:val="Editor's Note Char2"/>
    <w:rPr>
      <w:rFonts w:eastAsia="Times New Roman"/>
      <w:color w:val="FF0000"/>
      <w:lang w:eastAsia="ja-JP"/>
    </w:rPr>
  </w:style>
  <w:style w:type="paragraph" w:customStyle="1" w:styleId="af7">
    <w:name w:val="图表标题"/>
    <w:basedOn w:val="a0"/>
    <w:next w:val="a0"/>
    <w:pPr>
      <w:spacing w:before="60" w:after="60"/>
      <w:jc w:val="center"/>
    </w:pPr>
    <w:rPr>
      <w:rFonts w:eastAsia="바탕" w:cs="SimSun"/>
      <w:lang w:eastAsia="en-GB"/>
    </w:rPr>
  </w:style>
  <w:style w:type="paragraph" w:styleId="af8">
    <w:name w:val="List Paragraph"/>
    <w:aliases w:val="- Bullets,?? ??,?????,????,Lista1,中等深浅网格 1 - 着色 21,列表段落,リスト段落,¥¡¡¡¡ì¬º¥¹¥È¶ÎÂä,ÁÐ³ö¶ÎÂä,列出段落1,列表段落1,—ño’i—Ž,¥ê¥¹¥È¶ÎÂä,1st level - Bullet List Paragraph,Lettre d'introduction,Paragrafo elenco,Normal bullet 2,Bullet list,목록단락,列表段落11"/>
    <w:basedOn w:val="a0"/>
    <w:link w:val="Char4"/>
    <w:uiPriority w:val="34"/>
    <w:qFormat/>
    <w:pPr>
      <w:overflowPunct/>
      <w:autoSpaceDE/>
      <w:autoSpaceDN/>
      <w:adjustRightInd/>
      <w:spacing w:after="0"/>
      <w:ind w:left="720"/>
      <w:jc w:val="left"/>
      <w:textAlignment w:val="auto"/>
    </w:pPr>
    <w:rPr>
      <w:rFonts w:ascii="Calibri" w:hAnsi="Calibri"/>
      <w:sz w:val="22"/>
      <w:szCs w:val="22"/>
      <w:lang w:val="x-none" w:eastAsia="x-none"/>
    </w:rPr>
  </w:style>
  <w:style w:type="table" w:styleId="af9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Car">
    <w:name w:val="NO Car"/>
    <w:rPr>
      <w:rFonts w:eastAsia="MS Mincho"/>
      <w:sz w:val="24"/>
      <w:szCs w:val="24"/>
      <w:lang w:val="en-GB" w:eastAsia="ja-JP" w:bidi="ar-SA"/>
    </w:rPr>
  </w:style>
  <w:style w:type="character" w:customStyle="1" w:styleId="Char">
    <w:name w:val="캡션 Char"/>
    <w:aliases w:val="cap Char1,cap Char Char,Caption Char Char,Caption Char1 Char Char,cap Char Char1 Char,Caption Char Char1 Char Char,cap Char2 Char"/>
    <w:link w:val="a4"/>
    <w:rPr>
      <w:rFonts w:ascii="Arial" w:eastAsia="SimSun" w:hAnsi="Arial"/>
      <w:b/>
      <w:bCs/>
    </w:rPr>
  </w:style>
  <w:style w:type="paragraph" w:customStyle="1" w:styleId="Observation">
    <w:name w:val="Observation"/>
    <w:basedOn w:val="Proposal"/>
    <w:qFormat/>
    <w:pPr>
      <w:numPr>
        <w:numId w:val="8"/>
      </w:numPr>
      <w:tabs>
        <w:tab w:val="left" w:pos="1701"/>
      </w:tabs>
    </w:pPr>
    <w:rPr>
      <w:rFonts w:eastAsia="SimSun"/>
      <w:lang w:val="en-GB" w:eastAsia="zh-CN"/>
    </w:rPr>
  </w:style>
  <w:style w:type="paragraph" w:styleId="afa">
    <w:name w:val="Revision"/>
    <w:hidden/>
    <w:uiPriority w:val="99"/>
    <w:semiHidden/>
    <w:rPr>
      <w:rFonts w:ascii="Arial" w:eastAsia="SimSun" w:hAnsi="Arial"/>
    </w:rPr>
  </w:style>
  <w:style w:type="paragraph" w:customStyle="1" w:styleId="Comments">
    <w:name w:val="Comments"/>
    <w:basedOn w:val="a0"/>
    <w:link w:val="CommentsChar"/>
    <w:qFormat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i/>
      <w:noProof/>
      <w:sz w:val="18"/>
      <w:szCs w:val="24"/>
      <w:lang w:val="en-GB" w:eastAsia="en-GB"/>
    </w:rPr>
  </w:style>
  <w:style w:type="character" w:customStyle="1" w:styleId="CommentsChar">
    <w:name w:val="Comments Char"/>
    <w:link w:val="Comments"/>
    <w:rPr>
      <w:rFonts w:ascii="Arial" w:eastAsia="MS Mincho" w:hAnsi="Arial"/>
      <w:i/>
      <w:noProof/>
      <w:sz w:val="18"/>
      <w:szCs w:val="24"/>
      <w:lang w:val="en-GB" w:eastAsia="en-GB"/>
    </w:rPr>
  </w:style>
  <w:style w:type="character" w:customStyle="1" w:styleId="load-more-text1">
    <w:name w:val="load-more-text1"/>
    <w:rPr>
      <w:vanish w:val="0"/>
      <w:webHidden w:val="0"/>
      <w:color w:val="35AE00"/>
      <w:u w:val="single"/>
      <w:specVanish w:val="0"/>
    </w:rPr>
  </w:style>
  <w:style w:type="character" w:customStyle="1" w:styleId="im-content1">
    <w:name w:val="im-content1"/>
    <w:rPr>
      <w:color w:val="333333"/>
    </w:rPr>
  </w:style>
  <w:style w:type="character" w:customStyle="1" w:styleId="im-content2">
    <w:name w:val="im-content2"/>
    <w:rPr>
      <w:color w:val="333333"/>
    </w:rPr>
  </w:style>
  <w:style w:type="character" w:customStyle="1" w:styleId="im-content3">
    <w:name w:val="im-content3"/>
    <w:rPr>
      <w:color w:val="333333"/>
    </w:rPr>
  </w:style>
  <w:style w:type="character" w:customStyle="1" w:styleId="im-content4">
    <w:name w:val="im-content4"/>
    <w:rPr>
      <w:color w:val="333333"/>
    </w:rPr>
  </w:style>
  <w:style w:type="character" w:customStyle="1" w:styleId="im-content7">
    <w:name w:val="im-content7"/>
    <w:rPr>
      <w:color w:val="333333"/>
    </w:rPr>
  </w:style>
  <w:style w:type="character" w:customStyle="1" w:styleId="im-content8">
    <w:name w:val="im-content8"/>
    <w:rPr>
      <w:color w:val="333333"/>
    </w:rPr>
  </w:style>
  <w:style w:type="character" w:customStyle="1" w:styleId="im-content9">
    <w:name w:val="im-content9"/>
    <w:rPr>
      <w:color w:val="333333"/>
    </w:rPr>
  </w:style>
  <w:style w:type="character" w:customStyle="1" w:styleId="im-content10">
    <w:name w:val="im-content10"/>
    <w:rPr>
      <w:color w:val="333333"/>
    </w:rPr>
  </w:style>
  <w:style w:type="character" w:customStyle="1" w:styleId="im-content11">
    <w:name w:val="im-content11"/>
    <w:rPr>
      <w:color w:val="333333"/>
    </w:rPr>
  </w:style>
  <w:style w:type="character" w:customStyle="1" w:styleId="im-content12">
    <w:name w:val="im-content12"/>
    <w:rPr>
      <w:color w:val="333333"/>
    </w:rPr>
  </w:style>
  <w:style w:type="character" w:customStyle="1" w:styleId="im-content13">
    <w:name w:val="im-content13"/>
    <w:rPr>
      <w:color w:val="333333"/>
    </w:rPr>
  </w:style>
  <w:style w:type="character" w:customStyle="1" w:styleId="im-content14">
    <w:name w:val="im-content14"/>
    <w:rPr>
      <w:color w:val="333333"/>
    </w:rPr>
  </w:style>
  <w:style w:type="character" w:customStyle="1" w:styleId="im-content15">
    <w:name w:val="im-content15"/>
    <w:rPr>
      <w:color w:val="333333"/>
    </w:rPr>
  </w:style>
  <w:style w:type="character" w:customStyle="1" w:styleId="im-content16">
    <w:name w:val="im-content16"/>
    <w:rPr>
      <w:color w:val="333333"/>
    </w:rPr>
  </w:style>
  <w:style w:type="character" w:customStyle="1" w:styleId="call-text1">
    <w:name w:val="call-text1"/>
    <w:basedOn w:val="a1"/>
  </w:style>
  <w:style w:type="character" w:customStyle="1" w:styleId="call-text-time1">
    <w:name w:val="call-text-time1"/>
    <w:rPr>
      <w:color w:val="717172"/>
    </w:rPr>
  </w:style>
  <w:style w:type="character" w:customStyle="1" w:styleId="im-call-time1">
    <w:name w:val="im-call-time1"/>
    <w:rPr>
      <w:vanish w:val="0"/>
      <w:webHidden w:val="0"/>
      <w:color w:val="717172"/>
      <w:specVanish w:val="0"/>
    </w:rPr>
  </w:style>
  <w:style w:type="character" w:customStyle="1" w:styleId="im-content17">
    <w:name w:val="im-content17"/>
    <w:rPr>
      <w:color w:val="333333"/>
    </w:rPr>
  </w:style>
  <w:style w:type="character" w:customStyle="1" w:styleId="im-content19">
    <w:name w:val="im-content19"/>
    <w:rPr>
      <w:color w:val="333333"/>
    </w:rPr>
  </w:style>
  <w:style w:type="character" w:customStyle="1" w:styleId="im-content20">
    <w:name w:val="im-content20"/>
    <w:rPr>
      <w:color w:val="333333"/>
    </w:rPr>
  </w:style>
  <w:style w:type="character" w:customStyle="1" w:styleId="im-content22">
    <w:name w:val="im-content22"/>
    <w:rPr>
      <w:color w:val="333333"/>
    </w:rPr>
  </w:style>
  <w:style w:type="character" w:customStyle="1" w:styleId="im-content23">
    <w:name w:val="im-content23"/>
    <w:rPr>
      <w:color w:val="333333"/>
    </w:rPr>
  </w:style>
  <w:style w:type="character" w:customStyle="1" w:styleId="im-content24">
    <w:name w:val="im-content24"/>
    <w:rPr>
      <w:color w:val="333333"/>
    </w:rPr>
  </w:style>
  <w:style w:type="character" w:customStyle="1" w:styleId="im-content25">
    <w:name w:val="im-content25"/>
    <w:rPr>
      <w:color w:val="333333"/>
    </w:rPr>
  </w:style>
  <w:style w:type="character" w:customStyle="1" w:styleId="im-content26">
    <w:name w:val="im-content26"/>
    <w:rPr>
      <w:color w:val="333333"/>
    </w:rPr>
  </w:style>
  <w:style w:type="character" w:customStyle="1" w:styleId="im-content28">
    <w:name w:val="im-content28"/>
    <w:rPr>
      <w:color w:val="333333"/>
    </w:rPr>
  </w:style>
  <w:style w:type="character" w:customStyle="1" w:styleId="im-content29">
    <w:name w:val="im-content29"/>
    <w:rPr>
      <w:color w:val="333333"/>
    </w:rPr>
  </w:style>
  <w:style w:type="character" w:customStyle="1" w:styleId="im-content30">
    <w:name w:val="im-content30"/>
    <w:rPr>
      <w:color w:val="333333"/>
    </w:rPr>
  </w:style>
  <w:style w:type="character" w:customStyle="1" w:styleId="im-content31">
    <w:name w:val="im-content31"/>
    <w:rPr>
      <w:color w:val="333333"/>
    </w:rPr>
  </w:style>
  <w:style w:type="character" w:customStyle="1" w:styleId="im-content32">
    <w:name w:val="im-content32"/>
    <w:rPr>
      <w:color w:val="333333"/>
    </w:rPr>
  </w:style>
  <w:style w:type="character" w:customStyle="1" w:styleId="im-content34">
    <w:name w:val="im-content34"/>
    <w:rPr>
      <w:color w:val="333333"/>
    </w:rPr>
  </w:style>
  <w:style w:type="character" w:customStyle="1" w:styleId="im-content35">
    <w:name w:val="im-content35"/>
    <w:rPr>
      <w:color w:val="333333"/>
    </w:rPr>
  </w:style>
  <w:style w:type="character" w:customStyle="1" w:styleId="im-content37">
    <w:name w:val="im-content37"/>
    <w:rPr>
      <w:color w:val="333333"/>
    </w:rPr>
  </w:style>
  <w:style w:type="paragraph" w:customStyle="1" w:styleId="references0">
    <w:name w:val="references"/>
    <w:pPr>
      <w:numPr>
        <w:numId w:val="9"/>
      </w:numPr>
      <w:spacing w:after="50" w:line="180" w:lineRule="exact"/>
      <w:jc w:val="both"/>
    </w:pPr>
    <w:rPr>
      <w:rFonts w:ascii="Times New Roman" w:eastAsia="MS Mincho" w:hAnsi="Times New Roman"/>
      <w:noProof/>
      <w:sz w:val="16"/>
      <w:szCs w:val="16"/>
      <w:lang w:eastAsia="en-US"/>
    </w:rPr>
  </w:style>
  <w:style w:type="numbering" w:customStyle="1" w:styleId="Recommendation">
    <w:name w:val="Recommendation"/>
    <w:uiPriority w:val="99"/>
    <w:pPr>
      <w:numPr>
        <w:numId w:val="10"/>
      </w:numPr>
    </w:pPr>
  </w:style>
  <w:style w:type="paragraph" w:customStyle="1" w:styleId="Recommend-1">
    <w:name w:val="Recommend-1"/>
    <w:basedOn w:val="a0"/>
    <w:link w:val="Recommend-1Char"/>
    <w:qFormat/>
    <w:pPr>
      <w:numPr>
        <w:numId w:val="11"/>
      </w:numPr>
      <w:spacing w:after="180"/>
      <w:textAlignment w:val="auto"/>
    </w:pPr>
    <w:rPr>
      <w:rFonts w:ascii="Times New Roman" w:hAnsi="Times New Roman"/>
      <w:lang w:val="x-none" w:eastAsia="x-none"/>
    </w:rPr>
  </w:style>
  <w:style w:type="paragraph" w:customStyle="1" w:styleId="Recommend-2">
    <w:name w:val="Recommend-2"/>
    <w:basedOn w:val="a0"/>
    <w:qFormat/>
    <w:pPr>
      <w:numPr>
        <w:ilvl w:val="1"/>
        <w:numId w:val="11"/>
      </w:numPr>
      <w:spacing w:after="180"/>
      <w:textAlignment w:val="auto"/>
    </w:pPr>
    <w:rPr>
      <w:rFonts w:ascii="Times New Roman" w:hAnsi="Times New Roman"/>
      <w:lang w:eastAsia="x-none"/>
    </w:rPr>
  </w:style>
  <w:style w:type="character" w:customStyle="1" w:styleId="Recommend-1Char">
    <w:name w:val="Recommend-1 Char"/>
    <w:link w:val="Recommend-1"/>
    <w:rPr>
      <w:rFonts w:ascii="Times New Roman" w:eastAsia="SimSun" w:hAnsi="Times New Roman"/>
      <w:lang w:val="x-none" w:eastAsia="x-none"/>
    </w:rPr>
  </w:style>
  <w:style w:type="character" w:customStyle="1" w:styleId="Char2">
    <w:name w:val="메모 텍스트 Char"/>
    <w:link w:val="af2"/>
    <w:qFormat/>
    <w:rPr>
      <w:rFonts w:ascii="Arial" w:eastAsia="SimSun" w:hAnsi="Arial"/>
    </w:rPr>
  </w:style>
  <w:style w:type="paragraph" w:customStyle="1" w:styleId="Agreement">
    <w:name w:val="Agreement"/>
    <w:basedOn w:val="a0"/>
    <w:next w:val="a0"/>
    <w:qFormat/>
    <w:pPr>
      <w:numPr>
        <w:numId w:val="12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x-none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x-none"/>
    </w:rPr>
  </w:style>
  <w:style w:type="character" w:customStyle="1" w:styleId="B1Char">
    <w:name w:val="B1 Char"/>
    <w:qFormat/>
  </w:style>
  <w:style w:type="character" w:customStyle="1" w:styleId="B3Char">
    <w:name w:val="B3 Char"/>
    <w:link w:val="B3"/>
    <w:qFormat/>
    <w:rPr>
      <w:rFonts w:ascii="Arial" w:eastAsia="SimSun" w:hAnsi="Arial"/>
      <w:lang w:eastAsia="en-US"/>
    </w:rPr>
  </w:style>
  <w:style w:type="character" w:customStyle="1" w:styleId="B4Char">
    <w:name w:val="B4 Char"/>
    <w:link w:val="B4"/>
    <w:rPr>
      <w:rFonts w:ascii="Arial" w:eastAsia="SimSun" w:hAnsi="Arial"/>
      <w:lang w:eastAsia="en-US"/>
    </w:rPr>
  </w:style>
  <w:style w:type="character" w:customStyle="1" w:styleId="Char4">
    <w:name w:val="목록 단락 Char"/>
    <w:aliases w:val="- Bullets Char,?? ?? Char,????? Char,???? Char,Lista1 Char,中等深浅网格 1 - 着色 21 Char,列表段落 Char,リスト段落 Char,¥¡¡¡¡ì¬º¥¹¥È¶ÎÂä Char,ÁÐ³ö¶ÎÂä Char,列出段落1 Char,列表段落1 Char,—ño’i—Ž Char,¥ê¥¹¥È¶ÎÂä Char,1st level - Bullet List Paragraph Char,목록단락 Char"/>
    <w:link w:val="af8"/>
    <w:uiPriority w:val="34"/>
    <w:qFormat/>
    <w:locked/>
    <w:rPr>
      <w:rFonts w:ascii="Calibri" w:eastAsia="SimSun" w:hAnsi="Calibri" w:cs="Calibri"/>
      <w:sz w:val="22"/>
      <w:szCs w:val="22"/>
    </w:rPr>
  </w:style>
  <w:style w:type="paragraph" w:customStyle="1" w:styleId="afb">
    <w:name w:val="插图题注"/>
    <w:basedOn w:val="a0"/>
    <w:pPr>
      <w:overflowPunct/>
      <w:autoSpaceDE/>
      <w:autoSpaceDN/>
      <w:adjustRightInd/>
      <w:spacing w:after="180"/>
      <w:jc w:val="left"/>
      <w:textAlignment w:val="auto"/>
    </w:pPr>
    <w:rPr>
      <w:rFonts w:ascii="Times New Roman" w:hAnsi="Times New Roman"/>
      <w:lang w:val="en-GB" w:eastAsia="en-US"/>
    </w:rPr>
  </w:style>
  <w:style w:type="paragraph" w:customStyle="1" w:styleId="afc">
    <w:name w:val="表格题注"/>
    <w:basedOn w:val="a0"/>
    <w:pPr>
      <w:overflowPunct/>
      <w:autoSpaceDE/>
      <w:autoSpaceDN/>
      <w:adjustRightInd/>
      <w:spacing w:after="180"/>
      <w:jc w:val="left"/>
      <w:textAlignment w:val="auto"/>
    </w:pPr>
    <w:rPr>
      <w:rFonts w:ascii="Times New Roman" w:hAnsi="Times New Roman"/>
      <w:lang w:val="en-GB" w:eastAsia="en-US"/>
    </w:rPr>
  </w:style>
  <w:style w:type="character" w:customStyle="1" w:styleId="B1Zchn">
    <w:name w:val="B1 Zchn"/>
    <w:rPr>
      <w:lang w:eastAsia="en-US"/>
    </w:rPr>
  </w:style>
  <w:style w:type="character" w:customStyle="1" w:styleId="Char0">
    <w:name w:val="머리글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a8"/>
    <w:uiPriority w:val="99"/>
    <w:rPr>
      <w:rFonts w:ascii="Arial" w:hAnsi="Arial"/>
      <w:b/>
      <w:bCs/>
      <w:noProof/>
      <w:sz w:val="18"/>
      <w:szCs w:val="18"/>
      <w:lang w:bidi="ar-SA"/>
    </w:rPr>
  </w:style>
  <w:style w:type="paragraph" w:customStyle="1" w:styleId="NF">
    <w:name w:val="NF"/>
    <w:basedOn w:val="NO"/>
    <w:pPr>
      <w:keepNext/>
      <w:overflowPunct/>
      <w:autoSpaceDE/>
      <w:autoSpaceDN/>
      <w:adjustRightInd/>
      <w:spacing w:after="0"/>
      <w:textAlignment w:val="auto"/>
    </w:pPr>
    <w:rPr>
      <w:rFonts w:ascii="Arial" w:eastAsia="MS Mincho" w:hAnsi="Arial"/>
      <w:sz w:val="18"/>
      <w:lang w:eastAsia="en-US"/>
    </w:rPr>
  </w:style>
  <w:style w:type="paragraph" w:customStyle="1" w:styleId="EmailDiscussion">
    <w:name w:val="EmailDiscussion"/>
    <w:basedOn w:val="a0"/>
    <w:next w:val="a0"/>
    <w:link w:val="EmailDiscussionChar"/>
    <w:qFormat/>
    <w:pPr>
      <w:numPr>
        <w:numId w:val="13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pPr>
      <w:numPr>
        <w:numId w:val="14"/>
      </w:numPr>
      <w:tabs>
        <w:tab w:val="clear" w:pos="1622"/>
      </w:tabs>
    </w:pPr>
  </w:style>
  <w:style w:type="paragraph" w:customStyle="1" w:styleId="References">
    <w:name w:val="References"/>
    <w:basedOn w:val="a0"/>
    <w:pPr>
      <w:numPr>
        <w:numId w:val="16"/>
      </w:numPr>
      <w:overflowPunct/>
      <w:adjustRightInd/>
      <w:snapToGrid w:val="0"/>
      <w:spacing w:after="60"/>
      <w:textAlignment w:val="auto"/>
    </w:pPr>
    <w:rPr>
      <w:rFonts w:ascii="Times New Roman" w:hAnsi="Times New Roman"/>
      <w:szCs w:val="16"/>
      <w:lang w:eastAsia="en-US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/>
    </w:rPr>
  </w:style>
  <w:style w:type="character" w:customStyle="1" w:styleId="CRCoverPageZchn">
    <w:name w:val="CR Cover Page Zchn"/>
    <w:link w:val="CRCoverPage"/>
    <w:rPr>
      <w:rFonts w:ascii="Arial" w:eastAsia="MS Mincho" w:hAnsi="Arial"/>
      <w:lang w:val="en-GB" w:eastAsia="en-US"/>
    </w:rPr>
  </w:style>
  <w:style w:type="paragraph" w:customStyle="1" w:styleId="DECISION">
    <w:name w:val="DECISION"/>
    <w:basedOn w:val="a0"/>
    <w:pPr>
      <w:widowControl w:val="0"/>
      <w:numPr>
        <w:numId w:val="17"/>
      </w:numPr>
      <w:tabs>
        <w:tab w:val="clear" w:pos="360"/>
        <w:tab w:val="num" w:pos="432"/>
      </w:tabs>
      <w:spacing w:before="120"/>
      <w:ind w:left="432" w:hanging="432"/>
    </w:pPr>
    <w:rPr>
      <w:b/>
      <w:color w:val="0000FF"/>
      <w:u w:val="single"/>
      <w:lang w:val="en-GB" w:eastAsia="en-U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FrutigerNext LT" w:eastAsia="FrutigerNext LT" w:cs="FrutigerNext LT"/>
      <w:color w:val="000000"/>
      <w:sz w:val="24"/>
      <w:szCs w:val="24"/>
      <w:lang w:eastAsia="en-US"/>
    </w:rPr>
  </w:style>
  <w:style w:type="character" w:customStyle="1" w:styleId="st1">
    <w:name w:val="st1"/>
  </w:style>
  <w:style w:type="paragraph" w:styleId="25">
    <w:name w:val="Body Text 2"/>
    <w:basedOn w:val="a0"/>
    <w:link w:val="2Char"/>
    <w:rPr>
      <w:b/>
    </w:rPr>
  </w:style>
  <w:style w:type="character" w:customStyle="1" w:styleId="2Char">
    <w:name w:val="본문 2 Char"/>
    <w:link w:val="25"/>
    <w:rPr>
      <w:rFonts w:ascii="Arial" w:eastAsia="SimSun" w:hAnsi="Arial"/>
      <w:b/>
    </w:rPr>
  </w:style>
  <w:style w:type="character" w:customStyle="1" w:styleId="Char3">
    <w:name w:val="메모 주제 Char"/>
    <w:link w:val="af3"/>
    <w:semiHidden/>
    <w:rPr>
      <w:rFonts w:ascii="Arial" w:eastAsia="SimSun" w:hAnsi="Arial"/>
      <w:b/>
      <w:bCs/>
      <w:lang w:val="x-none" w:eastAsia="x-none"/>
    </w:rPr>
  </w:style>
  <w:style w:type="character" w:styleId="afd">
    <w:name w:val="Intense Emphasis"/>
    <w:uiPriority w:val="21"/>
    <w:qFormat/>
    <w:rPr>
      <w:i/>
      <w:iCs/>
      <w:color w:val="4F81BD"/>
    </w:rPr>
  </w:style>
  <w:style w:type="paragraph" w:styleId="afe">
    <w:name w:val="Normal (Web)"/>
    <w:basedOn w:val="a0"/>
    <w:uiPriority w:val="99"/>
    <w:unhideWhenUsed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SimSun" w:hAnsi="SimSun" w:cs="SimSun"/>
      <w:sz w:val="24"/>
      <w:szCs w:val="24"/>
    </w:rPr>
  </w:style>
  <w:style w:type="character" w:styleId="aff">
    <w:name w:val="Strong"/>
    <w:uiPriority w:val="22"/>
    <w:qFormat/>
    <w:rPr>
      <w:b/>
      <w:bCs/>
    </w:rPr>
  </w:style>
  <w:style w:type="paragraph" w:customStyle="1" w:styleId="EmailDiscussion2">
    <w:name w:val="EmailDiscussion2"/>
    <w:basedOn w:val="Doc-text2"/>
    <w:qFormat/>
  </w:style>
  <w:style w:type="paragraph" w:customStyle="1" w:styleId="3GPPAgreements">
    <w:name w:val="3GPP Agreements"/>
    <w:basedOn w:val="a0"/>
    <w:link w:val="3GPPAgreementsChar"/>
    <w:qFormat/>
    <w:pPr>
      <w:overflowPunct/>
      <w:snapToGrid w:val="0"/>
      <w:textAlignment w:val="auto"/>
    </w:pPr>
    <w:rPr>
      <w:rFonts w:ascii="Times New Roman" w:hAnsi="Times New Roman"/>
      <w:sz w:val="22"/>
      <w:szCs w:val="22"/>
      <w:lang w:eastAsia="en-US"/>
    </w:rPr>
  </w:style>
  <w:style w:type="character" w:customStyle="1" w:styleId="3GPPAgreementsChar">
    <w:name w:val="3GPP Agreements Char"/>
    <w:link w:val="3GPPAgreements"/>
    <w:qFormat/>
    <w:rPr>
      <w:rFonts w:ascii="Times New Roman" w:eastAsia="SimSu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64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07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85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52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2348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866936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19911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627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0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4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3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7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07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85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01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20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3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783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1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464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64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441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9287">
              <w:marLeft w:val="0"/>
              <w:marRight w:val="0"/>
              <w:marTop w:val="0"/>
              <w:marBottom w:val="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94672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015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13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8893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4849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623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8304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4782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8524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0230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0944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9888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64472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6064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35240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5724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98012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23607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4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84900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0193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683926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1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6037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51346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2482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9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262072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73756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01850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96716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65885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8174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75312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03115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4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00191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0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64089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33905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061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96540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79966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8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0757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69711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58788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45360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12406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84627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594121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63761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39590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9024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5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61840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89580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1117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5859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3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61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72783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98584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5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788048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783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35176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4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921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22115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1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18691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35393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359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00067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9089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245821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62041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54102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3386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81282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16435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35707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791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80023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2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3620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68860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63213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9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8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45237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3129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8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10798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90785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73093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474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4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792204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7431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3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426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4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VN\SWEA\Tools\Ry-xxxxxx%20Contribution%20Template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C13717-05B4-46DF-A511-6DEE0BD46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 Contribution Template.dot</Template>
  <TotalTime>23</TotalTime>
  <Pages>5</Pages>
  <Words>1001</Words>
  <Characters>5710</Characters>
  <Application>Microsoft Office Word</Application>
  <DocSecurity>0</DocSecurity>
  <Lines>47</Lines>
  <Paragraphs>13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Huawei</vt:lpstr>
      <vt:lpstr>Huawei</vt:lpstr>
      <vt:lpstr>Ericsson</vt:lpstr>
    </vt:vector>
  </TitlesOfParts>
  <Company>Huawei Technologies Co.,Ltd.</Company>
  <LinksUpToDate>false</LinksUpToDate>
  <CharactersWithSpaces>6698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Huawei</dc:title>
  <dc:subject/>
  <dc:creator>Daimingzeng</dc:creator>
  <cp:keywords>Huawei</cp:keywords>
  <cp:lastModifiedBy>seungjune.yi</cp:lastModifiedBy>
  <cp:revision>5</cp:revision>
  <cp:lastPrinted>2016-09-19T04:11:00Z</cp:lastPrinted>
  <dcterms:created xsi:type="dcterms:W3CDTF">2020-11-04T11:35:00Z</dcterms:created>
  <dcterms:modified xsi:type="dcterms:W3CDTF">2020-11-04T13:06:00Z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2012-09-24T22:00:00Z</vt:filetime>
  </property>
  <property fmtid="{D5CDD505-2E9C-101B-9397-08002B2CF9AE}" pid="3" name="_NewReviewCycle">
    <vt:lpwstr/>
  </property>
  <property fmtid="{D5CDD505-2E9C-101B-9397-08002B2CF9AE}" pid="4" name="_ms_pID_725343">
    <vt:lpwstr>(5)tbsgHJKUQKKmFRw/9ljTUGcVbylL1QVZRQNj1NqcVxJLVxqaH4rlodke2lkIrX/YSP+5S8tb_x000d_
YHqWOJJy7iQ53xhjEIbE3R6G8XvCrXze0mPd0+UxK191QaRQImoGnhBfMNtJ7lpJYAy/lsqp_x000d_
J9/06P5+VNK+yrpVUL3Bo7yJLSCg/Bfcq9s3ZjXviUtp8b5il9bBk7relzPVYLmG267R+2/Y_x000d_
AHIWnKRHu3J/Zg51rF</vt:lpwstr>
  </property>
  <property fmtid="{D5CDD505-2E9C-101B-9397-08002B2CF9AE}" pid="5" name="_ms_pID_725343_00">
    <vt:lpwstr>_ms_pID_725343</vt:lpwstr>
  </property>
  <property fmtid="{D5CDD505-2E9C-101B-9397-08002B2CF9AE}" pid="6" name="_ms_pID_7253431">
    <vt:lpwstr>ZRgf2YOJNpNrbpSMFCj42SCqilnWgDmC4KLgdhlGaSWIHqkNDIRa9r_x000d_
BHadus0tlCu/lHkUXy1Xg/3gt2fwrrJrsEXS+Lq14MCvUoQlQ32WT/t+T9jzphZGhQumjG+I_x000d_
HnGvPdjPXqUxw00D6vt4GtliCoZjU4LoW6YZvluiE51Xo8f8YMKIYsfKkseyGlrmv2OjVxsJ_x000d_
FbA7WGkgjHPLmt7xpyQYxB4iJ142HBBAjxfN</vt:lpwstr>
  </property>
  <property fmtid="{D5CDD505-2E9C-101B-9397-08002B2CF9AE}" pid="7" name="_ms_pID_7253431_00">
    <vt:lpwstr>_ms_pID_7253431</vt:lpwstr>
  </property>
  <property fmtid="{D5CDD505-2E9C-101B-9397-08002B2CF9AE}" pid="8" name="TitusGUID">
    <vt:lpwstr>74980368-a04b-4611-a7af-28040ad5045b</vt:lpwstr>
  </property>
  <property fmtid="{D5CDD505-2E9C-101B-9397-08002B2CF9AE}" pid="9" name="NokiaConfidentiality">
    <vt:lpwstr>Company Confidential</vt:lpwstr>
  </property>
  <property fmtid="{D5CDD505-2E9C-101B-9397-08002B2CF9AE}" pid="10" name="_ms_pID_7253432">
    <vt:lpwstr>7Ilm/OuZGMZJiB98lmxZzz7yA8+X0+Cx+i+C_x000d_
1FWboZFB2Z/K2k3ifczAngk24BmMAzvhOQ6uBUtVtAR0kTyF0BloYDJd/E329Q/FG4y9uQhT_x000d_
DhIp4aOAXYVpmvbS+CKUmGKl0bnLpJqeFhYAOY5Hj7625ShVxEFWXIthF9hRMW5NMfYBVU+O_x000d_
c1aB7d8sKN501x1f5dlTW5X6zKCz+VCbsyHATgxWvhw/CKS5TXZ+/T</vt:lpwstr>
  </property>
  <property fmtid="{D5CDD505-2E9C-101B-9397-08002B2CF9AE}" pid="11" name="_ms_pID_7253432_00">
    <vt:lpwstr>_ms_pID_7253432</vt:lpwstr>
  </property>
  <property fmtid="{D5CDD505-2E9C-101B-9397-08002B2CF9AE}" pid="12" name="_ms_pID_7253433">
    <vt:lpwstr>2+4u+36GpXjkYm9vLZ_x000d_
ookWXKwy+kG01CqltIhJivgXgRAe65MF8XLX7Clg+evQfZL2aXA/Ti8GKMIOp5W5ScSqTahY_x000d_
TB3mogJfi+b3/K9LUmVgtoXWrQhmftpBy71fQI+1EwmsEYPmqQ+7I1FK7Q0zQKsdwxEz1k4e_x000d_
61K5R0+LjhrGrK3y3odawjZGIiFHU4jWNbHO+TbWY/CcWf7EyFI1c6ZH2YzKf0zzm0UmtPsj</vt:lpwstr>
  </property>
  <property fmtid="{D5CDD505-2E9C-101B-9397-08002B2CF9AE}" pid="13" name="_ms_pID_7253433_00">
    <vt:lpwstr>_ms_pID_7253433</vt:lpwstr>
  </property>
  <property fmtid="{D5CDD505-2E9C-101B-9397-08002B2CF9AE}" pid="14" name="_ms_pID_7253434">
    <vt:lpwstr>_x000d_
39NoaRXkhVFpCzqbULJ+KqEAOOXZ3h0yvmE/cGh7LDxT9p9e2bsWs/3UtRzv7SVfatM=</vt:lpwstr>
  </property>
  <property fmtid="{D5CDD505-2E9C-101B-9397-08002B2CF9AE}" pid="15" name="_ms_pID_7253434_00">
    <vt:lpwstr>_ms_pID_7253434</vt:lpwstr>
  </property>
  <property fmtid="{D5CDD505-2E9C-101B-9397-08002B2CF9AE}" pid="16" name="_new_ms_pID_72543">
    <vt:lpwstr>(4)OFNlyxsCLrvGJAB0KShJT2ehFYkMLoVlDVLDE+8icOYqChsJy5p4dgvNLgWtZFfpsxjb2hGD_x000d_
jMY2SbeZDT/KBzw5fGy6DG/JvvL5/pl2fKQLtW4sy0IkmI11f4lvyo/JBMcVYNvuR1CJdB27_x000d_
WpWb5zOEETsNdtGwhcCxs5iLnYueWweA+0B6tMgM7bxP7e7gQj1BF2BX81+3NU2bGanhJgIL_x000d_
YuwlMaWwNLMQH/Wx/o</vt:lpwstr>
  </property>
  <property fmtid="{D5CDD505-2E9C-101B-9397-08002B2CF9AE}" pid="17" name="_new_ms_pID_72543_00">
    <vt:lpwstr>_new_ms_pID_72543</vt:lpwstr>
  </property>
  <property fmtid="{D5CDD505-2E9C-101B-9397-08002B2CF9AE}" pid="18" name="_new_ms_pID_725431">
    <vt:lpwstr>0HAl7L3hQkGoLi5ygLatW42AURnLMOYBC4UVpIsLmoRmduyeaL1tkU_x000d_
TP6c57rk8Amp/scecwYk7TPfavYbi74KqGlBuUzc0F44774Z0Io1HaSQfys/pB6B8s77zj1O_x000d_
7s7csZUvMhXvdyY941tARsxUVqOGWZdWVghSRFC/EECp+pRHclhVJIPK3gdeTK7gJbSXnUCJ_x000d_
7u2EeHGwqqExzQ513lORR8kOynyoDS5IzjkF</vt:lpwstr>
  </property>
  <property fmtid="{D5CDD505-2E9C-101B-9397-08002B2CF9AE}" pid="19" name="_new_ms_pID_725431_00">
    <vt:lpwstr>_new_ms_pID_725431</vt:lpwstr>
  </property>
  <property fmtid="{D5CDD505-2E9C-101B-9397-08002B2CF9AE}" pid="20" name="_new_ms_pID_725432">
    <vt:lpwstr>q93N4iawdE5+gF/S8eLl8KVVhqRZ1FNBs96y_x000d_
ivYHqPDHfucgtWNlXWTu22oKeBrekR0ZLpLTMiFG8AL6qj6jZ65NFSaS+onZh+RpPf1ilohD_x000d_
lmk0dHvVDlpj7EUtJxskd8cWF27F6GwGbvnJZe62EOZ8Jw1yM+uIua/WUw3shfO9T0un+2w2_x000d_
h+bgKyzOT8G4gKtzfiSeJGaCbaLu+HjL+xi6+aAc+kypqDCIEb4SwV</vt:lpwstr>
  </property>
  <property fmtid="{D5CDD505-2E9C-101B-9397-08002B2CF9AE}" pid="21" name="_new_ms_pID_725432_00">
    <vt:lpwstr>_new_ms_pID_725432</vt:lpwstr>
  </property>
  <property fmtid="{D5CDD505-2E9C-101B-9397-08002B2CF9AE}" pid="22" name="_new_ms_pID_725433">
    <vt:lpwstr>v1KR16P/ZtjTvrQbze_x000d_
6wKAFw==</vt:lpwstr>
  </property>
  <property fmtid="{D5CDD505-2E9C-101B-9397-08002B2CF9AE}" pid="23" name="_new_ms_pID_725433_00">
    <vt:lpwstr>_new_ms_pID_725433</vt:lpwstr>
  </property>
  <property fmtid="{D5CDD505-2E9C-101B-9397-08002B2CF9AE}" pid="24" name="_2015_ms_pID_725343">
    <vt:lpwstr>(3)QtQ+1Ndib54FlWcEHEtoq1bda9bCzriENxX0PE6SjP6P1IHr93HhO35SV1pilLpwyM2/kQNM
GhZejL20hlnRdz+2Ax+KPayW4St482TIuaBS4/aKUHrV+9wGdnOiiXwVxUHHjTSzIpy3ecmi
LGzI6JTVCYRfyTx5dIhPfEjp8TtocANmBz6vJs+M2Uu2YdTyY7Z6zh2m7yvblSFt+iL6vroJ
8Ud3UvJqoUsUfqo94z</vt:lpwstr>
  </property>
  <property fmtid="{D5CDD505-2E9C-101B-9397-08002B2CF9AE}" pid="25" name="_2015_ms_pID_725343_00">
    <vt:lpwstr>_2015_ms_pID_725343</vt:lpwstr>
  </property>
  <property fmtid="{D5CDD505-2E9C-101B-9397-08002B2CF9AE}" pid="26" name="_2015_ms_pID_7253431">
    <vt:lpwstr>bLMYCt6pPY7+uD4Y4menje08SxjEqQkCqYee18X1MblLVj/5wSnseM
NytBkeK2OCGQYpVTQWdaHHYQZPT2QaOb5L9+Qs7Cjj4cXMI8PObCP8+EppT76KB1j8yBiuvv
lRAHOpTk9lBK8x2XQgzfv0kYz5/Y/tD5gEXAeFysbg7uMABhH+PQ9yECOzaQPaoCiRrf8Clq
DwUbEonmeVhvFDh1Umbxg/LWJwPm2tgbEDPo</vt:lpwstr>
  </property>
  <property fmtid="{D5CDD505-2E9C-101B-9397-08002B2CF9AE}" pid="27" name="_2015_ms_pID_7253431_00">
    <vt:lpwstr>_2015_ms_pID_7253431</vt:lpwstr>
  </property>
  <property fmtid="{D5CDD505-2E9C-101B-9397-08002B2CF9AE}" pid="28" name="_2015_ms_pID_7253432">
    <vt:lpwstr>Vw==</vt:lpwstr>
  </property>
  <property fmtid="{D5CDD505-2E9C-101B-9397-08002B2CF9AE}" pid="29" name="_readonly">
    <vt:lpwstr/>
  </property>
  <property fmtid="{D5CDD505-2E9C-101B-9397-08002B2CF9AE}" pid="30" name="_change">
    <vt:lpwstr/>
  </property>
  <property fmtid="{D5CDD505-2E9C-101B-9397-08002B2CF9AE}" pid="31" name="_full-control">
    <vt:lpwstr/>
  </property>
  <property fmtid="{D5CDD505-2E9C-101B-9397-08002B2CF9AE}" pid="32" name="sflag">
    <vt:lpwstr>1595907595</vt:lpwstr>
  </property>
</Properties>
</file>