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pPr>
        <w:pStyle w:val="CRCoverPage"/>
        <w:tabs>
          <w:tab w:val="right" w:pos="9639"/>
        </w:tabs>
        <w:spacing w:after="0"/>
        <w:rPr>
          <w:rFonts w:eastAsia="SimSun"/>
          <w:b/>
          <w:sz w:val="24"/>
        </w:rPr>
      </w:pPr>
      <w:r>
        <w:rPr>
          <w:b/>
          <w:sz w:val="24"/>
        </w:rPr>
        <w:t>Online, 2 – 13 Nov, 2020</w:t>
      </w:r>
      <w:r>
        <w:rPr>
          <w:rFonts w:eastAsia="SimSun"/>
          <w:b/>
          <w:sz w:val="24"/>
        </w:rPr>
        <w:t xml:space="preserve"> </w:t>
      </w:r>
    </w:p>
    <w:p>
      <w:pPr>
        <w:pStyle w:val="3GPPHeader"/>
        <w:rPr>
          <w:rFonts w:eastAsia="MS Mincho" w:cs="Arial"/>
          <w:szCs w:val="24"/>
          <w:lang w:val="en-GB" w:eastAsia="en-US"/>
        </w:rPr>
      </w:pPr>
    </w:p>
    <w:p>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pPr>
        <w:pStyle w:val="1"/>
      </w:pPr>
      <w:r>
        <w:t>Introduction</w:t>
      </w:r>
    </w:p>
    <w:p>
      <w:pPr>
        <w:rPr>
          <w:rFonts w:cs="Arial"/>
        </w:rPr>
      </w:pPr>
      <w:r>
        <w:rPr>
          <w:rFonts w:cs="Arial"/>
        </w:rPr>
        <w:t>This is the summary of the following email discussion:</w:t>
      </w:r>
    </w:p>
    <w:p>
      <w:pPr>
        <w:pStyle w:val="EmailDiscussion"/>
      </w:pPr>
      <w:r>
        <w:t>[AT112-e][041][IIOT] MAC I (Huawei)</w:t>
      </w:r>
    </w:p>
    <w:p>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pPr>
        <w:pStyle w:val="EmailDiscussion2"/>
      </w:pPr>
      <w:r>
        <w:tab/>
        <w:t xml:space="preserve">Intended outcome: Intermediate: Determine agreeable parts. Final: For agreeable parts, agreed CRs. </w:t>
      </w:r>
    </w:p>
    <w:p>
      <w:pPr>
        <w:pStyle w:val="EmailDiscussion2"/>
      </w:pPr>
      <w:r>
        <w:tab/>
        <w:t>Deadline: Intermediate deadline(s) by Rapporteur, Final: Thu Nov 12, 1200 UTC</w:t>
      </w:r>
    </w:p>
    <w:p>
      <w:pPr>
        <w:pStyle w:val="EmailDiscussion2"/>
        <w:ind w:left="0" w:firstLine="0"/>
      </w:pPr>
    </w:p>
    <w:p>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pPr>
        <w:spacing w:before="120"/>
        <w:rPr>
          <w:rFonts w:cs="Arial"/>
          <w:b/>
          <w:bCs/>
        </w:rPr>
      </w:pPr>
      <w:r>
        <w:rPr>
          <w:rFonts w:cs="Arial"/>
          <w:b/>
          <w:bCs/>
        </w:rPr>
        <w:t>Contact from companies</w:t>
      </w:r>
    </w:p>
    <w:tbl>
      <w:tblPr>
        <w:tblStyle w:val="af1"/>
        <w:tblW w:w="0" w:type="auto"/>
        <w:tblLook w:val="04A0" w:firstRow="1" w:lastRow="0" w:firstColumn="1" w:lastColumn="0" w:noHBand="0" w:noVBand="1"/>
      </w:tblPr>
      <w:tblGrid>
        <w:gridCol w:w="2409"/>
        <w:gridCol w:w="7220"/>
      </w:tblGrid>
      <w:tr>
        <w:tc>
          <w:tcPr>
            <w:tcW w:w="2410" w:type="dxa"/>
          </w:tcPr>
          <w:p>
            <w:pPr>
              <w:spacing w:line="276" w:lineRule="auto"/>
              <w:rPr>
                <w:rFonts w:eastAsia="MS Mincho"/>
              </w:rPr>
            </w:pPr>
            <w:r>
              <w:rPr>
                <w:rFonts w:eastAsia="MS Mincho"/>
              </w:rPr>
              <w:t>Company</w:t>
            </w:r>
          </w:p>
        </w:tc>
        <w:tc>
          <w:tcPr>
            <w:tcW w:w="7224" w:type="dxa"/>
          </w:tcPr>
          <w:p>
            <w:pPr>
              <w:spacing w:line="276" w:lineRule="auto"/>
              <w:rPr>
                <w:rFonts w:eastAsia="MS Mincho"/>
              </w:rPr>
            </w:pPr>
            <w:r>
              <w:rPr>
                <w:rFonts w:eastAsia="MS Mincho"/>
              </w:rPr>
              <w:t>Email</w:t>
            </w:r>
          </w:p>
        </w:tc>
      </w:tr>
      <w:tr>
        <w:tc>
          <w:tcPr>
            <w:tcW w:w="2410" w:type="dxa"/>
          </w:tcPr>
          <w:p>
            <w:pPr>
              <w:spacing w:line="276" w:lineRule="auto"/>
              <w:rPr>
                <w:rFonts w:eastAsia="맑은 고딕"/>
                <w:lang w:eastAsia="ko-KR"/>
                <w:rPrChange w:id="0" w:author="seungjune.yi" w:date="2020-11-04T22:05:00Z">
                  <w:rPr/>
                </w:rPrChange>
              </w:rPr>
            </w:pPr>
            <w:ins w:id="1" w:author="seungjune.yi" w:date="2020-11-04T22:05:00Z">
              <w:r>
                <w:rPr>
                  <w:rFonts w:eastAsia="맑은 고딕" w:hint="eastAsia"/>
                  <w:lang w:eastAsia="ko-KR"/>
                </w:rPr>
                <w:t>L</w:t>
              </w:r>
              <w:r>
                <w:rPr>
                  <w:rFonts w:eastAsia="맑은 고딕"/>
                  <w:lang w:eastAsia="ko-KR"/>
                </w:rPr>
                <w:t>G</w:t>
              </w:r>
            </w:ins>
          </w:p>
        </w:tc>
        <w:tc>
          <w:tcPr>
            <w:tcW w:w="7224" w:type="dxa"/>
          </w:tcPr>
          <w:p>
            <w:pPr>
              <w:keepNext/>
              <w:keepLines/>
              <w:pBdr>
                <w:top w:val="single" w:sz="12" w:space="3" w:color="auto"/>
              </w:pBdr>
              <w:tabs>
                <w:tab w:val="left" w:pos="432"/>
              </w:tabs>
              <w:spacing w:before="240" w:line="276" w:lineRule="auto"/>
              <w:ind w:left="1134" w:hanging="1134"/>
              <w:rPr>
                <w:rFonts w:eastAsia="맑은 고딕"/>
                <w:lang w:val="fr-FR" w:eastAsia="ko-KR"/>
                <w:rPrChange w:id="2" w:author="seungjune.yi" w:date="2020-11-04T22:05:00Z">
                  <w:rPr>
                    <w:sz w:val="36"/>
                    <w:lang w:eastAsia="en-US"/>
                  </w:rPr>
                </w:rPrChange>
              </w:rPr>
            </w:pPr>
            <w:ins w:id="3" w:author="seungjune.yi" w:date="2020-11-04T22:05:00Z">
              <w:r>
                <w:rPr>
                  <w:rFonts w:eastAsia="맑은 고딕" w:hint="eastAsia"/>
                  <w:lang w:val="fr-FR" w:eastAsia="ko-KR"/>
                </w:rPr>
                <w:t>SeungJune Yi (seungjune.yi@lge.com)</w:t>
              </w:r>
            </w:ins>
          </w:p>
        </w:tc>
      </w:tr>
      <w:tr>
        <w:tc>
          <w:tcPr>
            <w:tcW w:w="2410" w:type="dxa"/>
          </w:tcPr>
          <w:p>
            <w:pPr>
              <w:spacing w:line="276" w:lineRule="auto"/>
              <w:rPr>
                <w:rFonts w:eastAsia="MS Mincho"/>
              </w:rPr>
            </w:pPr>
            <w:ins w:id="4" w:author="Nokia" w:date="2020-11-04T14:19:00Z">
              <w:r>
                <w:rPr>
                  <w:rFonts w:eastAsia="MS Mincho"/>
                </w:rPr>
                <w:t>Nokia</w:t>
              </w:r>
            </w:ins>
          </w:p>
        </w:tc>
        <w:tc>
          <w:tcPr>
            <w:tcW w:w="7224" w:type="dxa"/>
          </w:tcPr>
          <w:p>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tc>
          <w:tcPr>
            <w:tcW w:w="2410" w:type="dxa"/>
          </w:tcPr>
          <w:p>
            <w:pPr>
              <w:keepNext/>
              <w:keepLines/>
              <w:pBdr>
                <w:top w:val="single" w:sz="12" w:space="3" w:color="auto"/>
              </w:pBdr>
              <w:tabs>
                <w:tab w:val="left" w:pos="432"/>
              </w:tabs>
              <w:spacing w:before="240" w:line="276" w:lineRule="auto"/>
              <w:ind w:left="1134" w:hanging="1134"/>
              <w:rPr>
                <w:rFonts w:eastAsia="맑은 고딕"/>
                <w:lang w:eastAsia="ko-KR"/>
                <w:rPrChange w:id="7" w:author="Sangkyu Baek" w:date="2020-11-05T00:25:00Z">
                  <w:rPr>
                    <w:rFonts w:eastAsia="MS Mincho"/>
                    <w:sz w:val="36"/>
                    <w:lang w:eastAsia="en-US"/>
                  </w:rPr>
                </w:rPrChange>
              </w:rPr>
            </w:pPr>
            <w:ins w:id="8" w:author="Sangkyu Baek" w:date="2020-11-05T00:25:00Z">
              <w:r>
                <w:rPr>
                  <w:rFonts w:eastAsia="맑은 고딕" w:hint="eastAsia"/>
                  <w:lang w:eastAsia="ko-KR"/>
                </w:rPr>
                <w:t>Samsung</w:t>
              </w:r>
            </w:ins>
          </w:p>
        </w:tc>
        <w:tc>
          <w:tcPr>
            <w:tcW w:w="7224" w:type="dxa"/>
          </w:tcPr>
          <w:p>
            <w:pPr>
              <w:keepNext/>
              <w:keepLines/>
              <w:pBdr>
                <w:top w:val="single" w:sz="12" w:space="3" w:color="auto"/>
              </w:pBdr>
              <w:tabs>
                <w:tab w:val="left" w:pos="432"/>
              </w:tabs>
              <w:spacing w:before="240" w:line="276" w:lineRule="auto"/>
              <w:ind w:left="1134" w:hanging="1134"/>
              <w:rPr>
                <w:rFonts w:eastAsia="맑은 고딕"/>
                <w:lang w:val="de-DE" w:eastAsia="ko-KR"/>
                <w:rPrChange w:id="9" w:author="Sangkyu Baek" w:date="2020-11-05T00:25:00Z">
                  <w:rPr>
                    <w:rFonts w:eastAsia="MS Mincho"/>
                    <w:sz w:val="36"/>
                    <w:lang w:eastAsia="en-US"/>
                  </w:rPr>
                </w:rPrChange>
              </w:rPr>
            </w:pPr>
            <w:ins w:id="10" w:author="Sangkyu Baek" w:date="2020-11-05T00:25:00Z">
              <w:r>
                <w:rPr>
                  <w:rFonts w:eastAsia="맑은 고딕" w:hint="eastAsia"/>
                  <w:lang w:val="de-DE" w:eastAsia="ko-KR"/>
                </w:rPr>
                <w:t>Sangkyu Baek (sangkyu.baek@</w:t>
              </w:r>
              <w:r>
                <w:rPr>
                  <w:rFonts w:eastAsia="맑은 고딕"/>
                  <w:lang w:val="de-DE" w:eastAsia="ko-KR"/>
                </w:rPr>
                <w:t>samsung.com)</w:t>
              </w:r>
            </w:ins>
          </w:p>
        </w:tc>
      </w:tr>
      <w:tr>
        <w:tc>
          <w:tcPr>
            <w:tcW w:w="2410" w:type="dxa"/>
          </w:tcPr>
          <w:p>
            <w:pPr>
              <w:spacing w:line="276" w:lineRule="auto"/>
              <w:rPr>
                <w:rFonts w:eastAsia="MS Mincho"/>
              </w:rPr>
            </w:pPr>
            <w:ins w:id="11" w:author="Ericsson" w:date="2020-11-04T17:19:00Z">
              <w:r>
                <w:rPr>
                  <w:rFonts w:eastAsia="MS Mincho"/>
                </w:rPr>
                <w:t>Ericsson</w:t>
              </w:r>
            </w:ins>
          </w:p>
        </w:tc>
        <w:tc>
          <w:tcPr>
            <w:tcW w:w="7224" w:type="dxa"/>
          </w:tcPr>
          <w:p>
            <w:pPr>
              <w:spacing w:line="276" w:lineRule="auto"/>
              <w:rPr>
                <w:rFonts w:eastAsia="MS Mincho"/>
                <w:lang w:val="de-DE"/>
              </w:rPr>
            </w:pPr>
            <w:ins w:id="12" w:author="Ericsson" w:date="2020-11-04T17:19:00Z">
              <w:r>
                <w:rPr>
                  <w:rFonts w:eastAsia="MS Mincho"/>
                  <w:lang w:val="de-DE"/>
                </w:rPr>
                <w:t>Zhenhua Zou (Zhenhua.Zou@Ericsson.com)</w:t>
              </w:r>
            </w:ins>
          </w:p>
        </w:tc>
      </w:tr>
      <w:tr>
        <w:tc>
          <w:tcPr>
            <w:tcW w:w="2410" w:type="dxa"/>
          </w:tcPr>
          <w:p>
            <w:pPr>
              <w:spacing w:line="276" w:lineRule="auto"/>
              <w:rPr>
                <w:rFonts w:eastAsia="DengXian"/>
              </w:rPr>
            </w:pPr>
            <w:ins w:id="13" w:author="肖芳英(Xiao Fangying)" w:date="2020-11-05T09:32:00Z">
              <w:r>
                <w:rPr>
                  <w:rFonts w:eastAsia="DengXian" w:hint="eastAsia"/>
                </w:rPr>
                <w:t>Sharp</w:t>
              </w:r>
            </w:ins>
          </w:p>
        </w:tc>
        <w:tc>
          <w:tcPr>
            <w:tcW w:w="7224" w:type="dxa"/>
          </w:tcPr>
          <w:p>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tc>
          <w:tcPr>
            <w:tcW w:w="2410" w:type="dxa"/>
          </w:tcPr>
          <w:p>
            <w:pPr>
              <w:spacing w:line="276" w:lineRule="auto"/>
            </w:pPr>
            <w:ins w:id="15" w:author="ZTE DF" w:date="2020-11-05T15:02:00Z">
              <w:r>
                <w:rPr>
                  <w:rFonts w:hint="eastAsia"/>
                </w:rPr>
                <w:t>ZTE</w:t>
              </w:r>
            </w:ins>
          </w:p>
        </w:tc>
        <w:tc>
          <w:tcPr>
            <w:tcW w:w="7224" w:type="dxa"/>
          </w:tcPr>
          <w:p>
            <w:pPr>
              <w:spacing w:line="276" w:lineRule="auto"/>
            </w:pPr>
            <w:ins w:id="16" w:author="ZTE DF" w:date="2020-11-05T15:02:00Z">
              <w:r>
                <w:rPr>
                  <w:rFonts w:hint="eastAsia"/>
                </w:rPr>
                <w:t>Dong.fei@zte.com.cn</w:t>
              </w:r>
            </w:ins>
          </w:p>
        </w:tc>
      </w:tr>
      <w:tr>
        <w:trPr>
          <w:ins w:id="17" w:author="Huawei-Tao" w:date="2020-11-05T09:21:00Z"/>
        </w:trPr>
        <w:tc>
          <w:tcPr>
            <w:tcW w:w="2410" w:type="dxa"/>
          </w:tcPr>
          <w:p>
            <w:pPr>
              <w:spacing w:line="276" w:lineRule="auto"/>
              <w:rPr>
                <w:ins w:id="18" w:author="Huawei-Tao" w:date="2020-11-05T09:21:00Z"/>
              </w:rPr>
            </w:pPr>
            <w:ins w:id="19" w:author="Huawei-Tao" w:date="2020-11-05T09:21:00Z">
              <w:r>
                <w:t>Huawei</w:t>
              </w:r>
            </w:ins>
          </w:p>
        </w:tc>
        <w:tc>
          <w:tcPr>
            <w:tcW w:w="7224" w:type="dxa"/>
          </w:tcPr>
          <w:p>
            <w:pPr>
              <w:spacing w:line="276" w:lineRule="auto"/>
              <w:rPr>
                <w:ins w:id="20" w:author="Huawei-Tao" w:date="2020-11-05T09:21:00Z"/>
              </w:rPr>
            </w:pPr>
            <w:ins w:id="21" w:author="Huawei-Tao" w:date="2020-11-05T09:22:00Z">
              <w:r>
                <w:t>Tao.cai@hauwei.com</w:t>
              </w:r>
            </w:ins>
          </w:p>
        </w:tc>
      </w:tr>
      <w:tr>
        <w:trPr>
          <w:ins w:id="22" w:author="OPPO" w:date="2020-11-05T17:44:00Z"/>
        </w:trPr>
        <w:tc>
          <w:tcPr>
            <w:tcW w:w="2410" w:type="dxa"/>
          </w:tcPr>
          <w:p>
            <w:pPr>
              <w:spacing w:line="276" w:lineRule="auto"/>
              <w:rPr>
                <w:ins w:id="23" w:author="OPPO" w:date="2020-11-05T17:44:00Z"/>
              </w:rPr>
            </w:pPr>
            <w:ins w:id="24" w:author="OPPO" w:date="2020-11-05T17:44:00Z">
              <w:r>
                <w:rPr>
                  <w:rFonts w:hint="eastAsia"/>
                </w:rPr>
                <w:t>O</w:t>
              </w:r>
              <w:r>
                <w:t>PPO</w:t>
              </w:r>
            </w:ins>
          </w:p>
        </w:tc>
        <w:tc>
          <w:tcPr>
            <w:tcW w:w="7224" w:type="dxa"/>
          </w:tcPr>
          <w:p>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Pr>
                  <w:rStyle w:val="af6"/>
                  <w:rFonts w:hint="eastAsia"/>
                </w:rPr>
                <w:t>f</w:t>
              </w:r>
              <w:r>
                <w:rPr>
                  <w:rStyle w:val="af6"/>
                </w:rPr>
                <w:t>uzhe@oppo.com</w:t>
              </w:r>
            </w:ins>
            <w:ins w:id="30" w:author="Lenovo" w:date="2020-11-05T12:57:00Z">
              <w:r>
                <w:fldChar w:fldCharType="end"/>
              </w:r>
            </w:ins>
          </w:p>
        </w:tc>
      </w:tr>
      <w:tr>
        <w:trPr>
          <w:ins w:id="31" w:author="Lenovo" w:date="2020-11-05T12:57:00Z"/>
        </w:trPr>
        <w:tc>
          <w:tcPr>
            <w:tcW w:w="2410" w:type="dxa"/>
          </w:tcPr>
          <w:p>
            <w:pPr>
              <w:spacing w:line="276" w:lineRule="auto"/>
              <w:rPr>
                <w:ins w:id="32" w:author="Lenovo" w:date="2020-11-05T12:57:00Z"/>
              </w:rPr>
            </w:pPr>
            <w:ins w:id="33" w:author="Lenovo" w:date="2020-11-05T12:57:00Z">
              <w:r>
                <w:t>Lenovo</w:t>
              </w:r>
            </w:ins>
          </w:p>
        </w:tc>
        <w:tc>
          <w:tcPr>
            <w:tcW w:w="7224" w:type="dxa"/>
          </w:tcPr>
          <w:p>
            <w:pPr>
              <w:spacing w:line="276" w:lineRule="auto"/>
              <w:rPr>
                <w:ins w:id="34" w:author="Lenovo" w:date="2020-11-05T12:57:00Z"/>
              </w:rPr>
            </w:pPr>
            <w:ins w:id="35" w:author="Lenovo" w:date="2020-11-05T12:57:00Z">
              <w:r>
                <w:t>Joachim Löhr (jlohr@lenovo.com)</w:t>
              </w:r>
            </w:ins>
          </w:p>
        </w:tc>
      </w:tr>
      <w:tr>
        <w:trPr>
          <w:ins w:id="36" w:author="CATT" w:date="2020-11-05T17:29:00Z"/>
        </w:trPr>
        <w:tc>
          <w:tcPr>
            <w:tcW w:w="2410" w:type="dxa"/>
          </w:tcPr>
          <w:p>
            <w:pPr>
              <w:spacing w:line="276" w:lineRule="auto"/>
              <w:rPr>
                <w:ins w:id="37" w:author="CATT" w:date="2020-11-05T17:29:00Z"/>
              </w:rPr>
            </w:pPr>
            <w:ins w:id="38" w:author="CATT" w:date="2020-11-05T17:29:00Z">
              <w:r>
                <w:t>CATT</w:t>
              </w:r>
            </w:ins>
          </w:p>
        </w:tc>
        <w:tc>
          <w:tcPr>
            <w:tcW w:w="7224" w:type="dxa"/>
          </w:tcPr>
          <w:p>
            <w:pPr>
              <w:spacing w:line="276" w:lineRule="auto"/>
              <w:rPr>
                <w:ins w:id="39" w:author="CATT" w:date="2020-11-05T17:29:00Z"/>
                <w:lang w:val="fr-FR"/>
              </w:rPr>
            </w:pPr>
            <w:ins w:id="40" w:author="CATT" w:date="2020-11-05T17:29:00Z">
              <w:r>
                <w:rPr>
                  <w:lang w:val="fr-FR"/>
                </w:rPr>
                <w:t>Pierre Bertrand (</w:t>
              </w:r>
            </w:ins>
            <w:ins w:id="41" w:author="InterDigital" w:date="2020-11-05T16:26:00Z">
              <w:r>
                <w:rPr>
                  <w:lang w:val="fr-FR"/>
                </w:rPr>
                <w:fldChar w:fldCharType="begin"/>
              </w:r>
              <w:r>
                <w:rPr>
                  <w:lang w:val="fr-FR"/>
                </w:rPr>
                <w:instrText xml:space="preserve"> HYPERLINK "mailto:</w:instrText>
              </w:r>
            </w:ins>
            <w:ins w:id="42" w:author="CATT" w:date="2020-11-05T17:29:00Z">
              <w:r>
                <w:rPr>
                  <w:lang w:val="fr-FR"/>
                </w:rPr>
                <w:instrText>pierrebertrand@catt.cn</w:instrText>
              </w:r>
            </w:ins>
            <w:ins w:id="43" w:author="InterDigital" w:date="2020-11-05T16:26:00Z">
              <w:r>
                <w:rPr>
                  <w:lang w:val="fr-FR"/>
                </w:rPr>
                <w:instrText xml:space="preserve">" </w:instrText>
              </w:r>
              <w:r>
                <w:rPr>
                  <w:lang w:val="fr-FR"/>
                </w:rPr>
                <w:fldChar w:fldCharType="separate"/>
              </w:r>
            </w:ins>
            <w:ins w:id="44" w:author="CATT" w:date="2020-11-05T17:29:00Z">
              <w:r>
                <w:rPr>
                  <w:rStyle w:val="af6"/>
                  <w:lang w:val="fr-FR"/>
                </w:rPr>
                <w:t>pierrebertrand@catt.cn</w:t>
              </w:r>
            </w:ins>
            <w:ins w:id="45" w:author="InterDigital" w:date="2020-11-05T16:26:00Z">
              <w:r>
                <w:rPr>
                  <w:lang w:val="fr-FR"/>
                </w:rPr>
                <w:fldChar w:fldCharType="end"/>
              </w:r>
            </w:ins>
            <w:ins w:id="46" w:author="CATT" w:date="2020-11-05T17:29:00Z">
              <w:r>
                <w:rPr>
                  <w:lang w:val="fr-FR"/>
                </w:rPr>
                <w:t>)</w:t>
              </w:r>
            </w:ins>
          </w:p>
        </w:tc>
      </w:tr>
      <w:tr>
        <w:trPr>
          <w:ins w:id="47" w:author="InterDigital" w:date="2020-11-05T16:26:00Z"/>
        </w:trPr>
        <w:tc>
          <w:tcPr>
            <w:tcW w:w="2410" w:type="dxa"/>
          </w:tcPr>
          <w:p>
            <w:pPr>
              <w:spacing w:line="276" w:lineRule="auto"/>
              <w:rPr>
                <w:ins w:id="48" w:author="InterDigital" w:date="2020-11-05T16:26:00Z"/>
                <w:lang w:val="fr-FR"/>
              </w:rPr>
            </w:pPr>
            <w:ins w:id="49" w:author="InterDigital" w:date="2020-11-05T16:26:00Z">
              <w:r>
                <w:rPr>
                  <w:lang w:val="fr-FR"/>
                </w:rPr>
                <w:t>InterDigital</w:t>
              </w:r>
            </w:ins>
          </w:p>
        </w:tc>
        <w:tc>
          <w:tcPr>
            <w:tcW w:w="7224" w:type="dxa"/>
          </w:tcPr>
          <w:p>
            <w:pPr>
              <w:spacing w:line="276" w:lineRule="auto"/>
              <w:rPr>
                <w:ins w:id="50" w:author="InterDigital" w:date="2020-11-05T16:26:00Z"/>
              </w:rPr>
            </w:pPr>
            <w:ins w:id="51" w:author="InterDigital" w:date="2020-11-05T16:27:00Z">
              <w:r>
                <w:t>Faris Alfarhan (faris.alfarhan@interdigital.com)</w:t>
              </w:r>
            </w:ins>
          </w:p>
        </w:tc>
      </w:tr>
      <w:tr>
        <w:trPr>
          <w:trHeight w:val="139"/>
          <w:ins w:id="52" w:author="郭彥智 Yen Chih Kuo" w:date="2020-11-06T09:36:00Z"/>
        </w:trPr>
        <w:tc>
          <w:tcPr>
            <w:tcW w:w="2410" w:type="dxa"/>
          </w:tcPr>
          <w:p>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YenChih Kuo (</w:t>
              </w:r>
              <w:r>
                <w:rPr>
                  <w:rFonts w:eastAsia="PMingLiU"/>
                  <w:lang w:val="fr-FR" w:eastAsia="zh-TW"/>
                </w:rPr>
                <w:t>jasonkuo@iii.org.tw</w:t>
              </w:r>
              <w:r>
                <w:rPr>
                  <w:rFonts w:eastAsia="PMingLiU" w:hint="eastAsia"/>
                  <w:lang w:val="fr-FR" w:eastAsia="zh-TW"/>
                </w:rPr>
                <w:t>)</w:t>
              </w:r>
            </w:ins>
          </w:p>
        </w:tc>
      </w:tr>
      <w:tr>
        <w:trPr>
          <w:trHeight w:val="139"/>
          <w:ins w:id="57" w:author="xiaomi" w:date="2020-11-06T15:59:00Z"/>
        </w:trPr>
        <w:tc>
          <w:tcPr>
            <w:tcW w:w="2410" w:type="dxa"/>
          </w:tcPr>
          <w:p>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trPr>
          <w:trHeight w:val="139"/>
          <w:ins w:id="62" w:author="Pradeep Jose" w:date="2020-11-06T09:36:00Z"/>
        </w:trPr>
        <w:tc>
          <w:tcPr>
            <w:tcW w:w="2410" w:type="dxa"/>
          </w:tcPr>
          <w:p>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pPr>
              <w:spacing w:line="276" w:lineRule="auto"/>
              <w:rPr>
                <w:ins w:id="65" w:author="Pradeep Jose" w:date="2020-11-06T09:36:00Z"/>
                <w:rFonts w:eastAsia="PMingLiU"/>
                <w:lang w:eastAsia="zh-TW"/>
              </w:rPr>
            </w:pPr>
            <w:ins w:id="66" w:author="Pradeep Jose" w:date="2020-11-06T09:36:00Z">
              <w:r>
                <w:rPr>
                  <w:rFonts w:eastAsia="PMingLiU"/>
                  <w:lang w:eastAsia="zh-TW"/>
                </w:rPr>
                <w:t>Pradeep Jose (pradeep[dot]jose[at]mediatek[</w:t>
              </w:r>
            </w:ins>
            <w:ins w:id="67" w:author="Pradeep Jose" w:date="2020-11-06T09:37:00Z">
              <w:r>
                <w:rPr>
                  <w:rFonts w:eastAsia="PMingLiU"/>
                  <w:lang w:eastAsia="zh-TW"/>
                </w:rPr>
                <w:t>dot</w:t>
              </w:r>
            </w:ins>
            <w:ins w:id="68" w:author="Pradeep Jose" w:date="2020-11-06T09:36:00Z">
              <w:r>
                <w:rPr>
                  <w:rFonts w:eastAsia="PMingLiU"/>
                  <w:lang w:eastAsia="zh-TW"/>
                </w:rPr>
                <w:t>]</w:t>
              </w:r>
            </w:ins>
            <w:ins w:id="69" w:author="Pradeep Jose" w:date="2020-11-06T09:37:00Z">
              <w:r>
                <w:rPr>
                  <w:rFonts w:eastAsia="PMingLiU"/>
                  <w:lang w:eastAsia="zh-TW"/>
                </w:rPr>
                <w:t>com</w:t>
              </w:r>
            </w:ins>
            <w:ins w:id="70" w:author="Pradeep Jose" w:date="2020-11-06T09:36:00Z">
              <w:r>
                <w:rPr>
                  <w:rFonts w:eastAsia="PMingLiU"/>
                  <w:lang w:eastAsia="zh-TW"/>
                </w:rPr>
                <w:t>)</w:t>
              </w:r>
            </w:ins>
          </w:p>
        </w:tc>
      </w:tr>
      <w:tr>
        <w:trPr>
          <w:trHeight w:val="139"/>
          <w:ins w:id="71" w:author="Pradeep Jose" w:date="2020-11-06T09:36:00Z"/>
        </w:trPr>
        <w:tc>
          <w:tcPr>
            <w:tcW w:w="2410" w:type="dxa"/>
          </w:tcPr>
          <w:p>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Pr>
                  <w:rStyle w:val="af6"/>
                  <w:rFonts w:eastAsia="PMingLiU"/>
                  <w:lang w:val="fr-FR" w:eastAsia="zh-TW"/>
                </w:rPr>
                <w:t>yyang1@futurewei.com</w:t>
              </w:r>
            </w:ins>
            <w:ins w:id="79" w:author="Zhang, Yujian" w:date="2020-11-09T10:01:00Z">
              <w:r>
                <w:rPr>
                  <w:rFonts w:eastAsia="PMingLiU"/>
                  <w:lang w:val="fr-FR" w:eastAsia="zh-TW"/>
                </w:rPr>
                <w:fldChar w:fldCharType="end"/>
              </w:r>
            </w:ins>
          </w:p>
        </w:tc>
      </w:tr>
      <w:tr>
        <w:trPr>
          <w:trHeight w:val="139"/>
          <w:ins w:id="80" w:author="Zhang, Yujian" w:date="2020-11-09T10:01:00Z"/>
        </w:trPr>
        <w:tc>
          <w:tcPr>
            <w:tcW w:w="2410" w:type="dxa"/>
          </w:tcPr>
          <w:p>
            <w:pPr>
              <w:spacing w:line="276" w:lineRule="auto"/>
              <w:rPr>
                <w:ins w:id="81" w:author="Zhang, Yujian" w:date="2020-11-09T10:01:00Z"/>
                <w:rFonts w:eastAsia="PMingLiU"/>
                <w:lang w:val="fr-FR" w:eastAsia="zh-TW"/>
              </w:rPr>
            </w:pPr>
            <w:ins w:id="82" w:author="Zhang, Yujian" w:date="2020-11-09T10:02:00Z">
              <w:r>
                <w:rPr>
                  <w:rFonts w:eastAsia="맑은 고딕"/>
                  <w:lang w:eastAsia="ko-KR"/>
                </w:rPr>
                <w:t>Intel</w:t>
              </w:r>
            </w:ins>
          </w:p>
        </w:tc>
        <w:tc>
          <w:tcPr>
            <w:tcW w:w="7224" w:type="dxa"/>
          </w:tcPr>
          <w:p>
            <w:pPr>
              <w:spacing w:line="276" w:lineRule="auto"/>
              <w:rPr>
                <w:ins w:id="83" w:author="Zhang, Yujian" w:date="2020-11-09T10:01:00Z"/>
                <w:rFonts w:eastAsia="PMingLiU"/>
                <w:lang w:val="fr-FR" w:eastAsia="zh-TW"/>
              </w:rPr>
            </w:pPr>
            <w:ins w:id="84" w:author="Zhang, Yujian" w:date="2020-11-09T10:02:00Z">
              <w:r>
                <w:rPr>
                  <w:rFonts w:eastAsia="맑은 고딕"/>
                  <w:lang w:val="fr-FR" w:eastAsia="ko-KR"/>
                </w:rPr>
                <w:t>Yujian Zhang (yujian.zhang@intel.com)</w:t>
              </w:r>
            </w:ins>
          </w:p>
        </w:tc>
      </w:tr>
      <w:tr>
        <w:trPr>
          <w:trHeight w:val="139"/>
          <w:ins w:id="85" w:author="vivo" w:date="2020-11-09T12:40:00Z"/>
        </w:trPr>
        <w:tc>
          <w:tcPr>
            <w:tcW w:w="2410" w:type="dxa"/>
          </w:tcPr>
          <w:p>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trPr>
          <w:trHeight w:val="139"/>
        </w:trPr>
        <w:tc>
          <w:tcPr>
            <w:tcW w:w="2410" w:type="dxa"/>
          </w:tcPr>
          <w:p>
            <w:pPr>
              <w:spacing w:line="276" w:lineRule="auto"/>
              <w:rPr>
                <w:rFonts w:eastAsiaTheme="minorEastAsia"/>
                <w:lang w:val="fr-FR"/>
              </w:rPr>
            </w:pPr>
            <w:r>
              <w:rPr>
                <w:rFonts w:eastAsiaTheme="minorEastAsia"/>
                <w:lang w:val="fr-FR"/>
              </w:rPr>
              <w:lastRenderedPageBreak/>
              <w:t>Qualcomm</w:t>
            </w:r>
          </w:p>
        </w:tc>
        <w:tc>
          <w:tcPr>
            <w:tcW w:w="7224" w:type="dxa"/>
          </w:tcPr>
          <w:p>
            <w:pPr>
              <w:spacing w:line="276" w:lineRule="auto"/>
              <w:rPr>
                <w:rFonts w:eastAsiaTheme="minorEastAsia"/>
              </w:rPr>
            </w:pPr>
            <w:r>
              <w:rPr>
                <w:rFonts w:eastAsiaTheme="minorEastAsia"/>
              </w:rPr>
              <w:t>Rajat Prakash (rprakash @ qti.qualcomm.com)</w:t>
            </w:r>
          </w:p>
        </w:tc>
      </w:tr>
      <w:tr>
        <w:trPr>
          <w:trHeight w:val="139"/>
        </w:trPr>
        <w:tc>
          <w:tcPr>
            <w:tcW w:w="2410" w:type="dxa"/>
          </w:tcPr>
          <w:p>
            <w:pPr>
              <w:spacing w:line="276" w:lineRule="auto"/>
              <w:rPr>
                <w:rFonts w:eastAsiaTheme="minorEastAsia"/>
                <w:lang w:val="fr-FR"/>
              </w:rPr>
            </w:pPr>
            <w:r>
              <w:rPr>
                <w:rFonts w:eastAsia="PMingLiU"/>
                <w:lang w:val="fr-FR" w:eastAsia="zh-TW"/>
              </w:rPr>
              <w:t>Apple</w:t>
            </w:r>
          </w:p>
        </w:tc>
        <w:tc>
          <w:tcPr>
            <w:tcW w:w="7224" w:type="dxa"/>
          </w:tcPr>
          <w:p>
            <w:pPr>
              <w:spacing w:after="20" w:line="276" w:lineRule="auto"/>
              <w:rPr>
                <w:rFonts w:eastAsia="PMingLiU"/>
                <w:lang w:eastAsia="zh-TW"/>
              </w:rPr>
            </w:pPr>
            <w:r>
              <w:rPr>
                <w:rFonts w:eastAsia="PMingLiU"/>
                <w:lang w:eastAsia="zh-TW"/>
              </w:rPr>
              <w:t>Ralf Rossbach (rrossbach@apple.com)</w:t>
            </w:r>
          </w:p>
          <w:p>
            <w:pPr>
              <w:spacing w:line="276" w:lineRule="auto"/>
              <w:rPr>
                <w:rFonts w:eastAsiaTheme="minorEastAsia"/>
                <w:lang w:val="fr-FR"/>
              </w:rPr>
            </w:pPr>
            <w:r>
              <w:rPr>
                <w:rFonts w:eastAsia="PMingLiU"/>
                <w:lang w:val="fr-FR" w:eastAsia="zh-TW"/>
              </w:rPr>
              <w:t>Fangli Xu (fangli_xu@apple.com)</w:t>
            </w:r>
          </w:p>
        </w:tc>
      </w:tr>
    </w:tbl>
    <w:p>
      <w:pPr>
        <w:spacing w:before="240" w:after="0"/>
        <w:rPr>
          <w:rFonts w:ascii="Times New Roman" w:hAnsi="Times New Roman"/>
          <w:lang w:val="fr-FR"/>
        </w:rPr>
      </w:pPr>
    </w:p>
    <w:p>
      <w:pPr>
        <w:pStyle w:val="1"/>
        <w:spacing w:after="0"/>
      </w:pPr>
      <w:r>
        <w:rPr>
          <w:rFonts w:hint="eastAsia"/>
        </w:rPr>
        <w:t>D</w:t>
      </w:r>
      <w:r>
        <w:t>iscussion</w:t>
      </w:r>
    </w:p>
    <w:p>
      <w:pPr>
        <w:pStyle w:val="2"/>
        <w:spacing w:after="120"/>
        <w:ind w:left="578" w:hanging="578"/>
        <w:rPr>
          <w:rFonts w:eastAsiaTheme="minorEastAsia"/>
        </w:rPr>
      </w:pPr>
      <w:r>
        <w:rPr>
          <w:rFonts w:eastAsiaTheme="minorEastAsia"/>
        </w:rPr>
        <w:t>CR on condition of a de-prioritized grant</w:t>
      </w:r>
    </w:p>
    <w:p>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pPr>
        <w:spacing w:before="240"/>
        <w:rPr>
          <w:rFonts w:ascii="Times New Roman" w:hAnsi="Times New Roman"/>
          <w:b/>
        </w:rPr>
      </w:pPr>
      <w:r>
        <w:rPr>
          <w:rFonts w:ascii="Times New Roman" w:hAnsi="Times New Roman"/>
          <w:b/>
        </w:rPr>
        <w:t>Q1 Do companies agree with the CR above?</w:t>
      </w:r>
    </w:p>
    <w:tbl>
      <w:tblPr>
        <w:tblStyle w:val="af1"/>
        <w:tblW w:w="0" w:type="auto"/>
        <w:tblLook w:val="04A0" w:firstRow="1" w:lastRow="0" w:firstColumn="1" w:lastColumn="0" w:noHBand="0" w:noVBand="1"/>
      </w:tblPr>
      <w:tblGrid>
        <w:gridCol w:w="1984"/>
        <w:gridCol w:w="1651"/>
        <w:gridCol w:w="5994"/>
      </w:tblGrid>
      <w:tr>
        <w:tc>
          <w:tcPr>
            <w:tcW w:w="1985" w:type="dxa"/>
            <w:shd w:val="clear" w:color="auto" w:fill="BFBFBF" w:themeFill="background1" w:themeFillShade="BF"/>
            <w:vAlign w:val="center"/>
          </w:tcPr>
          <w:p>
            <w:pPr>
              <w:pStyle w:val="a6"/>
              <w:jc w:val="center"/>
              <w:rPr>
                <w:b/>
                <w:bCs/>
              </w:rPr>
            </w:pPr>
            <w:r>
              <w:rPr>
                <w:b/>
                <w:bCs/>
              </w:rPr>
              <w:t>Company</w:t>
            </w:r>
          </w:p>
        </w:tc>
        <w:tc>
          <w:tcPr>
            <w:tcW w:w="1652" w:type="dxa"/>
            <w:shd w:val="clear" w:color="auto" w:fill="BFBFBF" w:themeFill="background1" w:themeFillShade="BF"/>
            <w:vAlign w:val="center"/>
          </w:tcPr>
          <w:p>
            <w:pPr>
              <w:pStyle w:val="a6"/>
              <w:jc w:val="center"/>
              <w:rPr>
                <w:b/>
                <w:bCs/>
              </w:rPr>
            </w:pPr>
            <w:r>
              <w:rPr>
                <w:b/>
                <w:bCs/>
              </w:rPr>
              <w:t>Agree?</w:t>
            </w:r>
          </w:p>
          <w:p>
            <w:pPr>
              <w:pStyle w:val="a6"/>
              <w:jc w:val="center"/>
              <w:rPr>
                <w:b/>
                <w:bCs/>
              </w:rPr>
            </w:pPr>
            <w:r>
              <w:rPr>
                <w:b/>
                <w:bCs/>
              </w:rPr>
              <w:t>(Yes or No)</w:t>
            </w:r>
          </w:p>
        </w:tc>
        <w:tc>
          <w:tcPr>
            <w:tcW w:w="5997" w:type="dxa"/>
            <w:shd w:val="clear" w:color="auto" w:fill="BFBFBF" w:themeFill="background1" w:themeFillShade="BF"/>
          </w:tcPr>
          <w:p>
            <w:pPr>
              <w:pStyle w:val="a6"/>
              <w:jc w:val="center"/>
              <w:rPr>
                <w:b/>
                <w:bCs/>
              </w:rPr>
            </w:pPr>
            <w:r>
              <w:rPr>
                <w:b/>
                <w:bCs/>
              </w:rPr>
              <w:t>Comments</w:t>
            </w:r>
          </w:p>
        </w:tc>
      </w:tr>
      <w:tr>
        <w:tc>
          <w:tcPr>
            <w:tcW w:w="1985" w:type="dxa"/>
            <w:vAlign w:val="center"/>
          </w:tcPr>
          <w:p>
            <w:pPr>
              <w:jc w:val="center"/>
              <w:rPr>
                <w:rFonts w:eastAsia="맑은 고딕" w:cs="Arial"/>
                <w:lang w:eastAsia="ko-KR"/>
              </w:rPr>
            </w:pPr>
            <w:ins w:id="90" w:author="seungjune.yi" w:date="2020-11-04T20:35:00Z">
              <w:r>
                <w:rPr>
                  <w:rFonts w:eastAsia="맑은 고딕" w:cs="Arial" w:hint="eastAsia"/>
                  <w:lang w:eastAsia="ko-KR"/>
                </w:rPr>
                <w:t>LG</w:t>
              </w:r>
            </w:ins>
          </w:p>
        </w:tc>
        <w:tc>
          <w:tcPr>
            <w:tcW w:w="1652"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91" w:author="seungjune.yi" w:date="2020-11-04T20:35:00Z">
                  <w:rPr>
                    <w:rFonts w:cs="Arial"/>
                    <w:sz w:val="36"/>
                    <w:lang w:eastAsia="en-US"/>
                  </w:rPr>
                </w:rPrChange>
              </w:rPr>
            </w:pPr>
            <w:ins w:id="92" w:author="seungjune.yi" w:date="2020-11-04T20:35:00Z">
              <w:r>
                <w:rPr>
                  <w:rFonts w:eastAsia="맑은 고딕" w:cs="Arial" w:hint="eastAsia"/>
                  <w:lang w:eastAsia="ko-KR"/>
                </w:rPr>
                <w:t>Yes</w:t>
              </w:r>
            </w:ins>
          </w:p>
        </w:tc>
        <w:tc>
          <w:tcPr>
            <w:tcW w:w="5997" w:type="dxa"/>
          </w:tcPr>
          <w:p>
            <w:pPr>
              <w:rPr>
                <w:rFonts w:cs="Arial"/>
              </w:rPr>
            </w:pPr>
          </w:p>
        </w:tc>
      </w:tr>
      <w:tr>
        <w:tc>
          <w:tcPr>
            <w:tcW w:w="1985" w:type="dxa"/>
            <w:vAlign w:val="center"/>
          </w:tcPr>
          <w:p>
            <w:pPr>
              <w:jc w:val="center"/>
              <w:rPr>
                <w:rFonts w:cs="Arial"/>
              </w:rPr>
            </w:pPr>
            <w:ins w:id="93" w:author="Nokia" w:date="2020-11-04T14:20:00Z">
              <w:r>
                <w:rPr>
                  <w:rFonts w:cs="Arial"/>
                </w:rPr>
                <w:t>Nokia</w:t>
              </w:r>
            </w:ins>
          </w:p>
        </w:tc>
        <w:tc>
          <w:tcPr>
            <w:tcW w:w="1652" w:type="dxa"/>
            <w:vAlign w:val="center"/>
          </w:tcPr>
          <w:p>
            <w:pPr>
              <w:jc w:val="center"/>
              <w:rPr>
                <w:rFonts w:cs="Arial"/>
              </w:rPr>
            </w:pPr>
            <w:ins w:id="94" w:author="Nokia" w:date="2020-11-04T14:20:00Z">
              <w:r>
                <w:rPr>
                  <w:rFonts w:cs="Arial"/>
                </w:rPr>
                <w:t>Yes</w:t>
              </w:r>
            </w:ins>
          </w:p>
        </w:tc>
        <w:tc>
          <w:tcPr>
            <w:tcW w:w="5997" w:type="dxa"/>
          </w:tcPr>
          <w:p>
            <w:pPr>
              <w:rPr>
                <w:rFonts w:cs="Arial"/>
              </w:rPr>
            </w:pPr>
          </w:p>
        </w:tc>
      </w:tr>
      <w:tr>
        <w:tc>
          <w:tcPr>
            <w:tcW w:w="1985" w:type="dxa"/>
            <w:vAlign w:val="center"/>
          </w:tcPr>
          <w:p>
            <w:pPr>
              <w:jc w:val="center"/>
              <w:rPr>
                <w:rFonts w:eastAsia="맑은 고딕" w:cs="Arial"/>
                <w:lang w:eastAsia="ko-KR"/>
              </w:rPr>
            </w:pPr>
            <w:ins w:id="95" w:author="Sangkyu Baek" w:date="2020-11-05T00:26:00Z">
              <w:r>
                <w:rPr>
                  <w:rFonts w:eastAsia="맑은 고딕" w:cs="Arial" w:hint="eastAsia"/>
                  <w:lang w:eastAsia="ko-KR"/>
                </w:rPr>
                <w:t>Samsung</w:t>
              </w:r>
            </w:ins>
          </w:p>
        </w:tc>
        <w:tc>
          <w:tcPr>
            <w:tcW w:w="1652" w:type="dxa"/>
            <w:vAlign w:val="center"/>
          </w:tcPr>
          <w:p>
            <w:pPr>
              <w:jc w:val="center"/>
              <w:rPr>
                <w:rFonts w:eastAsia="맑은 고딕" w:cs="Arial"/>
                <w:lang w:eastAsia="ko-KR"/>
              </w:rPr>
            </w:pPr>
            <w:ins w:id="96" w:author="Sangkyu Baek" w:date="2020-11-05T00:26:00Z">
              <w:r>
                <w:rPr>
                  <w:rFonts w:eastAsia="맑은 고딕" w:cs="Arial"/>
                  <w:lang w:eastAsia="ko-KR"/>
                </w:rPr>
                <w:t>No (no strong view)</w:t>
              </w:r>
            </w:ins>
          </w:p>
        </w:tc>
        <w:tc>
          <w:tcPr>
            <w:tcW w:w="5997" w:type="dxa"/>
          </w:tcPr>
          <w:p>
            <w:pPr>
              <w:rPr>
                <w:ins w:id="97" w:author="Sangkyu Baek" w:date="2020-11-05T00:27:00Z"/>
                <w:rFonts w:eastAsia="맑은 고딕" w:cs="Arial"/>
                <w:lang w:eastAsia="ko-KR"/>
              </w:rPr>
            </w:pPr>
            <w:ins w:id="98" w:author="Sangkyu Baek" w:date="2020-11-05T00:26:00Z">
              <w:r>
                <w:rPr>
                  <w:rFonts w:eastAsia="맑은 고딕" w:cs="Arial" w:hint="eastAsia"/>
                  <w:lang w:eastAsia="ko-KR"/>
                </w:rPr>
                <w:t>W</w:t>
              </w:r>
              <w:r>
                <w:rPr>
                  <w:rFonts w:eastAsia="맑은 고딕" w:cs="Arial"/>
                  <w:lang w:eastAsia="ko-KR"/>
                </w:rPr>
                <w:t>hen lch-basedPrioritization is not configured, we don’t need to consider it is a de-prioritized uplink grant. But even if we consider it is a de-prioritized uplink gr</w:t>
              </w:r>
            </w:ins>
            <w:ins w:id="99" w:author="Sangkyu Baek" w:date="2020-11-05T00:27:00Z">
              <w:r>
                <w:rPr>
                  <w:rFonts w:eastAsia="맑은 고딕" w:cs="Arial"/>
                  <w:lang w:eastAsia="ko-KR"/>
                </w:rPr>
                <w:t>an</w:t>
              </w:r>
            </w:ins>
            <w:ins w:id="100" w:author="Sangkyu Baek" w:date="2020-11-05T00:26:00Z">
              <w:r>
                <w:rPr>
                  <w:rFonts w:eastAsia="맑은 고딕" w:cs="Arial"/>
                  <w:lang w:eastAsia="ko-KR"/>
                </w:rPr>
                <w:t>t, th</w:t>
              </w:r>
            </w:ins>
            <w:ins w:id="101" w:author="Sangkyu Baek" w:date="2020-11-05T00:27:00Z">
              <w:r>
                <w:rPr>
                  <w:rFonts w:eastAsia="맑은 고딕" w:cs="Arial"/>
                  <w:lang w:eastAsia="ko-KR"/>
                </w:rPr>
                <w:t xml:space="preserve">is classification is not used anywhere. It does not make anything broken in the current text. </w:t>
              </w:r>
            </w:ins>
          </w:p>
          <w:p>
            <w:pPr>
              <w:rPr>
                <w:rFonts w:eastAsia="맑은 고딕" w:cs="Arial"/>
                <w:lang w:eastAsia="ko-KR"/>
              </w:rPr>
            </w:pPr>
            <w:ins w:id="102" w:author="Sangkyu Baek" w:date="2020-11-05T00:27:00Z">
              <w:r>
                <w:rPr>
                  <w:rFonts w:eastAsia="맑은 고딕" w:cs="Arial" w:hint="eastAsia"/>
                  <w:lang w:eastAsia="ko-KR"/>
                </w:rPr>
                <w:t xml:space="preserve">So, we think this CR is </w:t>
              </w:r>
              <w:r>
                <w:rPr>
                  <w:rFonts w:eastAsia="맑은 고딕" w:cs="Arial"/>
                  <w:lang w:eastAsia="ko-KR"/>
                </w:rPr>
                <w:t>a co</w:t>
              </w:r>
            </w:ins>
            <w:ins w:id="103" w:author="Sangkyu Baek" w:date="2020-11-05T00:28:00Z">
              <w:r>
                <w:rPr>
                  <w:rFonts w:eastAsia="맑은 고딕" w:cs="Arial"/>
                  <w:lang w:eastAsia="ko-KR"/>
                </w:rPr>
                <w:t>smetic change with text improvement. Thus we slight prefer not to do this. But no strong view.</w:t>
              </w:r>
            </w:ins>
          </w:p>
        </w:tc>
      </w:tr>
      <w:tr>
        <w:tc>
          <w:tcPr>
            <w:tcW w:w="1985" w:type="dxa"/>
            <w:vAlign w:val="center"/>
          </w:tcPr>
          <w:p>
            <w:pPr>
              <w:jc w:val="center"/>
              <w:rPr>
                <w:rFonts w:cs="Arial"/>
              </w:rPr>
            </w:pPr>
            <w:ins w:id="104" w:author="Ericsson" w:date="2020-11-04T17:19:00Z">
              <w:r>
                <w:rPr>
                  <w:rFonts w:cs="Arial"/>
                </w:rPr>
                <w:t>Ericsson</w:t>
              </w:r>
            </w:ins>
          </w:p>
        </w:tc>
        <w:tc>
          <w:tcPr>
            <w:tcW w:w="1652" w:type="dxa"/>
            <w:vAlign w:val="center"/>
          </w:tcPr>
          <w:p>
            <w:pPr>
              <w:jc w:val="center"/>
              <w:rPr>
                <w:ins w:id="105" w:author="Ericsson" w:date="2020-11-05T19:16:00Z"/>
                <w:rFonts w:cs="Arial"/>
              </w:rPr>
            </w:pPr>
            <w:ins w:id="106" w:author="Ericsson" w:date="2020-11-04T17:19:00Z">
              <w:r>
                <w:rPr>
                  <w:rFonts w:cs="Arial"/>
                </w:rPr>
                <w:t>No</w:t>
              </w:r>
            </w:ins>
          </w:p>
          <w:p>
            <w:pPr>
              <w:jc w:val="center"/>
              <w:rPr>
                <w:rFonts w:cs="Arial"/>
              </w:rPr>
            </w:pPr>
            <w:ins w:id="107" w:author="Ericsson" w:date="2020-11-05T19:16:00Z">
              <w:r>
                <w:rPr>
                  <w:rFonts w:cs="Arial"/>
                </w:rPr>
                <w:t>Update in v11 (no strong view)</w:t>
              </w:r>
            </w:ins>
          </w:p>
        </w:tc>
        <w:tc>
          <w:tcPr>
            <w:tcW w:w="5997" w:type="dxa"/>
          </w:tcPr>
          <w:p>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pPr>
              <w:rPr>
                <w:ins w:id="110" w:author="Ericsson" w:date="2020-11-05T19:13:00Z"/>
                <w:rFonts w:cs="Arial"/>
              </w:rPr>
            </w:pPr>
            <w:ins w:id="111" w:author="Ericsson" w:date="2020-11-04T17:19:00Z">
              <w:r>
                <w:rPr>
                  <w:rFonts w:cs="Arial"/>
                </w:rPr>
                <w:t>As a matter of fact, there is no configuration restriction in RRC saying that autonomousTx can only be configured when lch-basedPrioritzation is configured.</w:t>
              </w:r>
            </w:ins>
          </w:p>
          <w:p>
            <w:pPr>
              <w:rPr>
                <w:ins w:id="112" w:author="Ericsson" w:date="2020-11-05T19:13:00Z"/>
                <w:rFonts w:cs="Arial"/>
              </w:rPr>
            </w:pPr>
          </w:p>
          <w:p>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pPr>
              <w:rPr>
                <w:rFonts w:cs="Arial"/>
              </w:rPr>
            </w:pPr>
            <w:ins w:id="117" w:author="Ericsson" w:date="2020-11-05T19:13:00Z">
              <w:r>
                <w:rPr>
                  <w:rFonts w:cs="Arial"/>
                </w:rPr>
                <w:t xml:space="preserve">Thanks for the comment below by Huawei and CATT. We agree with them that </w:t>
              </w:r>
            </w:ins>
            <w:ins w:id="118" w:author="Ericsson" w:date="2020-11-05T19:15:00Z">
              <w:r>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Pr>
                  <w:rFonts w:cs="Arial"/>
                </w:rPr>
                <w:t>is not precise. Neverthe</w:t>
              </w:r>
            </w:ins>
            <w:ins w:id="121" w:author="Ericsson" w:date="2020-11-05T19:16:00Z">
              <w:r>
                <w:rPr>
                  <w:rFonts w:cs="Arial"/>
                </w:rPr>
                <w:t>less, we share the same view as Samsung</w:t>
              </w:r>
            </w:ins>
            <w:ins w:id="122" w:author="Ericsson" w:date="2020-11-05T19:18:00Z">
              <w:r>
                <w:rPr>
                  <w:rFonts w:cs="Arial"/>
                </w:rPr>
                <w:t xml:space="preserve"> above that it is not a critical correction.</w:t>
              </w:r>
            </w:ins>
          </w:p>
        </w:tc>
      </w:tr>
      <w:tr>
        <w:tc>
          <w:tcPr>
            <w:tcW w:w="1985" w:type="dxa"/>
            <w:vAlign w:val="center"/>
          </w:tcPr>
          <w:p>
            <w:pPr>
              <w:jc w:val="center"/>
              <w:rPr>
                <w:rFonts w:cs="Arial"/>
              </w:rPr>
            </w:pPr>
            <w:ins w:id="123" w:author="肖芳英(Xiao Fangying)" w:date="2020-11-05T09:36:00Z">
              <w:r>
                <w:rPr>
                  <w:rFonts w:cs="Arial" w:hint="eastAsia"/>
                </w:rPr>
                <w:t>Sharp</w:t>
              </w:r>
            </w:ins>
          </w:p>
        </w:tc>
        <w:tc>
          <w:tcPr>
            <w:tcW w:w="1652" w:type="dxa"/>
            <w:vAlign w:val="center"/>
          </w:tcPr>
          <w:p>
            <w:pPr>
              <w:jc w:val="center"/>
              <w:rPr>
                <w:rFonts w:cs="Arial"/>
              </w:rPr>
            </w:pPr>
            <w:ins w:id="124" w:author="肖芳英(Xiao Fangying)" w:date="2020-11-05T09:36:00Z">
              <w:r>
                <w:rPr>
                  <w:rFonts w:cs="Arial" w:hint="eastAsia"/>
                </w:rPr>
                <w:t>Yes</w:t>
              </w:r>
            </w:ins>
          </w:p>
        </w:tc>
        <w:tc>
          <w:tcPr>
            <w:tcW w:w="5997" w:type="dxa"/>
          </w:tcPr>
          <w:p>
            <w:pPr>
              <w:rPr>
                <w:rFonts w:cs="Arial"/>
              </w:rPr>
            </w:pPr>
          </w:p>
        </w:tc>
      </w:tr>
      <w:tr>
        <w:tc>
          <w:tcPr>
            <w:tcW w:w="1985" w:type="dxa"/>
            <w:vAlign w:val="center"/>
          </w:tcPr>
          <w:p>
            <w:pPr>
              <w:jc w:val="center"/>
              <w:rPr>
                <w:rFonts w:cs="Arial"/>
              </w:rPr>
            </w:pPr>
            <w:ins w:id="125" w:author="ZTE DF" w:date="2020-11-05T15:15:00Z">
              <w:r>
                <w:rPr>
                  <w:rFonts w:cs="Arial" w:hint="eastAsia"/>
                </w:rPr>
                <w:lastRenderedPageBreak/>
                <w:t>ZTE</w:t>
              </w:r>
            </w:ins>
          </w:p>
        </w:tc>
        <w:tc>
          <w:tcPr>
            <w:tcW w:w="1652" w:type="dxa"/>
            <w:vAlign w:val="center"/>
          </w:tcPr>
          <w:p>
            <w:pPr>
              <w:jc w:val="center"/>
              <w:rPr>
                <w:rFonts w:cs="Arial"/>
              </w:rPr>
            </w:pPr>
            <w:ins w:id="126" w:author="ZTE DF" w:date="2020-11-05T15:17:00Z">
              <w:r>
                <w:rPr>
                  <w:rFonts w:cs="Arial" w:hint="eastAsia"/>
                </w:rPr>
                <w:t>No</w:t>
              </w:r>
            </w:ins>
          </w:p>
        </w:tc>
        <w:tc>
          <w:tcPr>
            <w:tcW w:w="5997" w:type="dxa"/>
          </w:tcPr>
          <w:p>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pPr>
              <w:pStyle w:val="B3"/>
              <w:rPr>
                <w:ins w:id="148" w:author="ZTE DF" w:date="2020-11-05T15:20:00Z"/>
                <w:lang w:val="en-US"/>
              </w:rPr>
            </w:pPr>
            <w:ins w:id="149" w:author="ZTE DF" w:date="2020-11-05T15:20:00Z">
              <w:r>
                <w:rPr>
                  <w:lang w:val="en-US"/>
                </w:rPr>
                <w:t>3&gt;</w:t>
              </w:r>
              <w:r>
                <w:rPr>
                  <w:lang w:val="en-US" w:eastAsia="ko-KR"/>
                </w:rPr>
                <w:tab/>
              </w:r>
              <w:r>
                <w:rPr>
                  <w:lang w:val="en-US"/>
                </w:rPr>
                <w:t>if the PUCCH resource for the SR transmission occasion overlaps with neither a UL-SCH resource nor an SL-SCH resource; or</w:t>
              </w:r>
            </w:ins>
          </w:p>
          <w:p>
            <w:pPr>
              <w:pStyle w:val="B3"/>
              <w:rPr>
                <w:ins w:id="150" w:author="ZTE DF" w:date="2020-11-05T15:20:00Z"/>
                <w:lang w:val="en-US"/>
              </w:rPr>
            </w:pPr>
            <w:ins w:id="151" w:author="ZTE DF" w:date="2020-11-05T15:20:00Z">
              <w:r>
                <w:rPr>
                  <w:lang w:val="en-US"/>
                </w:rPr>
                <w:t>3&gt;</w:t>
              </w:r>
              <w:r>
                <w:rPr>
                  <w:lang w:val="en-US"/>
                </w:rPr>
                <w:tab/>
                <w:t>if the MAC entity is able to perform this SR transmission simultaneously with the transmission of the SL-SCH resource; or</w:t>
              </w:r>
            </w:ins>
          </w:p>
          <w:p>
            <w:pPr>
              <w:pStyle w:val="B3"/>
              <w:rPr>
                <w:ins w:id="152" w:author="ZTE DF" w:date="2020-11-05T15:20:00Z"/>
                <w:lang w:val="en-US"/>
              </w:rPr>
            </w:pPr>
            <w:ins w:id="153" w:author="ZTE DF" w:date="2020-11-05T15:20:00Z">
              <w:r>
                <w:rPr>
                  <w:lang w:val="en-US" w:eastAsia="ko-KR"/>
                </w:rPr>
                <w:t>3&gt;</w:t>
              </w:r>
              <w:r>
                <w:rPr>
                  <w:lang w:val="en-US" w:eastAsia="ko-KR"/>
                </w:rPr>
                <w:tab/>
                <w:t xml:space="preserve">if the MAC entity is configured with </w:t>
              </w:r>
              <w:r>
                <w:rPr>
                  <w:i/>
                  <w:lang w:val="en-US" w:eastAsia="ko-KR"/>
                </w:rPr>
                <w:t>lch-basedPrioritization</w:t>
              </w:r>
              <w:r>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lang w:val="en-US"/>
                </w:rPr>
                <w:t xml:space="preserve">for the pending SR triggered as specfied in clause 5.4.5 </w:t>
              </w:r>
              <w:r>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pPr>
              <w:rPr>
                <w:ins w:id="154" w:author="ZTE DF" w:date="2020-11-05T15:21:00Z"/>
                <w:rFonts w:cs="Arial"/>
              </w:rPr>
            </w:pPr>
            <w:ins w:id="155" w:author="ZTE DF" w:date="2020-11-05T15:21:00Z">
              <w:r>
                <w:rPr>
                  <w:rFonts w:cs="Arial" w:hint="eastAsia"/>
                </w:rPr>
                <w:t>&lt;omit for short&gt;</w:t>
              </w:r>
            </w:ins>
          </w:p>
          <w:p>
            <w:pPr>
              <w:pStyle w:val="B3"/>
              <w:rPr>
                <w:ins w:id="156" w:author="ZTE DF" w:date="2020-11-05T15:21:00Z"/>
                <w:lang w:val="en-US"/>
              </w:rPr>
            </w:pPr>
            <w:ins w:id="157" w:author="ZTE DF" w:date="2020-11-05T15:21:00Z">
              <w:r>
                <w:rPr>
                  <w:lang w:val="en-US"/>
                </w:rPr>
                <w:t>3&gt;</w:t>
              </w:r>
              <w:r>
                <w:rPr>
                  <w:lang w:val="en-US"/>
                </w:rPr>
                <w:tab/>
                <w:t>else:</w:t>
              </w:r>
            </w:ins>
          </w:p>
          <w:p>
            <w:pPr>
              <w:pStyle w:val="B4"/>
              <w:rPr>
                <w:ins w:id="158" w:author="ZTE DF" w:date="2020-11-05T15:21:00Z"/>
                <w:highlight w:val="yellow"/>
                <w:lang w:val="en-US"/>
              </w:rPr>
            </w:pPr>
            <w:ins w:id="159" w:author="ZTE DF" w:date="2020-11-05T15:21:00Z">
              <w:r>
                <w:rPr>
                  <w:highlight w:val="yellow"/>
                  <w:lang w:val="en-US"/>
                </w:rPr>
                <w:t>4&gt;</w:t>
              </w:r>
              <w:r>
                <w:rPr>
                  <w:highlight w:val="yellow"/>
                  <w:lang w:val="en-US"/>
                </w:rPr>
                <w:tab/>
                <w:t>consider the SR transmission as a de-prioritized SR transmission.</w:t>
              </w:r>
            </w:ins>
          </w:p>
          <w:p>
            <w:pPr>
              <w:rPr>
                <w:ins w:id="160" w:author="ZTE DF" w:date="2020-11-05T15:17:00Z"/>
                <w:rFonts w:cs="Arial"/>
              </w:rPr>
            </w:pPr>
            <w:ins w:id="161" w:author="ZTE DF" w:date="2020-11-05T15:21:00Z">
              <w:r>
                <w:rPr>
                  <w:rFonts w:cs="Arial" w:hint="eastAsia"/>
                </w:rPr>
                <w:t>========= From 38.321 =====================</w:t>
              </w:r>
            </w:ins>
          </w:p>
          <w:p>
            <w:pPr>
              <w:rPr>
                <w:rFonts w:cs="Arial"/>
              </w:rPr>
            </w:pPr>
          </w:p>
        </w:tc>
      </w:tr>
      <w:tr>
        <w:trPr>
          <w:ins w:id="162" w:author="Huawei-Tao" w:date="2020-11-05T09:22:00Z"/>
        </w:trPr>
        <w:tc>
          <w:tcPr>
            <w:tcW w:w="1985" w:type="dxa"/>
            <w:vAlign w:val="center"/>
          </w:tcPr>
          <w:p>
            <w:pPr>
              <w:jc w:val="center"/>
              <w:rPr>
                <w:ins w:id="163" w:author="Huawei-Tao" w:date="2020-11-05T09:22:00Z"/>
                <w:rFonts w:cs="Arial"/>
              </w:rPr>
            </w:pPr>
            <w:ins w:id="164" w:author="Huawei-Tao" w:date="2020-11-05T09:23:00Z">
              <w:r>
                <w:rPr>
                  <w:rFonts w:cs="Arial"/>
                </w:rPr>
                <w:t>Huawei</w:t>
              </w:r>
            </w:ins>
          </w:p>
        </w:tc>
        <w:tc>
          <w:tcPr>
            <w:tcW w:w="1652" w:type="dxa"/>
            <w:vAlign w:val="center"/>
          </w:tcPr>
          <w:p>
            <w:pPr>
              <w:jc w:val="center"/>
              <w:rPr>
                <w:ins w:id="165" w:author="Huawei-Tao" w:date="2020-11-05T09:22:00Z"/>
                <w:rFonts w:cs="Arial"/>
              </w:rPr>
            </w:pPr>
            <w:ins w:id="166" w:author="Huawei-Tao" w:date="2020-11-05T09:23:00Z">
              <w:r>
                <w:rPr>
                  <w:rFonts w:cs="Arial"/>
                </w:rPr>
                <w:t>Yes</w:t>
              </w:r>
            </w:ins>
          </w:p>
        </w:tc>
        <w:tc>
          <w:tcPr>
            <w:tcW w:w="5997" w:type="dxa"/>
          </w:tcPr>
          <w:p>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Pr>
                  <w:rFonts w:cs="Arial"/>
                </w:rPr>
                <w:t xml:space="preserve">the need code for autonomousTx is </w:t>
              </w:r>
              <w:r>
                <w:rPr>
                  <w:rFonts w:cs="Arial"/>
                  <w:highlight w:val="yellow"/>
                </w:rPr>
                <w:t>Cond LCH-BasedPrioritization</w:t>
              </w:r>
              <w:r>
                <w:rPr>
                  <w:rFonts w:cs="Arial"/>
                </w:rPr>
                <w:t>, which means lch-BasedPrioritization is the prerequisite of autonomousTx.</w:t>
              </w:r>
            </w:ins>
          </w:p>
          <w:p>
            <w:pPr>
              <w:jc w:val="left"/>
              <w:rPr>
                <w:ins w:id="170" w:author="Huawei-Tao" w:date="2020-11-05T09:24:00Z"/>
                <w:rFonts w:cs="Arial"/>
              </w:rPr>
            </w:pPr>
          </w:p>
          <w:p>
            <w:pPr>
              <w:jc w:val="left"/>
              <w:rPr>
                <w:ins w:id="171" w:author="Huawei-Tao" w:date="2020-11-05T09:34:00Z"/>
                <w:color w:val="808080"/>
              </w:rPr>
            </w:pPr>
            <w:ins w:id="172" w:author="Huawei-Tao" w:date="2020-11-05T09:24:00Z">
              <w:r>
                <w:lastRenderedPageBreak/>
                <w:t xml:space="preserve">autonomousTx-r16                        </w:t>
              </w:r>
              <w:r>
                <w:rPr>
                  <w:color w:val="993366"/>
                </w:rPr>
                <w:t>ENUMERATED</w:t>
              </w:r>
              <w:r>
                <w:t xml:space="preserve"> {enabled}                                        </w:t>
              </w:r>
              <w:r>
                <w:rPr>
                  <w:color w:val="993366"/>
                </w:rPr>
                <w:t>OPTIONAL</w:t>
              </w:r>
              <w:r>
                <w:t xml:space="preserve">    </w:t>
              </w:r>
              <w:r>
                <w:rPr>
                  <w:color w:val="808080"/>
                </w:rPr>
                <w:t xml:space="preserve">-- </w:t>
              </w:r>
              <w:r>
                <w:rPr>
                  <w:color w:val="808080"/>
                  <w:highlight w:val="yellow"/>
                </w:rPr>
                <w:t>Cond LCH-BasedPrioritization</w:t>
              </w:r>
            </w:ins>
          </w:p>
          <w:p>
            <w:pPr>
              <w:jc w:val="left"/>
              <w:rPr>
                <w:ins w:id="173" w:author="Huawei-Tao" w:date="2020-11-05T09:25:00Z"/>
                <w:color w:val="808080"/>
              </w:rPr>
            </w:pPr>
          </w:p>
          <w:p>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Pr>
                  <w:color w:val="808080"/>
                </w:rPr>
                <w:t xml:space="preserve">almost </w:t>
              </w:r>
            </w:ins>
            <w:ins w:id="177" w:author="Huawei-Tao" w:date="2020-11-05T09:31:00Z">
              <w:r>
                <w:rPr>
                  <w:color w:val="808080"/>
                </w:rPr>
                <w:t>from the beginning</w:t>
              </w:r>
            </w:ins>
            <w:ins w:id="178" w:author="Huawei-Tao" w:date="2020-11-05T09:33:00Z">
              <w:r>
                <w:rPr>
                  <w:color w:val="808080"/>
                </w:rPr>
                <w:t xml:space="preserve"> of the prioritization discussion</w:t>
              </w:r>
            </w:ins>
            <w:ins w:id="179" w:author="Huawei-Tao" w:date="2020-11-05T09:31:00Z">
              <w:r>
                <w:rPr>
                  <w:color w:val="808080"/>
                </w:rPr>
                <w:t xml:space="preserve">. </w:t>
              </w:r>
            </w:ins>
          </w:p>
          <w:p>
            <w:pPr>
              <w:jc w:val="left"/>
              <w:rPr>
                <w:ins w:id="180" w:author="Huawei-Tao" w:date="2020-11-05T09:25:00Z"/>
                <w:color w:val="808080"/>
              </w:rPr>
            </w:pPr>
            <w:ins w:id="181" w:author="Huawei-Tao" w:date="2020-11-05T09:32:00Z">
              <w:r>
                <w:rPr>
                  <w:color w:val="808080"/>
                </w:rPr>
                <w:t xml:space="preserve">It would be </w:t>
              </w:r>
            </w:ins>
            <w:ins w:id="182" w:author="Huawei-Tao" w:date="2020-11-05T09:33:00Z">
              <w:r>
                <w:rPr>
                  <w:color w:val="808080"/>
                </w:rPr>
                <w:t>confusing</w:t>
              </w:r>
            </w:ins>
            <w:ins w:id="183" w:author="Huawei-Tao" w:date="2020-11-05T09:32:00Z">
              <w:r>
                <w:rPr>
                  <w:color w:val="808080"/>
                </w:rPr>
                <w:t xml:space="preserve"> to say an uplink grant is deprioritized or prioritized when the feature of lch-basedPrioritiztion is not configured for the UE.</w:t>
              </w:r>
            </w:ins>
          </w:p>
          <w:p>
            <w:pPr>
              <w:jc w:val="left"/>
              <w:rPr>
                <w:ins w:id="184" w:author="Huawei-Tao" w:date="2020-11-05T09:24:00Z"/>
                <w:rFonts w:cs="Arial"/>
              </w:rPr>
            </w:pPr>
          </w:p>
          <w:p>
            <w:pPr>
              <w:jc w:val="left"/>
              <w:rPr>
                <w:ins w:id="185" w:author="Huawei-Tao" w:date="2020-11-05T09:22:00Z"/>
                <w:rFonts w:cs="Arial"/>
              </w:rPr>
            </w:pPr>
          </w:p>
        </w:tc>
      </w:tr>
      <w:tr>
        <w:trPr>
          <w:ins w:id="186" w:author="OPPO" w:date="2020-11-05T17:42:00Z"/>
        </w:trPr>
        <w:tc>
          <w:tcPr>
            <w:tcW w:w="1985" w:type="dxa"/>
          </w:tcPr>
          <w:p>
            <w:pPr>
              <w:jc w:val="center"/>
              <w:rPr>
                <w:ins w:id="187" w:author="OPPO" w:date="2020-11-05T17:42:00Z"/>
                <w:rFonts w:eastAsia="맑은 고딕" w:cs="Arial"/>
                <w:lang w:eastAsia="ko-KR"/>
              </w:rPr>
            </w:pPr>
            <w:ins w:id="188" w:author="OPPO" w:date="2020-11-05T17:42:00Z">
              <w:r>
                <w:rPr>
                  <w:rFonts w:eastAsia="맑은 고딕" w:cs="Arial"/>
                  <w:lang w:eastAsia="ko-KR"/>
                </w:rPr>
                <w:lastRenderedPageBreak/>
                <w:t>OPPO</w:t>
              </w:r>
            </w:ins>
          </w:p>
        </w:tc>
        <w:tc>
          <w:tcPr>
            <w:tcW w:w="1652" w:type="dxa"/>
          </w:tcPr>
          <w:p>
            <w:pPr>
              <w:jc w:val="center"/>
              <w:rPr>
                <w:ins w:id="189" w:author="OPPO" w:date="2020-11-05T17:42:00Z"/>
                <w:rFonts w:eastAsia="맑은 고딕" w:cs="Arial"/>
                <w:lang w:eastAsia="ko-KR"/>
              </w:rPr>
            </w:pPr>
            <w:ins w:id="190" w:author="OPPO" w:date="2020-11-05T17:42:00Z">
              <w:r>
                <w:rPr>
                  <w:rFonts w:eastAsia="맑은 고딕" w:cs="Arial"/>
                  <w:lang w:eastAsia="ko-KR"/>
                </w:rPr>
                <w:t>No</w:t>
              </w:r>
            </w:ins>
          </w:p>
        </w:tc>
        <w:tc>
          <w:tcPr>
            <w:tcW w:w="5997" w:type="dxa"/>
          </w:tcPr>
          <w:p>
            <w:pPr>
              <w:rPr>
                <w:ins w:id="191" w:author="OPPO" w:date="2020-11-05T17:42:00Z"/>
                <w:rFonts w:eastAsia="맑은 고딕" w:cs="Arial"/>
                <w:lang w:eastAsia="ko-KR"/>
              </w:rPr>
            </w:pPr>
            <w:ins w:id="192" w:author="OPPO" w:date="2020-11-05T17:42:00Z">
              <w:r>
                <w:rPr>
                  <w:rFonts w:eastAsia="맑은 고딕" w:cs="Arial"/>
                  <w:lang w:eastAsia="ko-KR"/>
                </w:rPr>
                <w:t>We share the similar view as Samsung.</w:t>
              </w:r>
            </w:ins>
          </w:p>
        </w:tc>
      </w:tr>
      <w:tr>
        <w:trPr>
          <w:ins w:id="193" w:author="Lenovo" w:date="2020-11-05T12:58:00Z"/>
        </w:trPr>
        <w:tc>
          <w:tcPr>
            <w:tcW w:w="1985" w:type="dxa"/>
          </w:tcPr>
          <w:p>
            <w:pPr>
              <w:jc w:val="center"/>
              <w:rPr>
                <w:ins w:id="194" w:author="Lenovo" w:date="2020-11-05T12:58:00Z"/>
                <w:rFonts w:eastAsia="맑은 고딕" w:cs="Arial"/>
                <w:lang w:eastAsia="ko-KR"/>
              </w:rPr>
            </w:pPr>
            <w:ins w:id="195" w:author="Lenovo" w:date="2020-11-05T12:58:00Z">
              <w:r>
                <w:rPr>
                  <w:rFonts w:eastAsia="맑은 고딕" w:cs="Arial"/>
                  <w:lang w:eastAsia="ko-KR"/>
                </w:rPr>
                <w:t>Lenovo</w:t>
              </w:r>
            </w:ins>
          </w:p>
        </w:tc>
        <w:tc>
          <w:tcPr>
            <w:tcW w:w="1652" w:type="dxa"/>
          </w:tcPr>
          <w:p>
            <w:pPr>
              <w:jc w:val="center"/>
              <w:rPr>
                <w:ins w:id="196" w:author="Lenovo" w:date="2020-11-05T12:58:00Z"/>
                <w:rFonts w:eastAsia="맑은 고딕" w:cs="Arial"/>
                <w:lang w:eastAsia="ko-KR"/>
              </w:rPr>
            </w:pPr>
            <w:ins w:id="197" w:author="Lenovo" w:date="2020-11-05T12:58:00Z">
              <w:r>
                <w:rPr>
                  <w:rFonts w:eastAsia="맑은 고딕" w:cs="Arial"/>
                  <w:lang w:eastAsia="ko-KR"/>
                </w:rPr>
                <w:t xml:space="preserve">No </w:t>
              </w:r>
            </w:ins>
          </w:p>
        </w:tc>
        <w:tc>
          <w:tcPr>
            <w:tcW w:w="5997" w:type="dxa"/>
          </w:tcPr>
          <w:p>
            <w:pPr>
              <w:rPr>
                <w:ins w:id="198" w:author="Lenovo" w:date="2020-11-05T12:58:00Z"/>
                <w:rFonts w:eastAsia="맑은 고딕" w:cs="Arial"/>
                <w:lang w:eastAsia="ko-KR"/>
              </w:rPr>
            </w:pPr>
            <w:ins w:id="199" w:author="Lenovo" w:date="2020-11-05T12:58:00Z">
              <w:r>
                <w:rPr>
                  <w:rFonts w:eastAsia="맑은 고딕" w:cs="Arial"/>
                  <w:lang w:eastAsia="ko-KR"/>
                </w:rPr>
                <w:t>Agree with ZTE, Samsung</w:t>
              </w:r>
            </w:ins>
          </w:p>
        </w:tc>
      </w:tr>
      <w:tr>
        <w:trPr>
          <w:ins w:id="200" w:author="CATT" w:date="2020-11-05T17:32:00Z"/>
        </w:trPr>
        <w:tc>
          <w:tcPr>
            <w:tcW w:w="1985" w:type="dxa"/>
          </w:tcPr>
          <w:p>
            <w:pPr>
              <w:jc w:val="center"/>
              <w:rPr>
                <w:ins w:id="201" w:author="CATT" w:date="2020-11-05T17:32:00Z"/>
                <w:rFonts w:eastAsia="맑은 고딕" w:cs="Arial"/>
                <w:lang w:eastAsia="ko-KR"/>
              </w:rPr>
            </w:pPr>
            <w:ins w:id="202" w:author="CATT" w:date="2020-11-05T17:32:00Z">
              <w:r>
                <w:rPr>
                  <w:rFonts w:eastAsia="맑은 고딕" w:cs="Arial"/>
                  <w:lang w:eastAsia="ko-KR"/>
                </w:rPr>
                <w:t>CATT</w:t>
              </w:r>
            </w:ins>
          </w:p>
        </w:tc>
        <w:tc>
          <w:tcPr>
            <w:tcW w:w="1652" w:type="dxa"/>
          </w:tcPr>
          <w:p>
            <w:pPr>
              <w:jc w:val="center"/>
              <w:rPr>
                <w:ins w:id="203" w:author="CATT" w:date="2020-11-05T17:32:00Z"/>
                <w:rFonts w:eastAsia="맑은 고딕" w:cs="Arial"/>
                <w:lang w:eastAsia="ko-KR"/>
              </w:rPr>
            </w:pPr>
            <w:ins w:id="204" w:author="CATT" w:date="2020-11-05T17:33:00Z">
              <w:r>
                <w:rPr>
                  <w:rFonts w:eastAsia="맑은 고딕" w:cs="Arial"/>
                  <w:lang w:eastAsia="ko-KR"/>
                </w:rPr>
                <w:t>Yes</w:t>
              </w:r>
            </w:ins>
          </w:p>
        </w:tc>
        <w:tc>
          <w:tcPr>
            <w:tcW w:w="5997" w:type="dxa"/>
          </w:tcPr>
          <w:p>
            <w:pPr>
              <w:rPr>
                <w:ins w:id="205" w:author="CATT" w:date="2020-11-05T17:34:00Z"/>
                <w:rFonts w:cs="Arial"/>
              </w:rPr>
            </w:pPr>
            <w:ins w:id="206" w:author="CATT" w:date="2020-11-05T17:34:00Z">
              <w:r>
                <w:rPr>
                  <w:rFonts w:cs="Arial"/>
                </w:rPr>
                <w:t xml:space="preserve">If </w:t>
              </w:r>
              <w:r>
                <w:rPr>
                  <w:rFonts w:cs="Arial"/>
                  <w:i/>
                </w:rPr>
                <w:t>lch-basedPrioritization</w:t>
              </w:r>
              <w:r>
                <w:rPr>
                  <w:rFonts w:cs="Arial"/>
                </w:rPr>
                <w:t xml:space="preserve"> is not configured, UE behavior in such case is not clear.</w:t>
              </w:r>
            </w:ins>
          </w:p>
          <w:p>
            <w:pPr>
              <w:rPr>
                <w:ins w:id="207" w:author="CATT" w:date="2020-11-05T17:32:00Z"/>
                <w:rFonts w:eastAsia="맑은 고딕" w:cs="Arial"/>
                <w:lang w:eastAsia="ko-KR"/>
              </w:rPr>
            </w:pPr>
            <w:ins w:id="208" w:author="CATT" w:date="2020-11-05T17:34:00Z">
              <w:r>
                <w:rPr>
                  <w:rFonts w:eastAsia="맑은 고딕" w:cs="Arial"/>
                  <w:lang w:eastAsia="ko-KR"/>
                </w:rPr>
                <w:t xml:space="preserve">And we agree with Huawei that Ericsson’s understanding that </w:t>
              </w:r>
            </w:ins>
            <w:ins w:id="209" w:author="CATT" w:date="2020-11-05T17:38:00Z">
              <w:r>
                <w:rPr>
                  <w:rFonts w:eastAsia="맑은 고딕"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trPr>
          <w:ins w:id="214" w:author="InterDigital" w:date="2020-11-05T16:28:00Z"/>
        </w:trPr>
        <w:tc>
          <w:tcPr>
            <w:tcW w:w="1985" w:type="dxa"/>
          </w:tcPr>
          <w:p>
            <w:pPr>
              <w:jc w:val="center"/>
              <w:rPr>
                <w:ins w:id="215" w:author="InterDigital" w:date="2020-11-05T16:28:00Z"/>
                <w:rFonts w:eastAsia="맑은 고딕" w:cs="Arial"/>
                <w:lang w:eastAsia="ko-KR"/>
              </w:rPr>
            </w:pPr>
            <w:ins w:id="216" w:author="InterDigital" w:date="2020-11-05T16:28:00Z">
              <w:r>
                <w:rPr>
                  <w:rFonts w:eastAsia="맑은 고딕" w:cs="Arial"/>
                  <w:lang w:eastAsia="ko-KR"/>
                </w:rPr>
                <w:t>InterDigital</w:t>
              </w:r>
            </w:ins>
          </w:p>
        </w:tc>
        <w:tc>
          <w:tcPr>
            <w:tcW w:w="1652" w:type="dxa"/>
          </w:tcPr>
          <w:p>
            <w:pPr>
              <w:jc w:val="center"/>
              <w:rPr>
                <w:ins w:id="217" w:author="InterDigital" w:date="2020-11-05T16:28:00Z"/>
                <w:rFonts w:eastAsia="맑은 고딕" w:cs="Arial"/>
                <w:lang w:eastAsia="ko-KR"/>
              </w:rPr>
            </w:pPr>
            <w:ins w:id="218" w:author="InterDigital" w:date="2020-11-05T16:28:00Z">
              <w:r>
                <w:rPr>
                  <w:rFonts w:eastAsia="맑은 고딕" w:cs="Arial"/>
                  <w:lang w:eastAsia="ko-KR"/>
                </w:rPr>
                <w:t>No</w:t>
              </w:r>
            </w:ins>
          </w:p>
        </w:tc>
        <w:tc>
          <w:tcPr>
            <w:tcW w:w="5997" w:type="dxa"/>
          </w:tcPr>
          <w:p>
            <w:pPr>
              <w:rPr>
                <w:ins w:id="219" w:author="InterDigital" w:date="2020-11-05T16:28:00Z"/>
                <w:rFonts w:cs="Arial"/>
              </w:rPr>
            </w:pPr>
            <w:ins w:id="220" w:author="InterDigital" w:date="2020-11-05T16:28:00Z">
              <w:r>
                <w:rPr>
                  <w:rFonts w:cs="Arial"/>
                </w:rPr>
                <w:t>Agree with Samsung</w:t>
              </w:r>
            </w:ins>
          </w:p>
        </w:tc>
      </w:tr>
      <w:tr>
        <w:trPr>
          <w:ins w:id="221" w:author="郭彥智 Yen Chih Kuo" w:date="2020-11-06T09:38:00Z"/>
        </w:trPr>
        <w:tc>
          <w:tcPr>
            <w:tcW w:w="1985" w:type="dxa"/>
          </w:tcPr>
          <w:p>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pPr>
              <w:jc w:val="left"/>
              <w:rPr>
                <w:ins w:id="226" w:author="郭彥智 Yen Chih Kuo" w:date="2020-11-06T09:38:00Z"/>
                <w:rFonts w:eastAsia="맑은 고딕" w:cs="Arial"/>
                <w:lang w:eastAsia="ko-KR"/>
              </w:rPr>
            </w:pPr>
            <w:ins w:id="227" w:author="郭彥智 Yen Chih Kuo" w:date="2020-11-06T09:46:00Z">
              <w:r>
                <w:rPr>
                  <w:rFonts w:cs="Arial"/>
                </w:rPr>
                <w:t>Agree with Samsung</w:t>
              </w:r>
            </w:ins>
          </w:p>
        </w:tc>
      </w:tr>
      <w:tr>
        <w:trPr>
          <w:ins w:id="228" w:author="xiaomi" w:date="2020-11-06T16:01:00Z"/>
        </w:trPr>
        <w:tc>
          <w:tcPr>
            <w:tcW w:w="1985" w:type="dxa"/>
          </w:tcPr>
          <w:p>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Pr>
                  <w:rFonts w:cs="Arial" w:hint="eastAsia"/>
                </w:rPr>
                <w:t>w</w:t>
              </w:r>
              <w:r>
                <w:rPr>
                  <w:rFonts w:cs="Arial"/>
                </w:rPr>
                <w:t xml:space="preserve">e slightly </w:t>
              </w:r>
            </w:ins>
            <w:ins w:id="236" w:author="xiaomi" w:date="2020-11-06T16:01:00Z">
              <w:r>
                <w:rPr>
                  <w:rFonts w:cs="Arial"/>
                </w:rPr>
                <w:t xml:space="preserve">prefer to have </w:t>
              </w:r>
            </w:ins>
            <w:ins w:id="237" w:author="xiaomi" w:date="2020-11-06T16:04:00Z">
              <w:r>
                <w:rPr>
                  <w:rFonts w:cs="Arial"/>
                </w:rPr>
                <w:t>clearer specification texts</w:t>
              </w:r>
            </w:ins>
            <w:ins w:id="238" w:author="xiaomi" w:date="2020-11-06T16:01:00Z">
              <w:r>
                <w:rPr>
                  <w:rFonts w:cs="Arial"/>
                </w:rPr>
                <w:t>.</w:t>
              </w:r>
            </w:ins>
          </w:p>
        </w:tc>
      </w:tr>
      <w:tr>
        <w:trPr>
          <w:ins w:id="239" w:author="Pradeep Jose" w:date="2020-11-06T09:40:00Z"/>
        </w:trPr>
        <w:tc>
          <w:tcPr>
            <w:tcW w:w="1985" w:type="dxa"/>
          </w:tcPr>
          <w:p>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trPr>
          <w:ins w:id="249" w:author="Pradeep Jose" w:date="2020-11-06T09:40:00Z"/>
        </w:trPr>
        <w:tc>
          <w:tcPr>
            <w:tcW w:w="1985" w:type="dxa"/>
          </w:tcPr>
          <w:p>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pPr>
              <w:jc w:val="left"/>
              <w:rPr>
                <w:ins w:id="254" w:author="Pradeep Jose" w:date="2020-11-06T09:40:00Z"/>
                <w:rFonts w:cs="Arial"/>
              </w:rPr>
            </w:pPr>
          </w:p>
        </w:tc>
      </w:tr>
      <w:tr>
        <w:trPr>
          <w:ins w:id="255" w:author="Zhang, Yujian" w:date="2020-11-09T10:02:00Z"/>
        </w:trPr>
        <w:tc>
          <w:tcPr>
            <w:tcW w:w="1985" w:type="dxa"/>
            <w:vAlign w:val="center"/>
          </w:tcPr>
          <w:p>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pPr>
              <w:jc w:val="left"/>
              <w:rPr>
                <w:ins w:id="260" w:author="Zhang, Yujian" w:date="2020-11-09T10:02:00Z"/>
                <w:rFonts w:cs="Arial"/>
              </w:rPr>
            </w:pPr>
          </w:p>
        </w:tc>
      </w:tr>
      <w:tr>
        <w:trPr>
          <w:ins w:id="261" w:author="vivo" w:date="2020-11-09T12:40:00Z"/>
        </w:trPr>
        <w:tc>
          <w:tcPr>
            <w:tcW w:w="1985" w:type="dxa"/>
          </w:tcPr>
          <w:p>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tc>
          <w:tcPr>
            <w:tcW w:w="1985" w:type="dxa"/>
          </w:tcPr>
          <w:p>
            <w:pPr>
              <w:jc w:val="center"/>
              <w:rPr>
                <w:rFonts w:eastAsiaTheme="minorEastAsia" w:cs="Arial"/>
              </w:rPr>
            </w:pPr>
            <w:r>
              <w:rPr>
                <w:rFonts w:eastAsiaTheme="minorEastAsia" w:cs="Arial"/>
              </w:rPr>
              <w:t>Qualcomm</w:t>
            </w:r>
          </w:p>
        </w:tc>
        <w:tc>
          <w:tcPr>
            <w:tcW w:w="1652" w:type="dxa"/>
          </w:tcPr>
          <w:p>
            <w:pPr>
              <w:jc w:val="center"/>
              <w:rPr>
                <w:rFonts w:eastAsiaTheme="minorEastAsia" w:cs="Arial"/>
              </w:rPr>
            </w:pPr>
            <w:r>
              <w:rPr>
                <w:rFonts w:eastAsiaTheme="minorEastAsia" w:cs="Arial"/>
              </w:rPr>
              <w:t>No</w:t>
            </w:r>
          </w:p>
        </w:tc>
        <w:tc>
          <w:tcPr>
            <w:tcW w:w="5997" w:type="dxa"/>
          </w:tcPr>
          <w:p>
            <w:pPr>
              <w:jc w:val="left"/>
              <w:rPr>
                <w:rFonts w:cs="Arial"/>
              </w:rPr>
            </w:pPr>
            <w:r>
              <w:rPr>
                <w:rFonts w:cs="Arial"/>
              </w:rPr>
              <w:t>Agree with Samsung that the current text is adequate.</w:t>
            </w:r>
          </w:p>
        </w:tc>
      </w:tr>
      <w:tr>
        <w:tc>
          <w:tcPr>
            <w:tcW w:w="1985" w:type="dxa"/>
          </w:tcPr>
          <w:p>
            <w:pPr>
              <w:jc w:val="center"/>
              <w:rPr>
                <w:rFonts w:eastAsiaTheme="minorEastAsia" w:cs="Arial"/>
              </w:rPr>
            </w:pPr>
            <w:r>
              <w:rPr>
                <w:rFonts w:eastAsia="PMingLiU" w:cs="Arial"/>
                <w:lang w:eastAsia="zh-TW"/>
              </w:rPr>
              <w:t>Apple</w:t>
            </w:r>
          </w:p>
        </w:tc>
        <w:tc>
          <w:tcPr>
            <w:tcW w:w="1652" w:type="dxa"/>
          </w:tcPr>
          <w:p>
            <w:pPr>
              <w:jc w:val="center"/>
              <w:rPr>
                <w:rFonts w:eastAsiaTheme="minorEastAsia" w:cs="Arial"/>
              </w:rPr>
            </w:pPr>
            <w:r>
              <w:rPr>
                <w:rFonts w:eastAsia="PMingLiU" w:cs="Arial"/>
                <w:lang w:eastAsia="zh-TW"/>
              </w:rPr>
              <w:t>Yes</w:t>
            </w:r>
          </w:p>
        </w:tc>
        <w:tc>
          <w:tcPr>
            <w:tcW w:w="5997" w:type="dxa"/>
          </w:tcPr>
          <w:p>
            <w:pPr>
              <w:jc w:val="left"/>
              <w:rPr>
                <w:rFonts w:cs="Arial"/>
              </w:rPr>
            </w:pPr>
            <w:r>
              <w:rPr>
                <w:rFonts w:cs="Arial"/>
              </w:rPr>
              <w:t>Agree with MediaTek</w:t>
            </w:r>
          </w:p>
        </w:tc>
      </w:tr>
    </w:tbl>
    <w:p>
      <w:pPr>
        <w:jc w:val="left"/>
        <w:rPr>
          <w:ins w:id="268" w:author="Huawei-Tao" w:date="2020-11-05T09:22:00Z"/>
          <w:rFonts w:eastAsia="맑은 고딕" w:cs="Arial"/>
          <w:lang w:eastAsia="ko-KR"/>
        </w:rPr>
      </w:pPr>
    </w:p>
    <w:p>
      <w:pPr>
        <w:spacing w:before="240" w:after="0"/>
        <w:rPr>
          <w:rFonts w:ascii="Times New Roman" w:hAnsi="Times New Roman"/>
        </w:rPr>
      </w:pPr>
      <w:r>
        <w:rPr>
          <w:rFonts w:ascii="Times New Roman" w:hAnsi="Times New Roman"/>
          <w:b/>
        </w:rPr>
        <w:t>Summary and Proposal:</w:t>
      </w:r>
      <w:r>
        <w:t xml:space="preserve"> </w:t>
      </w:r>
      <w:r>
        <w:rPr>
          <w:rFonts w:ascii="Times New Roman" w:hAnsi="Times New Roman"/>
          <w:b/>
        </w:rPr>
        <w:t>Within 19 participating companies, 10 companies said Yes, 7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pPr>
        <w:pStyle w:val="2"/>
        <w:spacing w:after="120"/>
        <w:ind w:left="578" w:hanging="578"/>
      </w:pPr>
      <w:r>
        <w:t>On the case when SR and PUSCH conflict</w:t>
      </w:r>
    </w:p>
    <w:p>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different LCH priority, MAC delivers SR or PUSCH to PHY based on the LCH priority;</w:t>
      </w:r>
    </w:p>
    <w:p>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pPr>
        <w:spacing w:before="120" w:after="0"/>
        <w:rPr>
          <w:rFonts w:ascii="Times New Roman" w:hAnsi="Times New Roman"/>
        </w:rPr>
      </w:pPr>
      <w:r>
        <w:rPr>
          <w:rFonts w:ascii="Times New Roman" w:hAnsi="Times New Roman"/>
        </w:rPr>
        <w:t xml:space="preserve">Accordingly, the below proposal is made: </w:t>
      </w:r>
    </w:p>
    <w:p>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pPr>
        <w:spacing w:before="240"/>
        <w:rPr>
          <w:rFonts w:ascii="Times New Roman" w:hAnsi="Times New Roman"/>
          <w:b/>
        </w:rPr>
      </w:pPr>
      <w:r>
        <w:rPr>
          <w:rFonts w:ascii="Times New Roman" w:hAnsi="Times New Roman"/>
          <w:b/>
        </w:rPr>
        <w:t>Q2 Do companies agree with the proposal above?</w:t>
      </w:r>
    </w:p>
    <w:tbl>
      <w:tblPr>
        <w:tblStyle w:val="af1"/>
        <w:tblW w:w="0" w:type="auto"/>
        <w:tblLook w:val="04A0" w:firstRow="1" w:lastRow="0" w:firstColumn="1" w:lastColumn="0" w:noHBand="0" w:noVBand="1"/>
      </w:tblPr>
      <w:tblGrid>
        <w:gridCol w:w="1980"/>
        <w:gridCol w:w="1652"/>
        <w:gridCol w:w="5997"/>
      </w:tblGrid>
      <w:tr>
        <w:tc>
          <w:tcPr>
            <w:tcW w:w="1980" w:type="dxa"/>
            <w:shd w:val="clear" w:color="auto" w:fill="BFBFBF" w:themeFill="background1" w:themeFillShade="BF"/>
            <w:vAlign w:val="center"/>
          </w:tcPr>
          <w:p>
            <w:pPr>
              <w:pStyle w:val="a6"/>
              <w:jc w:val="center"/>
              <w:rPr>
                <w:b/>
                <w:bCs/>
              </w:rPr>
            </w:pPr>
            <w:r>
              <w:rPr>
                <w:b/>
                <w:bCs/>
              </w:rPr>
              <w:t>Company</w:t>
            </w:r>
          </w:p>
        </w:tc>
        <w:tc>
          <w:tcPr>
            <w:tcW w:w="1652" w:type="dxa"/>
            <w:shd w:val="clear" w:color="auto" w:fill="BFBFBF" w:themeFill="background1" w:themeFillShade="BF"/>
            <w:vAlign w:val="center"/>
          </w:tcPr>
          <w:p>
            <w:pPr>
              <w:pStyle w:val="a6"/>
              <w:jc w:val="center"/>
              <w:rPr>
                <w:b/>
                <w:bCs/>
              </w:rPr>
            </w:pPr>
            <w:r>
              <w:rPr>
                <w:b/>
                <w:bCs/>
              </w:rPr>
              <w:t>Agree?</w:t>
            </w:r>
          </w:p>
          <w:p>
            <w:pPr>
              <w:pStyle w:val="a6"/>
              <w:jc w:val="center"/>
              <w:rPr>
                <w:b/>
                <w:bCs/>
              </w:rPr>
            </w:pPr>
            <w:r>
              <w:rPr>
                <w:b/>
                <w:bCs/>
              </w:rPr>
              <w:t>(Yes or No)</w:t>
            </w:r>
          </w:p>
        </w:tc>
        <w:tc>
          <w:tcPr>
            <w:tcW w:w="5997" w:type="dxa"/>
            <w:shd w:val="clear" w:color="auto" w:fill="BFBFBF" w:themeFill="background1" w:themeFillShade="BF"/>
          </w:tcPr>
          <w:p>
            <w:pPr>
              <w:pStyle w:val="a6"/>
              <w:jc w:val="center"/>
              <w:rPr>
                <w:b/>
                <w:bCs/>
              </w:rPr>
            </w:pPr>
            <w:r>
              <w:rPr>
                <w:b/>
                <w:bCs/>
              </w:rPr>
              <w:t>Comments</w:t>
            </w:r>
          </w:p>
        </w:tc>
      </w:tr>
      <w:tr>
        <w:tc>
          <w:tcPr>
            <w:tcW w:w="1980" w:type="dxa"/>
            <w:vAlign w:val="center"/>
          </w:tcPr>
          <w:p>
            <w:pPr>
              <w:jc w:val="center"/>
              <w:rPr>
                <w:rFonts w:eastAsia="맑은 고딕" w:cs="Arial"/>
                <w:lang w:eastAsia="ko-KR"/>
                <w:rPrChange w:id="269" w:author="seungjune.yi" w:date="2020-11-04T20:39:00Z">
                  <w:rPr>
                    <w:rFonts w:cs="Arial"/>
                  </w:rPr>
                </w:rPrChange>
              </w:rPr>
            </w:pPr>
            <w:ins w:id="270" w:author="seungjune.yi" w:date="2020-11-04T20:39:00Z">
              <w:r>
                <w:rPr>
                  <w:rFonts w:eastAsia="맑은 고딕" w:cs="Arial" w:hint="eastAsia"/>
                  <w:lang w:eastAsia="ko-KR"/>
                </w:rPr>
                <w:t>LG</w:t>
              </w:r>
            </w:ins>
          </w:p>
        </w:tc>
        <w:tc>
          <w:tcPr>
            <w:tcW w:w="1652"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271" w:author="seungjune.yi" w:date="2020-11-04T20:39:00Z">
                  <w:rPr>
                    <w:rFonts w:cs="Arial"/>
                    <w:sz w:val="36"/>
                    <w:lang w:eastAsia="en-US"/>
                  </w:rPr>
                </w:rPrChange>
              </w:rPr>
            </w:pPr>
            <w:ins w:id="272" w:author="seungjune.yi" w:date="2020-11-04T20:39:00Z">
              <w:r>
                <w:rPr>
                  <w:rFonts w:eastAsia="맑은 고딕" w:cs="Arial" w:hint="eastAsia"/>
                  <w:lang w:eastAsia="ko-KR"/>
                </w:rPr>
                <w:t>Yes</w:t>
              </w:r>
            </w:ins>
          </w:p>
        </w:tc>
        <w:tc>
          <w:tcPr>
            <w:tcW w:w="5997" w:type="dxa"/>
          </w:tcPr>
          <w:p>
            <w:pPr>
              <w:rPr>
                <w:rFonts w:cs="Arial"/>
              </w:rPr>
            </w:pPr>
          </w:p>
        </w:tc>
      </w:tr>
      <w:tr>
        <w:tc>
          <w:tcPr>
            <w:tcW w:w="1980" w:type="dxa"/>
            <w:vAlign w:val="center"/>
          </w:tcPr>
          <w:p>
            <w:pPr>
              <w:jc w:val="center"/>
              <w:rPr>
                <w:rFonts w:cs="Arial"/>
              </w:rPr>
            </w:pPr>
            <w:ins w:id="273" w:author="Nokia" w:date="2020-11-04T14:25:00Z">
              <w:r>
                <w:rPr>
                  <w:rFonts w:cs="Arial"/>
                </w:rPr>
                <w:t>Nokia</w:t>
              </w:r>
            </w:ins>
          </w:p>
        </w:tc>
        <w:tc>
          <w:tcPr>
            <w:tcW w:w="1652" w:type="dxa"/>
            <w:vAlign w:val="center"/>
          </w:tcPr>
          <w:p>
            <w:pPr>
              <w:jc w:val="center"/>
              <w:rPr>
                <w:rFonts w:cs="Arial"/>
              </w:rPr>
            </w:pPr>
            <w:ins w:id="274" w:author="Nokia" w:date="2020-11-04T14:25:00Z">
              <w:r>
                <w:rPr>
                  <w:rFonts w:cs="Arial"/>
                </w:rPr>
                <w:t>Yes</w:t>
              </w:r>
            </w:ins>
          </w:p>
        </w:tc>
        <w:tc>
          <w:tcPr>
            <w:tcW w:w="5997" w:type="dxa"/>
          </w:tcPr>
          <w:p>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tc>
          <w:tcPr>
            <w:tcW w:w="1980" w:type="dxa"/>
            <w:vAlign w:val="center"/>
          </w:tcPr>
          <w:p>
            <w:pPr>
              <w:jc w:val="center"/>
              <w:rPr>
                <w:rFonts w:eastAsia="맑은 고딕" w:cs="Arial"/>
                <w:lang w:eastAsia="ko-KR"/>
              </w:rPr>
            </w:pPr>
            <w:ins w:id="279" w:author="Sangkyu Baek" w:date="2020-11-05T00:28:00Z">
              <w:r>
                <w:rPr>
                  <w:rFonts w:eastAsia="맑은 고딕" w:cs="Arial" w:hint="eastAsia"/>
                  <w:lang w:eastAsia="ko-KR"/>
                </w:rPr>
                <w:t>Samsung</w:t>
              </w:r>
            </w:ins>
          </w:p>
        </w:tc>
        <w:tc>
          <w:tcPr>
            <w:tcW w:w="1652" w:type="dxa"/>
            <w:vAlign w:val="center"/>
          </w:tcPr>
          <w:p>
            <w:pPr>
              <w:jc w:val="center"/>
              <w:rPr>
                <w:rFonts w:eastAsia="맑은 고딕" w:cs="Arial"/>
                <w:lang w:eastAsia="ko-KR"/>
              </w:rPr>
            </w:pPr>
            <w:ins w:id="280" w:author="Sangkyu Baek" w:date="2020-11-05T00:33:00Z">
              <w:r>
                <w:rPr>
                  <w:rFonts w:eastAsia="맑은 고딕" w:cs="Arial"/>
                  <w:lang w:eastAsia="ko-KR"/>
                </w:rPr>
                <w:t>No</w:t>
              </w:r>
            </w:ins>
          </w:p>
        </w:tc>
        <w:tc>
          <w:tcPr>
            <w:tcW w:w="5997" w:type="dxa"/>
          </w:tcPr>
          <w:p>
            <w:pPr>
              <w:rPr>
                <w:ins w:id="281" w:author="Sangkyu Baek" w:date="2020-11-05T00:34:00Z"/>
                <w:rFonts w:eastAsia="맑은 고딕" w:cs="Arial"/>
                <w:lang w:eastAsia="ko-KR"/>
              </w:rPr>
            </w:pPr>
            <w:ins w:id="282" w:author="Sangkyu Baek" w:date="2020-11-05T00:33:00Z">
              <w:r>
                <w:rPr>
                  <w:rFonts w:eastAsia="맑은 고딕" w:cs="Arial" w:hint="eastAsia"/>
                  <w:lang w:eastAsia="ko-KR"/>
                </w:rPr>
                <w:t>This p</w:t>
              </w:r>
            </w:ins>
            <w:ins w:id="283" w:author="Sangkyu Baek" w:date="2020-11-05T00:34:00Z">
              <w:r>
                <w:rPr>
                  <w:rFonts w:eastAsia="맑은 고딕" w:cs="Arial"/>
                  <w:lang w:eastAsia="ko-KR"/>
                </w:rPr>
                <w:t xml:space="preserve">roposal is related to sequential generation scenario, e.g. </w:t>
              </w:r>
            </w:ins>
          </w:p>
          <w:p>
            <w:pPr>
              <w:rPr>
                <w:ins w:id="284" w:author="Sangkyu Baek" w:date="2020-11-05T00:35:00Z"/>
                <w:rFonts w:eastAsia="맑은 고딕" w:cs="Arial"/>
                <w:lang w:eastAsia="ko-KR"/>
              </w:rPr>
            </w:pPr>
            <w:ins w:id="285" w:author="Sangkyu Baek" w:date="2020-11-05T00:34:00Z">
              <w:r>
                <w:rPr>
                  <w:rFonts w:eastAsia="맑은 고딕" w:cs="Arial"/>
                  <w:lang w:eastAsia="ko-KR"/>
                </w:rPr>
                <w:t>- at t1, MAC PDU is generated and deliverd to PHY</w:t>
              </w:r>
            </w:ins>
            <w:ins w:id="286" w:author="Sangkyu Baek" w:date="2020-11-05T00:35:00Z">
              <w:r>
                <w:rPr>
                  <w:rFonts w:eastAsia="맑은 고딕" w:cs="Arial"/>
                  <w:lang w:eastAsia="ko-KR"/>
                </w:rPr>
                <w:t>. But PHY did not transmit PUSCH yet.</w:t>
              </w:r>
            </w:ins>
          </w:p>
          <w:p>
            <w:pPr>
              <w:rPr>
                <w:ins w:id="287" w:author="Sangkyu Baek" w:date="2020-11-05T00:36:00Z"/>
                <w:rFonts w:eastAsia="맑은 고딕" w:cs="Arial"/>
                <w:lang w:eastAsia="ko-KR"/>
              </w:rPr>
            </w:pPr>
            <w:ins w:id="288" w:author="Sangkyu Baek" w:date="2020-11-05T00:35:00Z">
              <w:r>
                <w:rPr>
                  <w:rFonts w:eastAsia="맑은 고딕" w:cs="Arial" w:hint="eastAsia"/>
                  <w:lang w:eastAsia="ko-KR"/>
                </w:rPr>
                <w:t>-</w:t>
              </w:r>
              <w:r>
                <w:rPr>
                  <w:rFonts w:eastAsia="맑은 고딕" w:cs="Arial"/>
                  <w:lang w:eastAsia="ko-KR"/>
                </w:rPr>
                <w:t xml:space="preserve"> at t2, SR with higher priority is triggered. There is sufficient timeline, so MAC instruct to si</w:t>
              </w:r>
            </w:ins>
            <w:ins w:id="289" w:author="Sangkyu Baek" w:date="2020-11-05T00:36:00Z">
              <w:r>
                <w:rPr>
                  <w:rFonts w:eastAsia="맑은 고딕" w:cs="Arial"/>
                  <w:lang w:eastAsia="ko-KR"/>
                </w:rPr>
                <w:t>gnal the SR. MAC PDU is not transmitted.</w:t>
              </w:r>
            </w:ins>
          </w:p>
          <w:p>
            <w:pPr>
              <w:rPr>
                <w:ins w:id="290" w:author="Sangkyu Baek" w:date="2020-11-05T00:37:00Z"/>
                <w:rFonts w:eastAsia="맑은 고딕" w:cs="Arial"/>
                <w:lang w:eastAsia="ko-KR"/>
              </w:rPr>
            </w:pPr>
            <w:ins w:id="291" w:author="Sangkyu Baek" w:date="2020-11-05T00:36:00Z">
              <w:r>
                <w:rPr>
                  <w:rFonts w:eastAsia="맑은 고딕" w:cs="Arial"/>
                  <w:lang w:eastAsia="ko-KR"/>
                </w:rPr>
                <w:t xml:space="preserve">We think the proposal </w:t>
              </w:r>
            </w:ins>
            <w:ins w:id="292" w:author="Sangkyu Baek" w:date="2020-11-05T00:37:00Z">
              <w:r>
                <w:rPr>
                  <w:rFonts w:eastAsia="맑은 고딕" w:cs="Arial"/>
                  <w:lang w:eastAsia="ko-KR"/>
                </w:rPr>
                <w:t xml:space="preserve">prohibits </w:t>
              </w:r>
            </w:ins>
            <w:ins w:id="293" w:author="Sangkyu Baek" w:date="2020-11-05T00:36:00Z">
              <w:r>
                <w:rPr>
                  <w:rFonts w:eastAsia="맑은 고딕" w:cs="Arial"/>
                  <w:lang w:eastAsia="ko-KR"/>
                </w:rPr>
                <w:t>this scenario</w:t>
              </w:r>
            </w:ins>
            <w:ins w:id="294" w:author="Sangkyu Baek" w:date="2020-11-05T00:37:00Z">
              <w:r>
                <w:rPr>
                  <w:rFonts w:eastAsia="맑은 고딕" w:cs="Arial"/>
                  <w:lang w:eastAsia="ko-KR"/>
                </w:rPr>
                <w:t xml:space="preserve"> by U</w:t>
              </w:r>
            </w:ins>
            <w:ins w:id="295" w:author="Sangkyu Baek" w:date="2020-11-05T00:36:00Z">
              <w:r>
                <w:rPr>
                  <w:rFonts w:eastAsia="맑은 고딕" w:cs="Arial"/>
                  <w:lang w:eastAsia="ko-KR"/>
                </w:rPr>
                <w:t>E implementation</w:t>
              </w:r>
            </w:ins>
            <w:ins w:id="296" w:author="Sangkyu Baek" w:date="2020-11-05T00:38:00Z">
              <w:r>
                <w:rPr>
                  <w:rFonts w:eastAsia="맑은 고딕" w:cs="Arial"/>
                  <w:lang w:eastAsia="ko-KR"/>
                </w:rPr>
                <w:t>. So we prefer not to agree anything.</w:t>
              </w:r>
            </w:ins>
          </w:p>
          <w:p>
            <w:pPr>
              <w:rPr>
                <w:rFonts w:eastAsia="맑은 고딕" w:cs="Arial"/>
                <w:lang w:eastAsia="ko-KR"/>
              </w:rPr>
            </w:pPr>
            <w:ins w:id="297" w:author="Sangkyu Baek" w:date="2020-11-05T00:37:00Z">
              <w:r>
                <w:rPr>
                  <w:rFonts w:eastAsia="맑은 고딕" w:cs="Arial" w:hint="eastAsia"/>
                  <w:lang w:eastAsia="ko-KR"/>
                </w:rPr>
                <w:t xml:space="preserve">Regarding </w:t>
              </w:r>
              <w:r>
                <w:rPr>
                  <w:rFonts w:eastAsia="맑은 고딕" w:cs="Arial"/>
                  <w:lang w:eastAsia="ko-KR"/>
                </w:rPr>
                <w:t xml:space="preserve">LG’s comment, we agree there is no MAC impact. There may be a RAN1 </w:t>
              </w:r>
            </w:ins>
            <w:ins w:id="298" w:author="Sangkyu Baek" w:date="2020-11-05T00:38:00Z">
              <w:r>
                <w:rPr>
                  <w:rFonts w:eastAsia="맑은 고딕" w:cs="Arial"/>
                  <w:lang w:eastAsia="ko-KR"/>
                </w:rPr>
                <w:t>impact of this proposal.</w:t>
              </w:r>
            </w:ins>
          </w:p>
        </w:tc>
      </w:tr>
      <w:tr>
        <w:tc>
          <w:tcPr>
            <w:tcW w:w="1980" w:type="dxa"/>
            <w:vAlign w:val="center"/>
          </w:tcPr>
          <w:p>
            <w:pPr>
              <w:jc w:val="center"/>
              <w:rPr>
                <w:rFonts w:cs="Arial"/>
              </w:rPr>
            </w:pPr>
            <w:ins w:id="299" w:author="Ericsson" w:date="2020-11-04T17:20:00Z">
              <w:r>
                <w:rPr>
                  <w:rFonts w:cs="Arial"/>
                </w:rPr>
                <w:t>Ericsson</w:t>
              </w:r>
            </w:ins>
          </w:p>
        </w:tc>
        <w:tc>
          <w:tcPr>
            <w:tcW w:w="1652" w:type="dxa"/>
            <w:vAlign w:val="center"/>
          </w:tcPr>
          <w:p>
            <w:pPr>
              <w:jc w:val="center"/>
              <w:rPr>
                <w:rFonts w:cs="Arial"/>
              </w:rPr>
            </w:pPr>
            <w:ins w:id="300" w:author="Ericsson" w:date="2020-11-04T17:20:00Z">
              <w:r>
                <w:rPr>
                  <w:rFonts w:cs="Arial"/>
                </w:rPr>
                <w:t>No</w:t>
              </w:r>
            </w:ins>
          </w:p>
        </w:tc>
        <w:tc>
          <w:tcPr>
            <w:tcW w:w="5997" w:type="dxa"/>
          </w:tcPr>
          <w:p>
            <w:pPr>
              <w:rPr>
                <w:ins w:id="301" w:author="Ericsson" w:date="2020-11-04T17:20:00Z"/>
                <w:rFonts w:cs="Arial"/>
              </w:rPr>
            </w:pPr>
            <w:ins w:id="302" w:author="Ericsson" w:date="2020-11-04T17:20:00Z">
              <w:r>
                <w:rPr>
                  <w:rFonts w:cs="Arial"/>
                </w:rPr>
                <w:t>The agreement is copied below.</w:t>
              </w:r>
            </w:ins>
          </w:p>
          <w:p>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tc>
          <w:tcPr>
            <w:tcW w:w="1980" w:type="dxa"/>
            <w:vAlign w:val="center"/>
          </w:tcPr>
          <w:p>
            <w:pPr>
              <w:jc w:val="center"/>
              <w:rPr>
                <w:rFonts w:cs="Arial"/>
              </w:rPr>
            </w:pPr>
            <w:ins w:id="306" w:author="肖芳英(Xiao Fangying)" w:date="2020-11-05T10:31:00Z">
              <w:r>
                <w:rPr>
                  <w:rFonts w:cs="Arial" w:hint="eastAsia"/>
                </w:rPr>
                <w:t>Sharp</w:t>
              </w:r>
            </w:ins>
          </w:p>
        </w:tc>
        <w:tc>
          <w:tcPr>
            <w:tcW w:w="1652" w:type="dxa"/>
            <w:vAlign w:val="center"/>
          </w:tcPr>
          <w:p>
            <w:pPr>
              <w:jc w:val="center"/>
              <w:rPr>
                <w:rFonts w:cs="Arial"/>
              </w:rPr>
            </w:pPr>
            <w:ins w:id="307" w:author="肖芳英(Xiao Fangying)" w:date="2020-11-05T10:37:00Z">
              <w:r>
                <w:rPr>
                  <w:rFonts w:cs="Arial" w:hint="eastAsia"/>
                </w:rPr>
                <w:t>Yes</w:t>
              </w:r>
            </w:ins>
          </w:p>
        </w:tc>
        <w:tc>
          <w:tcPr>
            <w:tcW w:w="5997" w:type="dxa"/>
          </w:tcPr>
          <w:p>
            <w:pPr>
              <w:rPr>
                <w:rFonts w:cs="Arial"/>
              </w:rPr>
            </w:pPr>
            <w:ins w:id="308" w:author="肖芳英(Xiao Fangying)" w:date="2020-11-05T10:38:00Z">
              <w:r>
                <w:rPr>
                  <w:rFonts w:cs="Arial"/>
                </w:rPr>
                <w:t>T</w:t>
              </w:r>
              <w:r>
                <w:rPr>
                  <w:rFonts w:cs="Arial" w:hint="eastAsia"/>
                </w:rPr>
                <w:t>here is no MAC impact.</w:t>
              </w:r>
            </w:ins>
          </w:p>
        </w:tc>
      </w:tr>
      <w:tr>
        <w:tc>
          <w:tcPr>
            <w:tcW w:w="1980" w:type="dxa"/>
            <w:vAlign w:val="center"/>
          </w:tcPr>
          <w:p>
            <w:pPr>
              <w:jc w:val="center"/>
              <w:rPr>
                <w:rFonts w:cs="Arial"/>
              </w:rPr>
            </w:pPr>
            <w:ins w:id="309" w:author="ZTE DF" w:date="2020-11-05T15:22:00Z">
              <w:r>
                <w:rPr>
                  <w:rFonts w:cs="Arial" w:hint="eastAsia"/>
                </w:rPr>
                <w:t>ZTE</w:t>
              </w:r>
            </w:ins>
          </w:p>
        </w:tc>
        <w:tc>
          <w:tcPr>
            <w:tcW w:w="1652" w:type="dxa"/>
            <w:vAlign w:val="center"/>
          </w:tcPr>
          <w:p>
            <w:pPr>
              <w:jc w:val="center"/>
              <w:rPr>
                <w:rFonts w:cs="Arial"/>
              </w:rPr>
            </w:pPr>
            <w:ins w:id="310" w:author="ZTE DF" w:date="2020-11-05T15:22:00Z">
              <w:r>
                <w:rPr>
                  <w:rFonts w:cs="Arial" w:hint="eastAsia"/>
                </w:rPr>
                <w:t>Yes</w:t>
              </w:r>
            </w:ins>
          </w:p>
        </w:tc>
        <w:tc>
          <w:tcPr>
            <w:tcW w:w="5997" w:type="dxa"/>
          </w:tcPr>
          <w:p>
            <w:pPr>
              <w:rPr>
                <w:rFonts w:cs="Arial"/>
              </w:rPr>
            </w:pPr>
            <w:ins w:id="311" w:author="ZTE DF" w:date="2020-11-05T15:22:00Z">
              <w:r>
                <w:rPr>
                  <w:rFonts w:cs="Arial" w:hint="eastAsia"/>
                </w:rPr>
                <w:t>No change on MAC is needed</w:t>
              </w:r>
            </w:ins>
          </w:p>
        </w:tc>
      </w:tr>
      <w:tr>
        <w:trPr>
          <w:ins w:id="312" w:author="Huawei-Tao" w:date="2020-11-05T09:36:00Z"/>
        </w:trPr>
        <w:tc>
          <w:tcPr>
            <w:tcW w:w="1980" w:type="dxa"/>
            <w:vAlign w:val="center"/>
          </w:tcPr>
          <w:p>
            <w:pPr>
              <w:jc w:val="center"/>
              <w:rPr>
                <w:ins w:id="313" w:author="Huawei-Tao" w:date="2020-11-05T09:36:00Z"/>
                <w:rFonts w:cs="Arial"/>
              </w:rPr>
            </w:pPr>
            <w:ins w:id="314" w:author="Huawei-Tao" w:date="2020-11-05T09:36:00Z">
              <w:r>
                <w:rPr>
                  <w:rFonts w:cs="Arial"/>
                </w:rPr>
                <w:t>Huawei</w:t>
              </w:r>
            </w:ins>
          </w:p>
        </w:tc>
        <w:tc>
          <w:tcPr>
            <w:tcW w:w="1652" w:type="dxa"/>
            <w:vAlign w:val="center"/>
          </w:tcPr>
          <w:p>
            <w:pPr>
              <w:jc w:val="center"/>
              <w:rPr>
                <w:ins w:id="315" w:author="Huawei-Tao" w:date="2020-11-05T09:36:00Z"/>
                <w:rFonts w:cs="Arial"/>
              </w:rPr>
            </w:pPr>
            <w:ins w:id="316" w:author="Huawei-Tao" w:date="2020-11-05T09:36:00Z">
              <w:r>
                <w:rPr>
                  <w:rFonts w:cs="Arial"/>
                </w:rPr>
                <w:t>No</w:t>
              </w:r>
            </w:ins>
          </w:p>
        </w:tc>
        <w:tc>
          <w:tcPr>
            <w:tcW w:w="5997" w:type="dxa"/>
          </w:tcPr>
          <w:p>
            <w:pPr>
              <w:jc w:val="left"/>
              <w:rPr>
                <w:ins w:id="317" w:author="Huawei-Tao" w:date="2020-11-05T09:36:00Z"/>
                <w:rFonts w:cs="Arial"/>
              </w:rPr>
            </w:pPr>
            <w:ins w:id="318" w:author="Huawei-Tao" w:date="2020-11-05T09:37:00Z">
              <w:r>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trPr>
          <w:ins w:id="319" w:author="OPPO" w:date="2020-11-05T17:45:00Z"/>
        </w:trPr>
        <w:tc>
          <w:tcPr>
            <w:tcW w:w="1980" w:type="dxa"/>
            <w:vAlign w:val="center"/>
          </w:tcPr>
          <w:p>
            <w:pPr>
              <w:jc w:val="center"/>
              <w:rPr>
                <w:ins w:id="320" w:author="OPPO" w:date="2020-11-05T17:45:00Z"/>
                <w:rFonts w:cs="Arial"/>
              </w:rPr>
            </w:pPr>
            <w:ins w:id="321" w:author="OPPO" w:date="2020-11-05T17:46:00Z">
              <w:r>
                <w:rPr>
                  <w:rFonts w:cs="Arial" w:hint="eastAsia"/>
                </w:rPr>
                <w:t>OPPO</w:t>
              </w:r>
            </w:ins>
          </w:p>
        </w:tc>
        <w:tc>
          <w:tcPr>
            <w:tcW w:w="1652" w:type="dxa"/>
            <w:vAlign w:val="center"/>
          </w:tcPr>
          <w:p>
            <w:pPr>
              <w:jc w:val="center"/>
              <w:rPr>
                <w:ins w:id="322" w:author="OPPO" w:date="2020-11-05T17:45:00Z"/>
                <w:rFonts w:cs="Arial"/>
              </w:rPr>
            </w:pPr>
            <w:ins w:id="323" w:author="OPPO" w:date="2020-11-05T17:46:00Z">
              <w:r>
                <w:rPr>
                  <w:rFonts w:cs="Arial" w:hint="eastAsia"/>
                </w:rPr>
                <w:t>No</w:t>
              </w:r>
            </w:ins>
          </w:p>
        </w:tc>
        <w:tc>
          <w:tcPr>
            <w:tcW w:w="5997" w:type="dxa"/>
          </w:tcPr>
          <w:p>
            <w:pPr>
              <w:rPr>
                <w:ins w:id="324" w:author="OPPO" w:date="2020-11-05T17:45:00Z"/>
              </w:rPr>
            </w:pPr>
            <w:ins w:id="325" w:author="OPPO" w:date="2020-11-05T17:49:00Z">
              <w:r>
                <w:t xml:space="preserve">Agree with Samsung. In normal case, MAC only delivers either SR or PUSCH to PHY layer. But, in case of SR&amp;PUSCH with different </w:t>
              </w:r>
              <w:r>
                <w:lastRenderedPageBreak/>
                <w:t>LCH and PHY priority, if SR with a high priority is triggered after the delivery of MAC PDU associated to the overlapping PUSCH, and the PUSCH transmission can be cancelled, MAC can also deliver the SR to PHY layer, to assure the latency requirement of high priority message.</w:t>
              </w:r>
            </w:ins>
          </w:p>
        </w:tc>
      </w:tr>
      <w:tr>
        <w:trPr>
          <w:ins w:id="326" w:author="Lenovo" w:date="2020-11-05T13:00:00Z"/>
        </w:trPr>
        <w:tc>
          <w:tcPr>
            <w:tcW w:w="1980" w:type="dxa"/>
            <w:vAlign w:val="center"/>
          </w:tcPr>
          <w:p>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pPr>
              <w:jc w:val="center"/>
              <w:rPr>
                <w:ins w:id="329" w:author="Lenovo" w:date="2020-11-05T13:00:00Z"/>
                <w:rFonts w:cs="Arial"/>
              </w:rPr>
            </w:pPr>
            <w:ins w:id="330" w:author="Lenovo" w:date="2020-11-05T13:00:00Z">
              <w:r>
                <w:rPr>
                  <w:rFonts w:cs="Arial"/>
                </w:rPr>
                <w:t xml:space="preserve">No </w:t>
              </w:r>
            </w:ins>
          </w:p>
        </w:tc>
        <w:tc>
          <w:tcPr>
            <w:tcW w:w="5997" w:type="dxa"/>
          </w:tcPr>
          <w:p>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trPr>
          <w:ins w:id="336" w:author="CATT" w:date="2020-11-05T17:39:00Z"/>
        </w:trPr>
        <w:tc>
          <w:tcPr>
            <w:tcW w:w="1980" w:type="dxa"/>
            <w:vAlign w:val="center"/>
          </w:tcPr>
          <w:p>
            <w:pPr>
              <w:jc w:val="center"/>
              <w:rPr>
                <w:ins w:id="337" w:author="CATT" w:date="2020-11-05T17:39:00Z"/>
                <w:rFonts w:cs="Arial"/>
              </w:rPr>
            </w:pPr>
            <w:ins w:id="338" w:author="CATT" w:date="2020-11-05T17:39:00Z">
              <w:r>
                <w:rPr>
                  <w:rFonts w:cs="Arial"/>
                </w:rPr>
                <w:t>CATT</w:t>
              </w:r>
            </w:ins>
          </w:p>
        </w:tc>
        <w:tc>
          <w:tcPr>
            <w:tcW w:w="1652" w:type="dxa"/>
            <w:vAlign w:val="center"/>
          </w:tcPr>
          <w:p>
            <w:pPr>
              <w:jc w:val="center"/>
              <w:rPr>
                <w:ins w:id="339" w:author="CATT" w:date="2020-11-05T17:39:00Z"/>
                <w:rFonts w:cs="Arial"/>
              </w:rPr>
            </w:pPr>
            <w:ins w:id="340" w:author="CATT" w:date="2020-11-05T17:39:00Z">
              <w:r>
                <w:rPr>
                  <w:rFonts w:cs="Arial"/>
                </w:rPr>
                <w:t>No</w:t>
              </w:r>
            </w:ins>
          </w:p>
        </w:tc>
        <w:tc>
          <w:tcPr>
            <w:tcW w:w="5997" w:type="dxa"/>
          </w:tcPr>
          <w:p>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trPr>
          <w:ins w:id="345" w:author="InterDigital" w:date="2020-11-05T16:30:00Z"/>
        </w:trPr>
        <w:tc>
          <w:tcPr>
            <w:tcW w:w="1980" w:type="dxa"/>
            <w:vAlign w:val="center"/>
          </w:tcPr>
          <w:p>
            <w:pPr>
              <w:jc w:val="center"/>
              <w:rPr>
                <w:ins w:id="346" w:author="InterDigital" w:date="2020-11-05T16:30:00Z"/>
                <w:rFonts w:cs="Arial"/>
              </w:rPr>
            </w:pPr>
            <w:ins w:id="347" w:author="InterDigital" w:date="2020-11-05T16:30:00Z">
              <w:r>
                <w:rPr>
                  <w:rFonts w:cs="Arial"/>
                </w:rPr>
                <w:t>InterDigital</w:t>
              </w:r>
            </w:ins>
          </w:p>
        </w:tc>
        <w:tc>
          <w:tcPr>
            <w:tcW w:w="1652" w:type="dxa"/>
            <w:vAlign w:val="center"/>
          </w:tcPr>
          <w:p>
            <w:pPr>
              <w:jc w:val="center"/>
              <w:rPr>
                <w:ins w:id="348" w:author="InterDigital" w:date="2020-11-05T16:30:00Z"/>
                <w:rFonts w:cs="Arial"/>
              </w:rPr>
            </w:pPr>
            <w:ins w:id="349" w:author="InterDigital" w:date="2020-11-05T16:30:00Z">
              <w:r>
                <w:rPr>
                  <w:rFonts w:cs="Arial"/>
                </w:rPr>
                <w:t>No</w:t>
              </w:r>
            </w:ins>
          </w:p>
        </w:tc>
        <w:tc>
          <w:tcPr>
            <w:tcW w:w="5997" w:type="dxa"/>
          </w:tcPr>
          <w:p>
            <w:pPr>
              <w:rPr>
                <w:ins w:id="350" w:author="InterDigital" w:date="2020-11-05T16:30:00Z"/>
              </w:rPr>
            </w:pPr>
            <w:ins w:id="351" w:author="InterDigital" w:date="2020-11-05T16:30:00Z">
              <w:r>
                <w:t>Agree with Samsung</w:t>
              </w:r>
            </w:ins>
          </w:p>
        </w:tc>
      </w:tr>
      <w:tr>
        <w:trPr>
          <w:ins w:id="352" w:author="郭彥智 Yen Chih Kuo" w:date="2020-11-06T09:46:00Z"/>
        </w:trPr>
        <w:tc>
          <w:tcPr>
            <w:tcW w:w="1980" w:type="dxa"/>
            <w:vAlign w:val="center"/>
          </w:tcPr>
          <w:p>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pPr>
              <w:rPr>
                <w:ins w:id="357" w:author="郭彥智 Yen Chih Kuo" w:date="2020-11-06T09:46:00Z"/>
              </w:rPr>
            </w:pPr>
            <w:ins w:id="358" w:author="郭彥智 Yen Chih Kuo" w:date="2020-11-06T09:49:00Z">
              <w:r>
                <w:t>Agree with Samsung</w:t>
              </w:r>
            </w:ins>
          </w:p>
        </w:tc>
      </w:tr>
      <w:tr>
        <w:trPr>
          <w:ins w:id="359" w:author="xiaomi" w:date="2020-11-06T16:06:00Z"/>
        </w:trPr>
        <w:tc>
          <w:tcPr>
            <w:tcW w:w="1980" w:type="dxa"/>
            <w:vAlign w:val="center"/>
          </w:tcPr>
          <w:p>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pPr>
              <w:rPr>
                <w:ins w:id="364" w:author="xiaomi" w:date="2020-11-06T16:06:00Z"/>
              </w:rPr>
            </w:pPr>
            <w:ins w:id="365" w:author="xiaomi" w:date="2020-11-06T16:06:00Z">
              <w:r>
                <w:t>Agree with Samsung and Ericsson.</w:t>
              </w:r>
            </w:ins>
          </w:p>
        </w:tc>
      </w:tr>
      <w:tr>
        <w:trPr>
          <w:ins w:id="366" w:author="Pradeep Jose" w:date="2020-11-06T10:16:00Z"/>
        </w:trPr>
        <w:tc>
          <w:tcPr>
            <w:tcW w:w="1980" w:type="dxa"/>
            <w:vAlign w:val="center"/>
          </w:tcPr>
          <w:p>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pPr>
              <w:rPr>
                <w:ins w:id="371" w:author="Pradeep Jose" w:date="2020-11-06T10:16:00Z"/>
              </w:rPr>
            </w:pPr>
            <w:ins w:id="372" w:author="Pradeep Jose" w:date="2020-11-06T10:17:00Z">
              <w:r>
                <w:t>Agree with Samsung and Ericsson</w:t>
              </w:r>
            </w:ins>
          </w:p>
        </w:tc>
      </w:tr>
      <w:tr>
        <w:trPr>
          <w:ins w:id="373" w:author="Pradeep Jose" w:date="2020-11-06T10:16:00Z"/>
        </w:trPr>
        <w:tc>
          <w:tcPr>
            <w:tcW w:w="1980" w:type="dxa"/>
            <w:vAlign w:val="center"/>
          </w:tcPr>
          <w:p>
            <w:pPr>
              <w:jc w:val="center"/>
              <w:rPr>
                <w:ins w:id="374" w:author="Pradeep Jose" w:date="2020-11-06T10:16:00Z"/>
                <w:rFonts w:eastAsia="PMingLiU" w:cs="Arial"/>
                <w:lang w:eastAsia="zh-TW"/>
              </w:rPr>
            </w:pPr>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
        </w:tc>
        <w:tc>
          <w:tcPr>
            <w:tcW w:w="1652" w:type="dxa"/>
            <w:vAlign w:val="center"/>
          </w:tcPr>
          <w:p>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pPr>
              <w:rPr>
                <w:ins w:id="379" w:author="Pradeep Jose" w:date="2020-11-06T10:16:00Z"/>
              </w:rPr>
            </w:pPr>
            <w:ins w:id="380" w:author="Yunsong Yang" w:date="2020-11-06T07:41:00Z">
              <w:r>
                <w:t>Agree with Samsung and Ericsson</w:t>
              </w:r>
            </w:ins>
          </w:p>
        </w:tc>
      </w:tr>
      <w:tr>
        <w:trPr>
          <w:ins w:id="381" w:author="Zhang, Yujian" w:date="2020-11-09T10:02:00Z"/>
        </w:trPr>
        <w:tc>
          <w:tcPr>
            <w:tcW w:w="1980" w:type="dxa"/>
            <w:vAlign w:val="center"/>
          </w:tcPr>
          <w:p>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pPr>
              <w:rPr>
                <w:ins w:id="386" w:author="Zhang, Yujian" w:date="2020-11-09T10:02:00Z"/>
              </w:rPr>
            </w:pPr>
            <w:ins w:id="387" w:author="Zhang, Yujian" w:date="2020-11-09T10:07:00Z">
              <w:r>
                <w:rPr>
                  <w:rFonts w:cs="Arial"/>
                </w:rPr>
                <w:t>Agree with Samsung and Ericsson.</w:t>
              </w:r>
            </w:ins>
          </w:p>
        </w:tc>
      </w:tr>
      <w:tr>
        <w:trPr>
          <w:ins w:id="388" w:author="vivo" w:date="2020-11-09T12:41:00Z"/>
        </w:trPr>
        <w:tc>
          <w:tcPr>
            <w:tcW w:w="1980" w:type="dxa"/>
          </w:tcPr>
          <w:p>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pPr>
              <w:rPr>
                <w:ins w:id="393" w:author="vivo" w:date="2020-11-09T12:41:00Z"/>
              </w:rPr>
            </w:pPr>
            <w:ins w:id="394" w:author="vivo" w:date="2020-11-09T12:41:00Z">
              <w:r>
                <w:rPr>
                  <w:rFonts w:hint="eastAsia"/>
                </w:rPr>
                <w:t>S</w:t>
              </w:r>
              <w:r>
                <w:t>hare the same views with Samsung and Ericsson.</w:t>
              </w:r>
            </w:ins>
          </w:p>
        </w:tc>
      </w:tr>
      <w:tr>
        <w:tc>
          <w:tcPr>
            <w:tcW w:w="1980" w:type="dxa"/>
          </w:tcPr>
          <w:p>
            <w:pPr>
              <w:jc w:val="center"/>
              <w:rPr>
                <w:rFonts w:eastAsiaTheme="minorEastAsia" w:cs="Arial"/>
              </w:rPr>
            </w:pPr>
            <w:r>
              <w:rPr>
                <w:rFonts w:eastAsiaTheme="minorEastAsia" w:cs="Arial"/>
              </w:rPr>
              <w:t>QC</w:t>
            </w:r>
          </w:p>
        </w:tc>
        <w:tc>
          <w:tcPr>
            <w:tcW w:w="1652" w:type="dxa"/>
          </w:tcPr>
          <w:p>
            <w:pPr>
              <w:jc w:val="center"/>
              <w:rPr>
                <w:rFonts w:eastAsiaTheme="minorEastAsia" w:cs="Arial"/>
              </w:rPr>
            </w:pPr>
            <w:r>
              <w:rPr>
                <w:rFonts w:eastAsiaTheme="minorEastAsia" w:cs="Arial"/>
              </w:rPr>
              <w:t>No</w:t>
            </w:r>
          </w:p>
        </w:tc>
        <w:tc>
          <w:tcPr>
            <w:tcW w:w="5997" w:type="dxa"/>
          </w:tcPr>
          <w:p>
            <w:r>
              <w:t xml:space="preserve">What is the MAC correction being discussed here? </w:t>
            </w:r>
          </w:p>
        </w:tc>
      </w:tr>
      <w:tr>
        <w:tc>
          <w:tcPr>
            <w:tcW w:w="1980" w:type="dxa"/>
            <w:vAlign w:val="center"/>
          </w:tcPr>
          <w:p>
            <w:pPr>
              <w:jc w:val="center"/>
              <w:rPr>
                <w:rFonts w:eastAsiaTheme="minorEastAsia" w:cs="Arial"/>
              </w:rPr>
            </w:pPr>
            <w:r>
              <w:rPr>
                <w:rFonts w:eastAsia="PMingLiU" w:cs="Arial"/>
                <w:lang w:eastAsia="zh-TW"/>
              </w:rPr>
              <w:t>Apple</w:t>
            </w:r>
          </w:p>
        </w:tc>
        <w:tc>
          <w:tcPr>
            <w:tcW w:w="1652" w:type="dxa"/>
            <w:vAlign w:val="center"/>
          </w:tcPr>
          <w:p>
            <w:pPr>
              <w:jc w:val="center"/>
              <w:rPr>
                <w:rFonts w:eastAsiaTheme="minorEastAsia" w:cs="Arial"/>
              </w:rPr>
            </w:pPr>
            <w:r>
              <w:rPr>
                <w:rFonts w:eastAsia="PMingLiU" w:cs="Arial"/>
                <w:lang w:eastAsia="zh-TW"/>
              </w:rPr>
              <w:t>Yes</w:t>
            </w:r>
          </w:p>
        </w:tc>
        <w:tc>
          <w:tcPr>
            <w:tcW w:w="5997" w:type="dxa"/>
          </w:tcPr>
          <w:p>
            <w:r>
              <w:t>Our preference is to keep the same operation as for the data/data collision case. Based on the agreement in RAN2#108, MAC always delivers either PUSCH or SR to PHY, but not both. Therefore, MAC is not required to deliver high-priority SR to PHY after sending PUSCH data to PHY for the overlapped case, or if it would do so then it’s up to UE implementation.</w:t>
            </w:r>
          </w:p>
        </w:tc>
      </w:tr>
    </w:tbl>
    <w:p>
      <w:pPr>
        <w:spacing w:before="240" w:after="0"/>
        <w:rPr>
          <w:rFonts w:ascii="Times New Roman" w:hAnsi="Times New Roman"/>
          <w:b/>
        </w:rPr>
      </w:pPr>
      <w:r>
        <w:rPr>
          <w:rFonts w:ascii="Times New Roman" w:hAnsi="Times New Roman"/>
          <w:b/>
        </w:rPr>
        <w:t>Summary and Proposal: Within 19 participating companies, 5 companies yes, 14 companies No, there was clear majority. Proposal in R2-2009483 is not agreed.</w:t>
      </w:r>
    </w:p>
    <w:p>
      <w:pPr>
        <w:pStyle w:val="2"/>
        <w:spacing w:after="120"/>
        <w:ind w:left="578" w:hanging="578"/>
      </w:pPr>
      <w:r>
        <w:t>On data &amp; SR overlapping with equal L1 priority</w:t>
      </w:r>
    </w:p>
    <w:p>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pPr>
        <w:rPr>
          <w:rFonts w:ascii="Times New Roman" w:hAnsi="Times New Roman"/>
          <w:lang w:val="en-GB"/>
        </w:rPr>
      </w:pPr>
    </w:p>
    <w:p>
      <w:pPr>
        <w:rPr>
          <w:rFonts w:ascii="Times New Roman" w:hAnsi="Times New Roman"/>
          <w:lang w:val="en-GB"/>
        </w:rPr>
      </w:pPr>
      <w:r>
        <w:rPr>
          <w:rFonts w:ascii="Times New Roman" w:hAnsi="Times New Roman"/>
          <w:lang w:val="en-GB"/>
        </w:rPr>
        <w:t>Accordingly, the below proposal is made:</w:t>
      </w:r>
    </w:p>
    <w:p>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pPr>
        <w:spacing w:before="240" w:after="0"/>
        <w:rPr>
          <w:rFonts w:ascii="Times New Roman" w:hAnsi="Times New Roman"/>
          <w:b/>
        </w:rPr>
      </w:pPr>
      <w:r>
        <w:rPr>
          <w:rFonts w:ascii="Times New Roman" w:hAnsi="Times New Roman"/>
          <w:b/>
        </w:rPr>
        <w:t>Option 1: MAC can instruct PHY for SR transmission</w:t>
      </w:r>
    </w:p>
    <w:p>
      <w:pPr>
        <w:spacing w:before="240" w:after="0"/>
        <w:rPr>
          <w:rFonts w:ascii="Times New Roman" w:hAnsi="Times New Roman"/>
          <w:b/>
        </w:rPr>
      </w:pPr>
      <w:r>
        <w:rPr>
          <w:rFonts w:ascii="Times New Roman" w:hAnsi="Times New Roman"/>
          <w:b/>
        </w:rPr>
        <w:t>Option 2: MAC deliver only the data to PHY for transmission</w:t>
      </w:r>
    </w:p>
    <w:p>
      <w:pPr>
        <w:spacing w:before="240" w:after="0"/>
        <w:rPr>
          <w:rFonts w:ascii="Times New Roman" w:hAnsi="Times New Roman"/>
          <w:b/>
        </w:rPr>
      </w:pPr>
      <w:r>
        <w:rPr>
          <w:rFonts w:ascii="Times New Roman" w:hAnsi="Times New Roman"/>
          <w:b/>
        </w:rPr>
        <w:t xml:space="preserve">Other option(s): </w:t>
      </w:r>
    </w:p>
    <w:p>
      <w:pPr>
        <w:spacing w:before="240" w:after="0"/>
        <w:rPr>
          <w:rFonts w:ascii="Times New Roman" w:hAnsi="Times New Roman"/>
          <w:b/>
        </w:rPr>
      </w:pPr>
    </w:p>
    <w:tbl>
      <w:tblPr>
        <w:tblStyle w:val="af1"/>
        <w:tblW w:w="0" w:type="auto"/>
        <w:tblLook w:val="04A0" w:firstRow="1" w:lastRow="0" w:firstColumn="1" w:lastColumn="0" w:noHBand="0" w:noVBand="1"/>
      </w:tblPr>
      <w:tblGrid>
        <w:gridCol w:w="1980"/>
        <w:gridCol w:w="1652"/>
        <w:gridCol w:w="5997"/>
      </w:tblGrid>
      <w:tr>
        <w:tc>
          <w:tcPr>
            <w:tcW w:w="1980" w:type="dxa"/>
            <w:shd w:val="clear" w:color="auto" w:fill="BFBFBF" w:themeFill="background1" w:themeFillShade="BF"/>
            <w:vAlign w:val="center"/>
          </w:tcPr>
          <w:p>
            <w:pPr>
              <w:pStyle w:val="a6"/>
              <w:jc w:val="center"/>
              <w:rPr>
                <w:b/>
                <w:bCs/>
              </w:rPr>
            </w:pPr>
            <w:r>
              <w:rPr>
                <w:b/>
                <w:bCs/>
              </w:rPr>
              <w:t>Company</w:t>
            </w:r>
          </w:p>
        </w:tc>
        <w:tc>
          <w:tcPr>
            <w:tcW w:w="1652" w:type="dxa"/>
            <w:shd w:val="clear" w:color="auto" w:fill="BFBFBF" w:themeFill="background1" w:themeFillShade="BF"/>
            <w:vAlign w:val="center"/>
          </w:tcPr>
          <w:p>
            <w:pPr>
              <w:pStyle w:val="a6"/>
              <w:jc w:val="center"/>
              <w:rPr>
                <w:b/>
                <w:bCs/>
              </w:rPr>
            </w:pPr>
            <w:r>
              <w:rPr>
                <w:b/>
                <w:bCs/>
              </w:rPr>
              <w:t>Option</w:t>
            </w:r>
          </w:p>
        </w:tc>
        <w:tc>
          <w:tcPr>
            <w:tcW w:w="5997" w:type="dxa"/>
            <w:shd w:val="clear" w:color="auto" w:fill="BFBFBF" w:themeFill="background1" w:themeFillShade="BF"/>
          </w:tcPr>
          <w:p>
            <w:pPr>
              <w:pStyle w:val="a6"/>
              <w:jc w:val="center"/>
              <w:rPr>
                <w:b/>
                <w:bCs/>
              </w:rPr>
            </w:pPr>
            <w:r>
              <w:rPr>
                <w:b/>
                <w:bCs/>
              </w:rPr>
              <w:t>Comments</w:t>
            </w:r>
          </w:p>
        </w:tc>
      </w:tr>
      <w:tr>
        <w:tc>
          <w:tcPr>
            <w:tcW w:w="1980" w:type="dxa"/>
            <w:vAlign w:val="center"/>
          </w:tcPr>
          <w:p>
            <w:pPr>
              <w:jc w:val="center"/>
              <w:rPr>
                <w:rFonts w:eastAsia="맑은 고딕" w:cs="Arial"/>
                <w:lang w:eastAsia="ko-KR"/>
                <w:rPrChange w:id="396" w:author="seungjune.yi" w:date="2020-11-04T21:12:00Z">
                  <w:rPr>
                    <w:rFonts w:cs="Arial"/>
                  </w:rPr>
                </w:rPrChange>
              </w:rPr>
            </w:pPr>
            <w:ins w:id="397" w:author="seungjune.yi" w:date="2020-11-04T21:12:00Z">
              <w:r>
                <w:rPr>
                  <w:rFonts w:eastAsia="맑은 고딕" w:cs="Arial" w:hint="eastAsia"/>
                  <w:lang w:eastAsia="ko-KR"/>
                </w:rPr>
                <w:t>LG</w:t>
              </w:r>
            </w:ins>
          </w:p>
        </w:tc>
        <w:tc>
          <w:tcPr>
            <w:tcW w:w="1652"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398" w:author="seungjune.yi" w:date="2020-11-04T21:22:00Z">
                  <w:rPr>
                    <w:rFonts w:cs="Arial"/>
                    <w:sz w:val="36"/>
                    <w:lang w:eastAsia="en-US"/>
                  </w:rPr>
                </w:rPrChange>
              </w:rPr>
            </w:pPr>
            <w:ins w:id="399" w:author="seungjune.yi" w:date="2020-11-04T21:22:00Z">
              <w:r>
                <w:rPr>
                  <w:rFonts w:eastAsia="맑은 고딕" w:cs="Arial" w:hint="eastAsia"/>
                  <w:lang w:eastAsia="ko-KR"/>
                </w:rPr>
                <w:t>1</w:t>
              </w:r>
            </w:ins>
          </w:p>
        </w:tc>
        <w:tc>
          <w:tcPr>
            <w:tcW w:w="5997" w:type="dxa"/>
          </w:tcPr>
          <w:p>
            <w:pPr>
              <w:keepNext/>
              <w:keepLines/>
              <w:pBdr>
                <w:top w:val="single" w:sz="12" w:space="3" w:color="auto"/>
              </w:pBdr>
              <w:tabs>
                <w:tab w:val="left" w:pos="432"/>
              </w:tabs>
              <w:spacing w:before="240"/>
              <w:ind w:left="1134" w:hanging="1134"/>
              <w:rPr>
                <w:rFonts w:eastAsia="맑은 고딕" w:cs="Arial"/>
                <w:lang w:eastAsia="ko-KR"/>
                <w:rPrChange w:id="400" w:author="seungjune.yi" w:date="2020-11-04T21:23:00Z">
                  <w:rPr>
                    <w:rFonts w:cs="Arial"/>
                    <w:sz w:val="36"/>
                    <w:lang w:eastAsia="en-US"/>
                  </w:rPr>
                </w:rPrChange>
              </w:rPr>
            </w:pPr>
            <w:ins w:id="401" w:author="seungjune.yi" w:date="2020-11-04T21:23:00Z">
              <w:r>
                <w:rPr>
                  <w:rFonts w:eastAsia="맑은 고딕" w:cs="Arial" w:hint="eastAsia"/>
                  <w:lang w:eastAsia="ko-KR"/>
                </w:rPr>
                <w:t>We think there is no problem to send SR in PHY layer</w:t>
              </w:r>
            </w:ins>
            <w:ins w:id="402" w:author="seungjune.yi" w:date="2020-11-04T21:24:00Z">
              <w:r>
                <w:rPr>
                  <w:rFonts w:eastAsia="맑은 고딕" w:cs="Arial"/>
                  <w:lang w:eastAsia="ko-KR"/>
                </w:rPr>
                <w:t xml:space="preserve"> if MAC instructs SR transmission without delivering data</w:t>
              </w:r>
            </w:ins>
            <w:ins w:id="403" w:author="seungjune.yi" w:date="2020-11-04T21:23:00Z">
              <w:r>
                <w:rPr>
                  <w:rFonts w:eastAsia="맑은 고딕" w:cs="Arial" w:hint="eastAsia"/>
                  <w:lang w:eastAsia="ko-KR"/>
                </w:rPr>
                <w:t xml:space="preserve">. </w:t>
              </w:r>
            </w:ins>
          </w:p>
        </w:tc>
      </w:tr>
      <w:tr>
        <w:tc>
          <w:tcPr>
            <w:tcW w:w="1980" w:type="dxa"/>
            <w:vAlign w:val="center"/>
          </w:tcPr>
          <w:p>
            <w:pPr>
              <w:jc w:val="center"/>
              <w:rPr>
                <w:rFonts w:cs="Arial"/>
              </w:rPr>
            </w:pPr>
            <w:ins w:id="404" w:author="Nokia" w:date="2020-11-04T14:31:00Z">
              <w:r>
                <w:rPr>
                  <w:rFonts w:cs="Arial"/>
                </w:rPr>
                <w:t>Nokia</w:t>
              </w:r>
            </w:ins>
          </w:p>
        </w:tc>
        <w:tc>
          <w:tcPr>
            <w:tcW w:w="1652" w:type="dxa"/>
            <w:vAlign w:val="center"/>
          </w:tcPr>
          <w:p>
            <w:pPr>
              <w:jc w:val="center"/>
              <w:rPr>
                <w:rFonts w:cs="Arial"/>
              </w:rPr>
            </w:pPr>
            <w:ins w:id="405" w:author="Nokia" w:date="2020-11-04T14:31:00Z">
              <w:r>
                <w:rPr>
                  <w:rFonts w:cs="Arial"/>
                </w:rPr>
                <w:t>1</w:t>
              </w:r>
            </w:ins>
          </w:p>
        </w:tc>
        <w:tc>
          <w:tcPr>
            <w:tcW w:w="5997" w:type="dxa"/>
          </w:tcPr>
          <w:p>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v.s.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tc>
          <w:tcPr>
            <w:tcW w:w="1980"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415" w:author="Sangkyu Baek" w:date="2020-11-05T00:39:00Z">
                  <w:rPr>
                    <w:rFonts w:cs="Arial"/>
                    <w:sz w:val="36"/>
                    <w:lang w:eastAsia="en-US"/>
                  </w:rPr>
                </w:rPrChange>
              </w:rPr>
            </w:pPr>
            <w:ins w:id="416" w:author="Sangkyu Baek" w:date="2020-11-05T00:39:00Z">
              <w:r>
                <w:rPr>
                  <w:rFonts w:eastAsia="맑은 고딕" w:cs="Arial" w:hint="eastAsia"/>
                  <w:lang w:eastAsia="ko-KR"/>
                </w:rPr>
                <w:t>Samsung</w:t>
              </w:r>
            </w:ins>
          </w:p>
        </w:tc>
        <w:tc>
          <w:tcPr>
            <w:tcW w:w="1652"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417" w:author="Sangkyu Baek" w:date="2020-11-05T00:39:00Z">
                  <w:rPr>
                    <w:rFonts w:cs="Arial"/>
                    <w:sz w:val="36"/>
                    <w:lang w:eastAsia="en-US"/>
                  </w:rPr>
                </w:rPrChange>
              </w:rPr>
            </w:pPr>
            <w:ins w:id="418" w:author="Sangkyu Baek" w:date="2020-11-05T00:39:00Z">
              <w:r>
                <w:rPr>
                  <w:rFonts w:eastAsia="맑은 고딕" w:cs="Arial" w:hint="eastAsia"/>
                  <w:lang w:eastAsia="ko-KR"/>
                </w:rPr>
                <w:t>1</w:t>
              </w:r>
            </w:ins>
          </w:p>
        </w:tc>
        <w:tc>
          <w:tcPr>
            <w:tcW w:w="5997" w:type="dxa"/>
          </w:tcPr>
          <w:p>
            <w:pPr>
              <w:keepNext/>
              <w:keepLines/>
              <w:pBdr>
                <w:top w:val="single" w:sz="12" w:space="3" w:color="auto"/>
              </w:pBdr>
              <w:tabs>
                <w:tab w:val="left" w:pos="432"/>
              </w:tabs>
              <w:spacing w:before="240"/>
              <w:ind w:left="1134" w:hanging="1134"/>
              <w:rPr>
                <w:rFonts w:eastAsia="맑은 고딕" w:cs="Arial"/>
                <w:lang w:eastAsia="ko-KR"/>
                <w:rPrChange w:id="419" w:author="Sangkyu Baek" w:date="2020-11-05T00:41:00Z">
                  <w:rPr>
                    <w:rFonts w:cs="Arial"/>
                    <w:sz w:val="36"/>
                    <w:lang w:eastAsia="en-US"/>
                  </w:rPr>
                </w:rPrChange>
              </w:rPr>
            </w:pPr>
            <w:ins w:id="420" w:author="Sangkyu Baek" w:date="2020-11-05T00:41:00Z">
              <w:r>
                <w:rPr>
                  <w:rFonts w:eastAsia="맑은 고딕" w:cs="Arial"/>
                  <w:lang w:eastAsia="ko-KR"/>
                </w:rPr>
                <w:t>LCH based prioritization didn’t assume PHY prioritization. So, we can say that we already considered the equal PHY priority case as a baseline.</w:t>
              </w:r>
            </w:ins>
          </w:p>
        </w:tc>
      </w:tr>
      <w:tr>
        <w:tc>
          <w:tcPr>
            <w:tcW w:w="1980" w:type="dxa"/>
            <w:vAlign w:val="center"/>
          </w:tcPr>
          <w:p>
            <w:pPr>
              <w:jc w:val="center"/>
              <w:rPr>
                <w:rFonts w:cs="Arial"/>
              </w:rPr>
            </w:pPr>
            <w:ins w:id="421" w:author="Ericsson" w:date="2020-11-04T17:20:00Z">
              <w:r>
                <w:rPr>
                  <w:rFonts w:cs="Arial"/>
                </w:rPr>
                <w:t>Ericsson</w:t>
              </w:r>
            </w:ins>
          </w:p>
        </w:tc>
        <w:tc>
          <w:tcPr>
            <w:tcW w:w="1652" w:type="dxa"/>
            <w:vAlign w:val="center"/>
          </w:tcPr>
          <w:p>
            <w:pPr>
              <w:jc w:val="center"/>
              <w:rPr>
                <w:rFonts w:cs="Arial"/>
              </w:rPr>
            </w:pPr>
            <w:ins w:id="422" w:author="Ericsson" w:date="2020-11-04T17:20:00Z">
              <w:r>
                <w:rPr>
                  <w:rFonts w:cs="Arial"/>
                </w:rPr>
                <w:t>2</w:t>
              </w:r>
            </w:ins>
          </w:p>
        </w:tc>
        <w:tc>
          <w:tcPr>
            <w:tcW w:w="5997" w:type="dxa"/>
          </w:tcPr>
          <w:p>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tc>
          <w:tcPr>
            <w:tcW w:w="1980" w:type="dxa"/>
            <w:vAlign w:val="center"/>
          </w:tcPr>
          <w:p>
            <w:pPr>
              <w:jc w:val="center"/>
              <w:rPr>
                <w:rFonts w:cs="Arial"/>
              </w:rPr>
            </w:pPr>
            <w:ins w:id="428" w:author="肖芳英(Xiao Fangying)" w:date="2020-11-05T10:40:00Z">
              <w:r>
                <w:rPr>
                  <w:rFonts w:cs="Arial" w:hint="eastAsia"/>
                </w:rPr>
                <w:t>Sharp</w:t>
              </w:r>
            </w:ins>
          </w:p>
        </w:tc>
        <w:tc>
          <w:tcPr>
            <w:tcW w:w="1652" w:type="dxa"/>
            <w:vAlign w:val="center"/>
          </w:tcPr>
          <w:p>
            <w:pPr>
              <w:jc w:val="center"/>
              <w:rPr>
                <w:rFonts w:cs="Arial"/>
              </w:rPr>
            </w:pPr>
            <w:ins w:id="429" w:author="肖芳英(Xiao Fangying)" w:date="2020-11-05T10:40:00Z">
              <w:r>
                <w:rPr>
                  <w:rFonts w:cs="Arial" w:hint="eastAsia"/>
                </w:rPr>
                <w:t>1</w:t>
              </w:r>
            </w:ins>
          </w:p>
        </w:tc>
        <w:tc>
          <w:tcPr>
            <w:tcW w:w="5997" w:type="dxa"/>
          </w:tcPr>
          <w:p>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tc>
          <w:tcPr>
            <w:tcW w:w="1980" w:type="dxa"/>
            <w:vAlign w:val="center"/>
          </w:tcPr>
          <w:p>
            <w:pPr>
              <w:jc w:val="center"/>
              <w:rPr>
                <w:rFonts w:cs="Arial"/>
              </w:rPr>
            </w:pPr>
            <w:ins w:id="439" w:author="ZTE DF" w:date="2020-11-05T15:31:00Z">
              <w:r>
                <w:rPr>
                  <w:rFonts w:cs="Arial" w:hint="eastAsia"/>
                </w:rPr>
                <w:t>ZTE</w:t>
              </w:r>
            </w:ins>
          </w:p>
        </w:tc>
        <w:tc>
          <w:tcPr>
            <w:tcW w:w="1652" w:type="dxa"/>
            <w:vAlign w:val="center"/>
          </w:tcPr>
          <w:p>
            <w:pPr>
              <w:jc w:val="center"/>
              <w:rPr>
                <w:rFonts w:cs="Arial"/>
              </w:rPr>
            </w:pPr>
            <w:ins w:id="440" w:author="ZTE DF" w:date="2020-11-05T15:39:00Z">
              <w:r>
                <w:rPr>
                  <w:rFonts w:cs="Arial" w:hint="eastAsia"/>
                </w:rPr>
                <w:t>1</w:t>
              </w:r>
            </w:ins>
          </w:p>
        </w:tc>
        <w:tc>
          <w:tcPr>
            <w:tcW w:w="5997" w:type="dxa"/>
          </w:tcPr>
          <w:p>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trPr>
          <w:ins w:id="451" w:author="Huawei-Tao" w:date="2020-11-05T09:38:00Z"/>
        </w:trPr>
        <w:tc>
          <w:tcPr>
            <w:tcW w:w="1980" w:type="dxa"/>
            <w:vAlign w:val="center"/>
          </w:tcPr>
          <w:p>
            <w:pPr>
              <w:jc w:val="center"/>
              <w:rPr>
                <w:ins w:id="452" w:author="Huawei-Tao" w:date="2020-11-05T09:38:00Z"/>
                <w:rFonts w:cs="Arial"/>
              </w:rPr>
            </w:pPr>
            <w:ins w:id="453" w:author="Huawei-Tao" w:date="2020-11-05T09:38:00Z">
              <w:r>
                <w:rPr>
                  <w:rFonts w:cs="Arial"/>
                </w:rPr>
                <w:t>Huawei</w:t>
              </w:r>
            </w:ins>
          </w:p>
        </w:tc>
        <w:tc>
          <w:tcPr>
            <w:tcW w:w="1652" w:type="dxa"/>
            <w:vAlign w:val="center"/>
          </w:tcPr>
          <w:p>
            <w:pPr>
              <w:jc w:val="center"/>
              <w:rPr>
                <w:ins w:id="454" w:author="Huawei-Tao" w:date="2020-11-05T09:38:00Z"/>
                <w:rFonts w:cs="Arial"/>
              </w:rPr>
            </w:pPr>
            <w:ins w:id="455" w:author="Huawei-Tao" w:date="2020-11-05T09:38:00Z">
              <w:r>
                <w:rPr>
                  <w:rFonts w:cs="Arial"/>
                </w:rPr>
                <w:t>1</w:t>
              </w:r>
            </w:ins>
          </w:p>
        </w:tc>
        <w:tc>
          <w:tcPr>
            <w:tcW w:w="5997" w:type="dxa"/>
          </w:tcPr>
          <w:p>
            <w:pPr>
              <w:rPr>
                <w:ins w:id="456" w:author="Huawei-Tao" w:date="2020-11-05T09:38:00Z"/>
                <w:rFonts w:cs="Arial"/>
              </w:rPr>
            </w:pPr>
            <w:ins w:id="457" w:author="Huawei-Tao" w:date="2020-11-05T09:38:00Z">
              <w:r>
                <w:rPr>
                  <w:rFonts w:cs="Arial"/>
                </w:rPr>
                <w:t xml:space="preserve">We agree with Nokia that SR v.s. data with equal L1 priority can have a consistent behavior with data v.s. data with equal L1 </w:t>
              </w:r>
              <w:r>
                <w:rPr>
                  <w:rFonts w:cs="Arial"/>
                </w:rPr>
                <w:lastRenderedPageBreak/>
                <w:t>priority. MAC shall deliver the SR to PHY for transmission if the SR has higher LCH priority.</w:t>
              </w:r>
            </w:ins>
          </w:p>
        </w:tc>
      </w:tr>
      <w:tr>
        <w:trPr>
          <w:ins w:id="458" w:author="OPPO" w:date="2020-11-05T17:50:00Z"/>
        </w:trPr>
        <w:tc>
          <w:tcPr>
            <w:tcW w:w="1980" w:type="dxa"/>
            <w:vAlign w:val="center"/>
          </w:tcPr>
          <w:p>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pPr>
              <w:jc w:val="center"/>
              <w:rPr>
                <w:ins w:id="461" w:author="OPPO" w:date="2020-11-05T17:50:00Z"/>
                <w:rFonts w:cs="Arial"/>
              </w:rPr>
            </w:pPr>
            <w:ins w:id="462" w:author="OPPO" w:date="2020-11-05T17:50:00Z">
              <w:r>
                <w:rPr>
                  <w:rFonts w:cs="Arial"/>
                </w:rPr>
                <w:t>2</w:t>
              </w:r>
            </w:ins>
          </w:p>
        </w:tc>
        <w:tc>
          <w:tcPr>
            <w:tcW w:w="5997" w:type="dxa"/>
          </w:tcPr>
          <w:p>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pPr>
              <w:rPr>
                <w:ins w:id="465" w:author="OPPO" w:date="2020-11-05T17:50:00Z"/>
                <w:rFonts w:ascii="Times New Roman" w:hAnsi="Times New Roman"/>
                <w:i/>
              </w:rPr>
            </w:pPr>
            <w:ins w:id="466" w:author="OPPO" w:date="2020-11-05T17:50:00Z">
              <w:r>
                <w:rPr>
                  <w:rFonts w:ascii="Times New Roman" w:hAnsi="Times New Roman"/>
                  <w:i/>
                  <w:highlight w:val="green"/>
                </w:rPr>
                <w:t>Agreement</w:t>
              </w:r>
              <w:r>
                <w:rPr>
                  <w:rFonts w:ascii="Times New Roman" w:hAnsi="Times New Roman"/>
                  <w:i/>
                </w:rPr>
                <w:t>:</w:t>
              </w:r>
            </w:ins>
          </w:p>
          <w:p>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Pr>
                  <w:rFonts w:ascii="Times New Roman" w:hAnsi="Times New Roman"/>
                  <w:i/>
                </w:rPr>
                <w:t xml:space="preserve">For handling the overlapped UL transmissions among low PHY priority channel/signals, reuse the Rel-15 mechanism. </w:t>
              </w:r>
            </w:ins>
          </w:p>
          <w:p>
            <w:pPr>
              <w:rPr>
                <w:ins w:id="469" w:author="OPPO" w:date="2020-11-05T17:50:00Z"/>
                <w:i/>
                <w:highlight w:val="darkYellow"/>
                <w:lang w:eastAsia="x-none"/>
              </w:rPr>
            </w:pPr>
            <w:ins w:id="470" w:author="OPPO" w:date="2020-11-05T17:50:00Z">
              <w:r>
                <w:rPr>
                  <w:i/>
                  <w:highlight w:val="darkYellow"/>
                  <w:lang w:eastAsia="x-none"/>
                </w:rPr>
                <w:t>Working assumption:</w:t>
              </w:r>
            </w:ins>
          </w:p>
          <w:p>
            <w:pPr>
              <w:pStyle w:val="TaskBody"/>
              <w:numPr>
                <w:ilvl w:val="0"/>
                <w:numId w:val="22"/>
              </w:numPr>
              <w:spacing w:after="180"/>
              <w:jc w:val="left"/>
              <w:textAlignment w:val="auto"/>
              <w:rPr>
                <w:ins w:id="471" w:author="OPPO" w:date="2020-11-05T17:50:00Z"/>
                <w:i/>
              </w:rPr>
            </w:pPr>
            <w:ins w:id="472" w:author="OPPO" w:date="2020-11-05T17:50:00Z">
              <w:r>
                <w:rPr>
                  <w:i/>
                </w:rPr>
                <w:t xml:space="preserve">For handling the overlapped SR with high PHY priority and PUSCH with high PHY priority, no new mechanism in Rel-16 from RAN1 perspective. </w:t>
              </w:r>
            </w:ins>
          </w:p>
          <w:p>
            <w:pPr>
              <w:pStyle w:val="TaskBody"/>
              <w:numPr>
                <w:ilvl w:val="1"/>
                <w:numId w:val="22"/>
              </w:numPr>
              <w:spacing w:after="180"/>
              <w:jc w:val="left"/>
              <w:textAlignment w:val="auto"/>
              <w:rPr>
                <w:ins w:id="473" w:author="OPPO" w:date="2020-11-05T17:50:00Z"/>
                <w:i/>
              </w:rPr>
            </w:pPr>
            <w:ins w:id="474" w:author="OPPO" w:date="2020-11-05T17:50:00Z">
              <w:r>
                <w:rPr>
                  <w:i/>
                </w:rPr>
                <w:t>Can be revisited especially if there is update from RAN2</w:t>
              </w:r>
            </w:ins>
          </w:p>
          <w:p>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trPr>
          <w:ins w:id="477" w:author="OPPO" w:date="2020-11-05T17:50:00Z"/>
        </w:trPr>
        <w:tc>
          <w:tcPr>
            <w:tcW w:w="1980" w:type="dxa"/>
            <w:vAlign w:val="center"/>
          </w:tcPr>
          <w:p>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pPr>
              <w:jc w:val="center"/>
              <w:rPr>
                <w:ins w:id="480" w:author="OPPO" w:date="2020-11-05T17:50:00Z"/>
                <w:rFonts w:cs="Arial"/>
              </w:rPr>
            </w:pPr>
            <w:ins w:id="481" w:author="Lenovo" w:date="2020-11-05T13:03:00Z">
              <w:r>
                <w:rPr>
                  <w:rFonts w:cs="Arial"/>
                </w:rPr>
                <w:t>1</w:t>
              </w:r>
            </w:ins>
          </w:p>
        </w:tc>
        <w:tc>
          <w:tcPr>
            <w:tcW w:w="5997" w:type="dxa"/>
          </w:tcPr>
          <w:p>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trPr>
          <w:ins w:id="486" w:author="CATT" w:date="2020-11-05T17:44:00Z"/>
        </w:trPr>
        <w:tc>
          <w:tcPr>
            <w:tcW w:w="1980" w:type="dxa"/>
            <w:vAlign w:val="center"/>
          </w:tcPr>
          <w:p>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pPr>
              <w:jc w:val="center"/>
              <w:rPr>
                <w:ins w:id="489" w:author="CATT" w:date="2020-11-05T17:44:00Z"/>
                <w:rFonts w:cs="Arial"/>
              </w:rPr>
            </w:pPr>
            <w:ins w:id="490" w:author="CATT" w:date="2020-11-05T17:44:00Z">
              <w:r>
                <w:rPr>
                  <w:rFonts w:cs="Arial"/>
                </w:rPr>
                <w:t>1</w:t>
              </w:r>
            </w:ins>
          </w:p>
        </w:tc>
        <w:tc>
          <w:tcPr>
            <w:tcW w:w="5997" w:type="dxa"/>
          </w:tcPr>
          <w:p>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extends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trPr>
          <w:ins w:id="495" w:author="InterDigital" w:date="2020-11-05T16:31:00Z"/>
        </w:trPr>
        <w:tc>
          <w:tcPr>
            <w:tcW w:w="1980" w:type="dxa"/>
            <w:vAlign w:val="center"/>
          </w:tcPr>
          <w:p>
            <w:pPr>
              <w:jc w:val="center"/>
              <w:rPr>
                <w:ins w:id="496" w:author="InterDigital" w:date="2020-11-05T16:31:00Z"/>
                <w:rFonts w:cs="Arial"/>
                <w:lang w:val="en-GB"/>
              </w:rPr>
            </w:pPr>
            <w:ins w:id="497" w:author="InterDigital" w:date="2020-11-05T16:31:00Z">
              <w:r>
                <w:rPr>
                  <w:rFonts w:cs="Arial"/>
                  <w:lang w:val="en-GB"/>
                </w:rPr>
                <w:t>InterDigital</w:t>
              </w:r>
            </w:ins>
          </w:p>
        </w:tc>
        <w:tc>
          <w:tcPr>
            <w:tcW w:w="1652" w:type="dxa"/>
            <w:vAlign w:val="center"/>
          </w:tcPr>
          <w:p>
            <w:pPr>
              <w:jc w:val="center"/>
              <w:rPr>
                <w:ins w:id="498" w:author="InterDigital" w:date="2020-11-05T16:31:00Z"/>
                <w:rFonts w:cs="Arial"/>
              </w:rPr>
            </w:pPr>
            <w:ins w:id="499" w:author="InterDigital" w:date="2020-11-05T16:31:00Z">
              <w:r>
                <w:rPr>
                  <w:rFonts w:cs="Arial"/>
                </w:rPr>
                <w:t>1</w:t>
              </w:r>
            </w:ins>
          </w:p>
        </w:tc>
        <w:tc>
          <w:tcPr>
            <w:tcW w:w="5997" w:type="dxa"/>
          </w:tcPr>
          <w:p>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trPr>
          <w:ins w:id="503" w:author="郭彥智 Yen Chih Kuo" w:date="2020-11-06T09:50:00Z"/>
        </w:trPr>
        <w:tc>
          <w:tcPr>
            <w:tcW w:w="1980" w:type="dxa"/>
            <w:vAlign w:val="center"/>
          </w:tcPr>
          <w:p>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trPr>
          <w:ins w:id="515" w:author="xiaomi" w:date="2020-11-06T16:10:00Z"/>
        </w:trPr>
        <w:tc>
          <w:tcPr>
            <w:tcW w:w="1980" w:type="dxa"/>
            <w:vAlign w:val="center"/>
          </w:tcPr>
          <w:p>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 in MAC.</w:t>
              </w:r>
            </w:ins>
          </w:p>
        </w:tc>
      </w:tr>
      <w:tr>
        <w:trPr>
          <w:ins w:id="522" w:author="Pradeep Jose" w:date="2020-11-06T10:24:00Z"/>
        </w:trPr>
        <w:tc>
          <w:tcPr>
            <w:tcW w:w="1980" w:type="dxa"/>
            <w:vAlign w:val="center"/>
          </w:tcPr>
          <w:p>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trPr>
          <w:ins w:id="532" w:author="Pradeep Jose" w:date="2020-11-06T10:24:00Z"/>
        </w:trPr>
        <w:tc>
          <w:tcPr>
            <w:tcW w:w="1980" w:type="dxa"/>
            <w:vAlign w:val="center"/>
          </w:tcPr>
          <w:p>
            <w:pPr>
              <w:jc w:val="center"/>
              <w:rPr>
                <w:ins w:id="533" w:author="Pradeep Jose" w:date="2020-11-06T10:24:00Z"/>
                <w:rFonts w:eastAsia="PMingLiU" w:cs="Arial"/>
                <w:lang w:val="en-GB" w:eastAsia="zh-TW"/>
              </w:rPr>
            </w:pPr>
            <w:ins w:id="534" w:author="Yunsong Yang" w:date="2020-11-06T07:42:00Z">
              <w:r>
                <w:rPr>
                  <w:rFonts w:eastAsia="PMingLiU" w:cs="Arial"/>
                  <w:lang w:val="en-GB" w:eastAsia="zh-TW"/>
                </w:rPr>
                <w:t>Futurewei</w:t>
              </w:r>
            </w:ins>
          </w:p>
        </w:tc>
        <w:tc>
          <w:tcPr>
            <w:tcW w:w="1652" w:type="dxa"/>
            <w:vAlign w:val="center"/>
          </w:tcPr>
          <w:p>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trPr>
          <w:ins w:id="539" w:author="Zhang, Yujian" w:date="2020-11-09T10:03:00Z"/>
        </w:trPr>
        <w:tc>
          <w:tcPr>
            <w:tcW w:w="1980" w:type="dxa"/>
            <w:vAlign w:val="center"/>
          </w:tcPr>
          <w:p>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Pr>
                  <w:rFonts w:cs="Arial"/>
                </w:rPr>
                <w:t xml:space="preserve"> </w:t>
              </w:r>
            </w:ins>
          </w:p>
        </w:tc>
      </w:tr>
      <w:tr>
        <w:trPr>
          <w:ins w:id="548" w:author="vivo" w:date="2020-11-09T12:41:00Z"/>
        </w:trPr>
        <w:tc>
          <w:tcPr>
            <w:tcW w:w="1980" w:type="dxa"/>
          </w:tcPr>
          <w:p>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pPr>
              <w:rPr>
                <w:ins w:id="555" w:author="vivo" w:date="2020-11-09T12:41:00Z"/>
                <w:rFonts w:eastAsiaTheme="minorEastAsia" w:cs="Arial"/>
              </w:rPr>
            </w:pPr>
            <w:ins w:id="556" w:author="vivo" w:date="2020-11-09T12:41:00Z">
              <w:r>
                <w:rPr>
                  <w:rFonts w:eastAsia="Times New Roman" w:cs="Arial"/>
                </w:rPr>
                <w:t>For SR versus data, if the PHY-priority of the SR is equal to or lower than the PHY-priority of the PUSCH, then the SR cannot be transmitted. This is not captured yet.</w:t>
              </w:r>
            </w:ins>
          </w:p>
        </w:tc>
      </w:tr>
      <w:tr>
        <w:tc>
          <w:tcPr>
            <w:tcW w:w="1980" w:type="dxa"/>
          </w:tcPr>
          <w:p>
            <w:pPr>
              <w:jc w:val="center"/>
              <w:rPr>
                <w:rFonts w:eastAsiaTheme="minorEastAsia" w:cs="Arial"/>
                <w:lang w:val="en-GB"/>
              </w:rPr>
            </w:pPr>
            <w:r>
              <w:rPr>
                <w:rFonts w:eastAsiaTheme="minorEastAsia" w:cs="Arial"/>
                <w:lang w:val="en-GB"/>
              </w:rPr>
              <w:t>QC</w:t>
            </w:r>
          </w:p>
        </w:tc>
        <w:tc>
          <w:tcPr>
            <w:tcW w:w="1652" w:type="dxa"/>
          </w:tcPr>
          <w:p>
            <w:pPr>
              <w:jc w:val="center"/>
              <w:rPr>
                <w:rFonts w:eastAsiaTheme="minorEastAsia" w:cs="Arial"/>
              </w:rPr>
            </w:pPr>
            <w:r>
              <w:rPr>
                <w:rFonts w:eastAsiaTheme="minorEastAsia" w:cs="Arial"/>
              </w:rPr>
              <w:t>2</w:t>
            </w:r>
          </w:p>
        </w:tc>
        <w:tc>
          <w:tcPr>
            <w:tcW w:w="5997" w:type="dxa"/>
          </w:tcPr>
          <w:p>
            <w:pPr>
              <w:rPr>
                <w:rFonts w:eastAsiaTheme="minorEastAsia" w:cs="Arial"/>
              </w:rPr>
            </w:pPr>
            <w:r>
              <w:rPr>
                <w:rFonts w:eastAsiaTheme="minorEastAsia" w:cs="Arial"/>
              </w:rPr>
              <w:t>Agree with Ericsson’s argument.</w:t>
            </w:r>
          </w:p>
        </w:tc>
      </w:tr>
      <w:tr>
        <w:tc>
          <w:tcPr>
            <w:tcW w:w="1980" w:type="dxa"/>
            <w:vAlign w:val="center"/>
          </w:tcPr>
          <w:p>
            <w:pPr>
              <w:jc w:val="center"/>
              <w:rPr>
                <w:rFonts w:eastAsiaTheme="minorEastAsia" w:cs="Arial"/>
                <w:lang w:val="en-GB"/>
              </w:rPr>
            </w:pPr>
            <w:r>
              <w:rPr>
                <w:rFonts w:eastAsia="PMingLiU" w:cs="Arial"/>
                <w:lang w:val="en-GB" w:eastAsia="zh-TW"/>
              </w:rPr>
              <w:t>Apple</w:t>
            </w:r>
          </w:p>
        </w:tc>
        <w:tc>
          <w:tcPr>
            <w:tcW w:w="1652" w:type="dxa"/>
            <w:vAlign w:val="center"/>
          </w:tcPr>
          <w:p>
            <w:pPr>
              <w:jc w:val="center"/>
              <w:rPr>
                <w:rFonts w:eastAsiaTheme="minorEastAsia" w:cs="Arial"/>
              </w:rPr>
            </w:pPr>
            <w:r>
              <w:rPr>
                <w:rFonts w:eastAsia="PMingLiU" w:cs="Arial"/>
                <w:lang w:eastAsia="zh-TW"/>
              </w:rPr>
              <w:t>2</w:t>
            </w:r>
          </w:p>
        </w:tc>
        <w:tc>
          <w:tcPr>
            <w:tcW w:w="5997" w:type="dxa"/>
          </w:tcPr>
          <w:p>
            <w:pPr>
              <w:rPr>
                <w:rFonts w:eastAsia="PMingLiU" w:cs="Arial"/>
                <w:lang w:val="en-GB" w:eastAsia="zh-TW"/>
              </w:rPr>
            </w:pPr>
            <w:r>
              <w:rPr>
                <w:rFonts w:eastAsia="PMingLiU" w:cs="Arial"/>
                <w:lang w:val="en-GB" w:eastAsia="zh-TW"/>
              </w:rPr>
              <w:t>We have the same understanding as Ericsson. For overlapping SR/PUSCH the PHY behavior is defined as SR is dropped and PUSCH is transmitted if SR and PUSCH have the same L1 priority and overlap in time. This is following Rel-15 behavior.</w:t>
            </w:r>
          </w:p>
          <w:p>
            <w:pPr>
              <w:rPr>
                <w:rFonts w:eastAsiaTheme="minorEastAsia" w:cs="Arial"/>
              </w:rPr>
            </w:pPr>
            <w:r>
              <w:rPr>
                <w:rFonts w:eastAsia="PMingLiU" w:cs="Arial"/>
                <w:lang w:val="en-GB" w:eastAsia="zh-TW"/>
              </w:rPr>
              <w:t xml:space="preserve">So, for equal L1 priority when LCH SR priority is higher, MAC would deliver SR only if “the physical layer can signal the SR on one valid PUCCH resource for SR", which is not the case for equal L1 priority. Hence in this case, according to the current </w:t>
            </w:r>
            <w:r>
              <w:rPr>
                <w:rFonts w:eastAsia="PMingLiU" w:cs="Arial"/>
                <w:lang w:val="en-GB" w:eastAsia="zh-TW"/>
              </w:rPr>
              <w:lastRenderedPageBreak/>
              <w:t>specification MAC should not deliver SR and send the PUSCH instead.</w:t>
            </w:r>
          </w:p>
        </w:tc>
      </w:tr>
    </w:tbl>
    <w:p>
      <w:pPr>
        <w:spacing w:before="240" w:after="0"/>
        <w:rPr>
          <w:rFonts w:ascii="Times New Roman" w:hAnsi="Times New Roman"/>
          <w:b/>
        </w:rPr>
      </w:pPr>
      <w:r>
        <w:rPr>
          <w:rFonts w:ascii="Times New Roman" w:hAnsi="Times New Roman"/>
          <w:b/>
        </w:rPr>
        <w:lastRenderedPageBreak/>
        <w:t>Summary and Proposal:</w:t>
      </w:r>
      <w:r>
        <w:t xml:space="preserve"> </w:t>
      </w:r>
      <w:r>
        <w:rPr>
          <w:rFonts w:ascii="Times New Roman" w:hAnsi="Times New Roman"/>
          <w:b/>
        </w:rPr>
        <w:t>Within 19 companies, 14 companies choose option 1, and 5 companies support option 2. There was a clear majority to support option 1. We can send LS to RAN1 to resolve the discrepancy between RAN1 and RAN2 specs regarding this behavior.</w:t>
      </w:r>
    </w:p>
    <w:p>
      <w:pPr>
        <w:spacing w:before="240" w:after="0"/>
        <w:rPr>
          <w:rFonts w:ascii="Times New Roman" w:hAnsi="Times New Roman"/>
          <w:b/>
        </w:rPr>
      </w:pPr>
      <w:r>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pPr>
        <w:pStyle w:val="2"/>
        <w:spacing w:after="120"/>
        <w:ind w:left="578" w:hanging="578"/>
      </w:pPr>
      <w:r>
        <w:t>On configuring L2 priority and PHY priority</w:t>
      </w:r>
    </w:p>
    <w:p>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p>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p>
      <w:pPr>
        <w:jc w:val="left"/>
        <w:rPr>
          <w:rFonts w:ascii="Times New Roman" w:hAnsi="Times New Roman"/>
        </w:rPr>
      </w:pPr>
      <w:r>
        <w:rPr>
          <w:rFonts w:ascii="Times New Roman" w:hAnsi="Times New Roman"/>
        </w:rPr>
        <w:t>It is argued that, there is no need for joint LCH based prioritization and PHY based prioritization, considering:</w:t>
      </w:r>
    </w:p>
    <w:p>
      <w:pPr>
        <w:pStyle w:val="afb"/>
        <w:numPr>
          <w:ilvl w:val="0"/>
          <w:numId w:val="18"/>
        </w:numPr>
        <w:rPr>
          <w:rFonts w:ascii="Times New Roman" w:hAnsi="Times New Roman"/>
          <w:sz w:val="20"/>
          <w:szCs w:val="20"/>
          <w:lang w:val="en-US"/>
        </w:rPr>
      </w:pPr>
      <w:r>
        <w:rPr>
          <w:rFonts w:ascii="Times New Roman" w:hAnsi="Times New Roman"/>
          <w:sz w:val="20"/>
          <w:szCs w:val="20"/>
          <w:lang w:val="en-US"/>
        </w:rPr>
        <w:t>The UE capability on LCH based and PHY based prioritization is separate.</w:t>
      </w:r>
    </w:p>
    <w:p>
      <w:pPr>
        <w:pStyle w:val="afb"/>
        <w:numPr>
          <w:ilvl w:val="0"/>
          <w:numId w:val="18"/>
        </w:numPr>
        <w:rPr>
          <w:rFonts w:ascii="Times New Roman" w:hAnsi="Times New Roman"/>
          <w:sz w:val="20"/>
          <w:szCs w:val="20"/>
          <w:lang w:val="en-US"/>
        </w:rPr>
      </w:pPr>
      <w:r>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pPr>
        <w:pStyle w:val="afb"/>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pPr>
        <w:jc w:val="left"/>
        <w:rPr>
          <w:rFonts w:ascii="Times New Roman" w:hAnsi="Times New Roman"/>
        </w:rPr>
      </w:pPr>
    </w:p>
    <w:p>
      <w:pPr>
        <w:jc w:val="left"/>
        <w:rPr>
          <w:rFonts w:ascii="Times New Roman" w:hAnsi="Times New Roman"/>
        </w:rPr>
      </w:pPr>
      <w:r>
        <w:rPr>
          <w:rFonts w:ascii="Times New Roman" w:hAnsi="Times New Roman"/>
        </w:rPr>
        <w:t xml:space="preserve">Accordingly, the below proposal is made: </w:t>
      </w:r>
    </w:p>
    <w:p>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pPr>
        <w:spacing w:before="240"/>
        <w:rPr>
          <w:rFonts w:ascii="Times New Roman" w:hAnsi="Times New Roman"/>
          <w:b/>
        </w:rPr>
      </w:pPr>
      <w:r>
        <w:rPr>
          <w:rFonts w:ascii="Times New Roman" w:hAnsi="Times New Roman"/>
          <w:b/>
        </w:rPr>
        <w:t>Q4 Do companies agree with the proposal above?</w:t>
      </w:r>
    </w:p>
    <w:tbl>
      <w:tblPr>
        <w:tblStyle w:val="af1"/>
        <w:tblW w:w="0" w:type="auto"/>
        <w:tblLook w:val="04A0" w:firstRow="1" w:lastRow="0" w:firstColumn="1" w:lastColumn="0" w:noHBand="0" w:noVBand="1"/>
      </w:tblPr>
      <w:tblGrid>
        <w:gridCol w:w="1980"/>
        <w:gridCol w:w="1652"/>
        <w:gridCol w:w="5997"/>
      </w:tblGrid>
      <w:tr>
        <w:tc>
          <w:tcPr>
            <w:tcW w:w="1980" w:type="dxa"/>
            <w:shd w:val="clear" w:color="auto" w:fill="BFBFBF" w:themeFill="background1" w:themeFillShade="BF"/>
            <w:vAlign w:val="center"/>
          </w:tcPr>
          <w:p>
            <w:pPr>
              <w:jc w:val="center"/>
              <w:rPr>
                <w:rFonts w:eastAsia="맑은 고딕"/>
                <w:b/>
                <w:bCs/>
                <w:lang w:val="en-GB"/>
              </w:rPr>
            </w:pPr>
            <w:r>
              <w:rPr>
                <w:rFonts w:eastAsia="맑은 고딕"/>
                <w:b/>
                <w:bCs/>
                <w:lang w:val="en-GB"/>
              </w:rPr>
              <w:t>Company</w:t>
            </w:r>
          </w:p>
        </w:tc>
        <w:tc>
          <w:tcPr>
            <w:tcW w:w="1652" w:type="dxa"/>
            <w:shd w:val="clear" w:color="auto" w:fill="BFBFBF" w:themeFill="background1" w:themeFillShade="BF"/>
            <w:vAlign w:val="center"/>
          </w:tcPr>
          <w:p>
            <w:pPr>
              <w:jc w:val="center"/>
              <w:rPr>
                <w:rFonts w:eastAsia="맑은 고딕"/>
                <w:b/>
                <w:bCs/>
                <w:lang w:val="en-GB"/>
              </w:rPr>
            </w:pPr>
            <w:r>
              <w:rPr>
                <w:rFonts w:eastAsia="맑은 고딕"/>
                <w:b/>
                <w:bCs/>
                <w:lang w:val="en-GB"/>
              </w:rPr>
              <w:t>Agree?</w:t>
            </w:r>
          </w:p>
          <w:p>
            <w:pPr>
              <w:jc w:val="center"/>
              <w:rPr>
                <w:rFonts w:eastAsia="맑은 고딕"/>
                <w:b/>
                <w:bCs/>
                <w:lang w:val="en-GB"/>
              </w:rPr>
            </w:pPr>
            <w:r>
              <w:rPr>
                <w:rFonts w:eastAsia="맑은 고딕"/>
                <w:b/>
                <w:bCs/>
                <w:lang w:val="en-GB"/>
              </w:rPr>
              <w:t>(Yes or No)</w:t>
            </w:r>
          </w:p>
        </w:tc>
        <w:tc>
          <w:tcPr>
            <w:tcW w:w="5997" w:type="dxa"/>
            <w:shd w:val="clear" w:color="auto" w:fill="BFBFBF" w:themeFill="background1" w:themeFillShade="BF"/>
          </w:tcPr>
          <w:p>
            <w:pPr>
              <w:jc w:val="center"/>
              <w:rPr>
                <w:rFonts w:eastAsia="맑은 고딕"/>
                <w:b/>
                <w:bCs/>
                <w:lang w:val="en-GB"/>
              </w:rPr>
            </w:pPr>
            <w:r>
              <w:rPr>
                <w:rFonts w:eastAsia="맑은 고딕"/>
                <w:b/>
                <w:bCs/>
                <w:lang w:val="en-GB"/>
              </w:rPr>
              <w:t>Comments</w:t>
            </w:r>
          </w:p>
        </w:tc>
      </w:tr>
      <w:tr>
        <w:tc>
          <w:tcPr>
            <w:tcW w:w="1980" w:type="dxa"/>
            <w:vAlign w:val="center"/>
          </w:tcPr>
          <w:p>
            <w:pPr>
              <w:jc w:val="center"/>
              <w:rPr>
                <w:rFonts w:eastAsia="맑은 고딕" w:cs="Arial"/>
                <w:lang w:eastAsia="ko-KR"/>
                <w:rPrChange w:id="557" w:author="seungjune.yi" w:date="2020-11-04T21:28:00Z">
                  <w:rPr>
                    <w:rFonts w:cs="Arial"/>
                  </w:rPr>
                </w:rPrChange>
              </w:rPr>
            </w:pPr>
            <w:ins w:id="558" w:author="seungjune.yi" w:date="2020-11-04T21:28:00Z">
              <w:r>
                <w:rPr>
                  <w:rFonts w:eastAsia="맑은 고딕" w:cs="Arial" w:hint="eastAsia"/>
                  <w:lang w:eastAsia="ko-KR"/>
                </w:rPr>
                <w:t>LG</w:t>
              </w:r>
            </w:ins>
          </w:p>
        </w:tc>
        <w:tc>
          <w:tcPr>
            <w:tcW w:w="1652"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559" w:author="seungjune.yi" w:date="2020-11-04T21:28:00Z">
                  <w:rPr>
                    <w:rFonts w:cs="Arial"/>
                    <w:sz w:val="36"/>
                    <w:lang w:eastAsia="en-US"/>
                  </w:rPr>
                </w:rPrChange>
              </w:rPr>
            </w:pPr>
            <w:ins w:id="560" w:author="seungjune.yi" w:date="2020-11-04T21:28:00Z">
              <w:r>
                <w:rPr>
                  <w:rFonts w:eastAsia="맑은 고딕" w:cs="Arial" w:hint="eastAsia"/>
                  <w:lang w:eastAsia="ko-KR"/>
                </w:rPr>
                <w:t>No</w:t>
              </w:r>
            </w:ins>
          </w:p>
        </w:tc>
        <w:tc>
          <w:tcPr>
            <w:tcW w:w="5997" w:type="dxa"/>
          </w:tcPr>
          <w:p>
            <w:pPr>
              <w:keepNext/>
              <w:keepLines/>
              <w:pBdr>
                <w:top w:val="single" w:sz="12" w:space="3" w:color="auto"/>
              </w:pBdr>
              <w:tabs>
                <w:tab w:val="left" w:pos="432"/>
              </w:tabs>
              <w:spacing w:before="240"/>
              <w:ind w:left="1134" w:hanging="1134"/>
              <w:rPr>
                <w:rFonts w:eastAsia="맑은 고딕" w:cs="Arial"/>
                <w:lang w:eastAsia="ko-KR"/>
                <w:rPrChange w:id="561" w:author="seungjune.yi" w:date="2020-11-04T21:28:00Z">
                  <w:rPr>
                    <w:rFonts w:cs="Arial"/>
                    <w:sz w:val="36"/>
                    <w:lang w:eastAsia="en-US"/>
                  </w:rPr>
                </w:rPrChange>
              </w:rPr>
            </w:pPr>
            <w:ins w:id="562" w:author="seungjune.yi" w:date="2020-11-04T21:28:00Z">
              <w:r>
                <w:rPr>
                  <w:rFonts w:eastAsia="맑은 고딕" w:cs="Arial" w:hint="eastAsia"/>
                  <w:lang w:eastAsia="ko-KR"/>
                </w:rPr>
                <w:t>We don</w:t>
              </w:r>
              <w:r>
                <w:rPr>
                  <w:rFonts w:eastAsia="맑은 고딕" w:cs="Arial"/>
                  <w:lang w:eastAsia="ko-KR"/>
                </w:rPr>
                <w:t xml:space="preserve">’t see any benefit in configuring only one of them. </w:t>
              </w:r>
            </w:ins>
            <w:ins w:id="563" w:author="seungjune.yi" w:date="2020-11-04T21:30:00Z">
              <w:r>
                <w:rPr>
                  <w:rFonts w:eastAsia="맑은 고딕" w:cs="Arial"/>
                  <w:lang w:eastAsia="ko-KR"/>
                </w:rPr>
                <w:t>The purpose of IIOT WI is to ensure prioritized transmission of URLLC data, and if only one of them is configured, the WI purpose is not met.</w:t>
              </w:r>
            </w:ins>
          </w:p>
        </w:tc>
      </w:tr>
      <w:tr>
        <w:tc>
          <w:tcPr>
            <w:tcW w:w="1980" w:type="dxa"/>
            <w:vAlign w:val="center"/>
          </w:tcPr>
          <w:p>
            <w:pPr>
              <w:jc w:val="center"/>
              <w:rPr>
                <w:rFonts w:cs="Arial"/>
              </w:rPr>
            </w:pPr>
            <w:ins w:id="564" w:author="Nokia" w:date="2020-11-04T14:34:00Z">
              <w:r>
                <w:rPr>
                  <w:rFonts w:cs="Arial"/>
                </w:rPr>
                <w:t>Nokia</w:t>
              </w:r>
            </w:ins>
          </w:p>
        </w:tc>
        <w:tc>
          <w:tcPr>
            <w:tcW w:w="1652" w:type="dxa"/>
            <w:vAlign w:val="center"/>
          </w:tcPr>
          <w:p>
            <w:pPr>
              <w:jc w:val="center"/>
              <w:rPr>
                <w:rFonts w:cs="Arial"/>
              </w:rPr>
            </w:pPr>
            <w:ins w:id="565" w:author="Nokia" w:date="2020-11-04T14:38:00Z">
              <w:r>
                <w:rPr>
                  <w:rFonts w:cs="Arial"/>
                </w:rPr>
                <w:t>Yes</w:t>
              </w:r>
            </w:ins>
          </w:p>
        </w:tc>
        <w:tc>
          <w:tcPr>
            <w:tcW w:w="5997" w:type="dxa"/>
          </w:tcPr>
          <w:p>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ins w:id="569" w:author="Nokia" w:date="2020-11-04T14:36:00Z">
              <w:r>
                <w:rPr>
                  <w:rFonts w:cs="Arial"/>
                </w:rPr>
                <w:t xml:space="preserve">gNB implementation flexibility. Besides, RAN2 has agreed before that they can be configured independently. </w:t>
              </w:r>
            </w:ins>
          </w:p>
        </w:tc>
      </w:tr>
      <w:tr>
        <w:tc>
          <w:tcPr>
            <w:tcW w:w="1980" w:type="dxa"/>
            <w:vAlign w:val="center"/>
          </w:tcPr>
          <w:p>
            <w:pPr>
              <w:jc w:val="center"/>
              <w:rPr>
                <w:rFonts w:eastAsia="맑은 고딕" w:cs="Arial"/>
                <w:lang w:eastAsia="ko-KR"/>
              </w:rPr>
            </w:pPr>
            <w:ins w:id="570" w:author="Sangkyu Baek" w:date="2020-11-05T00:42:00Z">
              <w:r>
                <w:rPr>
                  <w:rFonts w:eastAsia="맑은 고딕" w:cs="Arial" w:hint="eastAsia"/>
                  <w:lang w:eastAsia="ko-KR"/>
                </w:rPr>
                <w:t>Samsung</w:t>
              </w:r>
            </w:ins>
          </w:p>
        </w:tc>
        <w:tc>
          <w:tcPr>
            <w:tcW w:w="1652" w:type="dxa"/>
            <w:vAlign w:val="center"/>
          </w:tcPr>
          <w:p>
            <w:pPr>
              <w:jc w:val="center"/>
              <w:rPr>
                <w:rFonts w:eastAsia="맑은 고딕" w:cs="Arial"/>
                <w:lang w:eastAsia="ko-KR"/>
              </w:rPr>
            </w:pPr>
            <w:ins w:id="571" w:author="Sangkyu Baek" w:date="2020-11-05T00:42:00Z">
              <w:r>
                <w:rPr>
                  <w:rFonts w:eastAsia="맑은 고딕" w:cs="Arial" w:hint="eastAsia"/>
                  <w:lang w:eastAsia="ko-KR"/>
                </w:rPr>
                <w:t>Yes</w:t>
              </w:r>
            </w:ins>
          </w:p>
        </w:tc>
        <w:tc>
          <w:tcPr>
            <w:tcW w:w="5997" w:type="dxa"/>
          </w:tcPr>
          <w:p>
            <w:pPr>
              <w:rPr>
                <w:rFonts w:eastAsia="맑은 고딕" w:cs="Arial"/>
                <w:lang w:eastAsia="ko-KR"/>
              </w:rPr>
            </w:pPr>
            <w:ins w:id="572" w:author="Sangkyu Baek" w:date="2020-11-05T00:42:00Z">
              <w:r>
                <w:rPr>
                  <w:rFonts w:eastAsia="맑은 고딕" w:cs="Arial"/>
                  <w:lang w:eastAsia="ko-KR"/>
                </w:rPr>
                <w:t>A</w:t>
              </w:r>
              <w:r>
                <w:rPr>
                  <w:rFonts w:eastAsia="맑은 고딕" w:cs="Arial" w:hint="eastAsia"/>
                  <w:lang w:eastAsia="ko-KR"/>
                </w:rPr>
                <w:t>gree with Nokia</w:t>
              </w:r>
            </w:ins>
          </w:p>
        </w:tc>
      </w:tr>
      <w:tr>
        <w:tc>
          <w:tcPr>
            <w:tcW w:w="1980" w:type="dxa"/>
            <w:vAlign w:val="center"/>
          </w:tcPr>
          <w:p>
            <w:pPr>
              <w:jc w:val="center"/>
              <w:rPr>
                <w:rFonts w:cs="Arial"/>
              </w:rPr>
            </w:pPr>
            <w:ins w:id="573" w:author="Ericsson" w:date="2020-11-04T17:21:00Z">
              <w:r>
                <w:rPr>
                  <w:rFonts w:cs="Arial"/>
                </w:rPr>
                <w:t>Ericsson</w:t>
              </w:r>
            </w:ins>
          </w:p>
        </w:tc>
        <w:tc>
          <w:tcPr>
            <w:tcW w:w="1652" w:type="dxa"/>
            <w:vAlign w:val="center"/>
          </w:tcPr>
          <w:p>
            <w:pPr>
              <w:jc w:val="center"/>
              <w:rPr>
                <w:rFonts w:cs="Arial"/>
              </w:rPr>
            </w:pPr>
            <w:ins w:id="574" w:author="Ericsson" w:date="2020-11-04T17:21:00Z">
              <w:r>
                <w:rPr>
                  <w:rFonts w:cs="Arial"/>
                </w:rPr>
                <w:t>Yes</w:t>
              </w:r>
            </w:ins>
          </w:p>
        </w:tc>
        <w:tc>
          <w:tcPr>
            <w:tcW w:w="5997" w:type="dxa"/>
          </w:tcPr>
          <w:p>
            <w:pPr>
              <w:rPr>
                <w:ins w:id="575" w:author="Ericsson" w:date="2020-11-04T17:21:00Z"/>
                <w:rFonts w:cs="Arial"/>
              </w:rPr>
            </w:pPr>
            <w:ins w:id="576" w:author="Ericsson" w:date="2020-11-04T17:21:00Z">
              <w:r>
                <w:rPr>
                  <w:rFonts w:cs="Arial"/>
                </w:rPr>
                <w:t xml:space="preserve">It is agreed in this meeting that </w:t>
              </w:r>
            </w:ins>
          </w:p>
          <w:p>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lastRenderedPageBreak/>
                <w:t>No need to introduce additional configuration for Phy Priority and L2 priority feature.</w:t>
              </w:r>
            </w:ins>
          </w:p>
          <w:p>
            <w:pPr>
              <w:rPr>
                <w:rFonts w:cs="Arial"/>
              </w:rPr>
            </w:pPr>
            <w:ins w:id="579" w:author="Ericsson" w:date="2020-11-04T17:21:00Z">
              <w:r>
                <w:rPr>
                  <w:rFonts w:cs="Arial"/>
                </w:rPr>
                <w:t>It is our understanding that it is not feasible to have a joint configuration.</w:t>
              </w:r>
            </w:ins>
          </w:p>
        </w:tc>
      </w:tr>
      <w:tr>
        <w:tc>
          <w:tcPr>
            <w:tcW w:w="1980" w:type="dxa"/>
            <w:vAlign w:val="center"/>
          </w:tcPr>
          <w:p>
            <w:pPr>
              <w:jc w:val="center"/>
              <w:rPr>
                <w:rFonts w:cs="Arial"/>
              </w:rPr>
            </w:pPr>
            <w:ins w:id="580" w:author="肖芳英(Xiao Fangying)" w:date="2020-11-05T09:59:00Z">
              <w:r>
                <w:rPr>
                  <w:rFonts w:cs="Arial" w:hint="eastAsia"/>
                </w:rPr>
                <w:lastRenderedPageBreak/>
                <w:t>Sharp</w:t>
              </w:r>
            </w:ins>
          </w:p>
        </w:tc>
        <w:tc>
          <w:tcPr>
            <w:tcW w:w="1652" w:type="dxa"/>
            <w:vAlign w:val="center"/>
          </w:tcPr>
          <w:p>
            <w:pPr>
              <w:jc w:val="center"/>
              <w:rPr>
                <w:rFonts w:cs="Arial"/>
              </w:rPr>
            </w:pPr>
            <w:ins w:id="581" w:author="肖芳英(Xiao Fangying)" w:date="2020-11-05T09:59:00Z">
              <w:r>
                <w:rPr>
                  <w:rFonts w:cs="Arial" w:hint="eastAsia"/>
                </w:rPr>
                <w:t>Yes</w:t>
              </w:r>
            </w:ins>
          </w:p>
        </w:tc>
        <w:tc>
          <w:tcPr>
            <w:tcW w:w="5997" w:type="dxa"/>
          </w:tcPr>
          <w:p>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tc>
          <w:tcPr>
            <w:tcW w:w="1980" w:type="dxa"/>
            <w:vAlign w:val="center"/>
          </w:tcPr>
          <w:p>
            <w:pPr>
              <w:jc w:val="center"/>
              <w:rPr>
                <w:rFonts w:cs="Arial"/>
              </w:rPr>
            </w:pPr>
            <w:ins w:id="584" w:author="ZTE DF" w:date="2020-11-05T15:39:00Z">
              <w:r>
                <w:rPr>
                  <w:rFonts w:cs="Arial" w:hint="eastAsia"/>
                </w:rPr>
                <w:t>ZTE</w:t>
              </w:r>
            </w:ins>
          </w:p>
        </w:tc>
        <w:tc>
          <w:tcPr>
            <w:tcW w:w="1652" w:type="dxa"/>
            <w:vAlign w:val="center"/>
          </w:tcPr>
          <w:p>
            <w:pPr>
              <w:jc w:val="center"/>
              <w:rPr>
                <w:rFonts w:cs="Arial"/>
              </w:rPr>
            </w:pPr>
            <w:ins w:id="585" w:author="ZTE DF" w:date="2020-11-05T15:40:00Z">
              <w:r>
                <w:rPr>
                  <w:rFonts w:cs="Arial" w:hint="eastAsia"/>
                </w:rPr>
                <w:t>Yes</w:t>
              </w:r>
            </w:ins>
          </w:p>
        </w:tc>
        <w:tc>
          <w:tcPr>
            <w:tcW w:w="5997" w:type="dxa"/>
          </w:tcPr>
          <w:p>
            <w:pPr>
              <w:rPr>
                <w:rFonts w:cs="Arial"/>
              </w:rPr>
            </w:pPr>
            <w:ins w:id="586" w:author="ZTE DF" w:date="2020-11-05T15:40:00Z">
              <w:r>
                <w:rPr>
                  <w:rFonts w:cs="Arial" w:hint="eastAsia"/>
                </w:rPr>
                <w:t>No more discussion</w:t>
              </w:r>
            </w:ins>
          </w:p>
        </w:tc>
      </w:tr>
      <w:tr>
        <w:trPr>
          <w:ins w:id="587" w:author="Huawei-Tao" w:date="2020-11-05T09:39:00Z"/>
        </w:trPr>
        <w:tc>
          <w:tcPr>
            <w:tcW w:w="1980" w:type="dxa"/>
            <w:vAlign w:val="center"/>
          </w:tcPr>
          <w:p>
            <w:pPr>
              <w:jc w:val="center"/>
              <w:rPr>
                <w:ins w:id="588" w:author="Huawei-Tao" w:date="2020-11-05T09:39:00Z"/>
                <w:rFonts w:cs="Arial"/>
              </w:rPr>
            </w:pPr>
            <w:ins w:id="589" w:author="Huawei-Tao" w:date="2020-11-05T09:39:00Z">
              <w:r>
                <w:rPr>
                  <w:rFonts w:cs="Arial"/>
                </w:rPr>
                <w:t>Huawei</w:t>
              </w:r>
            </w:ins>
          </w:p>
        </w:tc>
        <w:tc>
          <w:tcPr>
            <w:tcW w:w="1652" w:type="dxa"/>
            <w:vAlign w:val="center"/>
          </w:tcPr>
          <w:p>
            <w:pPr>
              <w:jc w:val="center"/>
              <w:rPr>
                <w:ins w:id="590" w:author="Huawei-Tao" w:date="2020-11-05T09:39:00Z"/>
                <w:rFonts w:cs="Arial"/>
              </w:rPr>
            </w:pPr>
            <w:ins w:id="591" w:author="Huawei-Tao" w:date="2020-11-05T09:39:00Z">
              <w:r>
                <w:rPr>
                  <w:rFonts w:cs="Arial"/>
                </w:rPr>
                <w:t>Yes</w:t>
              </w:r>
            </w:ins>
          </w:p>
        </w:tc>
        <w:tc>
          <w:tcPr>
            <w:tcW w:w="5997" w:type="dxa"/>
          </w:tcPr>
          <w:p>
            <w:pPr>
              <w:rPr>
                <w:ins w:id="592" w:author="Huawei-Tao" w:date="2020-11-05T09:39:00Z"/>
                <w:rFonts w:cs="Arial"/>
              </w:rPr>
            </w:pPr>
            <w:ins w:id="593" w:author="Huawei-Tao" w:date="2020-11-05T09:39:00Z">
              <w:r>
                <w:rPr>
                  <w:rFonts w:cs="Arial"/>
                </w:rPr>
                <w:t>Agree with Nokia</w:t>
              </w:r>
            </w:ins>
          </w:p>
        </w:tc>
      </w:tr>
      <w:tr>
        <w:trPr>
          <w:ins w:id="594" w:author="OPPO" w:date="2020-11-05T17:52:00Z"/>
        </w:trPr>
        <w:tc>
          <w:tcPr>
            <w:tcW w:w="1980" w:type="dxa"/>
            <w:vAlign w:val="center"/>
          </w:tcPr>
          <w:p>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trPr>
          <w:ins w:id="601" w:author="OPPO" w:date="2020-11-05T17:52:00Z"/>
        </w:trPr>
        <w:tc>
          <w:tcPr>
            <w:tcW w:w="1980" w:type="dxa"/>
            <w:vAlign w:val="center"/>
          </w:tcPr>
          <w:p>
            <w:pPr>
              <w:jc w:val="center"/>
              <w:rPr>
                <w:ins w:id="602" w:author="OPPO" w:date="2020-11-05T17:52:00Z"/>
                <w:rFonts w:cs="Arial"/>
              </w:rPr>
            </w:pPr>
            <w:ins w:id="603" w:author="Lenovo" w:date="2020-11-05T13:06:00Z">
              <w:r>
                <w:rPr>
                  <w:rFonts w:cs="Arial"/>
                </w:rPr>
                <w:t>Lenovo</w:t>
              </w:r>
            </w:ins>
          </w:p>
        </w:tc>
        <w:tc>
          <w:tcPr>
            <w:tcW w:w="1652" w:type="dxa"/>
            <w:vAlign w:val="center"/>
          </w:tcPr>
          <w:p>
            <w:pPr>
              <w:jc w:val="center"/>
              <w:rPr>
                <w:ins w:id="604" w:author="OPPO" w:date="2020-11-05T17:52:00Z"/>
                <w:rFonts w:cs="Arial"/>
              </w:rPr>
            </w:pPr>
            <w:ins w:id="605" w:author="Lenovo" w:date="2020-11-05T13:06:00Z">
              <w:r>
                <w:rPr>
                  <w:rFonts w:cs="Arial"/>
                </w:rPr>
                <w:t>Yes</w:t>
              </w:r>
            </w:ins>
          </w:p>
        </w:tc>
        <w:tc>
          <w:tcPr>
            <w:tcW w:w="5997" w:type="dxa"/>
          </w:tcPr>
          <w:p>
            <w:pPr>
              <w:rPr>
                <w:ins w:id="606" w:author="OPPO" w:date="2020-11-05T17:52:00Z"/>
                <w:rFonts w:cs="Arial"/>
              </w:rPr>
            </w:pPr>
          </w:p>
        </w:tc>
      </w:tr>
      <w:tr>
        <w:trPr>
          <w:ins w:id="607" w:author="CATT" w:date="2020-11-05T17:53:00Z"/>
        </w:trPr>
        <w:tc>
          <w:tcPr>
            <w:tcW w:w="1980" w:type="dxa"/>
            <w:vAlign w:val="center"/>
          </w:tcPr>
          <w:p>
            <w:pPr>
              <w:jc w:val="center"/>
              <w:rPr>
                <w:ins w:id="608" w:author="CATT" w:date="2020-11-05T17:53:00Z"/>
                <w:rFonts w:cs="Arial"/>
              </w:rPr>
            </w:pPr>
            <w:ins w:id="609" w:author="CATT" w:date="2020-11-05T17:53:00Z">
              <w:r>
                <w:rPr>
                  <w:rFonts w:cs="Arial"/>
                </w:rPr>
                <w:t>CATT</w:t>
              </w:r>
            </w:ins>
          </w:p>
        </w:tc>
        <w:tc>
          <w:tcPr>
            <w:tcW w:w="1652" w:type="dxa"/>
            <w:vAlign w:val="center"/>
          </w:tcPr>
          <w:p>
            <w:pPr>
              <w:jc w:val="center"/>
              <w:rPr>
                <w:ins w:id="610" w:author="CATT" w:date="2020-11-05T17:53:00Z"/>
                <w:rFonts w:cs="Arial"/>
              </w:rPr>
            </w:pPr>
            <w:ins w:id="611" w:author="CATT" w:date="2020-11-05T17:54:00Z">
              <w:r>
                <w:rPr>
                  <w:rFonts w:cs="Arial"/>
                </w:rPr>
                <w:t>Yes</w:t>
              </w:r>
            </w:ins>
          </w:p>
        </w:tc>
        <w:tc>
          <w:tcPr>
            <w:tcW w:w="5997" w:type="dxa"/>
          </w:tcPr>
          <w:p>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trPr>
          <w:ins w:id="619" w:author="InterDigital" w:date="2020-11-05T16:32:00Z"/>
        </w:trPr>
        <w:tc>
          <w:tcPr>
            <w:tcW w:w="1980" w:type="dxa"/>
            <w:vAlign w:val="center"/>
          </w:tcPr>
          <w:p>
            <w:pPr>
              <w:jc w:val="center"/>
              <w:rPr>
                <w:ins w:id="620" w:author="InterDigital" w:date="2020-11-05T16:32:00Z"/>
                <w:rFonts w:cs="Arial"/>
              </w:rPr>
            </w:pPr>
            <w:ins w:id="621" w:author="InterDigital" w:date="2020-11-05T16:32:00Z">
              <w:r>
                <w:rPr>
                  <w:rFonts w:cs="Arial"/>
                </w:rPr>
                <w:t>InterDigital</w:t>
              </w:r>
            </w:ins>
          </w:p>
        </w:tc>
        <w:tc>
          <w:tcPr>
            <w:tcW w:w="1652" w:type="dxa"/>
            <w:vAlign w:val="center"/>
          </w:tcPr>
          <w:p>
            <w:pPr>
              <w:jc w:val="center"/>
              <w:rPr>
                <w:ins w:id="622" w:author="InterDigital" w:date="2020-11-05T16:32:00Z"/>
                <w:rFonts w:cs="Arial"/>
              </w:rPr>
            </w:pPr>
            <w:ins w:id="623" w:author="InterDigital" w:date="2020-11-05T16:32:00Z">
              <w:r>
                <w:rPr>
                  <w:rFonts w:cs="Arial"/>
                </w:rPr>
                <w:t>Yes</w:t>
              </w:r>
            </w:ins>
          </w:p>
        </w:tc>
        <w:tc>
          <w:tcPr>
            <w:tcW w:w="5997" w:type="dxa"/>
          </w:tcPr>
          <w:p>
            <w:pPr>
              <w:rPr>
                <w:ins w:id="624" w:author="InterDigital" w:date="2020-11-05T16:32:00Z"/>
                <w:rFonts w:cs="Arial"/>
              </w:rPr>
            </w:pPr>
            <w:ins w:id="625" w:author="InterDigital" w:date="2020-11-05T16:32:00Z">
              <w:r>
                <w:rPr>
                  <w:rFonts w:cs="Arial"/>
                </w:rPr>
                <w:t>Per the agreement.</w:t>
              </w:r>
            </w:ins>
          </w:p>
        </w:tc>
      </w:tr>
      <w:tr>
        <w:trPr>
          <w:ins w:id="626" w:author="郭彥智 Yen Chih Kuo" w:date="2020-11-06T10:09:00Z"/>
        </w:trPr>
        <w:tc>
          <w:tcPr>
            <w:tcW w:w="1980" w:type="dxa"/>
            <w:vAlign w:val="center"/>
          </w:tcPr>
          <w:p>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trPr>
          <w:ins w:id="633" w:author="xiaomi" w:date="2020-11-06T16:12:00Z"/>
        </w:trPr>
        <w:tc>
          <w:tcPr>
            <w:tcW w:w="1980" w:type="dxa"/>
            <w:vAlign w:val="center"/>
          </w:tcPr>
          <w:p>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gNB by implementation could avoid the collision between the MAC and the PHY (e.g. via smart scheduling).</w:t>
              </w:r>
            </w:ins>
          </w:p>
        </w:tc>
      </w:tr>
      <w:tr>
        <w:trPr>
          <w:ins w:id="641" w:author="Pradeep Jose" w:date="2020-11-06T10:32:00Z"/>
        </w:trPr>
        <w:tc>
          <w:tcPr>
            <w:tcW w:w="1980" w:type="dxa"/>
            <w:vAlign w:val="center"/>
          </w:tcPr>
          <w:p>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pPr>
              <w:rPr>
                <w:ins w:id="646" w:author="Pradeep Jose" w:date="2020-11-06T10:32:00Z"/>
                <w:rFonts w:cs="Arial"/>
              </w:rPr>
            </w:pPr>
          </w:p>
        </w:tc>
      </w:tr>
      <w:tr>
        <w:trPr>
          <w:ins w:id="647" w:author="Pradeep Jose" w:date="2020-11-06T10:32:00Z"/>
        </w:trPr>
        <w:tc>
          <w:tcPr>
            <w:tcW w:w="1980" w:type="dxa"/>
            <w:vAlign w:val="center"/>
          </w:tcPr>
          <w:p>
            <w:pPr>
              <w:jc w:val="center"/>
              <w:rPr>
                <w:ins w:id="648" w:author="Pradeep Jose" w:date="2020-11-06T10:32:00Z"/>
                <w:rFonts w:eastAsia="PMingLiU" w:cs="Arial"/>
                <w:lang w:eastAsia="zh-TW"/>
              </w:rPr>
            </w:pPr>
            <w:ins w:id="649" w:author="Yunsong Yang" w:date="2020-11-06T07:42:00Z">
              <w:r>
                <w:rPr>
                  <w:rFonts w:eastAsia="PMingLiU" w:cs="Arial"/>
                  <w:lang w:eastAsia="zh-TW"/>
                </w:rPr>
                <w:t>Futurewei</w:t>
              </w:r>
            </w:ins>
          </w:p>
        </w:tc>
        <w:tc>
          <w:tcPr>
            <w:tcW w:w="1652" w:type="dxa"/>
            <w:vAlign w:val="center"/>
          </w:tcPr>
          <w:p>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pPr>
              <w:rPr>
                <w:ins w:id="652" w:author="Pradeep Jose" w:date="2020-11-06T10:32:00Z"/>
                <w:rFonts w:cs="Arial"/>
              </w:rPr>
            </w:pPr>
            <w:ins w:id="653" w:author="Yunsong Yang" w:date="2020-11-06T07:42:00Z">
              <w:r>
                <w:rPr>
                  <w:rFonts w:cs="Arial"/>
                </w:rPr>
                <w:t>Agree with Nokia</w:t>
              </w:r>
            </w:ins>
          </w:p>
        </w:tc>
      </w:tr>
      <w:tr>
        <w:trPr>
          <w:ins w:id="654" w:author="Zhang, Yujian" w:date="2020-11-09T10:03:00Z"/>
        </w:trPr>
        <w:tc>
          <w:tcPr>
            <w:tcW w:w="1980" w:type="dxa"/>
            <w:vAlign w:val="center"/>
          </w:tcPr>
          <w:p>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pPr>
              <w:jc w:val="center"/>
              <w:rPr>
                <w:ins w:id="657" w:author="Zhang, Yujian" w:date="2020-11-09T10:03:00Z"/>
                <w:rFonts w:cs="Arial"/>
              </w:rPr>
            </w:pPr>
            <w:ins w:id="658" w:author="Zhang, Yujian" w:date="2020-11-09T10:03:00Z">
              <w:r>
                <w:rPr>
                  <w:rFonts w:cs="Arial"/>
                </w:rPr>
                <w:t>Yes</w:t>
              </w:r>
            </w:ins>
          </w:p>
        </w:tc>
        <w:tc>
          <w:tcPr>
            <w:tcW w:w="5997" w:type="dxa"/>
          </w:tcPr>
          <w:p>
            <w:pPr>
              <w:rPr>
                <w:ins w:id="659" w:author="Zhang, Yujian" w:date="2020-11-09T10:03:00Z"/>
                <w:rFonts w:cs="Arial"/>
              </w:rPr>
            </w:pPr>
            <w:ins w:id="660" w:author="Zhang, Yujian" w:date="2020-11-09T10:03:00Z">
              <w:r>
                <w:rPr>
                  <w:rFonts w:cs="Arial"/>
                </w:rPr>
                <w:t>Agree with Nokia.</w:t>
              </w:r>
            </w:ins>
          </w:p>
        </w:tc>
      </w:tr>
      <w:tr>
        <w:trPr>
          <w:ins w:id="661" w:author="vivo" w:date="2020-11-09T12:41:00Z"/>
        </w:trPr>
        <w:tc>
          <w:tcPr>
            <w:tcW w:w="1980" w:type="dxa"/>
          </w:tcPr>
          <w:p>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pPr>
              <w:rPr>
                <w:ins w:id="666" w:author="vivo" w:date="2020-11-09T12:41:00Z"/>
                <w:rFonts w:cs="Arial"/>
              </w:rPr>
            </w:pPr>
          </w:p>
        </w:tc>
      </w:tr>
      <w:tr>
        <w:tc>
          <w:tcPr>
            <w:tcW w:w="1980" w:type="dxa"/>
          </w:tcPr>
          <w:p>
            <w:pPr>
              <w:jc w:val="center"/>
              <w:rPr>
                <w:rFonts w:eastAsiaTheme="minorEastAsia" w:cs="Arial"/>
              </w:rPr>
            </w:pPr>
            <w:r>
              <w:rPr>
                <w:rFonts w:eastAsiaTheme="minorEastAsia" w:cs="Arial"/>
              </w:rPr>
              <w:t>QC</w:t>
            </w:r>
          </w:p>
        </w:tc>
        <w:tc>
          <w:tcPr>
            <w:tcW w:w="1652" w:type="dxa"/>
          </w:tcPr>
          <w:p>
            <w:pPr>
              <w:jc w:val="center"/>
              <w:rPr>
                <w:rFonts w:cs="Arial"/>
              </w:rPr>
            </w:pPr>
            <w:r>
              <w:rPr>
                <w:rFonts w:cs="Arial"/>
              </w:rPr>
              <w:t>Yes</w:t>
            </w:r>
          </w:p>
        </w:tc>
        <w:tc>
          <w:tcPr>
            <w:tcW w:w="5997" w:type="dxa"/>
          </w:tcPr>
          <w:p>
            <w:pPr>
              <w:rPr>
                <w:rFonts w:cs="Arial"/>
              </w:rPr>
            </w:pPr>
          </w:p>
        </w:tc>
      </w:tr>
      <w:tr>
        <w:tc>
          <w:tcPr>
            <w:tcW w:w="1980" w:type="dxa"/>
            <w:vAlign w:val="center"/>
          </w:tcPr>
          <w:p>
            <w:pPr>
              <w:jc w:val="center"/>
              <w:rPr>
                <w:rFonts w:eastAsiaTheme="minorEastAsia" w:cs="Arial"/>
              </w:rPr>
            </w:pPr>
            <w:r>
              <w:rPr>
                <w:rFonts w:eastAsia="PMingLiU" w:cs="Arial"/>
                <w:lang w:eastAsia="zh-TW"/>
              </w:rPr>
              <w:t>Apple</w:t>
            </w:r>
          </w:p>
        </w:tc>
        <w:tc>
          <w:tcPr>
            <w:tcW w:w="1652" w:type="dxa"/>
            <w:vAlign w:val="center"/>
          </w:tcPr>
          <w:p>
            <w:pPr>
              <w:jc w:val="center"/>
              <w:rPr>
                <w:rFonts w:cs="Arial"/>
              </w:rPr>
            </w:pPr>
            <w:r>
              <w:rPr>
                <w:rFonts w:cs="Arial"/>
              </w:rPr>
              <w:t>Based on UE capabilities</w:t>
            </w:r>
          </w:p>
        </w:tc>
        <w:tc>
          <w:tcPr>
            <w:tcW w:w="5997" w:type="dxa"/>
          </w:tcPr>
          <w:p>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risk for errors due to potentially unaligned parameter settings or conflicting independent parameter updates and b) best utilize the benefits of both mechanisms for uplink prioritization of URLLC over eMBB.</w:t>
            </w:r>
          </w:p>
        </w:tc>
      </w:tr>
    </w:tbl>
    <w:p>
      <w:pPr>
        <w:spacing w:before="240" w:after="0"/>
        <w:rPr>
          <w:rFonts w:ascii="Times New Roman" w:hAnsi="Times New Roman"/>
          <w:b/>
        </w:rPr>
      </w:pPr>
      <w:r>
        <w:rPr>
          <w:rFonts w:ascii="Times New Roman" w:hAnsi="Times New Roman"/>
          <w:b/>
        </w:rPr>
        <w:t>Summary and Proposal:</w:t>
      </w:r>
      <w:r>
        <w:t xml:space="preserve"> </w:t>
      </w:r>
      <w:r>
        <w:rPr>
          <w:rFonts w:ascii="Times New Roman" w:hAnsi="Times New Roman"/>
          <w:b/>
        </w:rPr>
        <w:t>Within 19 participating companies, 17 said Yes, 1 said No and 1 said that network should configure both prioritizations together if UE can support, i.e., based on UE capabilities. There was clear majority to support independent configurations.</w:t>
      </w:r>
    </w:p>
    <w:p>
      <w:pPr>
        <w:spacing w:before="240" w:after="0"/>
        <w:rPr>
          <w:rFonts w:ascii="Times New Roman" w:hAnsi="Times New Roman"/>
          <w:b/>
        </w:rPr>
      </w:pPr>
      <w:r>
        <w:rPr>
          <w:rFonts w:ascii="Times New Roman" w:hAnsi="Times New Roman"/>
          <w:b/>
        </w:rPr>
        <w:t>Proposal 3</w:t>
      </w:r>
      <w:r>
        <w:rPr>
          <w:rFonts w:ascii="Times New Roman" w:hAnsi="Times New Roman"/>
          <w:b/>
        </w:rPr>
        <w:tab/>
        <w:t>LCH based prioritization and PHY based prioritization can be configured independently.</w:t>
      </w:r>
    </w:p>
    <w:p>
      <w:pPr>
        <w:pStyle w:val="2"/>
        <w:spacing w:after="120"/>
        <w:ind w:left="578" w:hanging="578"/>
      </w:pPr>
      <w:r>
        <w:t>On explicit indication of PHY based prioritization</w:t>
      </w:r>
    </w:p>
    <w:p>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pPr>
        <w:spacing w:before="240" w:after="0"/>
        <w:rPr>
          <w:rFonts w:ascii="Times New Roman" w:hAnsi="Times New Roman"/>
          <w:lang w:val="en-GB"/>
        </w:rPr>
      </w:pPr>
      <w:r>
        <w:rPr>
          <w:rFonts w:ascii="Times New Roman" w:hAnsi="Times New Roman"/>
        </w:rPr>
        <w:lastRenderedPageBreak/>
        <w:t xml:space="preserve">It is observed that, </w:t>
      </w:r>
      <w:r>
        <w:rPr>
          <w:rFonts w:ascii="Times New Roman" w:hAnsi="Times New Roman"/>
          <w:lang w:val="en-GB"/>
        </w:rPr>
        <w:t>if any of the following parameters is configured by the network, PHY based prioritization shall be viewed as configured for the UE.</w:t>
      </w:r>
    </w:p>
    <w:p>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pPr>
        <w:spacing w:before="240" w:after="0"/>
        <w:rPr>
          <w:rFonts w:ascii="Times New Roman" w:hAnsi="Times New Roman"/>
        </w:rPr>
      </w:pPr>
      <w:r>
        <w:rPr>
          <w:rFonts w:ascii="Times New Roman" w:hAnsi="Times New Roman"/>
        </w:rPr>
        <w:t xml:space="preserve">Accordingly the below proposal is made: </w:t>
      </w:r>
    </w:p>
    <w:p>
      <w:pPr>
        <w:spacing w:before="240" w:after="0"/>
        <w:rPr>
          <w:rFonts w:ascii="Times New Roman" w:hAnsi="Times New Roman"/>
          <w:b/>
        </w:rPr>
      </w:pPr>
      <w:r>
        <w:rPr>
          <w:rFonts w:ascii="Times New Roman" w:hAnsi="Times New Roman"/>
          <w:b/>
        </w:rPr>
        <w:t>Proposal 1: No explicit indication of PHY based prioritization is needed.</w:t>
      </w:r>
    </w:p>
    <w:p>
      <w:pPr>
        <w:spacing w:before="240"/>
        <w:rPr>
          <w:rFonts w:ascii="Times New Roman" w:hAnsi="Times New Roman"/>
          <w:b/>
        </w:rPr>
      </w:pPr>
      <w:r>
        <w:rPr>
          <w:rFonts w:ascii="Times New Roman" w:hAnsi="Times New Roman"/>
          <w:b/>
        </w:rPr>
        <w:t>Q5 Do companies agree with the proposal above?</w:t>
      </w:r>
    </w:p>
    <w:tbl>
      <w:tblPr>
        <w:tblStyle w:val="af1"/>
        <w:tblW w:w="0" w:type="auto"/>
        <w:tblLook w:val="04A0" w:firstRow="1" w:lastRow="0" w:firstColumn="1" w:lastColumn="0" w:noHBand="0" w:noVBand="1"/>
      </w:tblPr>
      <w:tblGrid>
        <w:gridCol w:w="1980"/>
        <w:gridCol w:w="1652"/>
        <w:gridCol w:w="5997"/>
      </w:tblGrid>
      <w:tr>
        <w:tc>
          <w:tcPr>
            <w:tcW w:w="1980" w:type="dxa"/>
            <w:shd w:val="clear" w:color="auto" w:fill="BFBFBF" w:themeFill="background1" w:themeFillShade="BF"/>
            <w:vAlign w:val="center"/>
          </w:tcPr>
          <w:p>
            <w:pPr>
              <w:jc w:val="center"/>
              <w:rPr>
                <w:rFonts w:eastAsia="맑은 고딕"/>
                <w:b/>
                <w:bCs/>
                <w:lang w:val="en-GB"/>
              </w:rPr>
            </w:pPr>
            <w:r>
              <w:rPr>
                <w:rFonts w:eastAsia="맑은 고딕"/>
                <w:b/>
                <w:bCs/>
                <w:lang w:val="en-GB"/>
              </w:rPr>
              <w:t>Company</w:t>
            </w:r>
          </w:p>
        </w:tc>
        <w:tc>
          <w:tcPr>
            <w:tcW w:w="1652" w:type="dxa"/>
            <w:shd w:val="clear" w:color="auto" w:fill="BFBFBF" w:themeFill="background1" w:themeFillShade="BF"/>
            <w:vAlign w:val="center"/>
          </w:tcPr>
          <w:p>
            <w:pPr>
              <w:jc w:val="center"/>
              <w:rPr>
                <w:rFonts w:eastAsia="맑은 고딕"/>
                <w:b/>
                <w:bCs/>
                <w:lang w:val="en-GB"/>
              </w:rPr>
            </w:pPr>
            <w:r>
              <w:rPr>
                <w:rFonts w:eastAsia="맑은 고딕"/>
                <w:b/>
                <w:bCs/>
                <w:lang w:val="en-GB"/>
              </w:rPr>
              <w:t>Agree?</w:t>
            </w:r>
          </w:p>
          <w:p>
            <w:pPr>
              <w:jc w:val="center"/>
              <w:rPr>
                <w:rFonts w:eastAsia="맑은 고딕"/>
                <w:b/>
                <w:bCs/>
                <w:lang w:val="en-GB"/>
              </w:rPr>
            </w:pPr>
            <w:r>
              <w:rPr>
                <w:rFonts w:eastAsia="맑은 고딕"/>
                <w:b/>
                <w:bCs/>
                <w:lang w:val="en-GB"/>
              </w:rPr>
              <w:t>(Yes or No)</w:t>
            </w:r>
          </w:p>
        </w:tc>
        <w:tc>
          <w:tcPr>
            <w:tcW w:w="5997" w:type="dxa"/>
            <w:shd w:val="clear" w:color="auto" w:fill="BFBFBF" w:themeFill="background1" w:themeFillShade="BF"/>
          </w:tcPr>
          <w:p>
            <w:pPr>
              <w:jc w:val="center"/>
              <w:rPr>
                <w:rFonts w:eastAsia="맑은 고딕"/>
                <w:b/>
                <w:bCs/>
                <w:lang w:val="en-GB"/>
              </w:rPr>
            </w:pPr>
            <w:r>
              <w:rPr>
                <w:rFonts w:eastAsia="맑은 고딕"/>
                <w:b/>
                <w:bCs/>
                <w:lang w:val="en-GB"/>
              </w:rPr>
              <w:t>Comments</w:t>
            </w:r>
          </w:p>
        </w:tc>
      </w:tr>
      <w:tr>
        <w:tc>
          <w:tcPr>
            <w:tcW w:w="1980" w:type="dxa"/>
            <w:vAlign w:val="center"/>
          </w:tcPr>
          <w:p>
            <w:pPr>
              <w:jc w:val="center"/>
              <w:rPr>
                <w:rFonts w:eastAsia="맑은 고딕" w:cs="Arial"/>
                <w:lang w:eastAsia="ko-KR"/>
                <w:rPrChange w:id="667" w:author="seungjune.yi" w:date="2020-11-04T21:36:00Z">
                  <w:rPr>
                    <w:rFonts w:cs="Arial"/>
                  </w:rPr>
                </w:rPrChange>
              </w:rPr>
            </w:pPr>
            <w:ins w:id="668" w:author="seungjune.yi" w:date="2020-11-04T21:36:00Z">
              <w:r>
                <w:rPr>
                  <w:rFonts w:eastAsia="맑은 고딕" w:cs="Arial" w:hint="eastAsia"/>
                  <w:lang w:eastAsia="ko-KR"/>
                </w:rPr>
                <w:t>LG</w:t>
              </w:r>
            </w:ins>
          </w:p>
        </w:tc>
        <w:tc>
          <w:tcPr>
            <w:tcW w:w="1652" w:type="dxa"/>
            <w:vAlign w:val="center"/>
          </w:tcPr>
          <w:p>
            <w:pPr>
              <w:keepNext/>
              <w:keepLines/>
              <w:pBdr>
                <w:top w:val="single" w:sz="12" w:space="3" w:color="auto"/>
              </w:pBdr>
              <w:tabs>
                <w:tab w:val="left" w:pos="432"/>
              </w:tabs>
              <w:spacing w:before="240"/>
              <w:ind w:left="1134" w:hanging="1134"/>
              <w:jc w:val="center"/>
              <w:rPr>
                <w:rFonts w:eastAsia="맑은 고딕" w:cs="Arial"/>
                <w:lang w:eastAsia="ko-KR"/>
                <w:rPrChange w:id="669" w:author="seungjune.yi" w:date="2020-11-04T21:36:00Z">
                  <w:rPr>
                    <w:rFonts w:cs="Arial"/>
                    <w:sz w:val="36"/>
                    <w:lang w:eastAsia="en-US"/>
                  </w:rPr>
                </w:rPrChange>
              </w:rPr>
            </w:pPr>
            <w:ins w:id="670" w:author="seungjune.yi" w:date="2020-11-04T21:36:00Z">
              <w:r>
                <w:rPr>
                  <w:rFonts w:eastAsia="맑은 고딕" w:cs="Arial" w:hint="eastAsia"/>
                  <w:lang w:eastAsia="ko-KR"/>
                </w:rPr>
                <w:t>Yes</w:t>
              </w:r>
            </w:ins>
          </w:p>
        </w:tc>
        <w:tc>
          <w:tcPr>
            <w:tcW w:w="5997" w:type="dxa"/>
          </w:tcPr>
          <w:p>
            <w:pPr>
              <w:keepNext/>
              <w:keepLines/>
              <w:pBdr>
                <w:top w:val="single" w:sz="12" w:space="3" w:color="auto"/>
              </w:pBdr>
              <w:tabs>
                <w:tab w:val="left" w:pos="432"/>
              </w:tabs>
              <w:spacing w:before="240"/>
              <w:ind w:left="1134" w:hanging="1134"/>
              <w:rPr>
                <w:rFonts w:eastAsia="맑은 고딕" w:cs="Arial"/>
                <w:lang w:eastAsia="ko-KR"/>
                <w:rPrChange w:id="671" w:author="seungjune.yi" w:date="2020-11-04T21:36:00Z">
                  <w:rPr>
                    <w:rFonts w:cs="Arial"/>
                    <w:sz w:val="36"/>
                    <w:lang w:eastAsia="en-US"/>
                  </w:rPr>
                </w:rPrChange>
              </w:rPr>
            </w:pPr>
            <w:ins w:id="672" w:author="seungjune.yi" w:date="2020-11-04T21:36:00Z">
              <w:r>
                <w:rPr>
                  <w:rFonts w:eastAsia="맑은 고딕" w:cs="Arial" w:hint="eastAsia"/>
                  <w:lang w:eastAsia="ko-KR"/>
                </w:rPr>
                <w:t>We think it is already agreed in the online session.</w:t>
              </w:r>
            </w:ins>
          </w:p>
        </w:tc>
      </w:tr>
      <w:tr>
        <w:tc>
          <w:tcPr>
            <w:tcW w:w="1980" w:type="dxa"/>
            <w:vAlign w:val="center"/>
          </w:tcPr>
          <w:p>
            <w:pPr>
              <w:jc w:val="center"/>
              <w:rPr>
                <w:rFonts w:cs="Arial"/>
              </w:rPr>
            </w:pPr>
            <w:ins w:id="673" w:author="Nokia" w:date="2020-11-04T14:40:00Z">
              <w:r>
                <w:rPr>
                  <w:rFonts w:cs="Arial"/>
                </w:rPr>
                <w:t>Nokia</w:t>
              </w:r>
            </w:ins>
          </w:p>
        </w:tc>
        <w:tc>
          <w:tcPr>
            <w:tcW w:w="1652" w:type="dxa"/>
            <w:vAlign w:val="center"/>
          </w:tcPr>
          <w:p>
            <w:pPr>
              <w:jc w:val="center"/>
              <w:rPr>
                <w:rFonts w:cs="Arial"/>
              </w:rPr>
            </w:pPr>
            <w:ins w:id="674" w:author="Nokia" w:date="2020-11-04T14:40:00Z">
              <w:r>
                <w:rPr>
                  <w:rFonts w:cs="Arial"/>
                </w:rPr>
                <w:t>Yes</w:t>
              </w:r>
            </w:ins>
          </w:p>
        </w:tc>
        <w:tc>
          <w:tcPr>
            <w:tcW w:w="5997" w:type="dxa"/>
          </w:tcPr>
          <w:p>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No need to introduce additional configuration for Phy Priority and L2 priority feature.</w:t>
              </w:r>
            </w:ins>
          </w:p>
          <w:p>
            <w:pPr>
              <w:rPr>
                <w:rFonts w:cs="Arial"/>
                <w:lang w:val="en-GB"/>
                <w:rPrChange w:id="683" w:author="Nokia" w:date="2020-11-04T14:44:00Z">
                  <w:rPr>
                    <w:rFonts w:cs="Arial"/>
                  </w:rPr>
                </w:rPrChange>
              </w:rPr>
            </w:pPr>
          </w:p>
        </w:tc>
      </w:tr>
      <w:tr>
        <w:tc>
          <w:tcPr>
            <w:tcW w:w="1980" w:type="dxa"/>
            <w:vAlign w:val="center"/>
          </w:tcPr>
          <w:p>
            <w:pPr>
              <w:jc w:val="center"/>
              <w:rPr>
                <w:rFonts w:eastAsia="맑은 고딕" w:cs="Arial"/>
                <w:lang w:eastAsia="ko-KR"/>
              </w:rPr>
            </w:pPr>
            <w:ins w:id="684" w:author="Sangkyu Baek" w:date="2020-11-05T00:42:00Z">
              <w:r>
                <w:rPr>
                  <w:rFonts w:eastAsia="맑은 고딕" w:cs="Arial" w:hint="eastAsia"/>
                  <w:lang w:eastAsia="ko-KR"/>
                </w:rPr>
                <w:t>Samsung</w:t>
              </w:r>
            </w:ins>
          </w:p>
        </w:tc>
        <w:tc>
          <w:tcPr>
            <w:tcW w:w="1652" w:type="dxa"/>
            <w:vAlign w:val="center"/>
          </w:tcPr>
          <w:p>
            <w:pPr>
              <w:jc w:val="center"/>
              <w:rPr>
                <w:rFonts w:eastAsia="맑은 고딕" w:cs="Arial"/>
                <w:lang w:eastAsia="ko-KR"/>
              </w:rPr>
            </w:pPr>
            <w:ins w:id="685" w:author="Sangkyu Baek" w:date="2020-11-05T00:42:00Z">
              <w:r>
                <w:rPr>
                  <w:rFonts w:eastAsia="맑은 고딕" w:cs="Arial" w:hint="eastAsia"/>
                  <w:lang w:eastAsia="ko-KR"/>
                </w:rPr>
                <w:t>Yes</w:t>
              </w:r>
            </w:ins>
          </w:p>
        </w:tc>
        <w:tc>
          <w:tcPr>
            <w:tcW w:w="5997" w:type="dxa"/>
          </w:tcPr>
          <w:p>
            <w:pPr>
              <w:rPr>
                <w:rFonts w:eastAsia="맑은 고딕" w:cs="Arial"/>
                <w:lang w:eastAsia="ko-KR"/>
              </w:rPr>
            </w:pPr>
            <w:ins w:id="686" w:author="Sangkyu Baek" w:date="2020-11-05T00:42:00Z">
              <w:r>
                <w:rPr>
                  <w:rFonts w:eastAsia="맑은 고딕" w:cs="Arial" w:hint="eastAsia"/>
                  <w:lang w:eastAsia="ko-KR"/>
                </w:rPr>
                <w:t xml:space="preserve">No </w:t>
              </w:r>
            </w:ins>
            <w:ins w:id="687" w:author="Sangkyu Baek" w:date="2020-11-05T00:43:00Z">
              <w:r>
                <w:rPr>
                  <w:rFonts w:eastAsia="맑은 고딕" w:cs="Arial"/>
                  <w:lang w:eastAsia="ko-KR"/>
                </w:rPr>
                <w:t>need to discuss again</w:t>
              </w:r>
            </w:ins>
          </w:p>
        </w:tc>
      </w:tr>
      <w:tr>
        <w:tc>
          <w:tcPr>
            <w:tcW w:w="1980" w:type="dxa"/>
            <w:vAlign w:val="center"/>
          </w:tcPr>
          <w:p>
            <w:pPr>
              <w:jc w:val="center"/>
              <w:rPr>
                <w:rFonts w:cs="Arial"/>
              </w:rPr>
            </w:pPr>
            <w:ins w:id="688" w:author="Ericsson" w:date="2020-11-04T17:21:00Z">
              <w:r>
                <w:rPr>
                  <w:rFonts w:cs="Arial"/>
                </w:rPr>
                <w:t>Ericsson</w:t>
              </w:r>
            </w:ins>
          </w:p>
        </w:tc>
        <w:tc>
          <w:tcPr>
            <w:tcW w:w="1652" w:type="dxa"/>
            <w:vAlign w:val="center"/>
          </w:tcPr>
          <w:p>
            <w:pPr>
              <w:jc w:val="center"/>
              <w:rPr>
                <w:rFonts w:cs="Arial"/>
              </w:rPr>
            </w:pPr>
            <w:ins w:id="689" w:author="Ericsson" w:date="2020-11-04T17:21:00Z">
              <w:r>
                <w:rPr>
                  <w:rFonts w:cs="Arial"/>
                </w:rPr>
                <w:t>Yes</w:t>
              </w:r>
            </w:ins>
          </w:p>
        </w:tc>
        <w:tc>
          <w:tcPr>
            <w:tcW w:w="5997" w:type="dxa"/>
          </w:tcPr>
          <w:p>
            <w:pPr>
              <w:rPr>
                <w:rFonts w:cs="Arial"/>
              </w:rPr>
            </w:pPr>
          </w:p>
        </w:tc>
      </w:tr>
      <w:tr>
        <w:tc>
          <w:tcPr>
            <w:tcW w:w="1980" w:type="dxa"/>
            <w:vAlign w:val="center"/>
          </w:tcPr>
          <w:p>
            <w:pPr>
              <w:jc w:val="center"/>
              <w:rPr>
                <w:rFonts w:cs="Arial"/>
              </w:rPr>
            </w:pPr>
            <w:ins w:id="690" w:author="肖芳英(Xiao Fangying)" w:date="2020-11-05T10:04:00Z">
              <w:r>
                <w:rPr>
                  <w:rFonts w:cs="Arial" w:hint="eastAsia"/>
                </w:rPr>
                <w:t>Sharp</w:t>
              </w:r>
            </w:ins>
          </w:p>
        </w:tc>
        <w:tc>
          <w:tcPr>
            <w:tcW w:w="1652" w:type="dxa"/>
            <w:vAlign w:val="center"/>
          </w:tcPr>
          <w:p>
            <w:pPr>
              <w:jc w:val="center"/>
              <w:rPr>
                <w:rFonts w:cs="Arial"/>
              </w:rPr>
            </w:pPr>
            <w:ins w:id="691" w:author="肖芳英(Xiao Fangying)" w:date="2020-11-05T10:04:00Z">
              <w:r>
                <w:rPr>
                  <w:rFonts w:cs="Arial" w:hint="eastAsia"/>
                </w:rPr>
                <w:t>Yes</w:t>
              </w:r>
            </w:ins>
          </w:p>
        </w:tc>
        <w:tc>
          <w:tcPr>
            <w:tcW w:w="5997" w:type="dxa"/>
          </w:tcPr>
          <w:p>
            <w:pPr>
              <w:rPr>
                <w:rFonts w:cs="Arial"/>
              </w:rPr>
            </w:pPr>
          </w:p>
        </w:tc>
      </w:tr>
      <w:tr>
        <w:tc>
          <w:tcPr>
            <w:tcW w:w="1980" w:type="dxa"/>
            <w:vAlign w:val="center"/>
          </w:tcPr>
          <w:p>
            <w:pPr>
              <w:jc w:val="center"/>
              <w:rPr>
                <w:rFonts w:cs="Arial"/>
              </w:rPr>
            </w:pPr>
            <w:ins w:id="692" w:author="ZTE DF" w:date="2020-11-05T15:40:00Z">
              <w:r>
                <w:rPr>
                  <w:rFonts w:cs="Arial" w:hint="eastAsia"/>
                </w:rPr>
                <w:t>ZTE</w:t>
              </w:r>
            </w:ins>
          </w:p>
        </w:tc>
        <w:tc>
          <w:tcPr>
            <w:tcW w:w="1652" w:type="dxa"/>
            <w:vAlign w:val="center"/>
          </w:tcPr>
          <w:p>
            <w:pPr>
              <w:jc w:val="center"/>
              <w:rPr>
                <w:rFonts w:cs="Arial"/>
              </w:rPr>
            </w:pPr>
            <w:ins w:id="693" w:author="ZTE DF" w:date="2020-11-05T15:40:00Z">
              <w:r>
                <w:rPr>
                  <w:rFonts w:cs="Arial" w:hint="eastAsia"/>
                </w:rPr>
                <w:t>Yes</w:t>
              </w:r>
            </w:ins>
          </w:p>
        </w:tc>
        <w:tc>
          <w:tcPr>
            <w:tcW w:w="5997" w:type="dxa"/>
          </w:tcPr>
          <w:p>
            <w:pPr>
              <w:rPr>
                <w:rFonts w:cs="Arial"/>
              </w:rPr>
            </w:pPr>
            <w:ins w:id="694" w:author="ZTE DF" w:date="2020-11-05T15:40:00Z">
              <w:r>
                <w:rPr>
                  <w:rFonts w:cs="Arial" w:hint="eastAsia"/>
                </w:rPr>
                <w:t>No more discussion</w:t>
              </w:r>
            </w:ins>
          </w:p>
        </w:tc>
      </w:tr>
      <w:tr>
        <w:trPr>
          <w:ins w:id="695" w:author="Huawei-Tao" w:date="2020-11-05T09:39:00Z"/>
        </w:trPr>
        <w:tc>
          <w:tcPr>
            <w:tcW w:w="1980" w:type="dxa"/>
            <w:vAlign w:val="center"/>
          </w:tcPr>
          <w:p>
            <w:pPr>
              <w:jc w:val="center"/>
              <w:rPr>
                <w:ins w:id="696" w:author="Huawei-Tao" w:date="2020-11-05T09:39:00Z"/>
                <w:rFonts w:cs="Arial"/>
              </w:rPr>
            </w:pPr>
            <w:ins w:id="697" w:author="Huawei-Tao" w:date="2020-11-05T09:39:00Z">
              <w:r>
                <w:rPr>
                  <w:rFonts w:cs="Arial"/>
                </w:rPr>
                <w:t>Huawei</w:t>
              </w:r>
            </w:ins>
          </w:p>
        </w:tc>
        <w:tc>
          <w:tcPr>
            <w:tcW w:w="1652" w:type="dxa"/>
            <w:vAlign w:val="center"/>
          </w:tcPr>
          <w:p>
            <w:pPr>
              <w:jc w:val="center"/>
              <w:rPr>
                <w:ins w:id="698" w:author="Huawei-Tao" w:date="2020-11-05T09:39:00Z"/>
                <w:rFonts w:cs="Arial"/>
              </w:rPr>
            </w:pPr>
            <w:ins w:id="699" w:author="Huawei-Tao" w:date="2020-11-05T09:39:00Z">
              <w:r>
                <w:rPr>
                  <w:rFonts w:cs="Arial"/>
                </w:rPr>
                <w:t>Yes</w:t>
              </w:r>
            </w:ins>
          </w:p>
        </w:tc>
        <w:tc>
          <w:tcPr>
            <w:tcW w:w="5997" w:type="dxa"/>
          </w:tcPr>
          <w:p>
            <w:pPr>
              <w:rPr>
                <w:ins w:id="700" w:author="Huawei-Tao" w:date="2020-11-05T09:39:00Z"/>
                <w:rFonts w:cs="Arial"/>
              </w:rPr>
            </w:pPr>
          </w:p>
        </w:tc>
      </w:tr>
      <w:tr>
        <w:trPr>
          <w:ins w:id="701" w:author="OPPO" w:date="2020-11-05T17:52:00Z"/>
        </w:trPr>
        <w:tc>
          <w:tcPr>
            <w:tcW w:w="1980" w:type="dxa"/>
            <w:vAlign w:val="center"/>
          </w:tcPr>
          <w:p>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pPr>
              <w:rPr>
                <w:ins w:id="706" w:author="OPPO" w:date="2020-11-05T17:52:00Z"/>
                <w:rFonts w:cs="Arial"/>
              </w:rPr>
            </w:pPr>
          </w:p>
        </w:tc>
      </w:tr>
      <w:tr>
        <w:trPr>
          <w:ins w:id="707" w:author="Lenovo" w:date="2020-11-05T13:06:00Z"/>
        </w:trPr>
        <w:tc>
          <w:tcPr>
            <w:tcW w:w="1980" w:type="dxa"/>
            <w:vAlign w:val="center"/>
          </w:tcPr>
          <w:p>
            <w:pPr>
              <w:jc w:val="center"/>
              <w:rPr>
                <w:ins w:id="708" w:author="Lenovo" w:date="2020-11-05T13:06:00Z"/>
                <w:rFonts w:cs="Arial"/>
              </w:rPr>
            </w:pPr>
            <w:ins w:id="709" w:author="Lenovo" w:date="2020-11-05T13:06:00Z">
              <w:r>
                <w:rPr>
                  <w:rFonts w:cs="Arial"/>
                </w:rPr>
                <w:t>Lenovo</w:t>
              </w:r>
            </w:ins>
          </w:p>
        </w:tc>
        <w:tc>
          <w:tcPr>
            <w:tcW w:w="1652" w:type="dxa"/>
            <w:vAlign w:val="center"/>
          </w:tcPr>
          <w:p>
            <w:pPr>
              <w:jc w:val="center"/>
              <w:rPr>
                <w:ins w:id="710" w:author="Lenovo" w:date="2020-11-05T13:06:00Z"/>
                <w:rFonts w:cs="Arial"/>
              </w:rPr>
            </w:pPr>
            <w:ins w:id="711" w:author="Lenovo" w:date="2020-11-05T13:06:00Z">
              <w:r>
                <w:rPr>
                  <w:rFonts w:cs="Arial"/>
                </w:rPr>
                <w:t>Yes</w:t>
              </w:r>
            </w:ins>
          </w:p>
        </w:tc>
        <w:tc>
          <w:tcPr>
            <w:tcW w:w="5997" w:type="dxa"/>
          </w:tcPr>
          <w:p>
            <w:pPr>
              <w:rPr>
                <w:ins w:id="712" w:author="Lenovo" w:date="2020-11-05T13:06:00Z"/>
                <w:rFonts w:cs="Arial"/>
              </w:rPr>
            </w:pPr>
          </w:p>
        </w:tc>
      </w:tr>
      <w:tr>
        <w:trPr>
          <w:ins w:id="713" w:author="CATT" w:date="2020-11-05T17:58:00Z"/>
        </w:trPr>
        <w:tc>
          <w:tcPr>
            <w:tcW w:w="1980" w:type="dxa"/>
            <w:vAlign w:val="center"/>
          </w:tcPr>
          <w:p>
            <w:pPr>
              <w:jc w:val="center"/>
              <w:rPr>
                <w:ins w:id="714" w:author="CATT" w:date="2020-11-05T17:58:00Z"/>
                <w:rFonts w:cs="Arial"/>
              </w:rPr>
            </w:pPr>
            <w:ins w:id="715" w:author="CATT" w:date="2020-11-05T17:58:00Z">
              <w:r>
                <w:rPr>
                  <w:rFonts w:cs="Arial"/>
                </w:rPr>
                <w:t>CATT</w:t>
              </w:r>
            </w:ins>
          </w:p>
        </w:tc>
        <w:tc>
          <w:tcPr>
            <w:tcW w:w="1652" w:type="dxa"/>
            <w:vAlign w:val="center"/>
          </w:tcPr>
          <w:p>
            <w:pPr>
              <w:jc w:val="center"/>
              <w:rPr>
                <w:ins w:id="716" w:author="CATT" w:date="2020-11-05T17:58:00Z"/>
                <w:rFonts w:cs="Arial"/>
              </w:rPr>
            </w:pPr>
            <w:ins w:id="717" w:author="CATT" w:date="2020-11-05T17:58:00Z">
              <w:r>
                <w:rPr>
                  <w:rFonts w:cs="Arial"/>
                </w:rPr>
                <w:t>Yes</w:t>
              </w:r>
            </w:ins>
          </w:p>
        </w:tc>
        <w:tc>
          <w:tcPr>
            <w:tcW w:w="5997" w:type="dxa"/>
          </w:tcPr>
          <w:p>
            <w:pPr>
              <w:rPr>
                <w:ins w:id="718" w:author="CATT" w:date="2020-11-05T17:58:00Z"/>
                <w:rFonts w:cs="Arial"/>
              </w:rPr>
            </w:pPr>
            <w:ins w:id="719" w:author="CATT" w:date="2020-11-05T17:58:00Z">
              <w:r>
                <w:rPr>
                  <w:rFonts w:cs="Arial"/>
                </w:rPr>
                <w:t>This was already agreed.</w:t>
              </w:r>
            </w:ins>
          </w:p>
        </w:tc>
      </w:tr>
      <w:tr>
        <w:trPr>
          <w:ins w:id="720" w:author="InterDigital" w:date="2020-11-05T16:33:00Z"/>
        </w:trPr>
        <w:tc>
          <w:tcPr>
            <w:tcW w:w="1980" w:type="dxa"/>
            <w:vAlign w:val="center"/>
          </w:tcPr>
          <w:p>
            <w:pPr>
              <w:jc w:val="center"/>
              <w:rPr>
                <w:ins w:id="721" w:author="InterDigital" w:date="2020-11-05T16:33:00Z"/>
                <w:rFonts w:cs="Arial"/>
              </w:rPr>
            </w:pPr>
            <w:ins w:id="722" w:author="InterDigital" w:date="2020-11-05T16:33:00Z">
              <w:r>
                <w:rPr>
                  <w:rFonts w:cs="Arial"/>
                </w:rPr>
                <w:t>InterDigital</w:t>
              </w:r>
            </w:ins>
          </w:p>
        </w:tc>
        <w:tc>
          <w:tcPr>
            <w:tcW w:w="1652" w:type="dxa"/>
            <w:vAlign w:val="center"/>
          </w:tcPr>
          <w:p>
            <w:pPr>
              <w:jc w:val="center"/>
              <w:rPr>
                <w:ins w:id="723" w:author="InterDigital" w:date="2020-11-05T16:33:00Z"/>
                <w:rFonts w:cs="Arial"/>
              </w:rPr>
            </w:pPr>
            <w:ins w:id="724" w:author="InterDigital" w:date="2020-11-05T16:33:00Z">
              <w:r>
                <w:rPr>
                  <w:rFonts w:cs="Arial"/>
                </w:rPr>
                <w:t>Yes</w:t>
              </w:r>
            </w:ins>
          </w:p>
        </w:tc>
        <w:tc>
          <w:tcPr>
            <w:tcW w:w="5997" w:type="dxa"/>
          </w:tcPr>
          <w:p>
            <w:pPr>
              <w:rPr>
                <w:ins w:id="725" w:author="InterDigital" w:date="2020-11-05T16:33:00Z"/>
                <w:rFonts w:cs="Arial"/>
              </w:rPr>
            </w:pPr>
          </w:p>
        </w:tc>
      </w:tr>
      <w:tr>
        <w:trPr>
          <w:ins w:id="726" w:author="郭彥智 Yen Chih Kuo" w:date="2020-11-06T10:13:00Z"/>
        </w:trPr>
        <w:tc>
          <w:tcPr>
            <w:tcW w:w="1980" w:type="dxa"/>
            <w:vAlign w:val="center"/>
          </w:tcPr>
          <w:p>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pPr>
              <w:rPr>
                <w:ins w:id="731" w:author="郭彥智 Yen Chih Kuo" w:date="2020-11-06T10:13:00Z"/>
                <w:rFonts w:cs="Arial"/>
              </w:rPr>
            </w:pPr>
          </w:p>
        </w:tc>
      </w:tr>
      <w:tr>
        <w:trPr>
          <w:ins w:id="732" w:author="xiaomi" w:date="2020-11-06T16:14:00Z"/>
        </w:trPr>
        <w:tc>
          <w:tcPr>
            <w:tcW w:w="1980" w:type="dxa"/>
            <w:vAlign w:val="center"/>
          </w:tcPr>
          <w:p>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pPr>
              <w:rPr>
                <w:ins w:id="737" w:author="xiaomi" w:date="2020-11-06T16:14:00Z"/>
                <w:rFonts w:cs="Arial"/>
              </w:rPr>
            </w:pPr>
          </w:p>
        </w:tc>
      </w:tr>
      <w:tr>
        <w:trPr>
          <w:ins w:id="738" w:author="Pradeep Jose" w:date="2020-11-06T10:33:00Z"/>
        </w:trPr>
        <w:tc>
          <w:tcPr>
            <w:tcW w:w="1980" w:type="dxa"/>
            <w:vAlign w:val="center"/>
          </w:tcPr>
          <w:p>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pPr>
              <w:rPr>
                <w:ins w:id="743" w:author="Pradeep Jose" w:date="2020-11-06T10:33:00Z"/>
                <w:rFonts w:cs="Arial"/>
              </w:rPr>
            </w:pPr>
          </w:p>
        </w:tc>
      </w:tr>
      <w:tr>
        <w:trPr>
          <w:ins w:id="744" w:author="Pradeep Jose" w:date="2020-11-06T10:33:00Z"/>
        </w:trPr>
        <w:tc>
          <w:tcPr>
            <w:tcW w:w="1980" w:type="dxa"/>
            <w:vAlign w:val="center"/>
          </w:tcPr>
          <w:p>
            <w:pPr>
              <w:jc w:val="center"/>
              <w:rPr>
                <w:ins w:id="745" w:author="Pradeep Jose" w:date="2020-11-06T10:33:00Z"/>
                <w:rFonts w:eastAsia="PMingLiU" w:cs="Arial"/>
                <w:lang w:eastAsia="zh-TW"/>
              </w:rPr>
            </w:pPr>
            <w:ins w:id="746" w:author="Yunsong Yang" w:date="2020-11-06T07:43:00Z">
              <w:r>
                <w:rPr>
                  <w:rFonts w:eastAsia="PMingLiU" w:cs="Arial"/>
                  <w:lang w:eastAsia="zh-TW"/>
                </w:rPr>
                <w:t>Futurewei</w:t>
              </w:r>
            </w:ins>
          </w:p>
        </w:tc>
        <w:tc>
          <w:tcPr>
            <w:tcW w:w="1652" w:type="dxa"/>
            <w:vAlign w:val="center"/>
          </w:tcPr>
          <w:p>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pPr>
              <w:rPr>
                <w:ins w:id="749" w:author="Pradeep Jose" w:date="2020-11-06T10:33:00Z"/>
                <w:rFonts w:cs="Arial"/>
              </w:rPr>
            </w:pPr>
          </w:p>
        </w:tc>
      </w:tr>
      <w:tr>
        <w:trPr>
          <w:ins w:id="750" w:author="Zhang, Yujian" w:date="2020-11-09T10:03:00Z"/>
        </w:trPr>
        <w:tc>
          <w:tcPr>
            <w:tcW w:w="1980" w:type="dxa"/>
            <w:vAlign w:val="center"/>
          </w:tcPr>
          <w:p>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pPr>
              <w:rPr>
                <w:ins w:id="755" w:author="Zhang, Yujian" w:date="2020-11-09T10:03:00Z"/>
                <w:rFonts w:cs="Arial"/>
              </w:rPr>
            </w:pPr>
          </w:p>
        </w:tc>
      </w:tr>
      <w:tr>
        <w:trPr>
          <w:ins w:id="756" w:author="vivo" w:date="2020-11-09T12:42:00Z"/>
        </w:trPr>
        <w:tc>
          <w:tcPr>
            <w:tcW w:w="1980" w:type="dxa"/>
          </w:tcPr>
          <w:p>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pPr>
              <w:rPr>
                <w:ins w:id="761" w:author="vivo" w:date="2020-11-09T12:42:00Z"/>
                <w:rFonts w:cs="Arial"/>
              </w:rPr>
            </w:pPr>
          </w:p>
        </w:tc>
      </w:tr>
      <w:tr>
        <w:tc>
          <w:tcPr>
            <w:tcW w:w="1980" w:type="dxa"/>
          </w:tcPr>
          <w:p>
            <w:pPr>
              <w:jc w:val="center"/>
              <w:rPr>
                <w:rFonts w:eastAsiaTheme="minorEastAsia" w:cs="Arial"/>
              </w:rPr>
            </w:pPr>
            <w:r>
              <w:rPr>
                <w:rFonts w:eastAsiaTheme="minorEastAsia" w:cs="Arial"/>
              </w:rPr>
              <w:t xml:space="preserve">QC </w:t>
            </w:r>
          </w:p>
        </w:tc>
        <w:tc>
          <w:tcPr>
            <w:tcW w:w="1652" w:type="dxa"/>
          </w:tcPr>
          <w:p>
            <w:pPr>
              <w:jc w:val="center"/>
              <w:rPr>
                <w:rFonts w:eastAsiaTheme="minorEastAsia" w:cs="Arial"/>
              </w:rPr>
            </w:pPr>
            <w:r>
              <w:rPr>
                <w:rFonts w:eastAsiaTheme="minorEastAsia" w:cs="Arial"/>
              </w:rPr>
              <w:t>Yes</w:t>
            </w:r>
          </w:p>
        </w:tc>
        <w:tc>
          <w:tcPr>
            <w:tcW w:w="5997" w:type="dxa"/>
          </w:tcPr>
          <w:p>
            <w:pPr>
              <w:rPr>
                <w:rFonts w:cs="Arial"/>
              </w:rPr>
            </w:pPr>
          </w:p>
        </w:tc>
      </w:tr>
      <w:tr>
        <w:tc>
          <w:tcPr>
            <w:tcW w:w="1980" w:type="dxa"/>
            <w:vAlign w:val="center"/>
          </w:tcPr>
          <w:p>
            <w:pPr>
              <w:jc w:val="center"/>
              <w:rPr>
                <w:rFonts w:eastAsiaTheme="minorEastAsia" w:cs="Arial"/>
              </w:rPr>
            </w:pPr>
            <w:r>
              <w:rPr>
                <w:rFonts w:eastAsia="PMingLiU" w:cs="Arial"/>
                <w:lang w:eastAsia="zh-TW"/>
              </w:rPr>
              <w:t>Apple</w:t>
            </w:r>
          </w:p>
        </w:tc>
        <w:tc>
          <w:tcPr>
            <w:tcW w:w="1652" w:type="dxa"/>
            <w:vAlign w:val="center"/>
          </w:tcPr>
          <w:p>
            <w:pPr>
              <w:jc w:val="center"/>
              <w:rPr>
                <w:rFonts w:eastAsiaTheme="minorEastAsia" w:cs="Arial"/>
              </w:rPr>
            </w:pPr>
            <w:r>
              <w:rPr>
                <w:rFonts w:eastAsia="PMingLiU" w:cs="Arial"/>
                <w:lang w:eastAsia="zh-TW"/>
              </w:rPr>
              <w:t>No</w:t>
            </w:r>
          </w:p>
        </w:tc>
        <w:tc>
          <w:tcPr>
            <w:tcW w:w="5997" w:type="dxa"/>
          </w:tcPr>
          <w:p>
            <w:pPr>
              <w:rPr>
                <w:rFonts w:cs="Arial"/>
              </w:rPr>
            </w:pPr>
            <w:r>
              <w:rPr>
                <w:rFonts w:cs="Arial"/>
                <w:lang w:val="en-GB"/>
              </w:rPr>
              <w:t xml:space="preserve">The parameters for PHY-based prioritization for are quite distributed and the parameter list above is also not complete. </w:t>
            </w:r>
            <w:r>
              <w:rPr>
                <w:rFonts w:cs="Arial"/>
                <w:iCs/>
                <w:lang w:val="en-GB"/>
              </w:rPr>
              <w:t xml:space="preserve">A </w:t>
            </w:r>
            <w:r>
              <w:rPr>
                <w:rFonts w:cs="Arial"/>
                <w:iCs/>
                <w:lang w:val="en-GB"/>
              </w:rPr>
              <w:lastRenderedPageBreak/>
              <w:t>global configuration parameter helps the UE to safely identify when PHY-based prioritization is enabled/disabled.</w:t>
            </w:r>
          </w:p>
        </w:tc>
      </w:tr>
    </w:tbl>
    <w:p>
      <w:pPr>
        <w:spacing w:before="240" w:after="0"/>
        <w:rPr>
          <w:rFonts w:ascii="Times New Roman" w:hAnsi="Times New Roman"/>
          <w:b/>
        </w:rPr>
      </w:pPr>
      <w:r>
        <w:rPr>
          <w:rFonts w:ascii="Times New Roman" w:hAnsi="Times New Roman"/>
          <w:b/>
        </w:rPr>
        <w:lastRenderedPageBreak/>
        <w:t>Summary and Proposal:</w:t>
      </w:r>
      <w:r>
        <w:t xml:space="preserve"> </w:t>
      </w:r>
      <w:r>
        <w:rPr>
          <w:rFonts w:ascii="Times New Roman" w:hAnsi="Times New Roman"/>
          <w:b/>
        </w:rPr>
        <w:t>Since the agreement made online already captures this and all companies except one support “No explicit indication of PHY based prioritization is needed.”  No new proposal is needed.</w:t>
      </w:r>
    </w:p>
    <w:p>
      <w:pPr>
        <w:spacing w:before="240" w:after="0"/>
        <w:rPr>
          <w:rFonts w:ascii="Times New Roman" w:hAnsi="Times New Roman"/>
        </w:rPr>
      </w:pPr>
    </w:p>
    <w:p>
      <w:pPr>
        <w:spacing w:before="240" w:after="0"/>
        <w:rPr>
          <w:b/>
        </w:rPr>
      </w:pPr>
    </w:p>
    <w:bookmarkEnd w:id="395"/>
    <w:p>
      <w:pPr>
        <w:pStyle w:val="1"/>
      </w:pPr>
      <w:r>
        <w:t>Phase-2 discussion</w:t>
      </w:r>
    </w:p>
    <w:p>
      <w:pPr>
        <w:pStyle w:val="2"/>
      </w:pPr>
      <w:r>
        <w:t>Phase-1 proposals:</w:t>
      </w:r>
    </w:p>
    <w:p>
      <w:pPr>
        <w:spacing w:before="240" w:after="0"/>
        <w:rPr>
          <w:b/>
        </w:rPr>
      </w:pPr>
      <w:r>
        <w:rPr>
          <w:b/>
        </w:rPr>
        <w:t xml:space="preserve">After Phase-1 discussion, the following are proposed based on Q1, Q3 and Q4, no proposals based on Q2 and Q5: </w:t>
      </w:r>
    </w:p>
    <w:p>
      <w:pPr>
        <w:spacing w:before="240" w:after="0"/>
        <w:rPr>
          <w:b/>
        </w:rPr>
      </w:pPr>
      <w:r>
        <w:rPr>
          <w:b/>
        </w:rPr>
        <w:t>Proposal 1: CR in R2-2009373 is endorsed.</w:t>
      </w:r>
    </w:p>
    <w:p>
      <w:pPr>
        <w:spacing w:before="240" w:after="0"/>
        <w:rPr>
          <w:b/>
        </w:rPr>
      </w:pPr>
      <w:r>
        <w:rPr>
          <w:b/>
        </w:rPr>
        <w:t>Proposal 2: RAN2 to confirm the intended UE behavior as: for the case that the overlapped data and SR are of equal L1 priority and SR is prioritized in MAC, MAC can instruct PHY for SR transmission. Send LS to RAN1 based on this confirmation.</w:t>
      </w:r>
    </w:p>
    <w:p>
      <w:pPr>
        <w:spacing w:before="240" w:after="0"/>
        <w:rPr>
          <w:rFonts w:ascii="Times New Roman" w:hAnsi="Times New Roman"/>
          <w:b/>
        </w:rPr>
      </w:pPr>
      <w:r>
        <w:rPr>
          <w:b/>
        </w:rPr>
        <w:t>Proposal 3</w:t>
      </w:r>
      <w:r>
        <w:rPr>
          <w:b/>
        </w:rPr>
        <w:tab/>
        <w:t>LCH based prioritization and PHY based prioritization can be configured independently.</w:t>
      </w:r>
    </w:p>
    <w:p>
      <w:pPr>
        <w:spacing w:before="240" w:after="0"/>
      </w:pPr>
      <w:r>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tc>
          <w:tcPr>
            <w:tcW w:w="1980" w:type="dxa"/>
            <w:shd w:val="clear" w:color="auto" w:fill="BFBFBF" w:themeFill="background1" w:themeFillShade="BF"/>
            <w:vAlign w:val="center"/>
          </w:tcPr>
          <w:p>
            <w:pPr>
              <w:jc w:val="center"/>
              <w:rPr>
                <w:rFonts w:eastAsia="맑은 고딕"/>
                <w:b/>
                <w:bCs/>
                <w:lang w:val="en-GB"/>
              </w:rPr>
            </w:pPr>
            <w:r>
              <w:rPr>
                <w:rFonts w:eastAsia="맑은 고딕"/>
                <w:b/>
                <w:bCs/>
                <w:lang w:val="en-GB"/>
              </w:rPr>
              <w:t>Company</w:t>
            </w:r>
          </w:p>
        </w:tc>
        <w:tc>
          <w:tcPr>
            <w:tcW w:w="1652" w:type="dxa"/>
            <w:shd w:val="clear" w:color="auto" w:fill="BFBFBF" w:themeFill="background1" w:themeFillShade="BF"/>
            <w:vAlign w:val="center"/>
          </w:tcPr>
          <w:p>
            <w:pPr>
              <w:jc w:val="center"/>
              <w:rPr>
                <w:rFonts w:eastAsia="맑은 고딕"/>
                <w:b/>
                <w:bCs/>
                <w:lang w:val="en-GB"/>
              </w:rPr>
            </w:pPr>
            <w:r>
              <w:rPr>
                <w:rFonts w:eastAsia="맑은 고딕"/>
                <w:b/>
                <w:bCs/>
                <w:lang w:val="en-GB"/>
              </w:rPr>
              <w:t>Disagree with proposal Nr.</w:t>
            </w:r>
          </w:p>
        </w:tc>
        <w:tc>
          <w:tcPr>
            <w:tcW w:w="5997" w:type="dxa"/>
            <w:shd w:val="clear" w:color="auto" w:fill="BFBFBF" w:themeFill="background1" w:themeFillShade="BF"/>
          </w:tcPr>
          <w:p>
            <w:pPr>
              <w:jc w:val="center"/>
              <w:rPr>
                <w:rFonts w:eastAsia="맑은 고딕"/>
                <w:b/>
                <w:bCs/>
                <w:lang w:val="en-GB"/>
              </w:rPr>
            </w:pPr>
            <w:r>
              <w:rPr>
                <w:rFonts w:eastAsia="맑은 고딕"/>
                <w:b/>
                <w:bCs/>
                <w:lang w:val="en-GB"/>
              </w:rPr>
              <w:t>Comments</w:t>
            </w:r>
          </w:p>
        </w:tc>
      </w:tr>
      <w:tr>
        <w:trPr>
          <w:ins w:id="762" w:author="郭彥智 Yen Chih Kuo" w:date="2020-11-06T10:13:00Z"/>
        </w:trPr>
        <w:tc>
          <w:tcPr>
            <w:tcW w:w="1980" w:type="dxa"/>
            <w:vAlign w:val="center"/>
          </w:tcPr>
          <w:p>
            <w:pPr>
              <w:jc w:val="center"/>
              <w:rPr>
                <w:ins w:id="763" w:author="郭彥智 Yen Chih Kuo" w:date="2020-11-06T10:13:00Z"/>
                <w:rFonts w:eastAsia="PMingLiU" w:cs="Arial"/>
                <w:lang w:eastAsia="zh-TW"/>
              </w:rPr>
            </w:pPr>
            <w:r>
              <w:rPr>
                <w:rFonts w:eastAsia="PMingLiU" w:cs="Arial"/>
                <w:lang w:eastAsia="zh-TW"/>
              </w:rPr>
              <w:t>CATT</w:t>
            </w:r>
          </w:p>
        </w:tc>
        <w:tc>
          <w:tcPr>
            <w:tcW w:w="1652" w:type="dxa"/>
            <w:vAlign w:val="center"/>
          </w:tcPr>
          <w:p>
            <w:pPr>
              <w:jc w:val="center"/>
              <w:rPr>
                <w:ins w:id="764" w:author="郭彥智 Yen Chih Kuo" w:date="2020-11-06T10:13:00Z"/>
                <w:rFonts w:eastAsia="PMingLiU" w:cs="Arial"/>
                <w:lang w:eastAsia="zh-TW"/>
              </w:rPr>
            </w:pPr>
            <w:r>
              <w:rPr>
                <w:rFonts w:eastAsia="PMingLiU" w:cs="Arial"/>
                <w:lang w:eastAsia="zh-TW"/>
              </w:rPr>
              <w:t>2</w:t>
            </w:r>
          </w:p>
        </w:tc>
        <w:tc>
          <w:tcPr>
            <w:tcW w:w="5997" w:type="dxa"/>
          </w:tcPr>
          <w:p>
            <w:pPr>
              <w:rPr>
                <w:rFonts w:cs="Arial"/>
              </w:rPr>
            </w:pPr>
            <w:r>
              <w:rPr>
                <w:rFonts w:cs="Arial"/>
              </w:rPr>
              <w:t xml:space="preserve">We may want to clarify the proposal (and the LS accordingly). In our understanding, the point to make is that in such case, “MAC instructs PHY for SR transmission </w:t>
            </w:r>
            <w:r>
              <w:rPr>
                <w:rFonts w:cs="Arial"/>
                <w:u w:val="single"/>
              </w:rPr>
              <w:t>and does not deliver the MAC PDU</w:t>
            </w:r>
            <w:r>
              <w:rPr>
                <w:rFonts w:cs="Arial"/>
              </w:rPr>
              <w:t>”. Because from PHY perspective, if both MAC PDU and SR are delivered, PHY will apply R15 and will prioritize PUSCH. And given it is our understanding that for equal PHY PUCCH/PUSCH priorities, R15 timeline also applies, PHY does not expect to be instructed for SR transmission after a PUSCH transmission of equal PHY priority has started.</w:t>
            </w:r>
          </w:p>
          <w:p>
            <w:pPr>
              <w:rPr>
                <w:ins w:id="765" w:author="郭彥智 Yen Chih Kuo" w:date="2020-11-06T10:13:00Z"/>
                <w:rFonts w:cs="Arial"/>
              </w:rPr>
            </w:pPr>
            <w:r>
              <w:rPr>
                <w:rFonts w:cs="Arial"/>
              </w:rPr>
              <w:t>Note this is also aligned with Rapporteur’s description in introduction to Q3: “</w:t>
            </w:r>
            <w:r>
              <w:rPr>
                <w:rFonts w:ascii="Times New Roman" w:hAnsi="Times New Roman"/>
              </w:rPr>
              <w:t xml:space="preserve">it is not clear whether PHY layer can signal SR if </w:t>
            </w:r>
            <w:r>
              <w:rPr>
                <w:rFonts w:ascii="Times New Roman" w:hAnsi="Times New Roman"/>
                <w:u w:val="single"/>
              </w:rPr>
              <w:t>only SR</w:t>
            </w:r>
            <w:r>
              <w:rPr>
                <w:rFonts w:ascii="Times New Roman" w:hAnsi="Times New Roman"/>
              </w:rPr>
              <w:t xml:space="preserve"> is instructed to the PHY for transmission</w:t>
            </w:r>
            <w:r>
              <w:rPr>
                <w:rFonts w:cs="Arial"/>
              </w:rPr>
              <w:t xml:space="preserve">”. </w:t>
            </w:r>
          </w:p>
        </w:tc>
      </w:tr>
      <w:tr>
        <w:tc>
          <w:tcPr>
            <w:tcW w:w="1980" w:type="dxa"/>
            <w:vAlign w:val="center"/>
          </w:tcPr>
          <w:p>
            <w:pPr>
              <w:jc w:val="center"/>
              <w:rPr>
                <w:rFonts w:eastAsia="PMingLiU" w:cs="Arial"/>
                <w:lang w:eastAsia="zh-TW"/>
              </w:rPr>
            </w:pPr>
            <w:r>
              <w:rPr>
                <w:rFonts w:eastAsia="PMingLiU" w:cs="Arial"/>
                <w:lang w:eastAsia="zh-TW"/>
              </w:rPr>
              <w:t>QC</w:t>
            </w:r>
          </w:p>
        </w:tc>
        <w:tc>
          <w:tcPr>
            <w:tcW w:w="1652" w:type="dxa"/>
            <w:vAlign w:val="center"/>
          </w:tcPr>
          <w:p>
            <w:pPr>
              <w:jc w:val="center"/>
              <w:rPr>
                <w:rFonts w:eastAsia="PMingLiU" w:cs="Arial"/>
                <w:lang w:eastAsia="zh-TW"/>
              </w:rPr>
            </w:pPr>
            <w:r>
              <w:rPr>
                <w:rFonts w:eastAsia="PMingLiU" w:cs="Arial"/>
                <w:lang w:eastAsia="zh-TW"/>
              </w:rPr>
              <w:t>2 (minor adjustment)</w:t>
            </w:r>
          </w:p>
        </w:tc>
        <w:tc>
          <w:tcPr>
            <w:tcW w:w="5997" w:type="dxa"/>
          </w:tcPr>
          <w:p>
            <w:pPr>
              <w:rPr>
                <w:rFonts w:cs="Arial"/>
              </w:rPr>
            </w:pPr>
            <w:r>
              <w:rPr>
                <w:rFonts w:cs="Arial"/>
              </w:rPr>
              <w:t>Agree with CATT proposed clarification.</w:t>
            </w:r>
          </w:p>
        </w:tc>
      </w:tr>
      <w:tr>
        <w:tc>
          <w:tcPr>
            <w:tcW w:w="1980" w:type="dxa"/>
            <w:vAlign w:val="center"/>
          </w:tcPr>
          <w:p>
            <w:pPr>
              <w:jc w:val="center"/>
              <w:rPr>
                <w:rFonts w:eastAsiaTheme="minorEastAsia" w:cs="Arial"/>
              </w:rPr>
            </w:pPr>
            <w:bookmarkStart w:id="766" w:name="_Hlk55980950"/>
            <w:r>
              <w:rPr>
                <w:rFonts w:eastAsiaTheme="minorEastAsia" w:cs="Arial" w:hint="eastAsia"/>
              </w:rPr>
              <w:t>O</w:t>
            </w:r>
            <w:r>
              <w:rPr>
                <w:rFonts w:eastAsiaTheme="minorEastAsia" w:cs="Arial"/>
              </w:rPr>
              <w:t>PPO</w:t>
            </w:r>
          </w:p>
        </w:tc>
        <w:tc>
          <w:tcPr>
            <w:tcW w:w="1652" w:type="dxa"/>
            <w:vAlign w:val="center"/>
          </w:tcPr>
          <w:p>
            <w:pPr>
              <w:jc w:val="center"/>
              <w:rPr>
                <w:rFonts w:eastAsia="PMingLiU" w:cs="Arial"/>
                <w:lang w:eastAsia="zh-TW"/>
              </w:rPr>
            </w:pPr>
            <w:r>
              <w:rPr>
                <w:rFonts w:eastAsia="PMingLiU" w:cs="Arial"/>
                <w:lang w:eastAsia="zh-TW"/>
              </w:rPr>
              <w:t xml:space="preserve">2 </w:t>
            </w:r>
          </w:p>
        </w:tc>
        <w:tc>
          <w:tcPr>
            <w:tcW w:w="5997" w:type="dxa"/>
          </w:tcPr>
          <w:p>
            <w:r>
              <w:t>We also agree with CATT to add the restriction that MAC PDU is not/will not be delivered to physical layer to make the description more clear. Otherwise, if the MAC PDU is delivered or to be delivered, the SR can not be instructed to physical layer.</w:t>
            </w:r>
          </w:p>
        </w:tc>
      </w:tr>
      <w:tr>
        <w:tc>
          <w:tcPr>
            <w:tcW w:w="1980" w:type="dxa"/>
            <w:vAlign w:val="center"/>
          </w:tcPr>
          <w:p>
            <w:pPr>
              <w:jc w:val="center"/>
              <w:rPr>
                <w:rFonts w:eastAsiaTheme="minorEastAsia" w:cs="Arial"/>
              </w:rPr>
            </w:pPr>
            <w:r>
              <w:rPr>
                <w:rFonts w:eastAsiaTheme="minorEastAsia" w:cs="Arial"/>
              </w:rPr>
              <w:t>Xiaomi</w:t>
            </w:r>
          </w:p>
        </w:tc>
        <w:tc>
          <w:tcPr>
            <w:tcW w:w="1652" w:type="dxa"/>
            <w:vAlign w:val="center"/>
          </w:tcPr>
          <w:p>
            <w:pPr>
              <w:jc w:val="center"/>
              <w:rPr>
                <w:rFonts w:eastAsia="PMingLiU" w:cs="Arial"/>
                <w:lang w:eastAsia="zh-TW"/>
              </w:rPr>
            </w:pPr>
          </w:p>
        </w:tc>
        <w:tc>
          <w:tcPr>
            <w:tcW w:w="5997" w:type="dxa"/>
          </w:tcPr>
          <w:p>
            <w:r>
              <w:t>We think whether the PHY can handle MAC PDU and SR with the same priority can be discussed in RAN1. If RAN1 decides that this is not possible, then the current specification of MAC also follows the RAN1 specification by not creating the MAC PDU for PHY, according to the following text in MAC:</w:t>
            </w:r>
          </w:p>
          <w:p>
            <w:pPr>
              <w:rPr>
                <w:lang w:eastAsia="ko-KR"/>
              </w:rPr>
            </w:pPr>
            <w:r>
              <w:rPr>
                <w:lang w:eastAsia="ko-KR"/>
              </w:rPr>
              <w:lastRenderedPageBreak/>
              <w:t xml:space="preserve">When the MAC entity is configured with </w:t>
            </w:r>
            <w:r>
              <w:rPr>
                <w:i/>
                <w:lang w:eastAsia="ko-KR"/>
              </w:rPr>
              <w:t>lch-basedPrioritization</w:t>
            </w:r>
            <w:r>
              <w:rPr>
                <w:rFonts w:eastAsia="맑은 고딕"/>
                <w:lang w:eastAsia="ko-KR"/>
              </w:rPr>
              <w:t xml:space="preserve">, </w:t>
            </w:r>
            <w:r>
              <w:rPr>
                <w:rFonts w:eastAsia="맑은 고딕"/>
                <w:highlight w:val="yellow"/>
                <w:lang w:eastAsia="ko-KR"/>
              </w:rPr>
              <w:t>for each uplink grant whose associated PUSCH can be transmitted by lower layers</w:t>
            </w:r>
            <w:r>
              <w:rPr>
                <w:rFonts w:eastAsia="맑은 고딕"/>
                <w:lang w:eastAsia="ko-KR"/>
              </w:rPr>
              <w:t>, the MAC entity shall</w:t>
            </w:r>
            <w:r>
              <w:rPr>
                <w:lang w:eastAsia="ko-KR"/>
              </w:rPr>
              <w:t>:</w:t>
            </w:r>
          </w:p>
          <w:p>
            <w:r>
              <w:t xml:space="preserve"> </w:t>
            </w:r>
          </w:p>
        </w:tc>
      </w:tr>
      <w:tr>
        <w:tc>
          <w:tcPr>
            <w:tcW w:w="1980" w:type="dxa"/>
            <w:vAlign w:val="center"/>
          </w:tcPr>
          <w:p>
            <w:pPr>
              <w:jc w:val="center"/>
              <w:rPr>
                <w:rFonts w:eastAsiaTheme="minorEastAsia" w:cs="Arial"/>
              </w:rPr>
            </w:pPr>
            <w:r>
              <w:rPr>
                <w:rFonts w:eastAsiaTheme="minorEastAsia" w:cs="Arial"/>
              </w:rPr>
              <w:lastRenderedPageBreak/>
              <w:t>Ericsson</w:t>
            </w:r>
          </w:p>
        </w:tc>
        <w:tc>
          <w:tcPr>
            <w:tcW w:w="1652" w:type="dxa"/>
            <w:vAlign w:val="center"/>
          </w:tcPr>
          <w:p>
            <w:pPr>
              <w:jc w:val="center"/>
              <w:rPr>
                <w:rFonts w:eastAsia="PMingLiU" w:cs="Arial"/>
                <w:lang w:eastAsia="zh-TW"/>
              </w:rPr>
            </w:pPr>
            <w:r>
              <w:rPr>
                <w:rFonts w:eastAsia="PMingLiU" w:cs="Arial"/>
                <w:lang w:eastAsia="zh-TW"/>
              </w:rPr>
              <w:t>2 (with modifications)</w:t>
            </w:r>
          </w:p>
        </w:tc>
        <w:tc>
          <w:tcPr>
            <w:tcW w:w="5997" w:type="dxa"/>
          </w:tcPr>
          <w:p>
            <w:r>
              <w:t xml:space="preserve">Agree with CATT and also OPPO and VIVO’s comments in section 2.3 for Q3. </w:t>
            </w:r>
          </w:p>
          <w:p>
            <w:r>
              <w:t>I understand that the option 1 (as in the proposal) is the preferred solution by Ran2, but, similar to data-data collisions, whether the option1 is feasible or not needs to be consulted with Ran1. From various comments, it seems that it is not feasible.</w:t>
            </w:r>
          </w:p>
          <w:p>
            <w:r>
              <w:t xml:space="preserve">Ericsson supports to clarify what is and is not supported among the RAN2 companies first, and whether an LS is needed or not can be decided later depending on the outcome. </w:t>
            </w:r>
          </w:p>
        </w:tc>
      </w:tr>
      <w:tr>
        <w:tc>
          <w:tcPr>
            <w:tcW w:w="1980" w:type="dxa"/>
            <w:vAlign w:val="center"/>
          </w:tcPr>
          <w:p>
            <w:pPr>
              <w:jc w:val="center"/>
              <w:rPr>
                <w:rFonts w:eastAsiaTheme="minorEastAsia" w:cs="Arial"/>
              </w:rPr>
            </w:pPr>
            <w:r>
              <w:rPr>
                <w:rFonts w:eastAsiaTheme="minorEastAsia" w:cs="Arial"/>
              </w:rPr>
              <w:t>Huawei</w:t>
            </w:r>
          </w:p>
        </w:tc>
        <w:tc>
          <w:tcPr>
            <w:tcW w:w="1652" w:type="dxa"/>
            <w:vAlign w:val="center"/>
          </w:tcPr>
          <w:p>
            <w:pPr>
              <w:jc w:val="center"/>
              <w:rPr>
                <w:rFonts w:eastAsia="PMingLiU" w:cs="Arial"/>
                <w:lang w:eastAsia="zh-TW"/>
              </w:rPr>
            </w:pPr>
            <w:r>
              <w:rPr>
                <w:rFonts w:eastAsia="PMingLiU" w:cs="Arial"/>
                <w:lang w:eastAsia="zh-TW"/>
              </w:rPr>
              <w:t>On modifying 2</w:t>
            </w:r>
          </w:p>
        </w:tc>
        <w:tc>
          <w:tcPr>
            <w:tcW w:w="5997" w:type="dxa"/>
          </w:tcPr>
          <w:p>
            <w:r>
              <w:t xml:space="preserve">I suggest to change P2 as “Proposal 2: RAN2 to confirm the intended UE behavior as: for the case that the overlapped data and SR are of equal L1 priority and SR is prioritized in MAC, MAC </w:t>
            </w:r>
            <w:r>
              <w:rPr>
                <w:strike/>
              </w:rPr>
              <w:t>can</w:t>
            </w:r>
            <w:r>
              <w:t xml:space="preserve"> </w:t>
            </w:r>
            <w:r>
              <w:rPr>
                <w:highlight w:val="yellow"/>
              </w:rPr>
              <w:t>shall not to deliver data to PHY and shall</w:t>
            </w:r>
            <w:r>
              <w:t xml:space="preserve"> instruct PHY for SR transmission. Send LS to RAN1 based on this confirmation.”</w:t>
            </w:r>
          </w:p>
        </w:tc>
      </w:tr>
      <w:tr>
        <w:tc>
          <w:tcPr>
            <w:tcW w:w="1980" w:type="dxa"/>
            <w:vAlign w:val="center"/>
          </w:tcPr>
          <w:p>
            <w:pPr>
              <w:jc w:val="center"/>
              <w:rPr>
                <w:rFonts w:eastAsia="맑은 고딕" w:cs="Arial" w:hint="eastAsia"/>
                <w:lang w:eastAsia="ko-KR"/>
              </w:rPr>
            </w:pPr>
            <w:r>
              <w:rPr>
                <w:rFonts w:eastAsia="맑은 고딕" w:cs="Arial" w:hint="eastAsia"/>
                <w:lang w:eastAsia="ko-KR"/>
              </w:rPr>
              <w:t>L</w:t>
            </w:r>
            <w:r>
              <w:rPr>
                <w:rFonts w:eastAsia="맑은 고딕" w:cs="Arial"/>
                <w:lang w:eastAsia="ko-KR"/>
              </w:rPr>
              <w:t>G</w:t>
            </w:r>
          </w:p>
        </w:tc>
        <w:tc>
          <w:tcPr>
            <w:tcW w:w="1652" w:type="dxa"/>
            <w:vAlign w:val="center"/>
          </w:tcPr>
          <w:p>
            <w:pPr>
              <w:jc w:val="center"/>
              <w:rPr>
                <w:rFonts w:eastAsia="PMingLiU" w:cs="Arial"/>
                <w:lang w:eastAsia="zh-TW"/>
              </w:rPr>
            </w:pPr>
          </w:p>
        </w:tc>
        <w:tc>
          <w:tcPr>
            <w:tcW w:w="5997" w:type="dxa"/>
          </w:tcPr>
          <w:p>
            <w:pPr>
              <w:rPr>
                <w:rFonts w:eastAsia="맑은 고딕"/>
                <w:lang w:eastAsia="ko-KR"/>
              </w:rPr>
            </w:pPr>
            <w:r>
              <w:rPr>
                <w:rFonts w:eastAsia="맑은 고딕" w:hint="eastAsia"/>
                <w:lang w:eastAsia="ko-KR"/>
              </w:rPr>
              <w:t>We don</w:t>
            </w:r>
            <w:r>
              <w:rPr>
                <w:rFonts w:eastAsia="맑은 고딕"/>
                <w:lang w:eastAsia="ko-KR"/>
              </w:rPr>
              <w:t>’t see any problem with proposal 2, but if companies want further clarification, it’s ok for us.</w:t>
            </w:r>
          </w:p>
          <w:p>
            <w:pPr>
              <w:rPr>
                <w:rFonts w:eastAsia="맑은 고딕" w:hint="eastAsia"/>
                <w:lang w:eastAsia="ko-KR"/>
              </w:rPr>
            </w:pPr>
            <w:r>
              <w:rPr>
                <w:rFonts w:eastAsia="맑은 고딕"/>
                <w:lang w:eastAsia="ko-KR"/>
              </w:rPr>
              <w:t>The point is that MAC will not submit both MAC PDU and SR to PHY. If a MAC PDU is already submitted, the MAC will not submit SR. On the other hand, if a SR is already submitted, the MAC will not submit MAC PDU.</w:t>
            </w:r>
            <w:bookmarkStart w:id="767" w:name="_GoBack"/>
            <w:bookmarkEnd w:id="767"/>
          </w:p>
        </w:tc>
      </w:tr>
    </w:tbl>
    <w:bookmarkEnd w:id="766"/>
    <w:p>
      <w:pPr>
        <w:keepNext/>
        <w:keepLines/>
        <w:numPr>
          <w:ilvl w:val="1"/>
          <w:numId w:val="1"/>
        </w:numPr>
        <w:pBdr>
          <w:bottom w:val="single" w:sz="6" w:space="1" w:color="auto"/>
        </w:pBdr>
        <w:tabs>
          <w:tab w:val="left" w:pos="432"/>
        </w:tabs>
        <w:spacing w:before="180" w:after="180"/>
        <w:jc w:val="left"/>
        <w:outlineLvl w:val="1"/>
        <w:rPr>
          <w:rFonts w:eastAsia="맑은 고딕"/>
          <w:sz w:val="32"/>
          <w:szCs w:val="32"/>
          <w:lang w:val="en-GB"/>
        </w:rPr>
      </w:pPr>
      <w:r>
        <w:rPr>
          <w:rFonts w:eastAsia="맑은 고딕"/>
          <w:sz w:val="32"/>
          <w:szCs w:val="32"/>
          <w:lang w:val="en-GB"/>
        </w:rPr>
        <w:t>TP for LS to RAN1 based on Proposal 2</w:t>
      </w:r>
    </w:p>
    <w:p>
      <w:pPr>
        <w:spacing w:before="240" w:after="0"/>
        <w:rPr>
          <w:b/>
        </w:rPr>
      </w:pPr>
      <w:r>
        <w:rPr>
          <w:b/>
        </w:rPr>
        <w:t>Title:</w:t>
      </w:r>
      <w:r>
        <w:rPr>
          <w:b/>
        </w:rPr>
        <w:tab/>
        <w:t>Draft LS on overlapped data and SR are of equal L1 priority</w:t>
      </w:r>
    </w:p>
    <w:p>
      <w:pPr>
        <w:spacing w:before="240" w:after="0"/>
        <w:rPr>
          <w:b/>
        </w:rPr>
      </w:pPr>
      <w:r>
        <w:rPr>
          <w:b/>
        </w:rPr>
        <w:t>Response to:</w:t>
      </w:r>
      <w:r>
        <w:rPr>
          <w:b/>
        </w:rPr>
        <w:tab/>
      </w:r>
    </w:p>
    <w:p>
      <w:pPr>
        <w:spacing w:before="240" w:after="0"/>
        <w:rPr>
          <w:b/>
        </w:rPr>
      </w:pPr>
      <w:r>
        <w:rPr>
          <w:b/>
        </w:rPr>
        <w:t>Release:</w:t>
      </w:r>
      <w:r>
        <w:rPr>
          <w:b/>
        </w:rPr>
        <w:tab/>
        <w:t>Rel-16</w:t>
      </w:r>
    </w:p>
    <w:p>
      <w:pPr>
        <w:spacing w:before="240" w:after="0"/>
        <w:rPr>
          <w:b/>
        </w:rPr>
      </w:pPr>
      <w:r>
        <w:rPr>
          <w:b/>
        </w:rPr>
        <w:t>Study Item:</w:t>
      </w:r>
      <w:r>
        <w:rPr>
          <w:b/>
        </w:rPr>
        <w:tab/>
        <w:t>NR_IIOT-Core</w:t>
      </w:r>
    </w:p>
    <w:p>
      <w:pPr>
        <w:spacing w:before="240" w:after="0"/>
        <w:rPr>
          <w:b/>
        </w:rPr>
      </w:pPr>
      <w:r>
        <w:rPr>
          <w:b/>
        </w:rPr>
        <w:t>Source:</w:t>
      </w:r>
      <w:r>
        <w:rPr>
          <w:b/>
        </w:rPr>
        <w:tab/>
        <w:t>TSG RAN WG2</w:t>
      </w:r>
    </w:p>
    <w:p>
      <w:pPr>
        <w:spacing w:before="240" w:after="0"/>
        <w:rPr>
          <w:b/>
        </w:rPr>
      </w:pPr>
      <w:r>
        <w:rPr>
          <w:b/>
        </w:rPr>
        <w:t>To:</w:t>
      </w:r>
      <w:r>
        <w:rPr>
          <w:b/>
        </w:rPr>
        <w:tab/>
        <w:t>TSG RAN WG1</w:t>
      </w:r>
    </w:p>
    <w:p>
      <w:pPr>
        <w:spacing w:before="240" w:after="0"/>
        <w:rPr>
          <w:b/>
        </w:rPr>
      </w:pPr>
      <w:r>
        <w:rPr>
          <w:b/>
        </w:rPr>
        <w:t>Cc:</w:t>
      </w:r>
      <w:r>
        <w:rPr>
          <w:b/>
        </w:rPr>
        <w:tab/>
      </w:r>
    </w:p>
    <w:p>
      <w:pPr>
        <w:spacing w:before="240" w:after="0"/>
        <w:rPr>
          <w:b/>
        </w:rPr>
      </w:pPr>
      <w:r>
        <w:rPr>
          <w:b/>
        </w:rPr>
        <w:t>Contact Person:</w:t>
      </w:r>
      <w:r>
        <w:rPr>
          <w:b/>
        </w:rPr>
        <w:tab/>
      </w:r>
    </w:p>
    <w:p>
      <w:pPr>
        <w:spacing w:before="240" w:after="0"/>
        <w:rPr>
          <w:b/>
        </w:rPr>
      </w:pPr>
      <w:r>
        <w:rPr>
          <w:b/>
        </w:rPr>
        <w:t>Name:</w:t>
      </w:r>
      <w:r>
        <w:rPr>
          <w:b/>
        </w:rPr>
        <w:tab/>
      </w:r>
    </w:p>
    <w:p>
      <w:pPr>
        <w:spacing w:before="240" w:after="0"/>
        <w:rPr>
          <w:b/>
        </w:rPr>
      </w:pPr>
      <w:r>
        <w:rPr>
          <w:b/>
        </w:rPr>
        <w:t>E-mail Address:</w:t>
      </w:r>
      <w:r>
        <w:rPr>
          <w:b/>
        </w:rPr>
        <w:tab/>
      </w:r>
    </w:p>
    <w:p>
      <w:pPr>
        <w:spacing w:before="240" w:after="0"/>
        <w:rPr>
          <w:b/>
        </w:rPr>
      </w:pPr>
      <w:r>
        <w:rPr>
          <w:b/>
        </w:rPr>
        <w:t>1. Overall Description:</w:t>
      </w:r>
    </w:p>
    <w:p>
      <w:pPr>
        <w:spacing w:before="240" w:after="0"/>
        <w:rPr>
          <w:b/>
        </w:rPr>
      </w:pPr>
      <w:r>
        <w:rPr>
          <w:b/>
        </w:rPr>
        <w:t xml:space="preserve">RAN2 has confirmed the intended UE behavior as: for the case that the overlapped data and SR are of equal L1 priority and SR is prioritized in MAC, MAC can instruct PHY for SR transmission. </w:t>
      </w:r>
    </w:p>
    <w:p>
      <w:pPr>
        <w:spacing w:before="240" w:after="0"/>
        <w:rPr>
          <w:b/>
        </w:rPr>
      </w:pPr>
      <w:r>
        <w:rPr>
          <w:b/>
        </w:rPr>
        <w:lastRenderedPageBreak/>
        <w:t>2. Actions:</w:t>
      </w:r>
    </w:p>
    <w:p>
      <w:pPr>
        <w:spacing w:before="240" w:after="0"/>
        <w:rPr>
          <w:b/>
        </w:rPr>
      </w:pPr>
      <w:r>
        <w:rPr>
          <w:b/>
        </w:rPr>
        <w:t>RAN2 respectfully asks RAN1 to take the above into account for the future work.</w:t>
      </w:r>
    </w:p>
    <w:p>
      <w:pPr>
        <w:spacing w:before="240" w:after="0"/>
        <w:rPr>
          <w:b/>
        </w:rPr>
      </w:pPr>
      <w:r>
        <w:rPr>
          <w:b/>
        </w:rPr>
        <w:t>3. Date of Next TSG-RAN WG2 Meetings:</w:t>
      </w:r>
    </w:p>
    <w:p>
      <w:pPr>
        <w:pBdr>
          <w:bottom w:val="single" w:sz="6" w:space="1" w:color="auto"/>
        </w:pBdr>
        <w:spacing w:before="240" w:after="0"/>
        <w:rPr>
          <w:b/>
        </w:rPr>
      </w:pPr>
    </w:p>
    <w:p>
      <w:pPr>
        <w:spacing w:before="240" w:after="0"/>
        <w:rPr>
          <w:b/>
        </w:rPr>
      </w:pPr>
    </w:p>
    <w:p>
      <w:pPr>
        <w:spacing w:before="240" w:after="0"/>
        <w:rPr>
          <w:rFonts w:ascii="Times New Roman" w:hAnsi="Times New Roman"/>
        </w:rPr>
      </w:pPr>
    </w:p>
    <w:p>
      <w:pPr>
        <w:pStyle w:val="1"/>
      </w:pPr>
      <w:bookmarkStart w:id="768" w:name="OLE_LINK74"/>
      <w:bookmarkStart w:id="769" w:name="OLE_LINK73"/>
      <w:r>
        <w:t>References</w:t>
      </w:r>
    </w:p>
    <w:bookmarkEnd w:id="768"/>
    <w:bookmarkEnd w:id="769"/>
    <w:p>
      <w:pPr>
        <w:pStyle w:val="afb"/>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pPr>
        <w:pStyle w:val="afb"/>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pPr>
        <w:pStyle w:val="afb"/>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pPr>
        <w:pStyle w:val="afb"/>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pPr>
        <w:pStyle w:val="afb"/>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SimSun"/>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14</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맑은 고딕" w:eastAsia="맑은 고딕" w:hAnsi="맑은 고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2">
    <w:name w:val="List Number 2"/>
    <w:basedOn w:val="a5"/>
    <w:qFormat/>
    <w:pPr>
      <w:ind w:left="851"/>
    </w:pPr>
  </w:style>
  <w:style w:type="paragraph" w:styleId="a5">
    <w:name w:val="List Number"/>
    <w:basedOn w:val="a4"/>
  </w:style>
  <w:style w:type="paragraph" w:styleId="41">
    <w:name w:val="List Bullet 4"/>
    <w:basedOn w:val="3"/>
    <w:qFormat/>
    <w:pPr>
      <w:numPr>
        <w:numId w:val="2"/>
      </w:numPr>
    </w:pPr>
  </w:style>
  <w:style w:type="paragraph" w:styleId="3">
    <w:name w:val="List Bullet 3"/>
    <w:basedOn w:val="23"/>
    <w:pPr>
      <w:numPr>
        <w:numId w:val="3"/>
      </w:numPr>
    </w:pPr>
  </w:style>
  <w:style w:type="paragraph" w:styleId="23">
    <w:name w:val="List Bullet 2"/>
    <w:basedOn w:val="a"/>
    <w:pPr>
      <w:tabs>
        <w:tab w:val="left" w:pos="794"/>
      </w:tabs>
      <w:ind w:left="794"/>
    </w:pPr>
  </w:style>
  <w:style w:type="paragraph" w:styleId="a">
    <w:name w:val="List Bullet"/>
    <w:basedOn w:val="a6"/>
    <w:pPr>
      <w:numPr>
        <w:numId w:val="4"/>
      </w:numPr>
    </w:pPr>
  </w:style>
  <w:style w:type="paragraph" w:styleId="a6">
    <w:name w:val="Body Text"/>
    <w:basedOn w:val="a0"/>
    <w:link w:val="Char"/>
    <w:rPr>
      <w:rFonts w:eastAsia="맑은 고딕"/>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50">
    <w:name w:val="List Bullet 5"/>
    <w:basedOn w:val="41"/>
    <w:qFormat/>
    <w:pPr>
      <w:numPr>
        <w:numId w:val="5"/>
      </w:numPr>
    </w:pPr>
  </w:style>
  <w:style w:type="paragraph" w:styleId="80">
    <w:name w:val="toc 8"/>
    <w:basedOn w:val="10"/>
    <w:next w:val="a0"/>
    <w:semiHidden/>
    <w:pPr>
      <w:spacing w:before="180"/>
      <w:ind w:left="2693" w:hanging="2693"/>
    </w:pPr>
    <w:rPr>
      <w:b/>
      <w:bCs/>
    </w:rPr>
  </w:style>
  <w:style w:type="paragraph" w:styleId="aa">
    <w:name w:val="Balloon Text"/>
    <w:basedOn w:val="a0"/>
    <w:semiHidden/>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lang w:val="en-US"/>
    </w:rPr>
  </w:style>
  <w:style w:type="paragraph" w:styleId="ad">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11">
    <w:name w:val="index 1"/>
    <w:basedOn w:val="a0"/>
    <w:next w:val="a0"/>
    <w:semiHidden/>
    <w:pPr>
      <w:keepLines/>
      <w:spacing w:after="0"/>
    </w:pPr>
  </w:style>
  <w:style w:type="paragraph" w:styleId="25">
    <w:name w:val="index 2"/>
    <w:basedOn w:val="11"/>
    <w:next w:val="a0"/>
    <w:semiHidden/>
    <w:pPr>
      <w:ind w:left="284"/>
    </w:pPr>
  </w:style>
  <w:style w:type="paragraph" w:styleId="af0">
    <w:name w:val="annotation subject"/>
    <w:basedOn w:val="a9"/>
    <w:next w:val="a9"/>
    <w:link w:val="Char3"/>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rPr>
      <w:color w:val="0000FF"/>
      <w:u w:val="single"/>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맑은 고딕"/>
      <w:color w:val="FF0000"/>
      <w:lang w:val="en-GB" w:eastAsia="en-US"/>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맑은 고딕"/>
      <w:lang w:val="en-GB"/>
    </w:rPr>
  </w:style>
  <w:style w:type="paragraph" w:customStyle="1" w:styleId="B2">
    <w:name w:val="B2"/>
    <w:basedOn w:val="20"/>
    <w:link w:val="B2Char"/>
    <w:qFormat/>
    <w:pPr>
      <w:spacing w:after="180"/>
      <w:jc w:val="left"/>
    </w:pPr>
    <w:rPr>
      <w:rFonts w:eastAsia="맑은 고딕"/>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맑은 고딕"/>
      <w:b/>
      <w:bCs/>
      <w:lang w:val="zh-CN"/>
    </w:rPr>
  </w:style>
  <w:style w:type="character" w:customStyle="1" w:styleId="Char">
    <w:name w:val="본문 Char"/>
    <w:link w:val="a6"/>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맑은 고딕"/>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맑은 고딕"/>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pPr>
      <w:keepNext/>
      <w:keepLines/>
      <w:spacing w:after="0"/>
      <w:jc w:val="left"/>
    </w:pPr>
    <w:rPr>
      <w:rFonts w:eastAsia="맑은 고딕"/>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맑은 고딕"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바탕"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9">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바탕" w:cs="SimSun"/>
      <w:lang w:eastAsia="en-GB"/>
    </w:rPr>
  </w:style>
  <w:style w:type="paragraph" w:styleId="afb">
    <w:name w:val="List Paragraph"/>
    <w:basedOn w:val="a0"/>
    <w:link w:val="Char4"/>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d">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2">
    <w:name w:val="머리글 Char"/>
    <w:link w:val="ac"/>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Char">
    <w:name w:val="본문 2 Char"/>
    <w:link w:val="24"/>
    <w:qFormat/>
    <w:rPr>
      <w:rFonts w:ascii="Arial" w:eastAsia="SimSun" w:hAnsi="Arial"/>
      <w:b/>
    </w:rPr>
  </w:style>
  <w:style w:type="character" w:customStyle="1" w:styleId="Char3">
    <w:name w:val="메모 주제 Char"/>
    <w:link w:val="af0"/>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a0"/>
    <w:next w:val="afb"/>
    <w:uiPriority w:val="34"/>
    <w:qFormat/>
    <w:pPr>
      <w:spacing w:line="240" w:lineRule="auto"/>
      <w:ind w:left="720"/>
      <w:contextualSpacing/>
    </w:pPr>
    <w:rPr>
      <w:lang w:val="en-GB"/>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table" w:customStyle="1" w:styleId="TableGrid1">
    <w:name w:val="Table Grid1"/>
    <w:basedOn w:val="a2"/>
    <w:next w:val="af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D8E9-70D9-4A80-BCD6-E6E5E480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7</TotalTime>
  <Pages>14</Pages>
  <Words>4225</Words>
  <Characters>24083</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28252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seungjune.yi</cp:lastModifiedBy>
  <cp:revision>3</cp:revision>
  <cp:lastPrinted>2016-09-19T04:11:00Z</cp:lastPrinted>
  <dcterms:created xsi:type="dcterms:W3CDTF">2020-11-11T09:47:00Z</dcterms:created>
  <dcterms:modified xsi:type="dcterms:W3CDTF">2020-11-11T09:54:00Z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