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041][</w:t>
      </w:r>
      <w:proofErr w:type="gramEnd"/>
      <w:r>
        <w:rPr>
          <w:rFonts w:eastAsia="MS Mincho" w:cs="Arial"/>
          <w:b w:val="0"/>
          <w:szCs w:val="24"/>
          <w:lang w:val="en-GB" w:eastAsia="en-US"/>
        </w:rPr>
        <w:t>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9D14EE"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9D14EE"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9D14EE"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 xml:space="preserve">Joachim </w:t>
              </w:r>
              <w:proofErr w:type="spellStart"/>
              <w:r>
                <w:t>Löhr</w:t>
              </w:r>
              <w:proofErr w:type="spellEnd"/>
              <w:r>
                <w:t xml:space="preserve"> (jlohr@lenovo.com)</w:t>
              </w:r>
            </w:ins>
          </w:p>
        </w:tc>
      </w:tr>
      <w:tr w:rsidR="009C1C69" w:rsidRPr="009D14EE"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proofErr w:type="spellStart"/>
            <w:ins w:id="49" w:author="InterDigital" w:date="2020-11-05T16:26:00Z">
              <w:r>
                <w:rPr>
                  <w:lang w:val="fr-FR"/>
                </w:rPr>
                <w:t>InterDigital</w:t>
              </w:r>
              <w:proofErr w:type="spellEnd"/>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 xml:space="preserve">Faris </w:t>
              </w:r>
              <w:proofErr w:type="spellStart"/>
              <w:r w:rsidRPr="00D04199">
                <w:t>Alfarhan</w:t>
              </w:r>
              <w:proofErr w:type="spellEnd"/>
              <w:r w:rsidRPr="00D04199">
                <w:t xml:space="preserve">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proofErr w:type="spellStart"/>
            <w:ins w:id="56" w:author="郭彥智 Yen Chih Kuo" w:date="2020-11-06T09:37:00Z">
              <w:r>
                <w:rPr>
                  <w:rFonts w:eastAsia="PMingLiU" w:hint="eastAsia"/>
                  <w:lang w:val="fr-FR" w:eastAsia="zh-TW"/>
                </w:rPr>
                <w:t>Yen</w:t>
              </w:r>
              <w:r w:rsidR="00CE1681">
                <w:rPr>
                  <w:rFonts w:eastAsia="PMingLiU" w:hint="eastAsia"/>
                  <w:lang w:val="fr-FR" w:eastAsia="zh-TW"/>
                </w:rPr>
                <w:t>Chih</w:t>
              </w:r>
              <w:proofErr w:type="spellEnd"/>
              <w:r w:rsidR="00CE1681">
                <w:rPr>
                  <w:rFonts w:eastAsia="PMingLiU" w:hint="eastAsia"/>
                  <w:lang w:val="fr-FR" w:eastAsia="zh-TW"/>
                </w:rPr>
                <w:t xml:space="preserve">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proofErr w:type="spellStart"/>
            <w:ins w:id="61" w:author="xiaomi" w:date="2020-11-06T15:59:00Z">
              <w:r>
                <w:rPr>
                  <w:rFonts w:eastAsia="PMingLiU"/>
                  <w:lang w:val="fr-FR" w:eastAsia="zh-TW"/>
                </w:rPr>
                <w:t>Yumin</w:t>
              </w:r>
              <w:proofErr w:type="spellEnd"/>
              <w:r>
                <w:rPr>
                  <w:rFonts w:eastAsia="PMingLiU"/>
                  <w:lang w:val="fr-FR" w:eastAsia="zh-TW"/>
                </w:rPr>
                <w:t xml:space="preserve">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proofErr w:type="spellStart"/>
            <w:ins w:id="64" w:author="Pradeep Jose" w:date="2020-11-06T09:36:00Z">
              <w:r>
                <w:rPr>
                  <w:rFonts w:eastAsia="PMingLiU"/>
                  <w:lang w:val="fr-FR" w:eastAsia="zh-TW"/>
                </w:rPr>
                <w:t>MediaTek</w:t>
              </w:r>
              <w:proofErr w:type="spellEnd"/>
            </w:ins>
          </w:p>
        </w:tc>
        <w:tc>
          <w:tcPr>
            <w:tcW w:w="7224" w:type="dxa"/>
          </w:tcPr>
          <w:p w14:paraId="78900B9B" w14:textId="77777777" w:rsidR="006B68C3" w:rsidRPr="009D14EE" w:rsidRDefault="006B68C3" w:rsidP="00CE1681">
            <w:pPr>
              <w:spacing w:line="276" w:lineRule="auto"/>
              <w:rPr>
                <w:ins w:id="65" w:author="Pradeep Jose" w:date="2020-11-06T09:36:00Z"/>
                <w:rFonts w:eastAsia="PMingLiU"/>
                <w:lang w:eastAsia="zh-TW"/>
              </w:rPr>
            </w:pPr>
            <w:ins w:id="66" w:author="Pradeep Jose" w:date="2020-11-06T09:36:00Z">
              <w:r w:rsidRPr="009D14EE">
                <w:rPr>
                  <w:rFonts w:eastAsia="PMingLiU"/>
                  <w:lang w:eastAsia="zh-TW"/>
                </w:rPr>
                <w:t>Pradeep Jose (</w:t>
              </w:r>
              <w:proofErr w:type="spellStart"/>
              <w:r w:rsidRPr="009D14EE">
                <w:rPr>
                  <w:rFonts w:eastAsia="PMingLiU"/>
                  <w:lang w:eastAsia="zh-TW"/>
                </w:rPr>
                <w:t>pradeep</w:t>
              </w:r>
              <w:proofErr w:type="spellEnd"/>
              <w:r w:rsidRPr="009D14EE">
                <w:rPr>
                  <w:rFonts w:eastAsia="PMingLiU"/>
                  <w:lang w:eastAsia="zh-TW"/>
                </w:rPr>
                <w:t>[dot]</w:t>
              </w:r>
              <w:proofErr w:type="spellStart"/>
              <w:r w:rsidRPr="009D14EE">
                <w:rPr>
                  <w:rFonts w:eastAsia="PMingLiU"/>
                  <w:lang w:eastAsia="zh-TW"/>
                </w:rPr>
                <w:t>jose</w:t>
              </w:r>
              <w:proofErr w:type="spellEnd"/>
              <w:r w:rsidRPr="009D14EE">
                <w:rPr>
                  <w:rFonts w:eastAsia="PMingLiU"/>
                  <w:lang w:eastAsia="zh-TW"/>
                </w:rPr>
                <w:t>[at]</w:t>
              </w:r>
              <w:proofErr w:type="spellStart"/>
              <w:r w:rsidRPr="009D14EE">
                <w:rPr>
                  <w:rFonts w:eastAsia="PMingLiU"/>
                  <w:lang w:eastAsia="zh-TW"/>
                </w:rPr>
                <w:t>mediatek</w:t>
              </w:r>
              <w:proofErr w:type="spellEnd"/>
              <w:r w:rsidRPr="009D14EE">
                <w:rPr>
                  <w:rFonts w:eastAsia="PMingLiU"/>
                  <w:lang w:eastAsia="zh-TW"/>
                </w:rPr>
                <w:t>[</w:t>
              </w:r>
            </w:ins>
            <w:ins w:id="67" w:author="Pradeep Jose" w:date="2020-11-06T09:37:00Z">
              <w:r w:rsidRPr="009D14EE">
                <w:rPr>
                  <w:rFonts w:eastAsia="PMingLiU"/>
                  <w:lang w:eastAsia="zh-TW"/>
                </w:rPr>
                <w:t>dot</w:t>
              </w:r>
            </w:ins>
            <w:ins w:id="68" w:author="Pradeep Jose" w:date="2020-11-06T09:36:00Z">
              <w:r w:rsidRPr="009D14EE">
                <w:rPr>
                  <w:rFonts w:eastAsia="PMingLiU"/>
                  <w:lang w:eastAsia="zh-TW"/>
                </w:rPr>
                <w:t>]</w:t>
              </w:r>
            </w:ins>
            <w:ins w:id="69" w:author="Pradeep Jose" w:date="2020-11-06T09:37:00Z">
              <w:r w:rsidRPr="009D14EE">
                <w:rPr>
                  <w:rFonts w:eastAsia="PMingLiU"/>
                  <w:lang w:eastAsia="zh-TW"/>
                </w:rPr>
                <w:t>com</w:t>
              </w:r>
            </w:ins>
            <w:ins w:id="70" w:author="Pradeep Jose" w:date="2020-11-06T09:36:00Z">
              <w:r w:rsidRPr="009D14EE">
                <w:rPr>
                  <w:rFonts w:eastAsia="PMingLiU"/>
                  <w:lang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proofErr w:type="spellStart"/>
            <w:ins w:id="73" w:author="Yunsong Yang" w:date="2020-11-06T07:44:00Z">
              <w:r>
                <w:rPr>
                  <w:rFonts w:eastAsia="PMingLiU"/>
                  <w:lang w:val="fr-FR" w:eastAsia="zh-TW"/>
                </w:rPr>
                <w:t>Futurewei</w:t>
              </w:r>
            </w:ins>
            <w:proofErr w:type="spellEnd"/>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9D14EE"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sidRPr="009D14EE">
                <w:rPr>
                  <w:rFonts w:eastAsia="Malgun Gothic"/>
                  <w:lang w:val="fr-FR"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Pr="009D14EE" w:rsidRDefault="003C66EF" w:rsidP="003C66EF">
            <w:pPr>
              <w:spacing w:line="276" w:lineRule="auto"/>
              <w:rPr>
                <w:rFonts w:eastAsiaTheme="minorEastAsia"/>
              </w:rPr>
            </w:pPr>
            <w:r w:rsidRPr="009D14EE">
              <w:rPr>
                <w:rFonts w:eastAsiaTheme="minorEastAsia"/>
              </w:rPr>
              <w:t>Rajat Prakash (rprakash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Pr="009D14EE" w:rsidRDefault="00364BD1" w:rsidP="00364BD1">
            <w:pPr>
              <w:spacing w:after="20" w:line="276" w:lineRule="auto"/>
              <w:rPr>
                <w:rFonts w:eastAsia="PMingLiU"/>
                <w:lang w:eastAsia="zh-TW"/>
              </w:rPr>
            </w:pPr>
            <w:r w:rsidRPr="009D14EE">
              <w:rPr>
                <w:rFonts w:eastAsia="PMingLiU"/>
                <w:lang w:eastAsia="zh-TW"/>
              </w:rPr>
              <w:t>Ralf Rossbach (rrossbach@apple.com)</w:t>
            </w:r>
          </w:p>
          <w:p w14:paraId="6FFC084D" w14:textId="072B5FCF" w:rsidR="00364BD1" w:rsidRDefault="00364BD1" w:rsidP="00364BD1">
            <w:pPr>
              <w:spacing w:line="276" w:lineRule="auto"/>
              <w:rPr>
                <w:rFonts w:eastAsiaTheme="minorEastAsia"/>
                <w:lang w:val="fr-FR"/>
              </w:rPr>
            </w:pPr>
            <w:proofErr w:type="spellStart"/>
            <w:r>
              <w:rPr>
                <w:rFonts w:eastAsia="PMingLiU"/>
                <w:lang w:val="fr-FR" w:eastAsia="zh-TW"/>
              </w:rPr>
              <w:t>Fangli</w:t>
            </w:r>
            <w:proofErr w:type="spellEnd"/>
            <w:r>
              <w:rPr>
                <w:rFonts w:eastAsia="PMingLiU"/>
                <w:lang w:val="fr-FR" w:eastAsia="zh-TW"/>
              </w:rPr>
              <w:t xml:space="preserve">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t xml:space="preserve">autonomousTx-r16                        </w:t>
              </w:r>
              <w:r w:rsidRPr="00707F04">
                <w:rPr>
                  <w:color w:val="993366"/>
                </w:rPr>
                <w:t>ENUMERATED</w:t>
              </w:r>
              <w:r w:rsidRPr="00D96C74">
                <w:t xml:space="preserve"> {enabled}                                        </w:t>
              </w:r>
              <w:r w:rsidRPr="00707F04">
                <w:rPr>
                  <w:color w:val="993366"/>
                </w:rPr>
                <w:lastRenderedPageBreak/>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proofErr w:type="spellStart"/>
            <w:ins w:id="210"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proofErr w:type="spellStart"/>
            <w:ins w:id="216" w:author="InterDigital" w:date="2020-11-05T16:28:00Z">
              <w:r>
                <w:rPr>
                  <w:rFonts w:eastAsia="Malgun Gothic" w:cs="Arial"/>
                  <w:lang w:eastAsia="ko-KR"/>
                </w:rPr>
                <w:t>InterDigital</w:t>
              </w:r>
              <w:proofErr w:type="spellEnd"/>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w:t>
              </w:r>
              <w:proofErr w:type="spellStart"/>
              <w:r>
                <w:rPr>
                  <w:rFonts w:cs="Arial"/>
                </w:rPr>
                <w:t>Samung</w:t>
              </w:r>
              <w:proofErr w:type="spellEnd"/>
              <w:r>
                <w:rPr>
                  <w:rFonts w:cs="Arial"/>
                </w:rPr>
                <w:t xml:space="preserve">.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w:t>
              </w:r>
              <w:proofErr w:type="spellStart"/>
              <w:r>
                <w:rPr>
                  <w:rFonts w:cs="Arial"/>
                </w:rPr>
                <w:t>deprioritised</w:t>
              </w:r>
              <w:proofErr w:type="spellEnd"/>
              <w:r>
                <w:rPr>
                  <w:rFonts w:cs="Arial"/>
                </w:rPr>
                <w:t xml:space="preserve">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proofErr w:type="spellStart"/>
            <w:ins w:id="251" w:author="Yunsong Yang" w:date="2020-11-06T07:40:00Z">
              <w:r>
                <w:rPr>
                  <w:rFonts w:eastAsia="PMingLiU" w:cs="Arial"/>
                  <w:lang w:eastAsia="zh-TW"/>
                </w:rPr>
                <w:t>Futurewei</w:t>
              </w:r>
            </w:ins>
            <w:proofErr w:type="spellEnd"/>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32D9EBF9" w:rsidR="00181DA1" w:rsidRDefault="00387B0B">
      <w:pPr>
        <w:spacing w:before="240" w:after="0"/>
        <w:rPr>
          <w:rFonts w:ascii="Times New Roman" w:hAnsi="Times New Roman"/>
        </w:rPr>
      </w:pPr>
      <w:r>
        <w:rPr>
          <w:rFonts w:ascii="Times New Roman" w:hAnsi="Times New Roman"/>
          <w:b/>
        </w:rPr>
        <w:t>Summary and Proposal:</w:t>
      </w:r>
      <w:r w:rsidR="00734D9B" w:rsidRPr="00734D9B">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10</w:t>
      </w:r>
      <w:r w:rsidR="00734D9B" w:rsidRPr="00734D9B">
        <w:rPr>
          <w:rFonts w:ascii="Times New Roman" w:hAnsi="Times New Roman"/>
          <w:b/>
        </w:rPr>
        <w:t xml:space="preserve"> companies said Yes, </w:t>
      </w:r>
      <w:r w:rsidR="00734D9B">
        <w:rPr>
          <w:rFonts w:ascii="Times New Roman" w:hAnsi="Times New Roman"/>
          <w:b/>
        </w:rPr>
        <w:t>7</w:t>
      </w:r>
      <w:r w:rsidR="00734D9B" w:rsidRPr="00734D9B">
        <w:rPr>
          <w:rFonts w:ascii="Times New Roman" w:hAnsi="Times New Roman"/>
          <w:b/>
        </w:rPr>
        <w:t xml:space="preserve">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w:t>
              </w:r>
              <w:proofErr w:type="gramStart"/>
              <w:r>
                <w:rPr>
                  <w:rFonts w:eastAsia="Malgun Gothic" w:cs="Arial"/>
                  <w:lang w:eastAsia="ko-KR"/>
                </w:rPr>
                <w:t>sufficient</w:t>
              </w:r>
              <w:proofErr w:type="gramEnd"/>
              <w:r>
                <w:rPr>
                  <w:rFonts w:eastAsia="Malgun Gothic" w:cs="Arial"/>
                  <w:lang w:eastAsia="ko-KR"/>
                </w:rPr>
                <w:t xml:space="preserve">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 xml:space="preserve">Agree with Samsung. In normal case, MAC only delivers either SR or PUSCH to PHY layer. But, in case of SR&amp;PUSCH with different LCH and PHY priority, if SR with a high priority is </w:t>
              </w:r>
              <w:r w:rsidRPr="00CA041E">
                <w:lastRenderedPageBreak/>
                <w:t>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proofErr w:type="spellStart"/>
            <w:ins w:id="347" w:author="InterDigital" w:date="2020-11-05T16:30:00Z">
              <w:r>
                <w:rPr>
                  <w:rFonts w:cs="Arial"/>
                </w:rPr>
                <w:t>InterDigital</w:t>
              </w:r>
              <w:proofErr w:type="spellEnd"/>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proofErr w:type="spellStart"/>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roofErr w:type="spellEnd"/>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734D9B">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09FD289C" w:rsidR="00181DA1" w:rsidRDefault="00387B0B">
      <w:pPr>
        <w:spacing w:before="240" w:after="0"/>
        <w:rPr>
          <w:rFonts w:ascii="Times New Roman" w:hAnsi="Times New Roman"/>
          <w:b/>
        </w:rPr>
      </w:pPr>
      <w:r>
        <w:rPr>
          <w:rFonts w:ascii="Times New Roman" w:hAnsi="Times New Roman"/>
          <w:b/>
        </w:rPr>
        <w:t>Summary and Proposal:</w:t>
      </w:r>
      <w:r w:rsidR="00734D9B">
        <w:rPr>
          <w:rFonts w:ascii="Times New Roman" w:hAnsi="Times New Roman"/>
          <w:b/>
        </w:rPr>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5</w:t>
      </w:r>
      <w:r w:rsidR="00734D9B" w:rsidRPr="00734D9B">
        <w:rPr>
          <w:rFonts w:ascii="Times New Roman" w:hAnsi="Times New Roman"/>
          <w:b/>
        </w:rPr>
        <w:t xml:space="preserve"> companies yes, 1</w:t>
      </w:r>
      <w:r w:rsidR="00734D9B">
        <w:rPr>
          <w:rFonts w:ascii="Times New Roman" w:hAnsi="Times New Roman"/>
          <w:b/>
        </w:rPr>
        <w:t>4</w:t>
      </w:r>
      <w:r w:rsidR="00734D9B" w:rsidRPr="00734D9B">
        <w:rPr>
          <w:rFonts w:ascii="Times New Roman" w:hAnsi="Times New Roman"/>
          <w:b/>
        </w:rPr>
        <w:t xml:space="preserve"> companies No, there was clear majority. Proposal in R2-2009483 is not agreed.</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w:t>
              </w:r>
              <w:proofErr w:type="spellStart"/>
              <w:r>
                <w:rPr>
                  <w:rFonts w:cs="Arial"/>
                </w:rPr>
                <w:t>v.s</w:t>
              </w:r>
              <w:proofErr w:type="spellEnd"/>
              <w:r>
                <w:rPr>
                  <w:rFonts w:cs="Arial"/>
                </w:rPr>
                <w:t>.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xml:space="preserve">. data with equal L1 priority. MAC shall deliver the SR to PHY for transmission if the </w:t>
              </w:r>
              <w:r w:rsidRPr="00A35448">
                <w:rPr>
                  <w:rFonts w:cs="Arial"/>
                </w:rPr>
                <w:lastRenderedPageBreak/>
                <w:t>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proofErr w:type="spellStart"/>
            <w:ins w:id="497" w:author="InterDigital" w:date="2020-11-05T16:31:00Z">
              <w:r>
                <w:rPr>
                  <w:rFonts w:cs="Arial"/>
                  <w:lang w:val="en-GB"/>
                </w:rPr>
                <w:t>InterDigital</w:t>
              </w:r>
              <w:proofErr w:type="spellEnd"/>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proofErr w:type="spellStart"/>
            <w:ins w:id="534" w:author="Yunsong Yang" w:date="2020-11-06T07:42:00Z">
              <w:r>
                <w:rPr>
                  <w:rFonts w:eastAsia="PMingLiU" w:cs="Arial"/>
                  <w:lang w:val="en-GB" w:eastAsia="zh-TW"/>
                </w:rPr>
                <w:t>Futurewei</w:t>
              </w:r>
            </w:ins>
            <w:proofErr w:type="spellEnd"/>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734D9B">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w:t>
            </w:r>
            <w:proofErr w:type="spellStart"/>
            <w:r w:rsidRPr="00567660">
              <w:rPr>
                <w:rFonts w:eastAsia="PMingLiU" w:cs="Arial"/>
                <w:lang w:val="en-GB" w:eastAsia="zh-TW"/>
              </w:rPr>
              <w:t>behavior</w:t>
            </w:r>
            <w:proofErr w:type="spellEnd"/>
            <w:r w:rsidRPr="00567660">
              <w:rPr>
                <w:rFonts w:eastAsia="PMingLiU" w:cs="Arial"/>
                <w:lang w:val="en-GB" w:eastAsia="zh-TW"/>
              </w:rPr>
              <w:t xml:space="preserve"> is defined as SR is dropped and PUSCH is transmitted if SR and PUSCH have the same </w:t>
            </w:r>
            <w:r>
              <w:rPr>
                <w:rFonts w:eastAsia="PMingLiU" w:cs="Arial"/>
                <w:lang w:val="en-GB" w:eastAsia="zh-TW"/>
              </w:rPr>
              <w:t xml:space="preserve">L1 </w:t>
            </w:r>
            <w:r w:rsidRPr="00567660">
              <w:rPr>
                <w:rFonts w:eastAsia="PMingLiU" w:cs="Arial"/>
                <w:lang w:val="en-GB" w:eastAsia="zh-TW"/>
              </w:rPr>
              <w:t xml:space="preserve">priority and overlap in time. This is following Rel-15 </w:t>
            </w:r>
            <w:proofErr w:type="spellStart"/>
            <w:r w:rsidRPr="00567660">
              <w:rPr>
                <w:rFonts w:eastAsia="PMingLiU" w:cs="Arial"/>
                <w:lang w:val="en-GB" w:eastAsia="zh-TW"/>
              </w:rPr>
              <w:t>behavior</w:t>
            </w:r>
            <w:proofErr w:type="spellEnd"/>
            <w:r w:rsidRPr="00567660">
              <w:rPr>
                <w:rFonts w:eastAsia="PMingLiU" w:cs="Arial"/>
                <w:lang w:val="en-GB" w:eastAsia="zh-TW"/>
              </w:rPr>
              <w:t>.</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specification MAC should not deliver SR and send the PUSCH instead.</w:t>
            </w:r>
          </w:p>
        </w:tc>
      </w:tr>
    </w:tbl>
    <w:p w14:paraId="66C12691" w14:textId="005C4124" w:rsidR="00181DA1" w:rsidRDefault="00387B0B">
      <w:pPr>
        <w:spacing w:before="240" w:after="0"/>
        <w:rPr>
          <w:rFonts w:ascii="Times New Roman" w:hAnsi="Times New Roman"/>
          <w:b/>
        </w:rPr>
      </w:pPr>
      <w:r>
        <w:rPr>
          <w:rFonts w:ascii="Times New Roman" w:hAnsi="Times New Roman"/>
          <w:b/>
        </w:rPr>
        <w:lastRenderedPageBreak/>
        <w:t>Summary and Proposal:</w:t>
      </w:r>
      <w:r w:rsidR="000A67B3" w:rsidRPr="000A67B3">
        <w:t xml:space="preserve"> </w:t>
      </w:r>
      <w:r w:rsidR="000A67B3" w:rsidRPr="000A67B3">
        <w:rPr>
          <w:rFonts w:ascii="Times New Roman" w:hAnsi="Times New Roman"/>
          <w:b/>
        </w:rPr>
        <w:t>Within 1</w:t>
      </w:r>
      <w:r w:rsidR="000A67B3">
        <w:rPr>
          <w:rFonts w:ascii="Times New Roman" w:hAnsi="Times New Roman"/>
          <w:b/>
        </w:rPr>
        <w:t>9</w:t>
      </w:r>
      <w:r w:rsidR="000A67B3" w:rsidRPr="000A67B3">
        <w:rPr>
          <w:rFonts w:ascii="Times New Roman" w:hAnsi="Times New Roman"/>
          <w:b/>
        </w:rPr>
        <w:t xml:space="preserve"> companies, 14 companies choose option 1, and </w:t>
      </w:r>
      <w:r w:rsidR="000A67B3">
        <w:rPr>
          <w:rFonts w:ascii="Times New Roman" w:hAnsi="Times New Roman"/>
          <w:b/>
        </w:rPr>
        <w:t>5</w:t>
      </w:r>
      <w:r w:rsidR="000A67B3" w:rsidRPr="000A67B3">
        <w:rPr>
          <w:rFonts w:ascii="Times New Roman" w:hAnsi="Times New Roman"/>
          <w:b/>
        </w:rPr>
        <w:t xml:space="preserve"> companies support option 2. There was a clear majority to support option 1. We can send LS to RAN1 to resolve the discrepancy between RAN1 and RAN2 specs regarding this behavior.</w:t>
      </w:r>
    </w:p>
    <w:p w14:paraId="1AF1783F" w14:textId="22B56FC4" w:rsidR="00181DA1" w:rsidRDefault="000A67B3">
      <w:pPr>
        <w:spacing w:before="240" w:after="0"/>
        <w:rPr>
          <w:rFonts w:ascii="Times New Roman" w:hAnsi="Times New Roman"/>
          <w:b/>
        </w:rPr>
      </w:pPr>
      <w:r w:rsidRPr="000A67B3">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proofErr w:type="spellStart"/>
      <w:r w:rsidRPr="008F4261">
        <w:rPr>
          <w:rFonts w:ascii="Times New Roman" w:hAnsi="Times New Roman"/>
          <w:sz w:val="20"/>
          <w:szCs w:val="20"/>
          <w:lang w:val="en-US"/>
        </w:rPr>
        <w:t>gNB</w:t>
      </w:r>
      <w:proofErr w:type="spellEnd"/>
      <w:r w:rsidRPr="008F4261">
        <w:rPr>
          <w:rFonts w:ascii="Times New Roman" w:hAnsi="Times New Roman"/>
          <w:sz w:val="20"/>
          <w:szCs w:val="20"/>
          <w:lang w:val="en-US"/>
        </w:rPr>
        <w:t xml:space="preserve">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proofErr w:type="spellStart"/>
            <w:ins w:id="569" w:author="Nokia" w:date="2020-11-04T14:36:00Z">
              <w:r>
                <w:rPr>
                  <w:rFonts w:cs="Arial"/>
                </w:rPr>
                <w:t>gNB</w:t>
              </w:r>
              <w:proofErr w:type="spellEnd"/>
              <w:r>
                <w:rPr>
                  <w:rFonts w:cs="Arial"/>
                </w:rPr>
                <w:t xml:space="preserve">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lastRenderedPageBreak/>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3C66EF">
        <w:trPr>
          <w:ins w:id="594" w:author="OPPO" w:date="2020-11-05T17:52:00Z"/>
        </w:trPr>
        <w:tc>
          <w:tcPr>
            <w:tcW w:w="1980" w:type="dxa"/>
            <w:vAlign w:val="center"/>
          </w:tcPr>
          <w:p w14:paraId="62940E8B" w14:textId="77777777" w:rsidR="00472E4C" w:rsidRPr="000B38E6" w:rsidRDefault="00472E4C" w:rsidP="003C66EF">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proofErr w:type="spellStart"/>
            <w:ins w:id="621" w:author="InterDigital" w:date="2020-11-05T16:32:00Z">
              <w:r>
                <w:rPr>
                  <w:rFonts w:cs="Arial"/>
                </w:rPr>
                <w:t>InterDigital</w:t>
              </w:r>
              <w:proofErr w:type="spellEnd"/>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w:t>
              </w:r>
              <w:proofErr w:type="spellStart"/>
              <w:r>
                <w:rPr>
                  <w:rFonts w:cs="Arial"/>
                </w:rPr>
                <w:t>gNB</w:t>
              </w:r>
              <w:proofErr w:type="spellEnd"/>
              <w:r>
                <w:rPr>
                  <w:rFonts w:cs="Arial"/>
                </w:rPr>
                <w:t xml:space="preserve">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proofErr w:type="spellStart"/>
            <w:ins w:id="649" w:author="Yunsong Yang" w:date="2020-11-06T07:42:00Z">
              <w:r>
                <w:rPr>
                  <w:rFonts w:eastAsia="PMingLiU" w:cs="Arial"/>
                  <w:lang w:eastAsia="zh-TW"/>
                </w:rPr>
                <w:t>Futurewei</w:t>
              </w:r>
            </w:ins>
            <w:proofErr w:type="spellEnd"/>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3C66EF">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6"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34D9B">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 xml:space="preserve">for uplink prioritization of URLLC over </w:t>
            </w:r>
            <w:proofErr w:type="spellStart"/>
            <w:r w:rsidRPr="00E742B3">
              <w:rPr>
                <w:rFonts w:cs="Arial"/>
                <w:iCs/>
                <w:lang w:val="en-GB"/>
              </w:rPr>
              <w:t>eMBB</w:t>
            </w:r>
            <w:proofErr w:type="spellEnd"/>
            <w:r w:rsidRPr="00E742B3">
              <w:rPr>
                <w:rFonts w:cs="Arial"/>
                <w:iCs/>
                <w:lang w:val="en-GB"/>
              </w:rPr>
              <w:t>.</w:t>
            </w:r>
          </w:p>
        </w:tc>
      </w:tr>
    </w:tbl>
    <w:p w14:paraId="77C9C321" w14:textId="7E08B541" w:rsidR="00175401" w:rsidRPr="00175401" w:rsidRDefault="00387B0B" w:rsidP="00175401">
      <w:pPr>
        <w:spacing w:before="240" w:after="0"/>
        <w:rPr>
          <w:rFonts w:ascii="Times New Roman" w:hAnsi="Times New Roman"/>
          <w:b/>
        </w:rPr>
      </w:pPr>
      <w:r>
        <w:rPr>
          <w:rFonts w:ascii="Times New Roman" w:hAnsi="Times New Roman"/>
          <w:b/>
        </w:rPr>
        <w:t>Summary and Proposal:</w:t>
      </w:r>
      <w:r w:rsidR="00175401" w:rsidRPr="00175401">
        <w:t xml:space="preserve"> </w:t>
      </w:r>
      <w:r w:rsidR="00CB1959" w:rsidRPr="00CB1959">
        <w:rPr>
          <w:rFonts w:ascii="Times New Roman" w:hAnsi="Times New Roman"/>
          <w:b/>
        </w:rPr>
        <w:t>Within 19 participating companies, 17 said Yes, 1 said No and 1 said that network should configure both prioritizations together if UE can support, i.e., based on UE capabilities. There was clear majority to support independent configurations.</w:t>
      </w:r>
    </w:p>
    <w:p w14:paraId="06BA8F7A" w14:textId="124FCB37" w:rsidR="00181DA1" w:rsidRDefault="00175401" w:rsidP="00175401">
      <w:pPr>
        <w:spacing w:before="240" w:after="0"/>
        <w:rPr>
          <w:rFonts w:ascii="Times New Roman" w:hAnsi="Times New Roman"/>
          <w:b/>
        </w:rPr>
      </w:pPr>
      <w:r w:rsidRPr="00175401">
        <w:rPr>
          <w:rFonts w:ascii="Times New Roman" w:hAnsi="Times New Roman"/>
          <w:b/>
        </w:rPr>
        <w:t>Proposal 3</w:t>
      </w:r>
      <w:r w:rsidRPr="00175401">
        <w:rPr>
          <w:rFonts w:ascii="Times New Roman" w:hAnsi="Times New Roman"/>
          <w:b/>
        </w:rPr>
        <w:tab/>
        <w:t>LCH based prioritization and PHY based prioritization can be configured independently.</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lastRenderedPageBreak/>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proofErr w:type="spellStart"/>
            <w:ins w:id="722" w:author="InterDigital" w:date="2020-11-05T16:33:00Z">
              <w:r>
                <w:rPr>
                  <w:rFonts w:cs="Arial"/>
                </w:rPr>
                <w:t>InterDigital</w:t>
              </w:r>
              <w:proofErr w:type="spellEnd"/>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proofErr w:type="spellStart"/>
            <w:ins w:id="746" w:author="Yunsong Yang" w:date="2020-11-06T07:43:00Z">
              <w:r>
                <w:rPr>
                  <w:rFonts w:eastAsia="PMingLiU" w:cs="Arial"/>
                  <w:lang w:eastAsia="zh-TW"/>
                </w:rPr>
                <w:t>Futurewei</w:t>
              </w:r>
            </w:ins>
            <w:proofErr w:type="spellEnd"/>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3C66EF">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1"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734D9B">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5ACC46DC" w:rsidR="00181DA1" w:rsidRDefault="00387B0B">
      <w:pPr>
        <w:spacing w:before="240" w:after="0"/>
        <w:rPr>
          <w:rFonts w:ascii="Times New Roman" w:hAnsi="Times New Roman"/>
          <w:b/>
        </w:rPr>
      </w:pPr>
      <w:r>
        <w:rPr>
          <w:rFonts w:ascii="Times New Roman" w:hAnsi="Times New Roman"/>
          <w:b/>
        </w:rPr>
        <w:t>Summary and Proposal:</w:t>
      </w:r>
      <w:r w:rsidR="003460A6" w:rsidRPr="003460A6">
        <w:t xml:space="preserve"> </w:t>
      </w:r>
      <w:r w:rsidR="003460A6" w:rsidRPr="003460A6">
        <w:rPr>
          <w:rFonts w:ascii="Times New Roman" w:hAnsi="Times New Roman"/>
          <w:b/>
        </w:rPr>
        <w:t>Since the agreement made online already captures this and all companies</w:t>
      </w:r>
      <w:r w:rsidR="007864E1">
        <w:rPr>
          <w:rFonts w:ascii="Times New Roman" w:hAnsi="Times New Roman"/>
          <w:b/>
        </w:rPr>
        <w:t xml:space="preserve"> except one</w:t>
      </w:r>
      <w:r w:rsidR="003460A6" w:rsidRPr="003460A6">
        <w:rPr>
          <w:rFonts w:ascii="Times New Roman" w:hAnsi="Times New Roman"/>
          <w:b/>
        </w:rPr>
        <w:t xml:space="preserve"> support “No explicit indication of PHY based prioritization is needed.”  No new proposal is needed.</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7C0EC7BD" w14:textId="77777777" w:rsidR="00D67749" w:rsidRDefault="00D67749" w:rsidP="0051088B">
      <w:pPr>
        <w:pStyle w:val="Heading1"/>
      </w:pPr>
      <w:r>
        <w:lastRenderedPageBreak/>
        <w:t>Phase-2 discussion</w:t>
      </w:r>
    </w:p>
    <w:p w14:paraId="3A90FFCA" w14:textId="5E119060" w:rsidR="00181DA1" w:rsidRDefault="0051088B" w:rsidP="00D67749">
      <w:pPr>
        <w:pStyle w:val="Heading2"/>
      </w:pPr>
      <w:r w:rsidRPr="0051088B">
        <w:t>Phase-1 proposals:</w:t>
      </w:r>
    </w:p>
    <w:p w14:paraId="0738BF13" w14:textId="77777777" w:rsidR="00860AB0" w:rsidRDefault="00860AB0" w:rsidP="00860AB0">
      <w:pPr>
        <w:spacing w:before="240" w:after="0"/>
        <w:rPr>
          <w:b/>
        </w:rPr>
      </w:pPr>
      <w:r>
        <w:rPr>
          <w:b/>
        </w:rPr>
        <w:t xml:space="preserve">After Phase-1 discussion, the following are proposed based on Q1, Q3 and Q4, no proposals based on Q2 and Q5: </w:t>
      </w:r>
    </w:p>
    <w:p w14:paraId="2706DEF8" w14:textId="77777777" w:rsidR="00860AB0" w:rsidRDefault="00860AB0" w:rsidP="00860AB0">
      <w:pPr>
        <w:spacing w:before="240" w:after="0"/>
        <w:rPr>
          <w:b/>
        </w:rPr>
      </w:pPr>
      <w:r w:rsidRPr="00D17206">
        <w:rPr>
          <w:b/>
        </w:rPr>
        <w:t>Proposal 1: CR in R2-2009373 is endorsed.</w:t>
      </w:r>
    </w:p>
    <w:p w14:paraId="4DA4AA3B" w14:textId="77777777" w:rsidR="00860AB0" w:rsidRDefault="00860AB0" w:rsidP="00860AB0">
      <w:pPr>
        <w:spacing w:before="240" w:after="0"/>
        <w:rPr>
          <w:b/>
        </w:rPr>
      </w:pPr>
      <w:r w:rsidRPr="00D17206">
        <w:rPr>
          <w:b/>
        </w:rPr>
        <w:t>Proposal 2: RAN2 to confirm the intended UE behavior</w:t>
      </w:r>
      <w:r>
        <w:rPr>
          <w:b/>
        </w:rPr>
        <w:t xml:space="preserve"> as: </w:t>
      </w:r>
      <w:r w:rsidRPr="00D17206">
        <w:rPr>
          <w:b/>
        </w:rPr>
        <w:t>for the case that the overlapped data and SR are of equal L1 priority and SR is prioritized in MAC, MAC can instruct PHY for SR transmission.</w:t>
      </w:r>
      <w:r>
        <w:rPr>
          <w:b/>
        </w:rPr>
        <w:t xml:space="preserve"> </w:t>
      </w:r>
      <w:r w:rsidRPr="00831560">
        <w:rPr>
          <w:b/>
        </w:rPr>
        <w:t>Send LS to RAN1 based on this confirmation.</w:t>
      </w:r>
    </w:p>
    <w:p w14:paraId="3D312BC0" w14:textId="412386FB" w:rsidR="00860AB0" w:rsidRDefault="00860AB0" w:rsidP="00860AB0">
      <w:pPr>
        <w:spacing w:before="240" w:after="0"/>
        <w:rPr>
          <w:rFonts w:ascii="Times New Roman" w:hAnsi="Times New Roman"/>
          <w:b/>
        </w:rPr>
      </w:pPr>
      <w:r w:rsidRPr="00D17206">
        <w:rPr>
          <w:b/>
        </w:rPr>
        <w:t>Proposal 3</w:t>
      </w:r>
      <w:r w:rsidRPr="00D17206">
        <w:rPr>
          <w:b/>
        </w:rPr>
        <w:tab/>
        <w:t>LCH based prioritization and PHY based prioritization can be configured independently.</w:t>
      </w:r>
    </w:p>
    <w:p w14:paraId="5394FFDD" w14:textId="77777777" w:rsidR="00D67749" w:rsidRPr="00D67749" w:rsidRDefault="00D67749" w:rsidP="00D67749">
      <w:pPr>
        <w:spacing w:before="240" w:after="0"/>
      </w:pPr>
      <w:r w:rsidRPr="00D67749">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rsidR="00D67749" w:rsidRPr="00D67749" w14:paraId="2177EFC8" w14:textId="77777777" w:rsidTr="00E14EA0">
        <w:tc>
          <w:tcPr>
            <w:tcW w:w="1980" w:type="dxa"/>
            <w:shd w:val="clear" w:color="auto" w:fill="BFBFBF" w:themeFill="background1" w:themeFillShade="BF"/>
            <w:vAlign w:val="center"/>
          </w:tcPr>
          <w:p w14:paraId="162899DA" w14:textId="77777777" w:rsidR="00D67749" w:rsidRPr="00D67749" w:rsidRDefault="00D67749" w:rsidP="00D67749">
            <w:pPr>
              <w:jc w:val="center"/>
              <w:rPr>
                <w:rFonts w:eastAsia="Malgun Gothic"/>
                <w:b/>
                <w:bCs/>
                <w:lang w:val="en-GB"/>
              </w:rPr>
            </w:pPr>
            <w:r w:rsidRPr="00D67749">
              <w:rPr>
                <w:rFonts w:eastAsia="Malgun Gothic"/>
                <w:b/>
                <w:bCs/>
                <w:lang w:val="en-GB"/>
              </w:rPr>
              <w:t>Company</w:t>
            </w:r>
          </w:p>
        </w:tc>
        <w:tc>
          <w:tcPr>
            <w:tcW w:w="1652" w:type="dxa"/>
            <w:shd w:val="clear" w:color="auto" w:fill="BFBFBF" w:themeFill="background1" w:themeFillShade="BF"/>
            <w:vAlign w:val="center"/>
          </w:tcPr>
          <w:p w14:paraId="2EA30E7F" w14:textId="77777777" w:rsidR="00D67749" w:rsidRPr="00D67749" w:rsidRDefault="00D67749" w:rsidP="00D67749">
            <w:pPr>
              <w:jc w:val="center"/>
              <w:rPr>
                <w:rFonts w:eastAsia="Malgun Gothic"/>
                <w:b/>
                <w:bCs/>
                <w:lang w:val="en-GB"/>
              </w:rPr>
            </w:pPr>
            <w:r w:rsidRPr="00D67749">
              <w:rPr>
                <w:rFonts w:eastAsia="Malgun Gothic"/>
                <w:b/>
                <w:bCs/>
                <w:lang w:val="en-GB"/>
              </w:rPr>
              <w:t>Disagree with proposal Nr.</w:t>
            </w:r>
          </w:p>
        </w:tc>
        <w:tc>
          <w:tcPr>
            <w:tcW w:w="5997" w:type="dxa"/>
            <w:shd w:val="clear" w:color="auto" w:fill="BFBFBF" w:themeFill="background1" w:themeFillShade="BF"/>
          </w:tcPr>
          <w:p w14:paraId="406FF0DC" w14:textId="77777777" w:rsidR="00D67749" w:rsidRPr="00D67749" w:rsidRDefault="00D67749" w:rsidP="00D67749">
            <w:pPr>
              <w:jc w:val="center"/>
              <w:rPr>
                <w:rFonts w:eastAsia="Malgun Gothic"/>
                <w:b/>
                <w:bCs/>
                <w:lang w:val="en-GB"/>
              </w:rPr>
            </w:pPr>
            <w:r w:rsidRPr="00D67749">
              <w:rPr>
                <w:rFonts w:eastAsia="Malgun Gothic"/>
                <w:b/>
                <w:bCs/>
                <w:lang w:val="en-GB"/>
              </w:rPr>
              <w:t>Comments</w:t>
            </w:r>
          </w:p>
        </w:tc>
      </w:tr>
      <w:tr w:rsidR="00D67749" w:rsidRPr="00D67749" w14:paraId="67194B56" w14:textId="77777777" w:rsidTr="00E14EA0">
        <w:trPr>
          <w:ins w:id="762" w:author="郭彥智 Yen Chih Kuo" w:date="2020-11-06T10:13:00Z"/>
        </w:trPr>
        <w:tc>
          <w:tcPr>
            <w:tcW w:w="1980" w:type="dxa"/>
            <w:vAlign w:val="center"/>
          </w:tcPr>
          <w:p w14:paraId="1136868E" w14:textId="2F3AF0EE" w:rsidR="00D67749" w:rsidRPr="00D67749" w:rsidRDefault="002913ED" w:rsidP="00D67749">
            <w:pPr>
              <w:jc w:val="center"/>
              <w:rPr>
                <w:ins w:id="763" w:author="郭彥智 Yen Chih Kuo" w:date="2020-11-06T10:13:00Z"/>
                <w:rFonts w:eastAsia="PMingLiU" w:cs="Arial"/>
                <w:lang w:eastAsia="zh-TW"/>
              </w:rPr>
            </w:pPr>
            <w:r>
              <w:rPr>
                <w:rFonts w:eastAsia="PMingLiU" w:cs="Arial"/>
                <w:lang w:eastAsia="zh-TW"/>
              </w:rPr>
              <w:t>CATT</w:t>
            </w:r>
          </w:p>
        </w:tc>
        <w:tc>
          <w:tcPr>
            <w:tcW w:w="1652" w:type="dxa"/>
            <w:vAlign w:val="center"/>
          </w:tcPr>
          <w:p w14:paraId="73D4A038" w14:textId="0339ABFD" w:rsidR="00D67749" w:rsidRPr="00D67749" w:rsidRDefault="002913ED" w:rsidP="00D67749">
            <w:pPr>
              <w:jc w:val="center"/>
              <w:rPr>
                <w:ins w:id="764" w:author="郭彥智 Yen Chih Kuo" w:date="2020-11-06T10:13:00Z"/>
                <w:rFonts w:eastAsia="PMingLiU" w:cs="Arial"/>
                <w:lang w:eastAsia="zh-TW"/>
              </w:rPr>
            </w:pPr>
            <w:r>
              <w:rPr>
                <w:rFonts w:eastAsia="PMingLiU" w:cs="Arial"/>
                <w:lang w:eastAsia="zh-TW"/>
              </w:rPr>
              <w:t>2</w:t>
            </w:r>
          </w:p>
        </w:tc>
        <w:tc>
          <w:tcPr>
            <w:tcW w:w="5997" w:type="dxa"/>
          </w:tcPr>
          <w:p w14:paraId="5447B99A" w14:textId="77777777" w:rsidR="0038271A" w:rsidRDefault="002913ED" w:rsidP="002913ED">
            <w:pPr>
              <w:rPr>
                <w:rFonts w:cs="Arial"/>
              </w:rPr>
            </w:pPr>
            <w:r>
              <w:rPr>
                <w:rFonts w:cs="Arial"/>
              </w:rPr>
              <w:t xml:space="preserve">We may want to clarify the proposal (and the LS accordingly). In our understanding, the point to make is that in such case, “MAC instructs PHY for SR transmission </w:t>
            </w:r>
            <w:r w:rsidRPr="002913ED">
              <w:rPr>
                <w:rFonts w:cs="Arial"/>
                <w:u w:val="single"/>
              </w:rPr>
              <w:t>and does not deliver the MAC PDU</w:t>
            </w:r>
            <w:r>
              <w:rPr>
                <w:rFonts w:cs="Arial"/>
              </w:rPr>
              <w:t>”. Because from PHY perspective, if both MAC PDU and SR are delivered, PHY will apply R15 and will prioritize PUSCH. And given it is our understanding that for equal PHY PUCCH/PUSCH priorities, R15 timeline also applies, PHY does not expect to be instructed for SR transmission after a PUSCH transmission of equal PHY priority has started.</w:t>
            </w:r>
          </w:p>
          <w:p w14:paraId="3F136BBF" w14:textId="5387861B" w:rsidR="00D67749" w:rsidRPr="00D67749" w:rsidRDefault="0038271A" w:rsidP="0038271A">
            <w:pPr>
              <w:rPr>
                <w:ins w:id="765" w:author="郭彥智 Yen Chih Kuo" w:date="2020-11-06T10:13:00Z"/>
                <w:rFonts w:cs="Arial"/>
              </w:rPr>
            </w:pPr>
            <w:r>
              <w:rPr>
                <w:rFonts w:cs="Arial"/>
              </w:rPr>
              <w:t>Note this is also aligned with Rapporteur’s description in introduction to Q3: “</w:t>
            </w:r>
            <w:r>
              <w:rPr>
                <w:rFonts w:ascii="Times New Roman" w:hAnsi="Times New Roman"/>
              </w:rPr>
              <w:t xml:space="preserve">it is not clear whether PHY layer can signal SR if </w:t>
            </w:r>
            <w:r w:rsidRPr="0038271A">
              <w:rPr>
                <w:rFonts w:ascii="Times New Roman" w:hAnsi="Times New Roman"/>
                <w:u w:val="single"/>
              </w:rPr>
              <w:t>only SR</w:t>
            </w:r>
            <w:r>
              <w:rPr>
                <w:rFonts w:ascii="Times New Roman" w:hAnsi="Times New Roman"/>
              </w:rPr>
              <w:t xml:space="preserve"> is instructed to the PHY for transmission</w:t>
            </w:r>
            <w:r>
              <w:rPr>
                <w:rFonts w:cs="Arial"/>
              </w:rPr>
              <w:t>”.</w:t>
            </w:r>
            <w:r w:rsidR="002913ED">
              <w:rPr>
                <w:rFonts w:cs="Arial"/>
              </w:rPr>
              <w:t xml:space="preserve"> </w:t>
            </w:r>
          </w:p>
        </w:tc>
      </w:tr>
      <w:tr w:rsidR="00E14EA0" w:rsidRPr="00D67749" w14:paraId="7AC1979C" w14:textId="77777777" w:rsidTr="00E14EA0">
        <w:tc>
          <w:tcPr>
            <w:tcW w:w="1980" w:type="dxa"/>
            <w:vAlign w:val="center"/>
          </w:tcPr>
          <w:p w14:paraId="5DC622C2" w14:textId="545C5AEA" w:rsidR="00E14EA0" w:rsidRDefault="00E14EA0" w:rsidP="00D67749">
            <w:pPr>
              <w:jc w:val="center"/>
              <w:rPr>
                <w:rFonts w:eastAsia="PMingLiU" w:cs="Arial"/>
                <w:lang w:eastAsia="zh-TW"/>
              </w:rPr>
            </w:pPr>
            <w:r>
              <w:rPr>
                <w:rFonts w:eastAsia="PMingLiU" w:cs="Arial"/>
                <w:lang w:eastAsia="zh-TW"/>
              </w:rPr>
              <w:t>QC</w:t>
            </w:r>
          </w:p>
        </w:tc>
        <w:tc>
          <w:tcPr>
            <w:tcW w:w="1652" w:type="dxa"/>
            <w:vAlign w:val="center"/>
          </w:tcPr>
          <w:p w14:paraId="15304798" w14:textId="04717C9B" w:rsidR="00E14EA0" w:rsidRDefault="00E14EA0" w:rsidP="00D67749">
            <w:pPr>
              <w:jc w:val="center"/>
              <w:rPr>
                <w:rFonts w:eastAsia="PMingLiU" w:cs="Arial"/>
                <w:lang w:eastAsia="zh-TW"/>
              </w:rPr>
            </w:pPr>
            <w:r>
              <w:rPr>
                <w:rFonts w:eastAsia="PMingLiU" w:cs="Arial"/>
                <w:lang w:eastAsia="zh-TW"/>
              </w:rPr>
              <w:t>2 (minor adjustment)</w:t>
            </w:r>
          </w:p>
        </w:tc>
        <w:tc>
          <w:tcPr>
            <w:tcW w:w="5997" w:type="dxa"/>
          </w:tcPr>
          <w:p w14:paraId="783740E5" w14:textId="773D2DF9" w:rsidR="00E14EA0" w:rsidRDefault="00E14EA0" w:rsidP="002913ED">
            <w:pPr>
              <w:rPr>
                <w:rFonts w:cs="Arial"/>
              </w:rPr>
            </w:pPr>
            <w:r>
              <w:rPr>
                <w:rFonts w:cs="Arial"/>
              </w:rPr>
              <w:t>Agree with CATT proposed clarification.</w:t>
            </w:r>
            <w:bookmarkStart w:id="766" w:name="_GoBack"/>
            <w:bookmarkEnd w:id="766"/>
          </w:p>
        </w:tc>
      </w:tr>
    </w:tbl>
    <w:p w14:paraId="506C10FC" w14:textId="77777777" w:rsidR="00D67749" w:rsidRPr="00D67749" w:rsidRDefault="00D67749" w:rsidP="00D67749">
      <w:pPr>
        <w:keepNext/>
        <w:keepLines/>
        <w:numPr>
          <w:ilvl w:val="1"/>
          <w:numId w:val="1"/>
        </w:numPr>
        <w:pBdr>
          <w:bottom w:val="single" w:sz="6" w:space="1" w:color="auto"/>
        </w:pBdr>
        <w:tabs>
          <w:tab w:val="left" w:pos="432"/>
        </w:tabs>
        <w:spacing w:before="180" w:after="180"/>
        <w:jc w:val="left"/>
        <w:outlineLvl w:val="1"/>
        <w:rPr>
          <w:rFonts w:eastAsia="Malgun Gothic"/>
          <w:sz w:val="32"/>
          <w:szCs w:val="32"/>
          <w:lang w:val="en-GB"/>
        </w:rPr>
      </w:pPr>
      <w:r w:rsidRPr="00D67749">
        <w:rPr>
          <w:rFonts w:eastAsia="Malgun Gothic"/>
          <w:sz w:val="32"/>
          <w:szCs w:val="32"/>
          <w:lang w:val="en-GB"/>
        </w:rPr>
        <w:t>TP for LS to RAN1 based on Proposal 2</w:t>
      </w:r>
    </w:p>
    <w:p w14:paraId="5CD47F38" w14:textId="77777777" w:rsidR="00D67749" w:rsidRPr="00D67749" w:rsidRDefault="00D67749" w:rsidP="00D67749">
      <w:pPr>
        <w:spacing w:before="240" w:after="0"/>
        <w:rPr>
          <w:b/>
        </w:rPr>
      </w:pPr>
      <w:r w:rsidRPr="00D67749">
        <w:rPr>
          <w:b/>
        </w:rPr>
        <w:t>Title:</w:t>
      </w:r>
      <w:r w:rsidRPr="00D67749">
        <w:rPr>
          <w:b/>
        </w:rPr>
        <w:tab/>
        <w:t>Draft LS on overlapped data and SR are of equal L1 priority</w:t>
      </w:r>
    </w:p>
    <w:p w14:paraId="5F2161DB" w14:textId="77777777" w:rsidR="00D67749" w:rsidRPr="00D67749" w:rsidRDefault="00D67749" w:rsidP="00D67749">
      <w:pPr>
        <w:spacing w:before="240" w:after="0"/>
        <w:rPr>
          <w:b/>
        </w:rPr>
      </w:pPr>
      <w:r w:rsidRPr="00D67749">
        <w:rPr>
          <w:b/>
        </w:rPr>
        <w:t>Response to:</w:t>
      </w:r>
      <w:r w:rsidRPr="00D67749">
        <w:rPr>
          <w:b/>
        </w:rPr>
        <w:tab/>
      </w:r>
    </w:p>
    <w:p w14:paraId="1EB3F896" w14:textId="77777777" w:rsidR="00D67749" w:rsidRPr="00D67749" w:rsidRDefault="00D67749" w:rsidP="00D67749">
      <w:pPr>
        <w:spacing w:before="240" w:after="0"/>
        <w:rPr>
          <w:b/>
        </w:rPr>
      </w:pPr>
      <w:r w:rsidRPr="00D67749">
        <w:rPr>
          <w:b/>
        </w:rPr>
        <w:t>Release:</w:t>
      </w:r>
      <w:r w:rsidRPr="00D67749">
        <w:rPr>
          <w:b/>
        </w:rPr>
        <w:tab/>
        <w:t>Rel-16</w:t>
      </w:r>
    </w:p>
    <w:p w14:paraId="795446CA" w14:textId="77777777" w:rsidR="00D67749" w:rsidRPr="00D67749" w:rsidRDefault="00D67749" w:rsidP="00D67749">
      <w:pPr>
        <w:spacing w:before="240" w:after="0"/>
        <w:rPr>
          <w:b/>
        </w:rPr>
      </w:pPr>
      <w:r w:rsidRPr="00D67749">
        <w:rPr>
          <w:b/>
        </w:rPr>
        <w:t>Study Item:</w:t>
      </w:r>
      <w:r w:rsidRPr="00D67749">
        <w:rPr>
          <w:b/>
        </w:rPr>
        <w:tab/>
        <w:t>NR_IIOT-Core</w:t>
      </w:r>
    </w:p>
    <w:p w14:paraId="312CAB58" w14:textId="77777777" w:rsidR="00D67749" w:rsidRPr="00D67749" w:rsidRDefault="00D67749" w:rsidP="00D67749">
      <w:pPr>
        <w:spacing w:before="240" w:after="0"/>
        <w:rPr>
          <w:b/>
        </w:rPr>
      </w:pPr>
      <w:r w:rsidRPr="00D67749">
        <w:rPr>
          <w:b/>
        </w:rPr>
        <w:t>Source:</w:t>
      </w:r>
      <w:r w:rsidRPr="00D67749">
        <w:rPr>
          <w:b/>
        </w:rPr>
        <w:tab/>
        <w:t>TSG RAN WG2</w:t>
      </w:r>
    </w:p>
    <w:p w14:paraId="19B62178" w14:textId="77777777" w:rsidR="00D67749" w:rsidRPr="00D67749" w:rsidRDefault="00D67749" w:rsidP="00D67749">
      <w:pPr>
        <w:spacing w:before="240" w:after="0"/>
        <w:rPr>
          <w:b/>
        </w:rPr>
      </w:pPr>
      <w:r w:rsidRPr="00D67749">
        <w:rPr>
          <w:b/>
        </w:rPr>
        <w:t>To:</w:t>
      </w:r>
      <w:r w:rsidRPr="00D67749">
        <w:rPr>
          <w:b/>
        </w:rPr>
        <w:tab/>
        <w:t>TSG RAN WG1</w:t>
      </w:r>
    </w:p>
    <w:p w14:paraId="7B2EAB8B" w14:textId="77777777" w:rsidR="00D67749" w:rsidRPr="00D67749" w:rsidRDefault="00D67749" w:rsidP="00D67749">
      <w:pPr>
        <w:spacing w:before="240" w:after="0"/>
        <w:rPr>
          <w:b/>
        </w:rPr>
      </w:pPr>
      <w:r w:rsidRPr="00D67749">
        <w:rPr>
          <w:b/>
        </w:rPr>
        <w:t>Cc:</w:t>
      </w:r>
      <w:r w:rsidRPr="00D67749">
        <w:rPr>
          <w:b/>
        </w:rPr>
        <w:tab/>
      </w:r>
    </w:p>
    <w:p w14:paraId="4877E11E" w14:textId="77777777" w:rsidR="00D67749" w:rsidRPr="00D67749" w:rsidRDefault="00D67749" w:rsidP="00D67749">
      <w:pPr>
        <w:spacing w:before="240" w:after="0"/>
        <w:rPr>
          <w:b/>
        </w:rPr>
      </w:pPr>
      <w:r w:rsidRPr="00D67749">
        <w:rPr>
          <w:b/>
        </w:rPr>
        <w:t>Contact Person:</w:t>
      </w:r>
      <w:r w:rsidRPr="00D67749">
        <w:rPr>
          <w:b/>
        </w:rPr>
        <w:tab/>
      </w:r>
    </w:p>
    <w:p w14:paraId="3A040BD9" w14:textId="77777777" w:rsidR="00D67749" w:rsidRPr="00D67749" w:rsidRDefault="00D67749" w:rsidP="00D67749">
      <w:pPr>
        <w:spacing w:before="240" w:after="0"/>
        <w:rPr>
          <w:b/>
        </w:rPr>
      </w:pPr>
      <w:r w:rsidRPr="00D67749">
        <w:rPr>
          <w:b/>
        </w:rPr>
        <w:lastRenderedPageBreak/>
        <w:t>Name:</w:t>
      </w:r>
      <w:r w:rsidRPr="00D67749">
        <w:rPr>
          <w:b/>
        </w:rPr>
        <w:tab/>
      </w:r>
    </w:p>
    <w:p w14:paraId="48475667" w14:textId="77777777" w:rsidR="00D67749" w:rsidRPr="00D67749" w:rsidRDefault="00D67749" w:rsidP="00D67749">
      <w:pPr>
        <w:spacing w:before="240" w:after="0"/>
        <w:rPr>
          <w:b/>
        </w:rPr>
      </w:pPr>
      <w:r w:rsidRPr="00D67749">
        <w:rPr>
          <w:b/>
        </w:rPr>
        <w:t>E-mail Address:</w:t>
      </w:r>
      <w:r w:rsidRPr="00D67749">
        <w:rPr>
          <w:b/>
        </w:rPr>
        <w:tab/>
      </w:r>
    </w:p>
    <w:p w14:paraId="73CA8DB3" w14:textId="77777777" w:rsidR="00D67749" w:rsidRPr="00D67749" w:rsidRDefault="00D67749" w:rsidP="00D67749">
      <w:pPr>
        <w:spacing w:before="240" w:after="0"/>
        <w:rPr>
          <w:b/>
        </w:rPr>
      </w:pPr>
      <w:r w:rsidRPr="00D67749">
        <w:rPr>
          <w:b/>
        </w:rPr>
        <w:t>1. Overall Description:</w:t>
      </w:r>
    </w:p>
    <w:p w14:paraId="3CAAF587" w14:textId="77777777" w:rsidR="00D67749" w:rsidRPr="00D67749" w:rsidRDefault="00D67749" w:rsidP="00D67749">
      <w:pPr>
        <w:spacing w:before="240" w:after="0"/>
        <w:rPr>
          <w:b/>
        </w:rPr>
      </w:pPr>
      <w:r w:rsidRPr="00D67749">
        <w:rPr>
          <w:b/>
        </w:rPr>
        <w:t xml:space="preserve">RAN2 has confirmed the intended UE behavior as: for the case that the overlapped data and SR are of equal L1 priority and SR is prioritized in MAC, MAC can instruct PHY for SR transmission. </w:t>
      </w:r>
    </w:p>
    <w:p w14:paraId="059A0C4C" w14:textId="77777777" w:rsidR="00D67749" w:rsidRPr="00D67749" w:rsidRDefault="00D67749" w:rsidP="00D67749">
      <w:pPr>
        <w:spacing w:before="240" w:after="0"/>
        <w:rPr>
          <w:b/>
        </w:rPr>
      </w:pPr>
      <w:r w:rsidRPr="00D67749">
        <w:rPr>
          <w:b/>
        </w:rPr>
        <w:t>2. Actions:</w:t>
      </w:r>
    </w:p>
    <w:p w14:paraId="01D66155" w14:textId="77777777" w:rsidR="00D67749" w:rsidRPr="00D67749" w:rsidRDefault="00D67749" w:rsidP="00D67749">
      <w:pPr>
        <w:spacing w:before="240" w:after="0"/>
        <w:rPr>
          <w:b/>
        </w:rPr>
      </w:pPr>
      <w:r w:rsidRPr="00D67749">
        <w:rPr>
          <w:b/>
        </w:rPr>
        <w:t>RAN2 respectfully asks RAN1 to take the above into account for the future work.</w:t>
      </w:r>
    </w:p>
    <w:p w14:paraId="1860A351" w14:textId="77777777" w:rsidR="00D67749" w:rsidRPr="00D67749" w:rsidRDefault="00D67749" w:rsidP="00D67749">
      <w:pPr>
        <w:spacing w:before="240" w:after="0"/>
        <w:rPr>
          <w:b/>
        </w:rPr>
      </w:pPr>
      <w:r w:rsidRPr="00D67749">
        <w:rPr>
          <w:b/>
        </w:rPr>
        <w:t>3. Date of Next TSG-RAN WG2 Meetings:</w:t>
      </w:r>
    </w:p>
    <w:p w14:paraId="4E661F10" w14:textId="77777777" w:rsidR="00D67749" w:rsidRPr="00D67749" w:rsidRDefault="00D67749" w:rsidP="00D67749">
      <w:pPr>
        <w:pBdr>
          <w:bottom w:val="single" w:sz="6" w:space="1" w:color="auto"/>
        </w:pBdr>
        <w:spacing w:before="240" w:after="0"/>
        <w:rPr>
          <w:b/>
        </w:rPr>
      </w:pPr>
    </w:p>
    <w:p w14:paraId="3EC281FA" w14:textId="77777777" w:rsidR="00D67749" w:rsidRPr="00D67749" w:rsidRDefault="00D67749" w:rsidP="00D67749">
      <w:pPr>
        <w:spacing w:before="240" w:after="0"/>
        <w:rPr>
          <w:b/>
        </w:rPr>
      </w:pPr>
    </w:p>
    <w:p w14:paraId="22682B42" w14:textId="77777777" w:rsidR="00860AB0" w:rsidRDefault="00860AB0">
      <w:pPr>
        <w:spacing w:before="240" w:after="0"/>
        <w:rPr>
          <w:rFonts w:ascii="Times New Roman" w:hAnsi="Times New Roman"/>
        </w:rPr>
      </w:pPr>
    </w:p>
    <w:p w14:paraId="297A961F" w14:textId="77777777" w:rsidR="00181DA1" w:rsidRDefault="00387B0B">
      <w:pPr>
        <w:pStyle w:val="Heading1"/>
      </w:pPr>
      <w:bookmarkStart w:id="767" w:name="OLE_LINK74"/>
      <w:bookmarkStart w:id="768" w:name="OLE_LINK73"/>
      <w:r>
        <w:t>References</w:t>
      </w:r>
    </w:p>
    <w:bookmarkEnd w:id="767"/>
    <w:bookmarkEnd w:id="768"/>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E32C" w14:textId="77777777" w:rsidR="007D5B2F" w:rsidRDefault="007D5B2F">
      <w:pPr>
        <w:spacing w:after="0" w:line="240" w:lineRule="auto"/>
      </w:pPr>
      <w:r>
        <w:separator/>
      </w:r>
    </w:p>
  </w:endnote>
  <w:endnote w:type="continuationSeparator" w:id="0">
    <w:p w14:paraId="2D1DFCB9" w14:textId="77777777" w:rsidR="007D5B2F" w:rsidRDefault="007D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Microsoft YaHei"/>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B49C" w14:textId="77777777" w:rsidR="00E14EA0" w:rsidRDefault="00E14E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A124" w14:textId="77777777" w:rsidR="007D5B2F" w:rsidRDefault="007D5B2F">
      <w:pPr>
        <w:spacing w:after="0" w:line="240" w:lineRule="auto"/>
      </w:pPr>
      <w:r>
        <w:separator/>
      </w:r>
    </w:p>
  </w:footnote>
  <w:footnote w:type="continuationSeparator" w:id="0">
    <w:p w14:paraId="3F3CB6CE" w14:textId="77777777" w:rsidR="007D5B2F" w:rsidRDefault="007D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0DDF" w14:textId="77777777" w:rsidR="00E14EA0" w:rsidRDefault="00E14E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7B3"/>
    <w:rsid w:val="000A6CBC"/>
    <w:rsid w:val="000B148A"/>
    <w:rsid w:val="000E03A6"/>
    <w:rsid w:val="000F1DF7"/>
    <w:rsid w:val="00145114"/>
    <w:rsid w:val="0017494C"/>
    <w:rsid w:val="00175401"/>
    <w:rsid w:val="00181DA1"/>
    <w:rsid w:val="001A4FF9"/>
    <w:rsid w:val="001D23D6"/>
    <w:rsid w:val="001D343F"/>
    <w:rsid w:val="001E2867"/>
    <w:rsid w:val="002052F8"/>
    <w:rsid w:val="0022330D"/>
    <w:rsid w:val="00237ADC"/>
    <w:rsid w:val="00260E3E"/>
    <w:rsid w:val="00267456"/>
    <w:rsid w:val="002913ED"/>
    <w:rsid w:val="002C51B3"/>
    <w:rsid w:val="002D36DB"/>
    <w:rsid w:val="002D5917"/>
    <w:rsid w:val="00333811"/>
    <w:rsid w:val="003379D3"/>
    <w:rsid w:val="0034450D"/>
    <w:rsid w:val="003460A6"/>
    <w:rsid w:val="00351150"/>
    <w:rsid w:val="00364BD1"/>
    <w:rsid w:val="0037581A"/>
    <w:rsid w:val="0038271A"/>
    <w:rsid w:val="00387B0B"/>
    <w:rsid w:val="00394DAA"/>
    <w:rsid w:val="003B690C"/>
    <w:rsid w:val="003C6258"/>
    <w:rsid w:val="003C66EF"/>
    <w:rsid w:val="003E183A"/>
    <w:rsid w:val="00414AFC"/>
    <w:rsid w:val="00420AC3"/>
    <w:rsid w:val="00430291"/>
    <w:rsid w:val="00440FAE"/>
    <w:rsid w:val="00472E4C"/>
    <w:rsid w:val="004970FF"/>
    <w:rsid w:val="004E398E"/>
    <w:rsid w:val="0051088B"/>
    <w:rsid w:val="00516A11"/>
    <w:rsid w:val="00523C56"/>
    <w:rsid w:val="00544715"/>
    <w:rsid w:val="00565FF7"/>
    <w:rsid w:val="005A2FFD"/>
    <w:rsid w:val="005B6839"/>
    <w:rsid w:val="005D4D9A"/>
    <w:rsid w:val="00600B93"/>
    <w:rsid w:val="00614207"/>
    <w:rsid w:val="00641068"/>
    <w:rsid w:val="00697565"/>
    <w:rsid w:val="006B68C3"/>
    <w:rsid w:val="006E5F50"/>
    <w:rsid w:val="00717BA2"/>
    <w:rsid w:val="00734D9B"/>
    <w:rsid w:val="007864E1"/>
    <w:rsid w:val="007B18FA"/>
    <w:rsid w:val="007C0CDA"/>
    <w:rsid w:val="007C410F"/>
    <w:rsid w:val="007D5B2F"/>
    <w:rsid w:val="007E07BD"/>
    <w:rsid w:val="00803F9E"/>
    <w:rsid w:val="0080696A"/>
    <w:rsid w:val="0081785C"/>
    <w:rsid w:val="00834784"/>
    <w:rsid w:val="00860AB0"/>
    <w:rsid w:val="0089022D"/>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14EE"/>
    <w:rsid w:val="009D7FB3"/>
    <w:rsid w:val="009E112F"/>
    <w:rsid w:val="009E2EBD"/>
    <w:rsid w:val="009E39CE"/>
    <w:rsid w:val="009F3F91"/>
    <w:rsid w:val="00A125B7"/>
    <w:rsid w:val="00A35448"/>
    <w:rsid w:val="00A47757"/>
    <w:rsid w:val="00A66421"/>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B1959"/>
    <w:rsid w:val="00CE1681"/>
    <w:rsid w:val="00CE487F"/>
    <w:rsid w:val="00CE7F74"/>
    <w:rsid w:val="00D04199"/>
    <w:rsid w:val="00D23010"/>
    <w:rsid w:val="00D26FC4"/>
    <w:rsid w:val="00D67749"/>
    <w:rsid w:val="00DA4B97"/>
    <w:rsid w:val="00DC48F9"/>
    <w:rsid w:val="00DD1946"/>
    <w:rsid w:val="00E14EA0"/>
    <w:rsid w:val="00E256F1"/>
    <w:rsid w:val="00E43990"/>
    <w:rsid w:val="00E7405F"/>
    <w:rsid w:val="00E869E1"/>
    <w:rsid w:val="00E973AB"/>
    <w:rsid w:val="00EA5EAC"/>
    <w:rsid w:val="00F01675"/>
    <w:rsid w:val="00F0181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customStyle="1" w:styleId="UnresolvedMention3">
    <w:name w:val="Unresolved Mention3"/>
    <w:basedOn w:val="DefaultParagraphFont"/>
    <w:uiPriority w:val="99"/>
    <w:semiHidden/>
    <w:unhideWhenUsed/>
    <w:rsid w:val="002C51B3"/>
    <w:rPr>
      <w:color w:val="605E5C"/>
      <w:shd w:val="clear" w:color="auto" w:fill="E1DFDD"/>
    </w:rPr>
  </w:style>
  <w:style w:type="table" w:customStyle="1" w:styleId="TableGrid1">
    <w:name w:val="Table Grid1"/>
    <w:basedOn w:val="TableNormal"/>
    <w:next w:val="TableGrid"/>
    <w:qFormat/>
    <w:rsid w:val="00D6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9B401-96F9-483F-9EFC-4D92872C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13</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Rajat Prakash</cp:lastModifiedBy>
  <cp:revision>2</cp:revision>
  <cp:lastPrinted>2016-09-19T04:11:00Z</cp:lastPrinted>
  <dcterms:created xsi:type="dcterms:W3CDTF">2020-11-10T18:45:00Z</dcterms:created>
  <dcterms:modified xsi:type="dcterms:W3CDTF">2020-11-10T18:45:00Z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