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and is served successively by one or several Sat-gateways. A Satellite Constellation Controller provides each base station with satellite system data (ephemeris, satellite position and velocity</w:t>
      </w:r>
      <w:proofErr w:type="gramStart"/>
      <w:r w:rsidRPr="001C1638">
        <w:rPr>
          <w:lang w:val="en-US" w:eastAsia="x-none"/>
        </w:rPr>
        <w:t>,..</w:t>
      </w:r>
      <w:proofErr w:type="gramEnd"/>
      <w:r w:rsidRPr="001C1638">
        <w:rPr>
          <w:lang w:val="en-US" w:eastAsia="x-none"/>
        </w:rPr>
        <w:t xml:space="preserve">).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d"/>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a"/>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a"/>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a"/>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w:t>
      </w:r>
      <w:proofErr w:type="spellStart"/>
      <w:r w:rsidRPr="00571A62">
        <w:rPr>
          <w:i/>
        </w:rPr>
        <w:t>IoT</w:t>
      </w:r>
      <w:proofErr w:type="spellEnd"/>
      <w:r w:rsidRPr="00571A62">
        <w:rPr>
          <w:i/>
        </w:rPr>
        <w:t xml:space="preserve">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w:t>
      </w:r>
      <w:proofErr w:type="spellStart"/>
      <w:r w:rsidRPr="00571A62">
        <w:rPr>
          <w:i/>
        </w:rPr>
        <w:t>IoT</w:t>
      </w:r>
      <w:proofErr w:type="spellEnd"/>
      <w:r w:rsidRPr="00571A62">
        <w:rPr>
          <w:i/>
        </w:rPr>
        <w: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ad"/>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d"/>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 xml:space="preserve">Proposal 1: RAN2 confirms that the </w:t>
            </w:r>
            <w:proofErr w:type="spellStart"/>
            <w:r w:rsidRPr="006307F5">
              <w:rPr>
                <w:rFonts w:eastAsia="宋体"/>
                <w:bCs/>
              </w:rPr>
              <w:t>eMTC</w:t>
            </w:r>
            <w:proofErr w:type="spellEnd"/>
            <w:r w:rsidRPr="006307F5">
              <w:rPr>
                <w:rFonts w:eastAsia="宋体"/>
                <w:bCs/>
              </w:rPr>
              <w:t>/NB-</w:t>
            </w:r>
            <w:proofErr w:type="spellStart"/>
            <w:r w:rsidRPr="006307F5">
              <w:rPr>
                <w:rFonts w:eastAsia="宋体"/>
                <w:bCs/>
              </w:rPr>
              <w:t>IoT</w:t>
            </w:r>
            <w:proofErr w:type="spellEnd"/>
            <w:r w:rsidRPr="006307F5">
              <w:rPr>
                <w:rFonts w:eastAsia="宋体"/>
                <w:bCs/>
              </w:rPr>
              <w:t xml:space="preserve">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lastRenderedPageBreak/>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proofErr w:type="spellStart"/>
            <w:r w:rsidRPr="006307F5">
              <w:rPr>
                <w:rFonts w:eastAsia="宋体"/>
                <w:bCs/>
              </w:rPr>
              <w:t>eMTC</w:t>
            </w:r>
            <w:proofErr w:type="spellEnd"/>
            <w:r w:rsidRPr="006307F5">
              <w:rPr>
                <w:rFonts w:eastAsia="宋体"/>
                <w:bCs/>
              </w:rPr>
              <w:t>/NB-</w:t>
            </w:r>
            <w:proofErr w:type="spellStart"/>
            <w:r w:rsidRPr="006307F5">
              <w:rPr>
                <w:rFonts w:eastAsia="宋体" w:hint="eastAsia"/>
                <w:bCs/>
              </w:rPr>
              <w:t>IoT</w:t>
            </w:r>
            <w:proofErr w:type="spellEnd"/>
            <w:r w:rsidRPr="006307F5">
              <w:rPr>
                <w:rFonts w:eastAsia="宋体" w:hint="eastAsia"/>
                <w:bCs/>
              </w:rPr>
              <w:t xml:space="preserve"> </w:t>
            </w:r>
            <w:r w:rsidRPr="006307F5">
              <w:rPr>
                <w:rFonts w:eastAsia="宋体"/>
                <w:bCs/>
              </w:rPr>
              <w:t>over</w:t>
            </w:r>
            <w:r w:rsidRPr="006307F5">
              <w:rPr>
                <w:rFonts w:eastAsia="宋体" w:hint="eastAsia"/>
                <w:bCs/>
              </w:rPr>
              <w:t xml:space="preserve"> 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w:t>
            </w:r>
            <w:proofErr w:type="spellStart"/>
            <w:r w:rsidRPr="006307F5">
              <w:rPr>
                <w:rFonts w:eastAsia="宋体" w:hint="eastAsia"/>
                <w:bCs/>
              </w:rPr>
              <w:t>eMTC</w:t>
            </w:r>
            <w:proofErr w:type="spellEnd"/>
            <w:r w:rsidRPr="006307F5">
              <w:rPr>
                <w:rFonts w:eastAsia="宋体" w:hint="eastAsia"/>
                <w:bCs/>
              </w:rPr>
              <w:t>/NB-</w:t>
            </w:r>
            <w:proofErr w:type="spellStart"/>
            <w:r w:rsidRPr="006307F5">
              <w:rPr>
                <w:rFonts w:eastAsia="宋体" w:hint="eastAsia"/>
                <w:bCs/>
              </w:rPr>
              <w:t>IoT</w:t>
            </w:r>
            <w:proofErr w:type="spellEnd"/>
            <w:r w:rsidRPr="006307F5">
              <w:rPr>
                <w:rFonts w:eastAsia="宋体" w:hint="eastAsia"/>
                <w:bCs/>
              </w:rPr>
              <w:t xml:space="preserve">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imultaneous GNSS and NTN NB-</w:t>
            </w:r>
            <w:proofErr w:type="spellStart"/>
            <w:r w:rsidRPr="006307F5">
              <w:rPr>
                <w:rFonts w:eastAsia="宋体" w:hint="eastAsia"/>
                <w:bCs/>
                <w:lang w:eastAsia="zh-TW"/>
              </w:rPr>
              <w:t>IoT</w:t>
            </w:r>
            <w:proofErr w:type="spellEnd"/>
            <w:r w:rsidRPr="006307F5">
              <w:rPr>
                <w:rFonts w:eastAsia="宋体" w:hint="eastAsia"/>
                <w:bCs/>
                <w:lang w:eastAsia="zh-TW"/>
              </w:rPr>
              <w:t>/</w:t>
            </w:r>
            <w:proofErr w:type="spellStart"/>
            <w:r w:rsidRPr="006307F5">
              <w:rPr>
                <w:rFonts w:eastAsia="宋体" w:hint="eastAsia"/>
                <w:bCs/>
                <w:lang w:eastAsia="zh-TW"/>
              </w:rPr>
              <w:t>eMTC</w:t>
            </w:r>
            <w:proofErr w:type="spellEnd"/>
            <w:r w:rsidRPr="006307F5">
              <w:rPr>
                <w:rFonts w:eastAsia="宋体" w:hint="eastAsia"/>
                <w:bCs/>
                <w:lang w:eastAsia="zh-TW"/>
              </w:rPr>
              <w:t xml:space="preserve">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xml:space="preserve">: RAN2 confirms that only transparent payload is supported for </w:t>
            </w:r>
            <w:proofErr w:type="spellStart"/>
            <w:r w:rsidRPr="006307F5">
              <w:rPr>
                <w:rFonts w:eastAsia="宋体"/>
                <w:bCs/>
              </w:rPr>
              <w:t>eMTC</w:t>
            </w:r>
            <w:proofErr w:type="spellEnd"/>
            <w:r w:rsidRPr="006307F5">
              <w:rPr>
                <w:rFonts w:eastAsia="宋体"/>
                <w:bCs/>
              </w:rPr>
              <w:t>/NB-</w:t>
            </w:r>
            <w:proofErr w:type="spellStart"/>
            <w:r w:rsidRPr="006307F5">
              <w:rPr>
                <w:rFonts w:eastAsia="宋体"/>
                <w:bCs/>
              </w:rPr>
              <w:t>IoT</w:t>
            </w:r>
            <w:proofErr w:type="spellEnd"/>
            <w:r w:rsidRPr="006307F5">
              <w:rPr>
                <w:rFonts w:eastAsia="宋体"/>
                <w:bCs/>
              </w:rPr>
              <w:t xml:space="preserve">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w:t>
            </w:r>
            <w:proofErr w:type="spellStart"/>
            <w:r w:rsidRPr="006307F5">
              <w:rPr>
                <w:bCs/>
              </w:rPr>
              <w:t>IoT</w:t>
            </w:r>
            <w:proofErr w:type="spellEnd"/>
            <w:r w:rsidRPr="006307F5">
              <w:rPr>
                <w:bCs/>
              </w:rPr>
              <w: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w:t>
            </w:r>
            <w:proofErr w:type="spellStart"/>
            <w:r w:rsidRPr="006307F5">
              <w:rPr>
                <w:bCs/>
              </w:rPr>
              <w:t>IoT</w:t>
            </w:r>
            <w:proofErr w:type="spellEnd"/>
            <w:r w:rsidRPr="006307F5">
              <w:rPr>
                <w:bCs/>
              </w:rPr>
              <w: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multiple TBs scheduling mechanism can be supported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over NTN.</w:t>
            </w:r>
          </w:p>
          <w:p w14:paraId="08A9FFC5" w14:textId="77777777" w:rsidR="005D62EB" w:rsidRPr="00643068" w:rsidRDefault="00395FCB" w:rsidP="00395FCB">
            <w:pPr>
              <w:tabs>
                <w:tab w:val="left" w:pos="0"/>
              </w:tabs>
              <w:rPr>
                <w:i/>
                <w:szCs w:val="24"/>
              </w:rPr>
            </w:pPr>
            <w:r w:rsidRPr="006307F5">
              <w:rPr>
                <w:rFonts w:eastAsia="宋体"/>
                <w:bCs/>
              </w:rPr>
              <w:t>Proposal 11: RAN2 needs to identify the TN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features that are not applicable to NTN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and </w:t>
            </w:r>
            <w:r w:rsidRPr="006307F5">
              <w:rPr>
                <w:rFonts w:eastAsia="宋体" w:hint="eastAsia"/>
                <w:bCs/>
              </w:rPr>
              <w:t xml:space="preserve">considers the </w:t>
            </w:r>
            <w:r w:rsidRPr="006307F5">
              <w:rPr>
                <w:rFonts w:eastAsia="宋体"/>
                <w:bCs/>
              </w:rPr>
              <w:t>possible impacts on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3"/>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11"/>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F167FB" w:rsidP="00395FCB">
            <w:pPr>
              <w:pStyle w:val="11"/>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3"/>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2 :Performance</w:t>
            </w:r>
            <w:proofErr w:type="gramEnd"/>
            <w:r w:rsidRPr="006307F5">
              <w:rPr>
                <w:rFonts w:eastAsia="宋体"/>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3 :Dependency</w:t>
            </w:r>
            <w:proofErr w:type="gramEnd"/>
            <w:r w:rsidRPr="006307F5">
              <w:rPr>
                <w:rFonts w:eastAsia="宋体"/>
                <w:bCs/>
              </w:rPr>
              <w:t xml:space="preserve"> of GNSS based pre-compensation for NB-</w:t>
            </w:r>
            <w:proofErr w:type="spellStart"/>
            <w:r w:rsidRPr="006307F5">
              <w:rPr>
                <w:rFonts w:eastAsia="宋体"/>
                <w:bCs/>
              </w:rPr>
              <w:t>IoT</w:t>
            </w:r>
            <w:proofErr w:type="spellEnd"/>
            <w:r w:rsidRPr="006307F5">
              <w:rPr>
                <w:rFonts w:eastAsia="宋体"/>
                <w:bCs/>
              </w:rPr>
              <w:t>/</w:t>
            </w:r>
            <w:proofErr w:type="spellStart"/>
            <w:r w:rsidRPr="006307F5">
              <w:rPr>
                <w:rFonts w:eastAsia="宋体"/>
                <w:bCs/>
              </w:rPr>
              <w:t>eMTC</w:t>
            </w:r>
            <w:proofErr w:type="spellEnd"/>
            <w:r w:rsidRPr="006307F5">
              <w:rPr>
                <w:rFonts w:eastAsia="宋体"/>
                <w:bCs/>
              </w:rPr>
              <w:t xml:space="preserve"> operations such as uplink transmission and </w:t>
            </w:r>
            <w:proofErr w:type="spellStart"/>
            <w:r w:rsidRPr="006307F5">
              <w:rPr>
                <w:rFonts w:eastAsia="宋体"/>
                <w:bCs/>
              </w:rPr>
              <w:t>eDRX</w:t>
            </w:r>
            <w:proofErr w:type="spellEnd"/>
            <w:r w:rsidRPr="006307F5">
              <w:rPr>
                <w:rFonts w:eastAsia="宋体"/>
                <w:bCs/>
              </w:rPr>
              <w:t xml:space="preserve"> operations needs to be concluded as part of the study.</w:t>
            </w:r>
          </w:p>
          <w:p w14:paraId="13ADF2A5" w14:textId="77777777" w:rsidR="00395FCB" w:rsidRPr="006307F5" w:rsidRDefault="00395FCB" w:rsidP="006307F5">
            <w:pPr>
              <w:pStyle w:val="af3"/>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af3"/>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3"/>
              <w:rPr>
                <w:rFonts w:eastAsia="宋体"/>
                <w:bCs/>
              </w:rPr>
            </w:pPr>
            <w:r w:rsidRPr="006307F5">
              <w:rPr>
                <w:rFonts w:eastAsia="宋体"/>
                <w:bCs/>
              </w:rPr>
              <w:t xml:space="preserve">Proposal 6 : Latency requirements corresponds to exception reporting from idle mode UE in deep sleep condition also needs to </w:t>
            </w:r>
            <w:proofErr w:type="spellStart"/>
            <w:r w:rsidRPr="006307F5">
              <w:rPr>
                <w:rFonts w:eastAsia="宋体"/>
                <w:bCs/>
              </w:rPr>
              <w:t>revisted</w:t>
            </w:r>
            <w:proofErr w:type="spellEnd"/>
            <w:r w:rsidRPr="006307F5">
              <w:rPr>
                <w:rFonts w:eastAsia="宋体"/>
                <w:bCs/>
              </w:rPr>
              <w:t xml:space="preserve"> for </w:t>
            </w:r>
            <w:proofErr w:type="spellStart"/>
            <w:r w:rsidRPr="006307F5">
              <w:rPr>
                <w:rFonts w:eastAsia="宋体"/>
                <w:bCs/>
              </w:rPr>
              <w:t>IoT</w:t>
            </w:r>
            <w:proofErr w:type="spellEnd"/>
            <w:r w:rsidRPr="006307F5">
              <w:rPr>
                <w:rFonts w:eastAsia="宋体"/>
                <w:bCs/>
              </w:rPr>
              <w:t>-NTN scenario.</w:t>
            </w:r>
          </w:p>
          <w:p w14:paraId="4F1CE0EE" w14:textId="77777777" w:rsidR="00395FCB" w:rsidRPr="006307F5" w:rsidRDefault="00395FCB" w:rsidP="006307F5">
            <w:pPr>
              <w:pStyle w:val="af3"/>
              <w:rPr>
                <w:rFonts w:eastAsia="宋体"/>
                <w:bCs/>
              </w:rPr>
            </w:pPr>
            <w:r w:rsidRPr="006307F5">
              <w:rPr>
                <w:rFonts w:eastAsia="宋体"/>
                <w:bCs/>
              </w:rPr>
              <w:t xml:space="preserve">Proposal 7: The maximum supported repetition number for different channels in IoT-NTN should be identified as basis for </w:t>
            </w:r>
            <w:proofErr w:type="gramStart"/>
            <w:r w:rsidRPr="006307F5">
              <w:rPr>
                <w:rFonts w:eastAsia="宋体"/>
                <w:bCs/>
              </w:rPr>
              <w:t>timers</w:t>
            </w:r>
            <w:proofErr w:type="gramEnd"/>
            <w:r w:rsidRPr="006307F5">
              <w:rPr>
                <w:rFonts w:eastAsia="宋体"/>
                <w:bCs/>
              </w:rPr>
              <w:t xml:space="preserve"> relevant enhancements.</w:t>
            </w:r>
          </w:p>
          <w:p w14:paraId="21EDF131" w14:textId="77777777" w:rsidR="00395FCB" w:rsidRPr="006307F5" w:rsidRDefault="00395FCB" w:rsidP="006307F5">
            <w:pPr>
              <w:pStyle w:val="af3"/>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af3"/>
              <w:rPr>
                <w:rFonts w:eastAsia="宋体"/>
                <w:bCs/>
              </w:rPr>
            </w:pPr>
            <w:r w:rsidRPr="006307F5">
              <w:rPr>
                <w:rFonts w:eastAsia="宋体"/>
                <w:bCs/>
              </w:rPr>
              <w:lastRenderedPageBreak/>
              <w:t xml:space="preserve">Proposal </w:t>
            </w:r>
            <w:proofErr w:type="gramStart"/>
            <w:r w:rsidRPr="006307F5">
              <w:rPr>
                <w:rFonts w:eastAsia="宋体"/>
                <w:bCs/>
              </w:rPr>
              <w:t>9 :</w:t>
            </w:r>
            <w:proofErr w:type="gramEnd"/>
            <w:r w:rsidRPr="006307F5">
              <w:rPr>
                <w:rFonts w:eastAsia="宋体"/>
                <w:bCs/>
              </w:rPr>
              <w:t>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af3"/>
              <w:rPr>
                <w:bCs/>
                <w:iCs/>
              </w:rPr>
            </w:pPr>
            <w:r w:rsidRPr="006307F5">
              <w:rPr>
                <w:rFonts w:eastAsia="宋体"/>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af3"/>
              <w:rPr>
                <w:rFonts w:eastAsia="宋体"/>
                <w:bCs/>
              </w:rPr>
            </w:pPr>
            <w:r w:rsidRPr="006307F5">
              <w:rPr>
                <w:rFonts w:eastAsia="宋体"/>
                <w:bCs/>
              </w:rPr>
              <w:t>(1) UE with GNSS capability,</w:t>
            </w:r>
          </w:p>
          <w:p w14:paraId="0D77B614" w14:textId="77777777" w:rsidR="000D32FA" w:rsidRPr="006307F5" w:rsidRDefault="000D32FA" w:rsidP="006307F5">
            <w:pPr>
              <w:pStyle w:val="af3"/>
              <w:rPr>
                <w:rFonts w:eastAsia="宋体"/>
                <w:bCs/>
              </w:rPr>
            </w:pPr>
            <w:r w:rsidRPr="006307F5">
              <w:rPr>
                <w:rFonts w:eastAsia="宋体"/>
                <w:bCs/>
              </w:rPr>
              <w:t>(2) Fixed tracking area,</w:t>
            </w:r>
          </w:p>
          <w:p w14:paraId="4490E81E" w14:textId="77777777" w:rsidR="000D32FA" w:rsidRPr="006307F5" w:rsidRDefault="000D32FA" w:rsidP="006307F5">
            <w:pPr>
              <w:pStyle w:val="af3"/>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af3"/>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af3"/>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af3"/>
              <w:rPr>
                <w:rFonts w:eastAsia="宋体"/>
                <w:bCs/>
              </w:rPr>
            </w:pPr>
            <w:r w:rsidRPr="006307F5">
              <w:rPr>
                <w:rFonts w:eastAsia="宋体"/>
                <w:bCs/>
              </w:rPr>
              <w:t>(6) HAPS-based NTN,</w:t>
            </w:r>
          </w:p>
          <w:p w14:paraId="3951A6F1" w14:textId="77777777" w:rsidR="000D32FA" w:rsidRPr="006307F5" w:rsidRDefault="000D32FA" w:rsidP="006307F5">
            <w:pPr>
              <w:pStyle w:val="af3"/>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3"/>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we have the following parameters table for NB-</w:t>
            </w:r>
            <w:proofErr w:type="spellStart"/>
            <w:r>
              <w:rPr>
                <w:rFonts w:eastAsia="等线"/>
              </w:rPr>
              <w:t>IoT</w:t>
            </w:r>
            <w:proofErr w:type="spellEnd"/>
            <w:r>
              <w:rPr>
                <w:rFonts w:eastAsia="等线"/>
              </w:rPr>
              <w:t xml:space="preserve"> and </w:t>
            </w:r>
            <w:proofErr w:type="spellStart"/>
            <w:r>
              <w:rPr>
                <w:rFonts w:eastAsia="等线"/>
              </w:rPr>
              <w:t>eMTC</w:t>
            </w:r>
            <w:proofErr w:type="spellEnd"/>
            <w:r>
              <w:rPr>
                <w:rFonts w:eastAsia="等线"/>
              </w:rPr>
              <w:t xml:space="preserve">.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w:t>
            </w:r>
            <w:proofErr w:type="spellStart"/>
            <w:r>
              <w:rPr>
                <w:rFonts w:eastAsia="等线"/>
              </w:rPr>
              <w:t>IoT</w:t>
            </w:r>
            <w:proofErr w:type="spellEnd"/>
            <w:r>
              <w:rPr>
                <w:rFonts w:eastAsia="等线"/>
              </w:rPr>
              <w:t>/</w:t>
            </w:r>
            <w:proofErr w:type="spellStart"/>
            <w:r>
              <w:rPr>
                <w:rFonts w:eastAsia="等线"/>
              </w:rPr>
              <w:t>eMTC</w:t>
            </w:r>
            <w:proofErr w:type="spellEnd"/>
            <w:r>
              <w:rPr>
                <w:rFonts w:eastAsia="等线"/>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等线"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等线" w:hAnsi="Arial"/>
                      <w:sz w:val="18"/>
                    </w:rPr>
                    <w:t xml:space="preserve">3.18 </w:t>
                  </w:r>
                  <w:proofErr w:type="spellStart"/>
                  <w:r w:rsidRPr="00227F35">
                    <w:rPr>
                      <w:rFonts w:ascii="Arial" w:eastAsia="等线"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w:t>
                  </w:r>
                  <w:proofErr w:type="spellStart"/>
                  <w:r>
                    <w:rPr>
                      <w:rFonts w:ascii="Arial" w:eastAsia="Calibri" w:hAnsi="Arial"/>
                      <w:sz w:val="18"/>
                    </w:rPr>
                    <w:t>IoT</w:t>
                  </w:r>
                  <w:proofErr w:type="spellEnd"/>
                  <w:r>
                    <w:rPr>
                      <w:rFonts w:ascii="Arial" w:eastAsia="Calibri" w:hAnsi="Arial"/>
                      <w:sz w:val="18"/>
                    </w:rPr>
                    <w:t xml:space="preserve"> and </w:t>
                  </w:r>
                  <w:proofErr w:type="spellStart"/>
                  <w:r>
                    <w:rPr>
                      <w:rFonts w:ascii="Arial" w:eastAsia="Calibri" w:hAnsi="Arial"/>
                      <w:sz w:val="18"/>
                    </w:rPr>
                    <w:t>eMTC</w:t>
                  </w:r>
                  <w:proofErr w:type="spellEnd"/>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w:t>
            </w:r>
            <w:proofErr w:type="spellStart"/>
            <w:r>
              <w:rPr>
                <w:rFonts w:eastAsia="等线"/>
                <w:b/>
              </w:rPr>
              <w:t>IoT</w:t>
            </w:r>
            <w:proofErr w:type="spellEnd"/>
            <w:r>
              <w:rPr>
                <w:rFonts w:eastAsia="等线"/>
                <w:b/>
              </w:rPr>
              <w:t>/</w:t>
            </w:r>
            <w:proofErr w:type="spellStart"/>
            <w:r>
              <w:rPr>
                <w:rFonts w:eastAsia="等线"/>
                <w:b/>
              </w:rPr>
              <w:t>eMTC</w:t>
            </w:r>
            <w:proofErr w:type="spellEnd"/>
            <w:r>
              <w:rPr>
                <w:rFonts w:eastAsia="等线"/>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F167FB" w:rsidP="006307F5">
            <w:pPr>
              <w:pStyle w:val="af3"/>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F167FB" w:rsidP="006307F5">
            <w:pPr>
              <w:pStyle w:val="af3"/>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F167FB" w:rsidP="006307F5">
            <w:pPr>
              <w:pStyle w:val="af3"/>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F167FB" w:rsidP="006307F5">
            <w:pPr>
              <w:pStyle w:val="af3"/>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af3"/>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F167FB" w:rsidP="006307F5">
            <w:pPr>
              <w:pStyle w:val="af3"/>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F167FB" w:rsidP="006307F5">
            <w:pPr>
              <w:pStyle w:val="af3"/>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af3"/>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3"/>
              <w:rPr>
                <w:rFonts w:eastAsia="宋体"/>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3"/>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3"/>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af3"/>
        <w:rPr>
          <w:lang w:eastAsia="ko-KR"/>
        </w:rPr>
      </w:pPr>
      <w:r>
        <w:rPr>
          <w:lang w:eastAsia="ko-KR"/>
        </w:rPr>
        <w:t>Xiaomi proposed</w:t>
      </w:r>
      <w:r w:rsidRPr="00F17207">
        <w:rPr>
          <w:lang w:eastAsia="ko-KR"/>
        </w:rPr>
        <w:t xml:space="preserve"> parameters table for NB-</w:t>
      </w:r>
      <w:proofErr w:type="spellStart"/>
      <w:r w:rsidRPr="00F17207">
        <w:rPr>
          <w:lang w:eastAsia="ko-KR"/>
        </w:rPr>
        <w:t>IoT</w:t>
      </w:r>
      <w:proofErr w:type="spellEnd"/>
      <w:r w:rsidRPr="00F17207">
        <w:rPr>
          <w:lang w:eastAsia="ko-KR"/>
        </w:rPr>
        <w:t xml:space="preserve">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3"/>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3"/>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w:t>
      </w:r>
      <w:proofErr w:type="spellStart"/>
      <w:r w:rsidRPr="00F17207">
        <w:rPr>
          <w:lang w:eastAsia="ko-KR"/>
        </w:rPr>
        <w:t>IoT</w:t>
      </w:r>
      <w:proofErr w:type="spellEnd"/>
      <w:r w:rsidRPr="00F17207">
        <w:rPr>
          <w:lang w:eastAsia="ko-KR"/>
        </w:rPr>
        <w: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3"/>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3"/>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ZTE also discussed some aspects related to coverage and capacity for NB-</w:t>
      </w:r>
      <w:proofErr w:type="spellStart"/>
      <w:r>
        <w:rPr>
          <w:lang w:eastAsia="ko-KR"/>
        </w:rPr>
        <w:t>IoT</w:t>
      </w:r>
      <w:proofErr w:type="spellEnd"/>
      <w:r>
        <w:rPr>
          <w:lang w:eastAsia="ko-KR"/>
        </w:rPr>
        <w:t xml:space="preserve">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3"/>
        <w:rPr>
          <w:lang w:eastAsia="ko-KR"/>
        </w:rPr>
      </w:pPr>
    </w:p>
    <w:p w14:paraId="473234A0" w14:textId="77777777" w:rsidR="007934E9" w:rsidRPr="00F17207" w:rsidRDefault="00837628" w:rsidP="006307F5">
      <w:pPr>
        <w:pStyle w:val="af3"/>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w:t>
              </w:r>
              <w:proofErr w:type="spellStart"/>
              <w:r w:rsidR="009346ED">
                <w:rPr>
                  <w:rFonts w:eastAsiaTheme="minorEastAsia"/>
                  <w:lang w:eastAsia="zh-CN"/>
                </w:rPr>
                <w:t>IoT</w:t>
              </w:r>
              <w:proofErr w:type="spellEnd"/>
              <w:r w:rsidR="009346ED">
                <w:rPr>
                  <w:rFonts w:eastAsiaTheme="minorEastAsia"/>
                  <w:lang w:eastAsia="zh-CN"/>
                </w:rPr>
                <w:t xml:space="preserve">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hint="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hint="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 xml:space="preserve">GNSS capabilities assumption does not aligned with the low-cost and low-complexity design principle of </w:t>
              </w:r>
              <w:proofErr w:type="spellStart"/>
              <w:r>
                <w:rPr>
                  <w:rFonts w:eastAsiaTheme="minorEastAsia"/>
                  <w:lang w:eastAsia="zh-CN"/>
                </w:rPr>
                <w:t>eMTC</w:t>
              </w:r>
              <w:proofErr w:type="spellEnd"/>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proofErr w:type="spellStart"/>
            <w:ins w:id="100" w:author="lixiaolong" w:date="2020-11-09T10:37:00Z">
              <w:r>
                <w:rPr>
                  <w:rFonts w:eastAsiaTheme="minorEastAsia"/>
                  <w:lang w:eastAsia="zh-CN"/>
                </w:rPr>
                <w:t>eMTC</w:t>
              </w:r>
              <w:proofErr w:type="spellEnd"/>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bookmarkStart w:id="103" w:name="_GoBack"/>
            <w:bookmarkEnd w:id="103"/>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lastRenderedPageBreak/>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04"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05"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06" w:author="OPPO" w:date="2020-11-05T10:25:00Z">
              <w:r>
                <w:rPr>
                  <w:rFonts w:eastAsiaTheme="minorEastAsia"/>
                  <w:lang w:eastAsia="zh-CN"/>
                </w:rPr>
                <w:t>However, w</w:t>
              </w:r>
            </w:ins>
            <w:ins w:id="107"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08"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09"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10"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11"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12"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13" w:author="Frank Herrmann" w:date="2020-11-06T17:38:00Z">
              <w:r w:rsidRPr="00882ACB">
                <w:rPr>
                  <w:lang w:eastAsia="sv-SE"/>
                </w:rPr>
                <w:t>No prioritization among those three scenarios.</w:t>
              </w:r>
            </w:ins>
          </w:p>
        </w:tc>
      </w:tr>
      <w:tr w:rsidR="00BA6005" w14:paraId="372EBFBE" w14:textId="77777777" w:rsidTr="00F167FB">
        <w:trPr>
          <w:ins w:id="114" w:author="Qualcomm-Bharat" w:date="2020-11-06T14:54:00Z"/>
        </w:trPr>
        <w:tc>
          <w:tcPr>
            <w:tcW w:w="1496" w:type="dxa"/>
          </w:tcPr>
          <w:p w14:paraId="3C71A5E2" w14:textId="77E0123E" w:rsidR="00BA6005" w:rsidRDefault="00BA6005" w:rsidP="00F167FB">
            <w:pPr>
              <w:rPr>
                <w:ins w:id="115" w:author="Qualcomm-Bharat" w:date="2020-11-06T14:54:00Z"/>
                <w:lang w:eastAsia="sv-SE"/>
              </w:rPr>
            </w:pPr>
            <w:ins w:id="116" w:author="Qualcomm-Bharat" w:date="2020-11-06T14:54:00Z">
              <w:r>
                <w:rPr>
                  <w:lang w:eastAsia="sv-SE"/>
                </w:rPr>
                <w:t>Qualcomm</w:t>
              </w:r>
            </w:ins>
          </w:p>
        </w:tc>
        <w:tc>
          <w:tcPr>
            <w:tcW w:w="2009" w:type="dxa"/>
          </w:tcPr>
          <w:p w14:paraId="6EF5954F" w14:textId="2D434EAE" w:rsidR="00BA6005" w:rsidRDefault="00BA6005" w:rsidP="00F167FB">
            <w:pPr>
              <w:rPr>
                <w:ins w:id="117" w:author="Qualcomm-Bharat" w:date="2020-11-06T14:54:00Z"/>
                <w:lang w:eastAsia="sv-SE"/>
              </w:rPr>
            </w:pPr>
            <w:ins w:id="118" w:author="Qualcomm-Bharat" w:date="2020-11-06T14:54:00Z">
              <w:r>
                <w:rPr>
                  <w:lang w:eastAsia="sv-SE"/>
                </w:rPr>
                <w:t>Agree</w:t>
              </w:r>
            </w:ins>
          </w:p>
        </w:tc>
        <w:tc>
          <w:tcPr>
            <w:tcW w:w="6210" w:type="dxa"/>
          </w:tcPr>
          <w:p w14:paraId="5E6DD91B" w14:textId="56380C7A" w:rsidR="00BA6005" w:rsidRPr="00882ACB" w:rsidRDefault="00BA6005" w:rsidP="00F167FB">
            <w:pPr>
              <w:rPr>
                <w:ins w:id="119" w:author="Qualcomm-Bharat" w:date="2020-11-06T14:54:00Z"/>
                <w:lang w:eastAsia="sv-SE"/>
              </w:rPr>
            </w:pPr>
            <w:ins w:id="120" w:author="Qualcomm-Bharat" w:date="2020-11-06T14:54:00Z">
              <w:r>
                <w:rPr>
                  <w:lang w:eastAsia="sv-SE"/>
                </w:rPr>
                <w:t>All scenarios can be studied.</w:t>
              </w:r>
            </w:ins>
          </w:p>
        </w:tc>
      </w:tr>
      <w:tr w:rsidR="00067CD5" w14:paraId="61CC1C7D" w14:textId="77777777" w:rsidTr="00F167FB">
        <w:trPr>
          <w:ins w:id="121" w:author="Sharma, Vivek" w:date="2020-11-08T14:42:00Z"/>
        </w:trPr>
        <w:tc>
          <w:tcPr>
            <w:tcW w:w="1496" w:type="dxa"/>
          </w:tcPr>
          <w:p w14:paraId="6B69A47B" w14:textId="39C5D665" w:rsidR="00067CD5" w:rsidRDefault="00067CD5" w:rsidP="00F167FB">
            <w:pPr>
              <w:rPr>
                <w:ins w:id="122" w:author="Sharma, Vivek" w:date="2020-11-08T14:42:00Z"/>
                <w:lang w:eastAsia="sv-SE"/>
              </w:rPr>
            </w:pPr>
            <w:ins w:id="123" w:author="Sharma, Vivek" w:date="2020-11-08T14:42:00Z">
              <w:r>
                <w:rPr>
                  <w:lang w:eastAsia="sv-SE"/>
                </w:rPr>
                <w:t>Sony</w:t>
              </w:r>
            </w:ins>
          </w:p>
        </w:tc>
        <w:tc>
          <w:tcPr>
            <w:tcW w:w="2009" w:type="dxa"/>
          </w:tcPr>
          <w:p w14:paraId="4ED7FBC4" w14:textId="05AB1E4B" w:rsidR="00067CD5" w:rsidRDefault="00067CD5" w:rsidP="00F167FB">
            <w:pPr>
              <w:rPr>
                <w:ins w:id="124" w:author="Sharma, Vivek" w:date="2020-11-08T14:42:00Z"/>
                <w:lang w:eastAsia="sv-SE"/>
              </w:rPr>
            </w:pPr>
            <w:ins w:id="125" w:author="Sharma, Vivek" w:date="2020-11-08T14:43:00Z">
              <w:r>
                <w:rPr>
                  <w:lang w:eastAsia="sv-SE"/>
                </w:rPr>
                <w:t>Agree</w:t>
              </w:r>
            </w:ins>
          </w:p>
        </w:tc>
        <w:tc>
          <w:tcPr>
            <w:tcW w:w="6210" w:type="dxa"/>
          </w:tcPr>
          <w:p w14:paraId="4EE27C6C" w14:textId="77777777" w:rsidR="00067CD5" w:rsidRDefault="00067CD5" w:rsidP="00F167FB">
            <w:pPr>
              <w:rPr>
                <w:ins w:id="126" w:author="Sharma, Vivek" w:date="2020-11-08T14:42:00Z"/>
                <w:lang w:eastAsia="sv-SE"/>
              </w:rPr>
            </w:pPr>
          </w:p>
        </w:tc>
      </w:tr>
      <w:tr w:rsidR="00655BD9" w14:paraId="409D0437" w14:textId="77777777" w:rsidTr="00F167FB">
        <w:trPr>
          <w:ins w:id="127" w:author="Abhishek Roy" w:date="2020-11-08T09:41:00Z"/>
        </w:trPr>
        <w:tc>
          <w:tcPr>
            <w:tcW w:w="1496" w:type="dxa"/>
          </w:tcPr>
          <w:p w14:paraId="12648E64" w14:textId="62B77A0F" w:rsidR="00655BD9" w:rsidRDefault="00655BD9" w:rsidP="00F167FB">
            <w:pPr>
              <w:rPr>
                <w:ins w:id="128" w:author="Abhishek Roy" w:date="2020-11-08T09:41:00Z"/>
                <w:lang w:eastAsia="sv-SE"/>
              </w:rPr>
            </w:pPr>
            <w:ins w:id="129" w:author="Abhishek Roy" w:date="2020-11-08T09:41:00Z">
              <w:r>
                <w:rPr>
                  <w:lang w:eastAsia="sv-SE"/>
                </w:rPr>
                <w:t>MediaTek</w:t>
              </w:r>
            </w:ins>
          </w:p>
        </w:tc>
        <w:tc>
          <w:tcPr>
            <w:tcW w:w="2009" w:type="dxa"/>
          </w:tcPr>
          <w:p w14:paraId="36B74C40" w14:textId="33D2879D" w:rsidR="00655BD9" w:rsidRDefault="00655BD9" w:rsidP="00F167FB">
            <w:pPr>
              <w:rPr>
                <w:ins w:id="130" w:author="Abhishek Roy" w:date="2020-11-08T09:41:00Z"/>
                <w:lang w:eastAsia="sv-SE"/>
              </w:rPr>
            </w:pPr>
            <w:ins w:id="131" w:author="Abhishek Roy" w:date="2020-11-08T09:41:00Z">
              <w:r>
                <w:rPr>
                  <w:lang w:eastAsia="sv-SE"/>
                </w:rPr>
                <w:t>Agree</w:t>
              </w:r>
            </w:ins>
          </w:p>
        </w:tc>
        <w:tc>
          <w:tcPr>
            <w:tcW w:w="6210" w:type="dxa"/>
          </w:tcPr>
          <w:p w14:paraId="30F4F663" w14:textId="77777777" w:rsidR="00655BD9" w:rsidRDefault="00655BD9" w:rsidP="00F167FB">
            <w:pPr>
              <w:rPr>
                <w:ins w:id="132" w:author="Abhishek Roy" w:date="2020-11-08T09:41:00Z"/>
                <w:lang w:eastAsia="sv-SE"/>
              </w:rPr>
            </w:pPr>
          </w:p>
        </w:tc>
      </w:tr>
      <w:tr w:rsidR="00CB2CD5" w14:paraId="56D4AF17" w14:textId="77777777" w:rsidTr="00F167FB">
        <w:trPr>
          <w:ins w:id="133" w:author="el moumouhi sanaa" w:date="2020-11-08T22:15:00Z"/>
        </w:trPr>
        <w:tc>
          <w:tcPr>
            <w:tcW w:w="1496" w:type="dxa"/>
          </w:tcPr>
          <w:p w14:paraId="59F9BB4C" w14:textId="384DF2AD" w:rsidR="00CB2CD5" w:rsidRDefault="00CB2CD5" w:rsidP="00F167FB">
            <w:pPr>
              <w:rPr>
                <w:ins w:id="134" w:author="el moumouhi sanaa" w:date="2020-11-08T22:15:00Z"/>
                <w:lang w:eastAsia="sv-SE"/>
              </w:rPr>
            </w:pPr>
            <w:ins w:id="135" w:author="el moumouhi sanaa" w:date="2020-11-08T22:15:00Z">
              <w:r>
                <w:rPr>
                  <w:lang w:eastAsia="sv-SE"/>
                </w:rPr>
                <w:t>Eutelsat</w:t>
              </w:r>
            </w:ins>
          </w:p>
        </w:tc>
        <w:tc>
          <w:tcPr>
            <w:tcW w:w="2009" w:type="dxa"/>
          </w:tcPr>
          <w:p w14:paraId="5C9332AB" w14:textId="2163B137" w:rsidR="00CB2CD5" w:rsidRDefault="00CB2CD5" w:rsidP="00F167FB">
            <w:pPr>
              <w:rPr>
                <w:ins w:id="136" w:author="el moumouhi sanaa" w:date="2020-11-08T22:15:00Z"/>
                <w:lang w:eastAsia="sv-SE"/>
              </w:rPr>
            </w:pPr>
            <w:ins w:id="137" w:author="el moumouhi sanaa" w:date="2020-11-08T22:15:00Z">
              <w:r>
                <w:rPr>
                  <w:lang w:eastAsia="sv-SE"/>
                </w:rPr>
                <w:t>Agree</w:t>
              </w:r>
            </w:ins>
          </w:p>
        </w:tc>
        <w:tc>
          <w:tcPr>
            <w:tcW w:w="6210" w:type="dxa"/>
          </w:tcPr>
          <w:p w14:paraId="160B9EB8" w14:textId="77777777" w:rsidR="00CB2CD5" w:rsidRDefault="00CB2CD5" w:rsidP="00F167FB">
            <w:pPr>
              <w:rPr>
                <w:ins w:id="138" w:author="el moumouhi sanaa" w:date="2020-11-08T22:15:00Z"/>
                <w:lang w:eastAsia="sv-SE"/>
              </w:rPr>
            </w:pPr>
          </w:p>
        </w:tc>
      </w:tr>
      <w:tr w:rsidR="00D307E9" w14:paraId="62C51F30" w14:textId="77777777" w:rsidTr="00F167FB">
        <w:trPr>
          <w:ins w:id="139" w:author="Clive Packer" w:date="2020-11-08T20:24:00Z"/>
        </w:trPr>
        <w:tc>
          <w:tcPr>
            <w:tcW w:w="1496" w:type="dxa"/>
          </w:tcPr>
          <w:p w14:paraId="7BBAD5C1" w14:textId="19BAF8AC" w:rsidR="00D307E9" w:rsidRDefault="00D307E9" w:rsidP="00F167FB">
            <w:pPr>
              <w:rPr>
                <w:ins w:id="140" w:author="Clive Packer" w:date="2020-11-08T20:24:00Z"/>
                <w:lang w:eastAsia="sv-SE"/>
              </w:rPr>
            </w:pPr>
            <w:ins w:id="141" w:author="Clive Packer" w:date="2020-11-08T20:24:00Z">
              <w:r>
                <w:rPr>
                  <w:lang w:eastAsia="sv-SE"/>
                </w:rPr>
                <w:t>Ligado</w:t>
              </w:r>
            </w:ins>
          </w:p>
        </w:tc>
        <w:tc>
          <w:tcPr>
            <w:tcW w:w="2009" w:type="dxa"/>
          </w:tcPr>
          <w:p w14:paraId="49A754F5" w14:textId="05C1F8AD" w:rsidR="00D307E9" w:rsidRDefault="00D307E9" w:rsidP="00F167FB">
            <w:pPr>
              <w:rPr>
                <w:ins w:id="142" w:author="Clive Packer" w:date="2020-11-08T20:24:00Z"/>
                <w:lang w:eastAsia="sv-SE"/>
              </w:rPr>
            </w:pPr>
            <w:ins w:id="143" w:author="Clive Packer" w:date="2020-11-08T20:24:00Z">
              <w:r>
                <w:rPr>
                  <w:lang w:eastAsia="sv-SE"/>
                </w:rPr>
                <w:t>Agree</w:t>
              </w:r>
            </w:ins>
          </w:p>
        </w:tc>
        <w:tc>
          <w:tcPr>
            <w:tcW w:w="6210" w:type="dxa"/>
          </w:tcPr>
          <w:p w14:paraId="337320FB" w14:textId="77777777" w:rsidR="00D307E9" w:rsidRDefault="00D307E9" w:rsidP="00F167FB">
            <w:pPr>
              <w:rPr>
                <w:ins w:id="144" w:author="Clive Packer" w:date="2020-11-08T20:24:00Z"/>
                <w:lang w:eastAsia="sv-SE"/>
              </w:rPr>
            </w:pPr>
          </w:p>
        </w:tc>
      </w:tr>
      <w:tr w:rsidR="008A5B97" w14:paraId="79336A82" w14:textId="77777777" w:rsidTr="00F167FB">
        <w:trPr>
          <w:ins w:id="145" w:author="Min Min13 Xu" w:date="2020-11-09T09:53:00Z"/>
        </w:trPr>
        <w:tc>
          <w:tcPr>
            <w:tcW w:w="1496" w:type="dxa"/>
          </w:tcPr>
          <w:p w14:paraId="78EEDBB9" w14:textId="0D9E1A53" w:rsidR="008A5B97" w:rsidRPr="008A5B97" w:rsidRDefault="008A5B97" w:rsidP="00F167FB">
            <w:pPr>
              <w:rPr>
                <w:ins w:id="146" w:author="Min Min13 Xu" w:date="2020-11-09T09:53:00Z"/>
                <w:rFonts w:eastAsiaTheme="minorEastAsia"/>
                <w:lang w:eastAsia="zh-CN"/>
              </w:rPr>
            </w:pPr>
            <w:ins w:id="147"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148" w:author="Min Min13 Xu" w:date="2020-11-09T09:53:00Z"/>
                <w:rFonts w:eastAsiaTheme="minorEastAsia"/>
                <w:lang w:eastAsia="zh-CN"/>
              </w:rPr>
            </w:pPr>
            <w:ins w:id="149"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150" w:author="Min Min13 Xu" w:date="2020-11-09T09:53:00Z"/>
                <w:lang w:eastAsia="sv-SE"/>
              </w:rPr>
            </w:pPr>
          </w:p>
        </w:tc>
      </w:tr>
      <w:tr w:rsidR="00FD5E82" w14:paraId="34EE4F0C" w14:textId="77777777" w:rsidTr="00F167FB">
        <w:trPr>
          <w:ins w:id="151" w:author="Apple Inc" w:date="2020-11-08T18:00:00Z"/>
        </w:trPr>
        <w:tc>
          <w:tcPr>
            <w:tcW w:w="1496" w:type="dxa"/>
          </w:tcPr>
          <w:p w14:paraId="1C6DF5CC" w14:textId="49B10254" w:rsidR="00FD5E82" w:rsidRDefault="00FD5E82" w:rsidP="00F167FB">
            <w:pPr>
              <w:rPr>
                <w:ins w:id="152" w:author="Apple Inc" w:date="2020-11-08T18:00:00Z"/>
                <w:rFonts w:eastAsiaTheme="minorEastAsia"/>
                <w:lang w:eastAsia="zh-CN"/>
              </w:rPr>
            </w:pPr>
            <w:ins w:id="153"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154" w:author="Apple Inc" w:date="2020-11-08T18:00:00Z"/>
                <w:rFonts w:eastAsiaTheme="minorEastAsia"/>
                <w:lang w:eastAsia="zh-CN"/>
              </w:rPr>
            </w:pPr>
            <w:ins w:id="155"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156" w:author="Apple Inc" w:date="2020-11-08T18:00:00Z"/>
                <w:lang w:eastAsia="sv-SE"/>
              </w:rPr>
            </w:pPr>
          </w:p>
        </w:tc>
      </w:tr>
      <w:tr w:rsidR="00F167FB" w14:paraId="7B12478C" w14:textId="77777777" w:rsidTr="00F167FB">
        <w:trPr>
          <w:ins w:id="157" w:author="lixiaolong" w:date="2020-11-09T10:30:00Z"/>
        </w:trPr>
        <w:tc>
          <w:tcPr>
            <w:tcW w:w="1496" w:type="dxa"/>
          </w:tcPr>
          <w:p w14:paraId="3FB61294" w14:textId="6C77E869" w:rsidR="00F167FB" w:rsidRDefault="00F167FB" w:rsidP="00F167FB">
            <w:pPr>
              <w:rPr>
                <w:ins w:id="158" w:author="lixiaolong" w:date="2020-11-09T10:30:00Z"/>
                <w:rFonts w:eastAsiaTheme="minorEastAsia"/>
                <w:lang w:eastAsia="zh-CN"/>
              </w:rPr>
            </w:pPr>
            <w:ins w:id="159"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160" w:author="lixiaolong" w:date="2020-11-09T10:30:00Z"/>
                <w:rFonts w:eastAsiaTheme="minorEastAsia"/>
                <w:lang w:eastAsia="zh-CN"/>
              </w:rPr>
            </w:pPr>
            <w:ins w:id="161"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162" w:author="lixiaolong" w:date="2020-11-09T10:30: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163" w:author="Qualcomm-Bharat" w:date="2020-11-06T14:54:00Z">
              <w:r w:rsidDel="00D02328">
                <w:rPr>
                  <w:rFonts w:ascii="Arial" w:hAnsi="Arial" w:cs="Arial"/>
                  <w:color w:val="000000"/>
                  <w:sz w:val="18"/>
                  <w:szCs w:val="18"/>
                  <w:lang w:eastAsia="ja-JP"/>
                </w:rPr>
                <w:delText>"</w:delText>
              </w:r>
            </w:del>
            <w:ins w:id="164"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165" w:author="Qualcomm-Bharat" w:date="2020-11-06T14:54:00Z">
              <w:r w:rsidDel="00D02328">
                <w:rPr>
                  <w:rFonts w:ascii="Arial" w:hAnsi="Arial" w:cs="Arial"/>
                  <w:color w:val="000000"/>
                  <w:sz w:val="18"/>
                  <w:szCs w:val="18"/>
                  <w:lang w:eastAsia="ja-JP"/>
                </w:rPr>
                <w:delText>"</w:delText>
              </w:r>
            </w:del>
            <w:ins w:id="166"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167" w:author="Qualcomm-Bharat" w:date="2020-11-06T14:54:00Z">
        <w:r w:rsidDel="00D02328">
          <w:rPr>
            <w:b/>
            <w:bCs/>
          </w:rPr>
          <w:delText>-</w:delText>
        </w:r>
      </w:del>
      <w:ins w:id="168"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lastRenderedPageBreak/>
        <w:t>NOTE 3:               As defined in TS 22.261 [3]</w:t>
      </w:r>
    </w:p>
    <w:p w14:paraId="57678A2D" w14:textId="77777777" w:rsidR="008B08C9" w:rsidRDefault="008B08C9" w:rsidP="008B08C9">
      <w:r>
        <w:t>NOTE 4: The Overall UE density per km</w:t>
      </w:r>
      <w:r w:rsidRPr="00144D6D">
        <w:rPr>
          <w:vertAlign w:val="superscript"/>
          <w:rPrChange w:id="169"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d"/>
        <w:tblW w:w="9715" w:type="dxa"/>
        <w:tblLook w:val="04A0" w:firstRow="1" w:lastRow="0" w:firstColumn="1" w:lastColumn="0" w:noHBand="0" w:noVBand="1"/>
      </w:tblPr>
      <w:tblGrid>
        <w:gridCol w:w="1496"/>
        <w:gridCol w:w="2009"/>
        <w:gridCol w:w="6210"/>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170"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171" w:author="OPPO" w:date="2020-11-05T10:27:00Z">
              <w:r>
                <w:rPr>
                  <w:rFonts w:eastAsiaTheme="minorEastAsia"/>
                  <w:lang w:eastAsia="zh-CN"/>
                </w:rPr>
                <w:t>T</w:t>
              </w:r>
            </w:ins>
            <w:ins w:id="172" w:author="OPPO" w:date="2020-11-05T10:26:00Z">
              <w:r>
                <w:rPr>
                  <w:rFonts w:eastAsiaTheme="minorEastAsia"/>
                  <w:lang w:eastAsia="zh-CN"/>
                </w:rPr>
                <w:t>his</w:t>
              </w:r>
            </w:ins>
            <w:ins w:id="173" w:author="OPPO" w:date="2020-11-05T10:27:00Z">
              <w:r>
                <w:rPr>
                  <w:rFonts w:eastAsiaTheme="minorEastAsia"/>
                  <w:lang w:eastAsia="zh-CN"/>
                </w:rPr>
                <w:t xml:space="preserve"> probably</w:t>
              </w:r>
            </w:ins>
            <w:ins w:id="174" w:author="OPPO" w:date="2020-11-05T10:26:00Z">
              <w:r>
                <w:rPr>
                  <w:rFonts w:eastAsiaTheme="minorEastAsia"/>
                  <w:lang w:eastAsia="zh-CN"/>
                </w:rPr>
                <w:t xml:space="preserve"> </w:t>
              </w:r>
            </w:ins>
            <w:ins w:id="175" w:author="OPPO" w:date="2020-11-05T10:27:00Z">
              <w:r>
                <w:rPr>
                  <w:rFonts w:eastAsiaTheme="minorEastAsia"/>
                  <w:lang w:eastAsia="zh-CN"/>
                </w:rPr>
                <w:t>should</w:t>
              </w:r>
            </w:ins>
            <w:ins w:id="176" w:author="OPPO" w:date="2020-11-05T10:26:00Z">
              <w:r>
                <w:rPr>
                  <w:rFonts w:eastAsiaTheme="minorEastAsia"/>
                  <w:lang w:eastAsia="zh-CN"/>
                </w:rPr>
                <w:t xml:space="preserve"> be discus</w:t>
              </w:r>
            </w:ins>
            <w:ins w:id="177"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178"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179"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180" w:author="ZTE" w:date="2020-11-06T11:32:00Z"/>
                <w:rFonts w:eastAsiaTheme="minorEastAsia"/>
                <w:lang w:eastAsia="zh-CN"/>
              </w:rPr>
            </w:pPr>
            <w:ins w:id="181"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182"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183"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184"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185" w:author="Qualcomm-Bharat" w:date="2020-11-06T14:55:00Z"/>
        </w:trPr>
        <w:tc>
          <w:tcPr>
            <w:tcW w:w="1496" w:type="dxa"/>
          </w:tcPr>
          <w:p w14:paraId="2A1FCE34" w14:textId="74C1F8A8" w:rsidR="00A24F24" w:rsidRDefault="00A24F24" w:rsidP="00A24F24">
            <w:pPr>
              <w:rPr>
                <w:ins w:id="186" w:author="Qualcomm-Bharat" w:date="2020-11-06T14:55:00Z"/>
                <w:lang w:eastAsia="sv-SE"/>
              </w:rPr>
            </w:pPr>
            <w:ins w:id="187"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88" w:author="Qualcomm-Bharat" w:date="2020-11-06T14:55:00Z"/>
                <w:lang w:eastAsia="sv-SE"/>
              </w:rPr>
            </w:pPr>
          </w:p>
        </w:tc>
        <w:tc>
          <w:tcPr>
            <w:tcW w:w="6210" w:type="dxa"/>
          </w:tcPr>
          <w:p w14:paraId="3DD65A3B" w14:textId="506D380C" w:rsidR="00A24F24" w:rsidRDefault="00A24F24" w:rsidP="00A24F24">
            <w:pPr>
              <w:rPr>
                <w:ins w:id="189" w:author="Qualcomm-Bharat" w:date="2020-11-06T14:55:00Z"/>
                <w:lang w:eastAsia="sv-SE"/>
              </w:rPr>
            </w:pPr>
            <w:ins w:id="190" w:author="Qualcomm-Bharat" w:date="2020-11-06T14:55:00Z">
              <w:r>
                <w:rPr>
                  <w:rFonts w:eastAsiaTheme="minorEastAsia"/>
                  <w:lang w:eastAsia="zh-CN"/>
                </w:rPr>
                <w:t>We should leave this to RAN1 decision.</w:t>
              </w:r>
            </w:ins>
          </w:p>
        </w:tc>
      </w:tr>
      <w:tr w:rsidR="00067CD5" w14:paraId="0567B434" w14:textId="77777777" w:rsidTr="00F167FB">
        <w:trPr>
          <w:ins w:id="191" w:author="Sharma, Vivek" w:date="2020-11-08T14:43:00Z"/>
        </w:trPr>
        <w:tc>
          <w:tcPr>
            <w:tcW w:w="1496" w:type="dxa"/>
          </w:tcPr>
          <w:p w14:paraId="07B4F050" w14:textId="30639078" w:rsidR="00067CD5" w:rsidRDefault="00067CD5" w:rsidP="00067CD5">
            <w:pPr>
              <w:rPr>
                <w:ins w:id="192" w:author="Sharma, Vivek" w:date="2020-11-08T14:43:00Z"/>
                <w:rFonts w:eastAsiaTheme="minorEastAsia"/>
                <w:lang w:eastAsia="zh-CN"/>
              </w:rPr>
            </w:pPr>
            <w:ins w:id="193"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194" w:author="Sharma, Vivek" w:date="2020-11-08T14:43:00Z"/>
                <w:lang w:eastAsia="sv-SE"/>
              </w:rPr>
            </w:pPr>
            <w:ins w:id="195" w:author="Sharma, Vivek" w:date="2020-11-08T14:45:00Z">
              <w:r>
                <w:rPr>
                  <w:lang w:eastAsia="sv-SE"/>
                </w:rPr>
                <w:t>Disagree</w:t>
              </w:r>
            </w:ins>
          </w:p>
        </w:tc>
        <w:tc>
          <w:tcPr>
            <w:tcW w:w="6210" w:type="dxa"/>
          </w:tcPr>
          <w:p w14:paraId="720F32AC" w14:textId="77777777" w:rsidR="00067CD5" w:rsidRDefault="00067CD5" w:rsidP="00067CD5">
            <w:pPr>
              <w:rPr>
                <w:ins w:id="196" w:author="Sharma, Vivek" w:date="2020-11-08T14:44:00Z"/>
                <w:lang w:eastAsia="sv-SE"/>
              </w:rPr>
            </w:pPr>
            <w:ins w:id="197"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98" w:author="Sharma, Vivek" w:date="2020-11-08T14:47:00Z"/>
              </w:rPr>
            </w:pPr>
            <w:ins w:id="199" w:author="Sharma, Vivek" w:date="2020-11-08T14:47:00Z">
              <w:r>
                <w:t>The max UE speed is inconsistent with the proposal in RAN1 (where Eutelsat etc propose max speed = 120kmph)</w:t>
              </w:r>
            </w:ins>
          </w:p>
          <w:p w14:paraId="516E094D" w14:textId="729B5BFA" w:rsidR="00067CD5" w:rsidRDefault="00067CD5" w:rsidP="00067CD5">
            <w:pPr>
              <w:rPr>
                <w:ins w:id="200" w:author="Sharma, Vivek" w:date="2020-11-08T14:43:00Z"/>
                <w:rFonts w:eastAsiaTheme="minorEastAsia"/>
                <w:lang w:eastAsia="zh-CN"/>
              </w:rPr>
            </w:pPr>
            <w:ins w:id="201"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202" w:author="Abhishek Roy" w:date="2020-11-08T09:42:00Z"/>
        </w:trPr>
        <w:tc>
          <w:tcPr>
            <w:tcW w:w="1496" w:type="dxa"/>
          </w:tcPr>
          <w:p w14:paraId="6006AD97" w14:textId="5F949D68" w:rsidR="00655BD9" w:rsidRDefault="00655BD9" w:rsidP="00067CD5">
            <w:pPr>
              <w:rPr>
                <w:ins w:id="203" w:author="Abhishek Roy" w:date="2020-11-08T09:42:00Z"/>
                <w:rFonts w:eastAsiaTheme="minorEastAsia"/>
                <w:lang w:eastAsia="zh-CN"/>
              </w:rPr>
            </w:pPr>
            <w:ins w:id="204"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205" w:author="Abhishek Roy" w:date="2020-11-08T09:42:00Z"/>
                <w:lang w:eastAsia="sv-SE"/>
              </w:rPr>
            </w:pPr>
            <w:ins w:id="206" w:author="Abhishek Roy" w:date="2020-11-08T09:46:00Z">
              <w:r>
                <w:rPr>
                  <w:lang w:eastAsia="sv-SE"/>
                </w:rPr>
                <w:t>Agree</w:t>
              </w:r>
            </w:ins>
          </w:p>
        </w:tc>
        <w:tc>
          <w:tcPr>
            <w:tcW w:w="6210" w:type="dxa"/>
          </w:tcPr>
          <w:p w14:paraId="24A173DD" w14:textId="6149B550" w:rsidR="00655BD9" w:rsidRDefault="00655BD9" w:rsidP="00067CD5">
            <w:pPr>
              <w:rPr>
                <w:ins w:id="207" w:author="Abhishek Roy" w:date="2020-11-08T09:42:00Z"/>
                <w:lang w:eastAsia="sv-SE"/>
              </w:rPr>
            </w:pPr>
          </w:p>
        </w:tc>
      </w:tr>
      <w:tr w:rsidR="00CB2CD5" w14:paraId="735E0681" w14:textId="77777777" w:rsidTr="00F167FB">
        <w:trPr>
          <w:ins w:id="208" w:author="el moumouhi sanaa" w:date="2020-11-08T22:16:00Z"/>
        </w:trPr>
        <w:tc>
          <w:tcPr>
            <w:tcW w:w="1496" w:type="dxa"/>
          </w:tcPr>
          <w:p w14:paraId="1B34420C" w14:textId="792C8310" w:rsidR="00CB2CD5" w:rsidRDefault="00CB2CD5" w:rsidP="00067CD5">
            <w:pPr>
              <w:rPr>
                <w:ins w:id="209" w:author="el moumouhi sanaa" w:date="2020-11-08T22:16:00Z"/>
                <w:rFonts w:eastAsiaTheme="minorEastAsia"/>
                <w:lang w:eastAsia="zh-CN"/>
              </w:rPr>
            </w:pPr>
            <w:ins w:id="210"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211" w:author="el moumouhi sanaa" w:date="2020-11-08T22:16:00Z"/>
                <w:lang w:eastAsia="sv-SE"/>
              </w:rPr>
            </w:pPr>
            <w:ins w:id="212" w:author="el moumouhi sanaa" w:date="2020-11-08T22:16:00Z">
              <w:r>
                <w:rPr>
                  <w:lang w:eastAsia="sv-SE"/>
                </w:rPr>
                <w:t>Agree</w:t>
              </w:r>
            </w:ins>
          </w:p>
        </w:tc>
        <w:tc>
          <w:tcPr>
            <w:tcW w:w="6210" w:type="dxa"/>
          </w:tcPr>
          <w:p w14:paraId="4565F468" w14:textId="77777777" w:rsidR="00CB2CD5" w:rsidRDefault="00CB2CD5" w:rsidP="00067CD5">
            <w:pPr>
              <w:rPr>
                <w:ins w:id="213" w:author="el moumouhi sanaa" w:date="2020-11-08T22:16:00Z"/>
                <w:lang w:eastAsia="sv-SE"/>
              </w:rPr>
            </w:pPr>
          </w:p>
        </w:tc>
      </w:tr>
      <w:tr w:rsidR="00D307E9" w14:paraId="363BF270" w14:textId="77777777" w:rsidTr="00F167FB">
        <w:trPr>
          <w:ins w:id="214" w:author="Clive Packer" w:date="2020-11-08T20:25:00Z"/>
        </w:trPr>
        <w:tc>
          <w:tcPr>
            <w:tcW w:w="1496" w:type="dxa"/>
          </w:tcPr>
          <w:p w14:paraId="7D673080" w14:textId="7A696F31" w:rsidR="00D307E9" w:rsidRDefault="00D307E9" w:rsidP="00067CD5">
            <w:pPr>
              <w:rPr>
                <w:ins w:id="215" w:author="Clive Packer" w:date="2020-11-08T20:25:00Z"/>
                <w:rFonts w:eastAsiaTheme="minorEastAsia"/>
                <w:lang w:eastAsia="zh-CN"/>
              </w:rPr>
            </w:pPr>
            <w:ins w:id="216"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217" w:author="Clive Packer" w:date="2020-11-08T20:25:00Z"/>
                <w:lang w:eastAsia="sv-SE"/>
              </w:rPr>
            </w:pPr>
            <w:ins w:id="218" w:author="Clive Packer" w:date="2020-11-08T20:25:00Z">
              <w:r>
                <w:rPr>
                  <w:lang w:eastAsia="sv-SE"/>
                </w:rPr>
                <w:t>Agree</w:t>
              </w:r>
            </w:ins>
          </w:p>
        </w:tc>
        <w:tc>
          <w:tcPr>
            <w:tcW w:w="6210" w:type="dxa"/>
          </w:tcPr>
          <w:p w14:paraId="3043DB2C" w14:textId="77777777" w:rsidR="00D307E9" w:rsidRDefault="00D307E9" w:rsidP="00067CD5">
            <w:pPr>
              <w:rPr>
                <w:ins w:id="219" w:author="Clive Packer" w:date="2020-11-08T20:25:00Z"/>
                <w:lang w:eastAsia="sv-SE"/>
              </w:rPr>
            </w:pPr>
          </w:p>
        </w:tc>
      </w:tr>
      <w:tr w:rsidR="008A5B97" w14:paraId="5BEAC54C" w14:textId="77777777" w:rsidTr="00F167FB">
        <w:trPr>
          <w:ins w:id="220" w:author="Min Min13 Xu" w:date="2020-11-09T09:54:00Z"/>
        </w:trPr>
        <w:tc>
          <w:tcPr>
            <w:tcW w:w="1496" w:type="dxa"/>
          </w:tcPr>
          <w:p w14:paraId="7FC0A215" w14:textId="7F4E51EB" w:rsidR="008A5B97" w:rsidRDefault="008A5B97" w:rsidP="008A5B97">
            <w:pPr>
              <w:rPr>
                <w:ins w:id="221" w:author="Min Min13 Xu" w:date="2020-11-09T09:54:00Z"/>
                <w:rFonts w:eastAsiaTheme="minorEastAsia"/>
                <w:lang w:eastAsia="zh-CN"/>
              </w:rPr>
            </w:pPr>
            <w:ins w:id="222"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223" w:author="Min Min13 Xu" w:date="2020-11-09T09:54:00Z"/>
                <w:lang w:eastAsia="sv-SE"/>
              </w:rPr>
            </w:pPr>
          </w:p>
        </w:tc>
        <w:tc>
          <w:tcPr>
            <w:tcW w:w="6210" w:type="dxa"/>
          </w:tcPr>
          <w:p w14:paraId="3A3344FF" w14:textId="47343DFB" w:rsidR="008A5B97" w:rsidRPr="008A5B97" w:rsidRDefault="008A5B97" w:rsidP="008A5B97">
            <w:pPr>
              <w:rPr>
                <w:ins w:id="224" w:author="Min Min13 Xu" w:date="2020-11-09T09:54:00Z"/>
                <w:rFonts w:eastAsiaTheme="minorEastAsia"/>
                <w:lang w:eastAsia="zh-CN"/>
              </w:rPr>
            </w:pPr>
            <w:ins w:id="225"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F167FB">
        <w:trPr>
          <w:ins w:id="226" w:author="Apple Inc" w:date="2020-11-08T18:01:00Z"/>
        </w:trPr>
        <w:tc>
          <w:tcPr>
            <w:tcW w:w="1496" w:type="dxa"/>
          </w:tcPr>
          <w:p w14:paraId="67421027" w14:textId="36A4AE52" w:rsidR="00FD5E82" w:rsidRDefault="00FD5E82" w:rsidP="008A5B97">
            <w:pPr>
              <w:rPr>
                <w:ins w:id="227" w:author="Apple Inc" w:date="2020-11-08T18:01:00Z"/>
                <w:rFonts w:eastAsiaTheme="minorEastAsia"/>
                <w:lang w:eastAsia="zh-CN"/>
              </w:rPr>
            </w:pPr>
            <w:ins w:id="228" w:author="Apple Inc" w:date="2020-11-08T18:01:00Z">
              <w:r>
                <w:rPr>
                  <w:rFonts w:eastAsiaTheme="minorEastAsia"/>
                  <w:lang w:eastAsia="zh-CN"/>
                </w:rPr>
                <w:t>Apple</w:t>
              </w:r>
            </w:ins>
          </w:p>
        </w:tc>
        <w:tc>
          <w:tcPr>
            <w:tcW w:w="2009" w:type="dxa"/>
          </w:tcPr>
          <w:p w14:paraId="6C7294F6" w14:textId="4A51BECA" w:rsidR="00FD5E82" w:rsidRDefault="00FD5E82" w:rsidP="008A5B97">
            <w:pPr>
              <w:rPr>
                <w:ins w:id="229" w:author="Apple Inc" w:date="2020-11-08T18:01:00Z"/>
                <w:lang w:eastAsia="sv-SE"/>
              </w:rPr>
            </w:pPr>
            <w:ins w:id="230" w:author="Apple Inc" w:date="2020-11-08T18:01:00Z">
              <w:r>
                <w:rPr>
                  <w:lang w:eastAsia="sv-SE"/>
                </w:rPr>
                <w:t>Agree</w:t>
              </w:r>
            </w:ins>
          </w:p>
        </w:tc>
        <w:tc>
          <w:tcPr>
            <w:tcW w:w="6210" w:type="dxa"/>
          </w:tcPr>
          <w:p w14:paraId="02C997AF" w14:textId="77777777" w:rsidR="00FD5E82" w:rsidRDefault="00FD5E82" w:rsidP="008A5B97">
            <w:pPr>
              <w:rPr>
                <w:ins w:id="231" w:author="Apple Inc" w:date="2020-11-08T18:01:00Z"/>
                <w:rFonts w:eastAsiaTheme="minorEastAsia"/>
                <w:lang w:eastAsia="zh-CN"/>
              </w:rPr>
            </w:pPr>
          </w:p>
        </w:tc>
      </w:tr>
      <w:tr w:rsidR="00F167FB" w14:paraId="0434A1A4" w14:textId="77777777" w:rsidTr="00F167FB">
        <w:trPr>
          <w:ins w:id="232" w:author="lixiaolong" w:date="2020-11-09T10:31:00Z"/>
        </w:trPr>
        <w:tc>
          <w:tcPr>
            <w:tcW w:w="1496" w:type="dxa"/>
          </w:tcPr>
          <w:p w14:paraId="28A39750" w14:textId="4A1563AC" w:rsidR="00F167FB" w:rsidRDefault="00F167FB" w:rsidP="008A5B97">
            <w:pPr>
              <w:rPr>
                <w:ins w:id="233" w:author="lixiaolong" w:date="2020-11-09T10:31:00Z"/>
                <w:rFonts w:eastAsiaTheme="minorEastAsia"/>
                <w:lang w:eastAsia="zh-CN"/>
              </w:rPr>
            </w:pPr>
            <w:ins w:id="234"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235" w:author="lixiaolong" w:date="2020-11-09T10:31:00Z"/>
                <w:rFonts w:eastAsiaTheme="minorEastAsia" w:hint="eastAsia"/>
                <w:lang w:eastAsia="zh-CN"/>
              </w:rPr>
            </w:pPr>
            <w:ins w:id="236"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237" w:author="lixiaolong" w:date="2020-11-09T10:31:00Z"/>
                <w:rFonts w:eastAsiaTheme="minorEastAsia"/>
                <w:lang w:eastAsia="zh-CN"/>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238"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239"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240" w:author="OPPO" w:date="2020-11-05T10:28:00Z">
              <w:r>
                <w:rPr>
                  <w:rFonts w:eastAsiaTheme="minorEastAsia" w:hint="eastAsia"/>
                  <w:lang w:eastAsia="zh-CN"/>
                </w:rPr>
                <w:t>5</w:t>
              </w:r>
              <w:r>
                <w:rPr>
                  <w:rFonts w:eastAsiaTheme="minorEastAsia"/>
                  <w:lang w:eastAsia="zh-CN"/>
                </w:rPr>
                <w:t xml:space="preserve">CG connectivity can be </w:t>
              </w:r>
            </w:ins>
            <w:ins w:id="241"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242"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243"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244" w:author="ZTE" w:date="2020-11-06T11:33:00Z">
              <w:r>
                <w:rPr>
                  <w:rFonts w:eastAsiaTheme="minorEastAsia"/>
                  <w:lang w:eastAsia="zh-CN"/>
                </w:rPr>
                <w:t xml:space="preserve">It’s mainly related to the deployment strategy. </w:t>
              </w:r>
            </w:ins>
            <w:ins w:id="245" w:author="ZTE" w:date="2020-11-06T11:36:00Z">
              <w:r>
                <w:rPr>
                  <w:rFonts w:eastAsiaTheme="minorEastAsia"/>
                  <w:lang w:eastAsia="zh-CN"/>
                </w:rPr>
                <w:t>W</w:t>
              </w:r>
            </w:ins>
            <w:ins w:id="246" w:author="ZTE" w:date="2020-11-06T11:33:00Z">
              <w:r>
                <w:rPr>
                  <w:rFonts w:eastAsiaTheme="minorEastAsia"/>
                  <w:lang w:eastAsia="zh-CN"/>
                </w:rPr>
                <w:t>e suppose both EPC and 5GC should be considered unless reason</w:t>
              </w:r>
            </w:ins>
            <w:ins w:id="247" w:author="ZTE" w:date="2020-11-06T11:34:00Z">
              <w:r>
                <w:rPr>
                  <w:rFonts w:eastAsiaTheme="minorEastAsia"/>
                  <w:lang w:eastAsia="zh-CN"/>
                </w:rPr>
                <w:t>s</w:t>
              </w:r>
            </w:ins>
            <w:ins w:id="248"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249" w:author="Qualcomm-Bharat" w:date="2020-11-06T14:54:00Z"/>
        </w:trPr>
        <w:tc>
          <w:tcPr>
            <w:tcW w:w="1496" w:type="dxa"/>
          </w:tcPr>
          <w:p w14:paraId="58CCF567" w14:textId="6F3908B0" w:rsidR="00D02328" w:rsidRDefault="003228DD" w:rsidP="008D6277">
            <w:pPr>
              <w:rPr>
                <w:ins w:id="250" w:author="Qualcomm-Bharat" w:date="2020-11-06T14:54:00Z"/>
                <w:rFonts w:eastAsiaTheme="minorEastAsia"/>
                <w:lang w:eastAsia="zh-CN"/>
              </w:rPr>
            </w:pPr>
            <w:ins w:id="251"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252" w:author="Qualcomm-Bharat" w:date="2020-11-06T14:54:00Z"/>
                <w:rFonts w:eastAsiaTheme="minorEastAsia"/>
                <w:lang w:eastAsia="zh-CN"/>
              </w:rPr>
            </w:pPr>
            <w:ins w:id="253"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254" w:author="Qualcomm-Bharat" w:date="2020-11-06T14:54:00Z"/>
                <w:rFonts w:eastAsiaTheme="minorEastAsia"/>
                <w:lang w:eastAsia="zh-CN"/>
              </w:rPr>
            </w:pPr>
            <w:ins w:id="255" w:author="Qualcomm-Bharat" w:date="2020-11-06T14:56:00Z">
              <w:r w:rsidRPr="003228DD">
                <w:rPr>
                  <w:rFonts w:eastAsiaTheme="minorEastAsia"/>
                  <w:lang w:eastAsia="zh-CN"/>
                </w:rPr>
                <w:t xml:space="preserve">We do not see any reason not to consider 5GC connectivity as deployment </w:t>
              </w:r>
            </w:ins>
            <w:ins w:id="256" w:author="Qualcomm-Bharat" w:date="2020-11-06T16:05:00Z">
              <w:r w:rsidR="00CC7476">
                <w:rPr>
                  <w:rFonts w:eastAsiaTheme="minorEastAsia"/>
                  <w:lang w:eastAsia="zh-CN"/>
                </w:rPr>
                <w:t>of</w:t>
              </w:r>
            </w:ins>
            <w:ins w:id="257"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258" w:author="Sharma, Vivek" w:date="2020-11-08T14:45:00Z">
              <w:r>
                <w:rPr>
                  <w:lang w:eastAsia="sv-SE"/>
                </w:rPr>
                <w:t>Sony</w:t>
              </w:r>
            </w:ins>
          </w:p>
        </w:tc>
        <w:tc>
          <w:tcPr>
            <w:tcW w:w="2009" w:type="dxa"/>
          </w:tcPr>
          <w:p w14:paraId="3C19BC42" w14:textId="048C8136" w:rsidR="00067CD5" w:rsidRDefault="00067CD5" w:rsidP="00067CD5">
            <w:pPr>
              <w:rPr>
                <w:lang w:eastAsia="sv-SE"/>
              </w:rPr>
            </w:pPr>
            <w:ins w:id="259" w:author="Sharma, Vivek" w:date="2020-11-08T14:45:00Z">
              <w:r>
                <w:rPr>
                  <w:lang w:eastAsia="sv-SE"/>
                </w:rPr>
                <w:t>Agree</w:t>
              </w:r>
            </w:ins>
          </w:p>
        </w:tc>
        <w:tc>
          <w:tcPr>
            <w:tcW w:w="6210" w:type="dxa"/>
          </w:tcPr>
          <w:p w14:paraId="4257FB81" w14:textId="1D4595D0" w:rsidR="00067CD5" w:rsidRDefault="00067CD5" w:rsidP="00067CD5">
            <w:pPr>
              <w:rPr>
                <w:lang w:eastAsia="sv-SE"/>
              </w:rPr>
            </w:pPr>
            <w:ins w:id="260" w:author="Sharma, Vivek" w:date="2020-11-08T14:45:00Z">
              <w:r>
                <w:rPr>
                  <w:lang w:eastAsia="sv-SE"/>
                </w:rPr>
                <w:t>5GC should be low priority</w:t>
              </w:r>
            </w:ins>
          </w:p>
        </w:tc>
      </w:tr>
      <w:tr w:rsidR="00655BD9" w14:paraId="02A8D141" w14:textId="77777777" w:rsidTr="00F167FB">
        <w:trPr>
          <w:ins w:id="261" w:author="Abhishek Roy" w:date="2020-11-08T09:42:00Z"/>
        </w:trPr>
        <w:tc>
          <w:tcPr>
            <w:tcW w:w="1496" w:type="dxa"/>
          </w:tcPr>
          <w:p w14:paraId="08A6AFFE" w14:textId="21704943" w:rsidR="00655BD9" w:rsidRDefault="00655BD9" w:rsidP="00067CD5">
            <w:pPr>
              <w:rPr>
                <w:ins w:id="262" w:author="Abhishek Roy" w:date="2020-11-08T09:42:00Z"/>
                <w:lang w:eastAsia="sv-SE"/>
              </w:rPr>
            </w:pPr>
            <w:ins w:id="263" w:author="Abhishek Roy" w:date="2020-11-08T09:42:00Z">
              <w:r>
                <w:rPr>
                  <w:lang w:eastAsia="sv-SE"/>
                </w:rPr>
                <w:t>MediaTek</w:t>
              </w:r>
            </w:ins>
          </w:p>
        </w:tc>
        <w:tc>
          <w:tcPr>
            <w:tcW w:w="2009" w:type="dxa"/>
          </w:tcPr>
          <w:p w14:paraId="7DBA5B2B" w14:textId="6BB74DFB" w:rsidR="00655BD9" w:rsidRDefault="00655BD9" w:rsidP="00067CD5">
            <w:pPr>
              <w:rPr>
                <w:ins w:id="264" w:author="Abhishek Roy" w:date="2020-11-08T09:42:00Z"/>
                <w:lang w:eastAsia="sv-SE"/>
              </w:rPr>
            </w:pPr>
            <w:ins w:id="265" w:author="Abhishek Roy" w:date="2020-11-08T09:42:00Z">
              <w:r>
                <w:rPr>
                  <w:lang w:eastAsia="sv-SE"/>
                </w:rPr>
                <w:t>Agree</w:t>
              </w:r>
            </w:ins>
          </w:p>
        </w:tc>
        <w:tc>
          <w:tcPr>
            <w:tcW w:w="6210" w:type="dxa"/>
          </w:tcPr>
          <w:p w14:paraId="71486DCA" w14:textId="77777777" w:rsidR="00655BD9" w:rsidRDefault="00655BD9" w:rsidP="00067CD5">
            <w:pPr>
              <w:rPr>
                <w:ins w:id="266" w:author="Abhishek Roy" w:date="2020-11-08T09:42:00Z"/>
                <w:lang w:eastAsia="sv-SE"/>
              </w:rPr>
            </w:pPr>
          </w:p>
        </w:tc>
      </w:tr>
      <w:tr w:rsidR="00CB2CD5" w14:paraId="24EEA5EF" w14:textId="77777777" w:rsidTr="00F167FB">
        <w:trPr>
          <w:ins w:id="267" w:author="el moumouhi sanaa" w:date="2020-11-08T22:16:00Z"/>
        </w:trPr>
        <w:tc>
          <w:tcPr>
            <w:tcW w:w="1496" w:type="dxa"/>
          </w:tcPr>
          <w:p w14:paraId="2C52AF0F" w14:textId="72608482" w:rsidR="00CB2CD5" w:rsidRDefault="00CB2CD5" w:rsidP="00067CD5">
            <w:pPr>
              <w:rPr>
                <w:ins w:id="268" w:author="el moumouhi sanaa" w:date="2020-11-08T22:16:00Z"/>
                <w:lang w:eastAsia="sv-SE"/>
              </w:rPr>
            </w:pPr>
            <w:ins w:id="269" w:author="el moumouhi sanaa" w:date="2020-11-08T22:16:00Z">
              <w:r>
                <w:rPr>
                  <w:lang w:eastAsia="sv-SE"/>
                </w:rPr>
                <w:t>Eutelsat</w:t>
              </w:r>
            </w:ins>
          </w:p>
        </w:tc>
        <w:tc>
          <w:tcPr>
            <w:tcW w:w="2009" w:type="dxa"/>
          </w:tcPr>
          <w:p w14:paraId="7B1292F6" w14:textId="77777777" w:rsidR="00CB2CD5" w:rsidRDefault="00CB2CD5" w:rsidP="00067CD5">
            <w:pPr>
              <w:rPr>
                <w:ins w:id="270" w:author="el moumouhi sanaa" w:date="2020-11-08T22:16:00Z"/>
                <w:lang w:eastAsia="sv-SE"/>
              </w:rPr>
            </w:pPr>
          </w:p>
        </w:tc>
        <w:tc>
          <w:tcPr>
            <w:tcW w:w="6210" w:type="dxa"/>
          </w:tcPr>
          <w:p w14:paraId="129CD045" w14:textId="51737736" w:rsidR="00CB2CD5" w:rsidRDefault="00CB2CD5" w:rsidP="00067CD5">
            <w:pPr>
              <w:rPr>
                <w:ins w:id="271" w:author="el moumouhi sanaa" w:date="2020-11-08T22:16:00Z"/>
                <w:lang w:eastAsia="sv-SE"/>
              </w:rPr>
            </w:pPr>
            <w:ins w:id="272" w:author="el moumouhi sanaa" w:date="2020-11-08T22:17:00Z">
              <w:r>
                <w:rPr>
                  <w:lang w:eastAsia="sv-SE"/>
                </w:rPr>
                <w:t>Both should be considered 5GC and EPC</w:t>
              </w:r>
            </w:ins>
          </w:p>
        </w:tc>
      </w:tr>
      <w:tr w:rsidR="00D307E9" w14:paraId="7C16CB8B" w14:textId="77777777" w:rsidTr="00F167FB">
        <w:trPr>
          <w:ins w:id="273" w:author="Clive Packer" w:date="2020-11-08T20:25:00Z"/>
        </w:trPr>
        <w:tc>
          <w:tcPr>
            <w:tcW w:w="1496" w:type="dxa"/>
          </w:tcPr>
          <w:p w14:paraId="7EA299C2" w14:textId="1A332622" w:rsidR="00D307E9" w:rsidRDefault="00D307E9" w:rsidP="00067CD5">
            <w:pPr>
              <w:rPr>
                <w:ins w:id="274" w:author="Clive Packer" w:date="2020-11-08T20:25:00Z"/>
                <w:lang w:eastAsia="sv-SE"/>
              </w:rPr>
            </w:pPr>
            <w:ins w:id="275" w:author="Clive Packer" w:date="2020-11-08T20:25:00Z">
              <w:r>
                <w:rPr>
                  <w:lang w:eastAsia="sv-SE"/>
                </w:rPr>
                <w:lastRenderedPageBreak/>
                <w:t>Ligado</w:t>
              </w:r>
            </w:ins>
          </w:p>
        </w:tc>
        <w:tc>
          <w:tcPr>
            <w:tcW w:w="2009" w:type="dxa"/>
          </w:tcPr>
          <w:p w14:paraId="3EF1A163" w14:textId="0952BBF0" w:rsidR="00D307E9" w:rsidRDefault="00D307E9" w:rsidP="00067CD5">
            <w:pPr>
              <w:rPr>
                <w:ins w:id="276" w:author="Clive Packer" w:date="2020-11-08T20:25:00Z"/>
                <w:lang w:eastAsia="sv-SE"/>
              </w:rPr>
            </w:pPr>
            <w:ins w:id="277" w:author="Clive Packer" w:date="2020-11-08T20:25:00Z">
              <w:r>
                <w:rPr>
                  <w:lang w:eastAsia="sv-SE"/>
                </w:rPr>
                <w:t>Partially Agree</w:t>
              </w:r>
            </w:ins>
          </w:p>
        </w:tc>
        <w:tc>
          <w:tcPr>
            <w:tcW w:w="6210" w:type="dxa"/>
          </w:tcPr>
          <w:p w14:paraId="56C91AD2" w14:textId="1CA1CE57" w:rsidR="00D307E9" w:rsidRDefault="00D307E9" w:rsidP="00067CD5">
            <w:pPr>
              <w:rPr>
                <w:ins w:id="278" w:author="Clive Packer" w:date="2020-11-08T20:25:00Z"/>
                <w:lang w:eastAsia="sv-SE"/>
              </w:rPr>
            </w:pPr>
            <w:ins w:id="279" w:author="Clive Packer" w:date="2020-11-08T20:25:00Z">
              <w:r>
                <w:rPr>
                  <w:lang w:eastAsia="sv-SE"/>
                </w:rPr>
                <w:t>We think both EPC and 5GC should be considered</w:t>
              </w:r>
            </w:ins>
          </w:p>
        </w:tc>
      </w:tr>
      <w:tr w:rsidR="008A5B97" w14:paraId="77FADC72" w14:textId="77777777" w:rsidTr="00F167FB">
        <w:trPr>
          <w:ins w:id="280" w:author="Min Min13 Xu" w:date="2020-11-09T09:54:00Z"/>
        </w:trPr>
        <w:tc>
          <w:tcPr>
            <w:tcW w:w="1496" w:type="dxa"/>
          </w:tcPr>
          <w:p w14:paraId="1624D579" w14:textId="4580B78D" w:rsidR="008A5B97" w:rsidRDefault="008A5B97" w:rsidP="008A5B97">
            <w:pPr>
              <w:rPr>
                <w:ins w:id="281" w:author="Min Min13 Xu" w:date="2020-11-09T09:54:00Z"/>
                <w:lang w:eastAsia="sv-SE"/>
              </w:rPr>
            </w:pPr>
            <w:ins w:id="282"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283" w:author="Min Min13 Xu" w:date="2020-11-09T09:54:00Z"/>
                <w:lang w:eastAsia="sv-SE"/>
              </w:rPr>
            </w:pPr>
            <w:ins w:id="284"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285" w:author="Min Min13 Xu" w:date="2020-11-09T09:54:00Z"/>
                <w:rFonts w:eastAsiaTheme="minorEastAsia"/>
                <w:lang w:eastAsia="zh-CN"/>
              </w:rPr>
            </w:pPr>
            <w:ins w:id="286"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287" w:author="Apple Inc" w:date="2020-11-08T18:01:00Z"/>
        </w:trPr>
        <w:tc>
          <w:tcPr>
            <w:tcW w:w="1496" w:type="dxa"/>
          </w:tcPr>
          <w:p w14:paraId="4AA1759E" w14:textId="77777777" w:rsidR="00FD5E82" w:rsidRDefault="00FD5E82" w:rsidP="00F167FB">
            <w:pPr>
              <w:rPr>
                <w:ins w:id="288" w:author="Apple Inc" w:date="2020-11-08T18:01:00Z"/>
                <w:lang w:eastAsia="sv-SE"/>
              </w:rPr>
            </w:pPr>
            <w:ins w:id="289" w:author="Apple Inc" w:date="2020-11-08T18:01:00Z">
              <w:r>
                <w:rPr>
                  <w:lang w:eastAsia="sv-SE"/>
                </w:rPr>
                <w:t>Apple</w:t>
              </w:r>
            </w:ins>
          </w:p>
        </w:tc>
        <w:tc>
          <w:tcPr>
            <w:tcW w:w="2009" w:type="dxa"/>
          </w:tcPr>
          <w:p w14:paraId="2F2A125B" w14:textId="77777777" w:rsidR="00FD5E82" w:rsidRDefault="00FD5E82" w:rsidP="00F167FB">
            <w:pPr>
              <w:rPr>
                <w:ins w:id="290" w:author="Apple Inc" w:date="2020-11-08T18:01:00Z"/>
                <w:lang w:eastAsia="sv-SE"/>
              </w:rPr>
            </w:pPr>
            <w:ins w:id="291" w:author="Apple Inc" w:date="2020-11-08T18:01:00Z">
              <w:r>
                <w:rPr>
                  <w:lang w:eastAsia="sv-SE"/>
                </w:rPr>
                <w:t>Disagree</w:t>
              </w:r>
            </w:ins>
          </w:p>
        </w:tc>
        <w:tc>
          <w:tcPr>
            <w:tcW w:w="6210" w:type="dxa"/>
          </w:tcPr>
          <w:p w14:paraId="7C0EEC5F" w14:textId="77777777" w:rsidR="00FD5E82" w:rsidRDefault="00FD5E82" w:rsidP="00F167FB">
            <w:pPr>
              <w:rPr>
                <w:ins w:id="292" w:author="Apple Inc" w:date="2020-11-08T18:01:00Z"/>
                <w:lang w:eastAsia="sv-SE"/>
              </w:rPr>
            </w:pPr>
            <w:ins w:id="293" w:author="Apple Inc" w:date="2020-11-08T18:01:00Z">
              <w:r>
                <w:rPr>
                  <w:lang w:eastAsia="sv-SE"/>
                </w:rPr>
                <w:t xml:space="preserve">Agree with Qualcomm. We should consider both EPC and 5GC. </w:t>
              </w:r>
            </w:ins>
          </w:p>
        </w:tc>
      </w:tr>
      <w:tr w:rsidR="00F167FB" w14:paraId="69FF5BAA" w14:textId="77777777" w:rsidTr="00FD5E82">
        <w:trPr>
          <w:ins w:id="294" w:author="lixiaolong" w:date="2020-11-09T10:32:00Z"/>
        </w:trPr>
        <w:tc>
          <w:tcPr>
            <w:tcW w:w="1496" w:type="dxa"/>
          </w:tcPr>
          <w:p w14:paraId="54FE6D5A" w14:textId="48CD03B9" w:rsidR="00F167FB" w:rsidRPr="00F167FB" w:rsidRDefault="00F167FB" w:rsidP="00F167FB">
            <w:pPr>
              <w:rPr>
                <w:ins w:id="295" w:author="lixiaolong" w:date="2020-11-09T10:32:00Z"/>
                <w:rFonts w:eastAsiaTheme="minorEastAsia" w:hint="eastAsia"/>
                <w:lang w:eastAsia="zh-CN"/>
              </w:rPr>
            </w:pPr>
            <w:ins w:id="296"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297" w:author="lixiaolong" w:date="2020-11-09T10:32:00Z"/>
                <w:rFonts w:eastAsiaTheme="minorEastAsia" w:hint="eastAsia"/>
                <w:lang w:eastAsia="zh-CN"/>
              </w:rPr>
            </w:pPr>
            <w:ins w:id="298"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299" w:author="lixiaolong" w:date="2020-11-09T10:32:00Z"/>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300"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301"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302"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303"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304"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305"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306" w:author="Qualcomm-Bharat" w:date="2020-11-06T14:49:00Z"/>
        </w:trPr>
        <w:tc>
          <w:tcPr>
            <w:tcW w:w="1496" w:type="dxa"/>
          </w:tcPr>
          <w:p w14:paraId="0D59424D" w14:textId="2607C007" w:rsidR="004175BB" w:rsidRDefault="004175BB" w:rsidP="00F167FB">
            <w:pPr>
              <w:rPr>
                <w:ins w:id="307" w:author="Qualcomm-Bharat" w:date="2020-11-06T14:49:00Z"/>
                <w:lang w:eastAsia="sv-SE"/>
              </w:rPr>
            </w:pPr>
            <w:ins w:id="308" w:author="Qualcomm-Bharat" w:date="2020-11-06T14:49:00Z">
              <w:r>
                <w:rPr>
                  <w:lang w:eastAsia="sv-SE"/>
                </w:rPr>
                <w:t>Qualcomm</w:t>
              </w:r>
            </w:ins>
          </w:p>
        </w:tc>
        <w:tc>
          <w:tcPr>
            <w:tcW w:w="2009" w:type="dxa"/>
          </w:tcPr>
          <w:p w14:paraId="3451368D" w14:textId="4AD37CCA" w:rsidR="004175BB" w:rsidRDefault="004175BB" w:rsidP="00F167FB">
            <w:pPr>
              <w:rPr>
                <w:ins w:id="309" w:author="Qualcomm-Bharat" w:date="2020-11-06T14:49:00Z"/>
                <w:lang w:eastAsia="sv-SE"/>
              </w:rPr>
            </w:pPr>
            <w:ins w:id="310" w:author="Qualcomm-Bharat" w:date="2020-11-06T14:49:00Z">
              <w:r>
                <w:rPr>
                  <w:lang w:eastAsia="sv-SE"/>
                </w:rPr>
                <w:t>Agree</w:t>
              </w:r>
            </w:ins>
          </w:p>
        </w:tc>
        <w:tc>
          <w:tcPr>
            <w:tcW w:w="6210" w:type="dxa"/>
          </w:tcPr>
          <w:p w14:paraId="2AA68A01" w14:textId="77777777" w:rsidR="004175BB" w:rsidRDefault="004175BB" w:rsidP="00F167FB">
            <w:pPr>
              <w:rPr>
                <w:ins w:id="311" w:author="Qualcomm-Bharat" w:date="2020-11-06T14:49:00Z"/>
                <w:lang w:eastAsia="sv-SE"/>
              </w:rPr>
            </w:pPr>
          </w:p>
        </w:tc>
      </w:tr>
      <w:tr w:rsidR="00067CD5" w14:paraId="18958E37" w14:textId="77777777" w:rsidTr="00F167FB">
        <w:trPr>
          <w:ins w:id="312" w:author="Sharma, Vivek" w:date="2020-11-08T14:45:00Z"/>
        </w:trPr>
        <w:tc>
          <w:tcPr>
            <w:tcW w:w="1496" w:type="dxa"/>
          </w:tcPr>
          <w:p w14:paraId="0A86EC43" w14:textId="7FA6BCC5" w:rsidR="00067CD5" w:rsidRDefault="00067CD5" w:rsidP="00F167FB">
            <w:pPr>
              <w:rPr>
                <w:ins w:id="313" w:author="Sharma, Vivek" w:date="2020-11-08T14:45:00Z"/>
                <w:lang w:eastAsia="sv-SE"/>
              </w:rPr>
            </w:pPr>
            <w:ins w:id="314" w:author="Sharma, Vivek" w:date="2020-11-08T14:45:00Z">
              <w:r>
                <w:rPr>
                  <w:lang w:eastAsia="sv-SE"/>
                </w:rPr>
                <w:t>Sony</w:t>
              </w:r>
            </w:ins>
          </w:p>
        </w:tc>
        <w:tc>
          <w:tcPr>
            <w:tcW w:w="2009" w:type="dxa"/>
          </w:tcPr>
          <w:p w14:paraId="75226E0D" w14:textId="77777777" w:rsidR="00067CD5" w:rsidRDefault="00067CD5" w:rsidP="00F167FB">
            <w:pPr>
              <w:rPr>
                <w:ins w:id="315" w:author="Sharma, Vivek" w:date="2020-11-08T14:45:00Z"/>
                <w:lang w:eastAsia="sv-SE"/>
              </w:rPr>
            </w:pPr>
          </w:p>
        </w:tc>
        <w:tc>
          <w:tcPr>
            <w:tcW w:w="6210" w:type="dxa"/>
          </w:tcPr>
          <w:p w14:paraId="44E4CCE7" w14:textId="25AB1171" w:rsidR="00067CD5" w:rsidRDefault="00067CD5" w:rsidP="00F167FB">
            <w:pPr>
              <w:rPr>
                <w:ins w:id="316" w:author="Sharma, Vivek" w:date="2020-11-08T14:45:00Z"/>
                <w:lang w:eastAsia="sv-SE"/>
              </w:rPr>
            </w:pPr>
            <w:ins w:id="317" w:author="Sharma, Vivek" w:date="2020-11-08T14:45:00Z">
              <w:r>
                <w:rPr>
                  <w:lang w:eastAsia="sv-SE"/>
                </w:rPr>
                <w:t>To be</w:t>
              </w:r>
            </w:ins>
            <w:ins w:id="318" w:author="Sharma, Vivek" w:date="2020-11-08T14:46:00Z">
              <w:r>
                <w:rPr>
                  <w:lang w:eastAsia="sv-SE"/>
                </w:rPr>
                <w:t xml:space="preserve"> considered by RAN1</w:t>
              </w:r>
            </w:ins>
          </w:p>
        </w:tc>
      </w:tr>
      <w:tr w:rsidR="00655BD9" w14:paraId="008699B2" w14:textId="77777777" w:rsidTr="00F167FB">
        <w:trPr>
          <w:ins w:id="319" w:author="Abhishek Roy" w:date="2020-11-08T09:43:00Z"/>
        </w:trPr>
        <w:tc>
          <w:tcPr>
            <w:tcW w:w="1496" w:type="dxa"/>
          </w:tcPr>
          <w:p w14:paraId="54252E35" w14:textId="46C3045A" w:rsidR="00655BD9" w:rsidRDefault="00655BD9" w:rsidP="00F167FB">
            <w:pPr>
              <w:rPr>
                <w:ins w:id="320" w:author="Abhishek Roy" w:date="2020-11-08T09:43:00Z"/>
                <w:lang w:eastAsia="sv-SE"/>
              </w:rPr>
            </w:pPr>
            <w:ins w:id="321" w:author="Abhishek Roy" w:date="2020-11-08T09:43:00Z">
              <w:r>
                <w:rPr>
                  <w:lang w:eastAsia="sv-SE"/>
                </w:rPr>
                <w:t>MediaTek</w:t>
              </w:r>
            </w:ins>
          </w:p>
        </w:tc>
        <w:tc>
          <w:tcPr>
            <w:tcW w:w="2009" w:type="dxa"/>
          </w:tcPr>
          <w:p w14:paraId="316A8E22" w14:textId="428ABD80" w:rsidR="00655BD9" w:rsidRDefault="00655BD9" w:rsidP="00F167FB">
            <w:pPr>
              <w:rPr>
                <w:ins w:id="322" w:author="Abhishek Roy" w:date="2020-11-08T09:43:00Z"/>
                <w:lang w:eastAsia="sv-SE"/>
              </w:rPr>
            </w:pPr>
            <w:ins w:id="323" w:author="Abhishek Roy" w:date="2020-11-08T09:43:00Z">
              <w:r>
                <w:rPr>
                  <w:lang w:eastAsia="sv-SE"/>
                </w:rPr>
                <w:t>Agree</w:t>
              </w:r>
            </w:ins>
          </w:p>
        </w:tc>
        <w:tc>
          <w:tcPr>
            <w:tcW w:w="6210" w:type="dxa"/>
          </w:tcPr>
          <w:p w14:paraId="5FDB70E3" w14:textId="77777777" w:rsidR="00655BD9" w:rsidRDefault="00655BD9" w:rsidP="00F167FB">
            <w:pPr>
              <w:rPr>
                <w:ins w:id="324" w:author="Abhishek Roy" w:date="2020-11-08T09:43:00Z"/>
                <w:lang w:eastAsia="sv-SE"/>
              </w:rPr>
            </w:pPr>
          </w:p>
        </w:tc>
      </w:tr>
      <w:tr w:rsidR="00CB2CD5" w14:paraId="2B5BE4DC" w14:textId="77777777" w:rsidTr="00F167FB">
        <w:trPr>
          <w:ins w:id="325" w:author="el moumouhi sanaa" w:date="2020-11-08T22:17:00Z"/>
        </w:trPr>
        <w:tc>
          <w:tcPr>
            <w:tcW w:w="1496" w:type="dxa"/>
          </w:tcPr>
          <w:p w14:paraId="26EF93B2" w14:textId="25FA0292" w:rsidR="00CB2CD5" w:rsidRDefault="00CB2CD5" w:rsidP="00F167FB">
            <w:pPr>
              <w:rPr>
                <w:ins w:id="326" w:author="el moumouhi sanaa" w:date="2020-11-08T22:17:00Z"/>
                <w:lang w:eastAsia="sv-SE"/>
              </w:rPr>
            </w:pPr>
            <w:ins w:id="327" w:author="el moumouhi sanaa" w:date="2020-11-08T22:17:00Z">
              <w:r>
                <w:rPr>
                  <w:lang w:eastAsia="sv-SE"/>
                </w:rPr>
                <w:t xml:space="preserve">Eutelsat </w:t>
              </w:r>
            </w:ins>
          </w:p>
        </w:tc>
        <w:tc>
          <w:tcPr>
            <w:tcW w:w="2009" w:type="dxa"/>
          </w:tcPr>
          <w:p w14:paraId="5001C963" w14:textId="03414F58" w:rsidR="00CB2CD5" w:rsidRDefault="00CB2CD5" w:rsidP="00F167FB">
            <w:pPr>
              <w:rPr>
                <w:ins w:id="328" w:author="el moumouhi sanaa" w:date="2020-11-08T22:17:00Z"/>
                <w:lang w:eastAsia="sv-SE"/>
              </w:rPr>
            </w:pPr>
            <w:ins w:id="329" w:author="el moumouhi sanaa" w:date="2020-11-08T22:17:00Z">
              <w:r>
                <w:rPr>
                  <w:lang w:eastAsia="sv-SE"/>
                </w:rPr>
                <w:t>Agree</w:t>
              </w:r>
            </w:ins>
          </w:p>
        </w:tc>
        <w:tc>
          <w:tcPr>
            <w:tcW w:w="6210" w:type="dxa"/>
          </w:tcPr>
          <w:p w14:paraId="6F97BDDE" w14:textId="77777777" w:rsidR="00CB2CD5" w:rsidRDefault="00CB2CD5" w:rsidP="00F167FB">
            <w:pPr>
              <w:rPr>
                <w:ins w:id="330" w:author="el moumouhi sanaa" w:date="2020-11-08T22:17:00Z"/>
                <w:lang w:eastAsia="sv-SE"/>
              </w:rPr>
            </w:pPr>
          </w:p>
        </w:tc>
      </w:tr>
      <w:tr w:rsidR="00CB2CD5" w14:paraId="35119934" w14:textId="77777777" w:rsidTr="00F167FB">
        <w:trPr>
          <w:ins w:id="331" w:author="el moumouhi sanaa" w:date="2020-11-08T22:17:00Z"/>
        </w:trPr>
        <w:tc>
          <w:tcPr>
            <w:tcW w:w="1496" w:type="dxa"/>
          </w:tcPr>
          <w:p w14:paraId="4E1B1DB1" w14:textId="50B3AB89" w:rsidR="00CB2CD5" w:rsidRDefault="00D307E9" w:rsidP="00F167FB">
            <w:pPr>
              <w:rPr>
                <w:ins w:id="332" w:author="el moumouhi sanaa" w:date="2020-11-08T22:17:00Z"/>
                <w:lang w:eastAsia="sv-SE"/>
              </w:rPr>
            </w:pPr>
            <w:ins w:id="333" w:author="Clive Packer" w:date="2020-11-08T20:25:00Z">
              <w:r>
                <w:rPr>
                  <w:lang w:eastAsia="sv-SE"/>
                </w:rPr>
                <w:t>Ligado</w:t>
              </w:r>
            </w:ins>
          </w:p>
        </w:tc>
        <w:tc>
          <w:tcPr>
            <w:tcW w:w="2009" w:type="dxa"/>
          </w:tcPr>
          <w:p w14:paraId="014EE70C" w14:textId="0CCFE046" w:rsidR="00CB2CD5" w:rsidRDefault="00D307E9" w:rsidP="00F167FB">
            <w:pPr>
              <w:rPr>
                <w:ins w:id="334" w:author="el moumouhi sanaa" w:date="2020-11-08T22:17:00Z"/>
                <w:lang w:eastAsia="sv-SE"/>
              </w:rPr>
            </w:pPr>
            <w:ins w:id="335" w:author="Clive Packer" w:date="2020-11-08T20:25:00Z">
              <w:r>
                <w:rPr>
                  <w:lang w:eastAsia="sv-SE"/>
                </w:rPr>
                <w:t>Agree</w:t>
              </w:r>
            </w:ins>
          </w:p>
        </w:tc>
        <w:tc>
          <w:tcPr>
            <w:tcW w:w="6210" w:type="dxa"/>
          </w:tcPr>
          <w:p w14:paraId="4B025F5F" w14:textId="77777777" w:rsidR="00CB2CD5" w:rsidRDefault="00CB2CD5" w:rsidP="00F167FB">
            <w:pPr>
              <w:rPr>
                <w:ins w:id="336" w:author="el moumouhi sanaa" w:date="2020-11-08T22:17:00Z"/>
                <w:lang w:eastAsia="sv-SE"/>
              </w:rPr>
            </w:pPr>
          </w:p>
        </w:tc>
      </w:tr>
      <w:tr w:rsidR="008A5B97" w14:paraId="278B5B11" w14:textId="77777777" w:rsidTr="00F167FB">
        <w:trPr>
          <w:ins w:id="337" w:author="Min Min13 Xu" w:date="2020-11-09T09:55:00Z"/>
        </w:trPr>
        <w:tc>
          <w:tcPr>
            <w:tcW w:w="1496" w:type="dxa"/>
          </w:tcPr>
          <w:p w14:paraId="3D52FEC5" w14:textId="022C210F" w:rsidR="008A5B97" w:rsidRDefault="008A5B97" w:rsidP="008A5B97">
            <w:pPr>
              <w:rPr>
                <w:ins w:id="338" w:author="Min Min13 Xu" w:date="2020-11-09T09:55:00Z"/>
                <w:lang w:eastAsia="sv-SE"/>
              </w:rPr>
            </w:pPr>
            <w:ins w:id="339"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340" w:author="Min Min13 Xu" w:date="2020-11-09T09:55:00Z"/>
                <w:lang w:eastAsia="sv-SE"/>
              </w:rPr>
            </w:pPr>
            <w:ins w:id="341"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342" w:author="Min Min13 Xu" w:date="2020-11-09T09:55:00Z"/>
                <w:lang w:eastAsia="sv-SE"/>
              </w:rPr>
            </w:pPr>
          </w:p>
        </w:tc>
      </w:tr>
      <w:tr w:rsidR="00850D2F" w14:paraId="27D5F060" w14:textId="77777777" w:rsidTr="00F167FB">
        <w:trPr>
          <w:ins w:id="343" w:author="Apple Inc" w:date="2020-11-08T18:01:00Z"/>
        </w:trPr>
        <w:tc>
          <w:tcPr>
            <w:tcW w:w="1496" w:type="dxa"/>
          </w:tcPr>
          <w:p w14:paraId="16E4C661" w14:textId="097DE509" w:rsidR="00850D2F" w:rsidRDefault="00850D2F" w:rsidP="008A5B97">
            <w:pPr>
              <w:rPr>
                <w:ins w:id="344" w:author="Apple Inc" w:date="2020-11-08T18:01:00Z"/>
                <w:rFonts w:eastAsiaTheme="minorEastAsia"/>
                <w:lang w:eastAsia="zh-CN"/>
              </w:rPr>
            </w:pPr>
            <w:ins w:id="345"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346" w:author="Apple Inc" w:date="2020-11-08T18:01:00Z"/>
                <w:rFonts w:eastAsiaTheme="minorEastAsia"/>
                <w:lang w:eastAsia="zh-CN"/>
              </w:rPr>
            </w:pPr>
            <w:ins w:id="347"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348" w:author="Apple Inc" w:date="2020-11-08T18:01:00Z"/>
                <w:lang w:eastAsia="sv-SE"/>
              </w:rPr>
            </w:pPr>
          </w:p>
        </w:tc>
      </w:tr>
      <w:tr w:rsidR="00F167FB" w14:paraId="1EAA5C7A" w14:textId="77777777" w:rsidTr="00F167FB">
        <w:trPr>
          <w:ins w:id="349" w:author="lixiaolong" w:date="2020-11-09T10:32:00Z"/>
        </w:trPr>
        <w:tc>
          <w:tcPr>
            <w:tcW w:w="1496" w:type="dxa"/>
          </w:tcPr>
          <w:p w14:paraId="4345EAE1" w14:textId="4001A48D" w:rsidR="00F167FB" w:rsidRDefault="00F167FB" w:rsidP="008A5B97">
            <w:pPr>
              <w:rPr>
                <w:ins w:id="350" w:author="lixiaolong" w:date="2020-11-09T10:32:00Z"/>
                <w:rFonts w:eastAsiaTheme="minorEastAsia"/>
                <w:lang w:eastAsia="zh-CN"/>
              </w:rPr>
            </w:pPr>
            <w:ins w:id="351"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352" w:author="lixiaolong" w:date="2020-11-09T10:32:00Z"/>
                <w:rFonts w:eastAsiaTheme="minorEastAsia"/>
                <w:lang w:eastAsia="zh-CN"/>
              </w:rPr>
            </w:pPr>
            <w:ins w:id="353"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354" w:author="lixiaolong" w:date="2020-11-09T10:32: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lastRenderedPageBreak/>
        <w:t>Updated proposal based on company views (2nd round of email discussion)</w:t>
      </w:r>
    </w:p>
    <w:p w14:paraId="2AECF7D8" w14:textId="77777777" w:rsidR="00837628" w:rsidRDefault="00837628" w:rsidP="0095645A">
      <w:pPr>
        <w:pStyle w:val="af3"/>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3"/>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3"/>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a"/>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w:t>
      </w:r>
      <w:proofErr w:type="spellStart"/>
      <w:r w:rsidRPr="00CA2772">
        <w:rPr>
          <w:rFonts w:ascii="Arial" w:hAnsi="Arial" w:cs="Arial"/>
          <w:lang w:eastAsia="ko-KR"/>
        </w:rPr>
        <w:t>IoT</w:t>
      </w:r>
      <w:proofErr w:type="spellEnd"/>
      <w:r w:rsidRPr="00CA2772">
        <w:rPr>
          <w:rFonts w:ascii="Arial" w:hAnsi="Arial" w:cs="Arial"/>
          <w:lang w:eastAsia="ko-KR"/>
        </w:rPr>
        <w: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a"/>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afa"/>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w:t>
      </w:r>
      <w:proofErr w:type="spellStart"/>
      <w:r w:rsidR="004166E2" w:rsidRPr="004166E2">
        <w:rPr>
          <w:rFonts w:ascii="Arial" w:hAnsi="Arial" w:cs="Arial"/>
          <w:lang w:eastAsia="ko-KR"/>
        </w:rPr>
        <w:t>IoT</w:t>
      </w:r>
      <w:proofErr w:type="spellEnd"/>
      <w:r w:rsidR="004166E2" w:rsidRPr="004166E2">
        <w:rPr>
          <w:rFonts w:ascii="Arial" w:hAnsi="Arial" w:cs="Arial"/>
          <w:lang w:eastAsia="ko-KR"/>
        </w:rPr>
        <w:t xml:space="preserve">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afa"/>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w:t>
      </w:r>
      <w:proofErr w:type="spellStart"/>
      <w:r w:rsidR="00A06F41" w:rsidRPr="00A06F41">
        <w:rPr>
          <w:rFonts w:ascii="Arial" w:hAnsi="Arial" w:cs="Arial"/>
          <w:lang w:eastAsia="ko-KR"/>
        </w:rPr>
        <w:t>IoT</w:t>
      </w:r>
      <w:proofErr w:type="spellEnd"/>
      <w:r w:rsidR="00A06F41" w:rsidRPr="00A06F41">
        <w:rPr>
          <w:rFonts w:ascii="Arial" w:hAnsi="Arial" w:cs="Arial"/>
          <w:lang w:eastAsia="ko-KR"/>
        </w:rPr>
        <w: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w:t>
      </w:r>
      <w:proofErr w:type="spellStart"/>
      <w:r w:rsidRPr="00A06F41">
        <w:rPr>
          <w:rFonts w:ascii="Arial" w:hAnsi="Arial" w:cs="Arial"/>
          <w:lang w:eastAsia="ko-KR"/>
        </w:rPr>
        <w:t>IoT</w:t>
      </w:r>
      <w:proofErr w:type="spellEnd"/>
      <w:r w:rsidRPr="00A06F41">
        <w:rPr>
          <w:rFonts w:ascii="Arial" w:hAnsi="Arial" w:cs="Arial"/>
          <w:lang w:eastAsia="ko-KR"/>
        </w:rPr>
        <w:t xml:space="preserve">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spellStart"/>
      <w:r w:rsidRPr="00A06F41">
        <w:rPr>
          <w:rFonts w:ascii="Arial" w:hAnsi="Arial" w:cs="Arial"/>
          <w:lang w:eastAsia="ko-KR"/>
        </w:rPr>
        <w:t>IoT</w:t>
      </w:r>
      <w:proofErr w:type="spellEnd"/>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A6DD" w14:textId="77777777" w:rsidR="00D16BE3" w:rsidRDefault="00D16BE3">
      <w:r>
        <w:separator/>
      </w:r>
    </w:p>
  </w:endnote>
  <w:endnote w:type="continuationSeparator" w:id="0">
    <w:p w14:paraId="5F56DDD9" w14:textId="77777777" w:rsidR="00D16BE3" w:rsidRDefault="00D1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E24B2" w14:textId="77777777" w:rsidR="00D16BE3" w:rsidRDefault="00D16BE3">
      <w:r>
        <w:separator/>
      </w:r>
    </w:p>
  </w:footnote>
  <w:footnote w:type="continuationSeparator" w:id="0">
    <w:p w14:paraId="2D06ADBF" w14:textId="77777777" w:rsidR="00D16BE3" w:rsidRDefault="00D1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58195685"/>
      <w:docPartObj>
        <w:docPartGallery w:val="Page Numbers (Top of Page)"/>
        <w:docPartUnique/>
      </w:docPartObj>
    </w:sdtPr>
    <w:sdtEndPr>
      <w:rPr>
        <w:noProof/>
      </w:rPr>
    </w:sdtEndPr>
    <w:sdtContent>
      <w:p w14:paraId="30859E6A" w14:textId="220D0965" w:rsidR="00F167FB" w:rsidRDefault="00F167FB">
        <w:pPr>
          <w:pStyle w:val="a3"/>
          <w:jc w:val="right"/>
        </w:pPr>
        <w:r>
          <w:rPr>
            <w:noProof w:val="0"/>
          </w:rPr>
          <w:fldChar w:fldCharType="begin"/>
        </w:r>
        <w:r>
          <w:instrText xml:space="preserve"> PAGE   \* MERGEFORMAT </w:instrText>
        </w:r>
        <w:r>
          <w:rPr>
            <w:noProof w:val="0"/>
          </w:rPr>
          <w:fldChar w:fldCharType="separate"/>
        </w:r>
        <w:r w:rsidR="009A6D5E">
          <w:t>12</w:t>
        </w:r>
        <w:r>
          <w:fldChar w:fldCharType="end"/>
        </w:r>
      </w:p>
    </w:sdtContent>
  </w:sdt>
  <w:p w14:paraId="111B281F" w14:textId="77777777" w:rsidR="00F167FB" w:rsidRDefault="00F167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semiHidden/>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ae"/>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 w:type="paragraph" w:customStyle="1" w:styleId="DraftProposal">
    <w:name w:val="Draft Proposal"/>
    <w:basedOn w:val="af3"/>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f1">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f2">
    <w:name w:val="table of figures"/>
    <w:basedOn w:val="af3"/>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EF3ACC3-D20F-47A8-B9B7-56291D98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Pages>
  <Words>3800</Words>
  <Characters>21661</Characters>
  <Application>Microsoft Office Word</Application>
  <DocSecurity>0</DocSecurity>
  <Lines>180</Lines>
  <Paragraphs>50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25411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lixiaolong</cp:lastModifiedBy>
  <cp:revision>3</cp:revision>
  <cp:lastPrinted>2017-11-03T15:53:00Z</cp:lastPrinted>
  <dcterms:created xsi:type="dcterms:W3CDTF">2020-11-09T02:02:00Z</dcterms:created>
  <dcterms:modified xsi:type="dcterms:W3CDTF">2020-11-09T02:41:00Z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CWM0e5ee98303594e1f83ac5d4b3a8d7937">
    <vt:lpwstr>CWM/WkozHKtn9uJ3TVbL0dOqXi84VG/Lpx3lY7GzooCAUkSmUrmCRSQlsf1vpJC1VqLdfVn2eYoUAsnocnGRgfBTQ==</vt:lpwstr>
  </property>
</Properties>
</file>