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Ligado,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14:paraId="08A9FFC5" w14:textId="77777777"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B60E69"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6 :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 xml:space="preserve">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B60E69"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B60E69"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B60E69"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B60E69"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B60E69"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B60E69"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Ligado,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Ligado,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4" w:author="Qualcomm-Bharat" w:date="2020-11-06T14:51:00Z"/>
        </w:trPr>
        <w:tc>
          <w:tcPr>
            <w:tcW w:w="1496" w:type="dxa"/>
          </w:tcPr>
          <w:p w14:paraId="0B916C2F" w14:textId="2C134067" w:rsidR="00DF1F16" w:rsidRDefault="00DF1F16" w:rsidP="00B40809">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B40809">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B40809">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B40809">
        <w:trPr>
          <w:ins w:id="33" w:author="Sharma, Vivek" w:date="2020-11-08T14:42:00Z"/>
        </w:trPr>
        <w:tc>
          <w:tcPr>
            <w:tcW w:w="1496" w:type="dxa"/>
          </w:tcPr>
          <w:p w14:paraId="1BD029EB" w14:textId="7B824266" w:rsidR="00067CD5" w:rsidRDefault="00067CD5" w:rsidP="00B40809">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B40809">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B40809">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B40809">
        <w:trPr>
          <w:ins w:id="40" w:author="Abhishek Roy" w:date="2020-11-08T09:40:00Z"/>
        </w:trPr>
        <w:tc>
          <w:tcPr>
            <w:tcW w:w="1496" w:type="dxa"/>
          </w:tcPr>
          <w:p w14:paraId="5C3A9CDA" w14:textId="526B4F7C" w:rsidR="00655BD9" w:rsidRDefault="00655BD9" w:rsidP="00B40809">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B40809">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B40809">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B40809">
        <w:trPr>
          <w:ins w:id="48" w:author="el moumouhi sanaa" w:date="2020-11-08T22:12:00Z"/>
        </w:trPr>
        <w:tc>
          <w:tcPr>
            <w:tcW w:w="1496" w:type="dxa"/>
          </w:tcPr>
          <w:p w14:paraId="36C15735" w14:textId="738AAEB8" w:rsidR="00CB2CD5" w:rsidRDefault="00CB2CD5" w:rsidP="00B40809">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B40809">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B40809">
        <w:trPr>
          <w:ins w:id="66" w:author="Clive Packer" w:date="2020-11-08T20:24:00Z"/>
        </w:trPr>
        <w:tc>
          <w:tcPr>
            <w:tcW w:w="1496" w:type="dxa"/>
          </w:tcPr>
          <w:p w14:paraId="5B679C9B" w14:textId="196A387C" w:rsidR="00D307E9" w:rsidRDefault="00D307E9" w:rsidP="00B40809">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B40809">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73"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74"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75" w:author="OPPO" w:date="2020-11-05T10:25:00Z">
              <w:r>
                <w:rPr>
                  <w:rFonts w:eastAsiaTheme="minorEastAsia"/>
                  <w:lang w:eastAsia="zh-CN"/>
                </w:rPr>
                <w:t>However, w</w:t>
              </w:r>
            </w:ins>
            <w:ins w:id="76"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77"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78"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79"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80"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81" w:author="Frank Herrmann" w:date="2020-11-06T17:36:00Z">
              <w:r>
                <w:rPr>
                  <w:lang w:eastAsia="sv-SE"/>
                </w:rPr>
                <w:t>Agree</w:t>
              </w:r>
            </w:ins>
          </w:p>
        </w:tc>
        <w:tc>
          <w:tcPr>
            <w:tcW w:w="6210" w:type="dxa"/>
          </w:tcPr>
          <w:p w14:paraId="66A7DB4A" w14:textId="5D0FB82A" w:rsidR="00571A62" w:rsidRDefault="00882ACB" w:rsidP="00B40809">
            <w:pPr>
              <w:rPr>
                <w:lang w:eastAsia="sv-SE"/>
              </w:rPr>
            </w:pPr>
            <w:ins w:id="82" w:author="Frank Herrmann" w:date="2020-11-06T17:38:00Z">
              <w:r w:rsidRPr="00882ACB">
                <w:rPr>
                  <w:lang w:eastAsia="sv-SE"/>
                </w:rPr>
                <w:t>No prioritization among those three scenarios.</w:t>
              </w:r>
            </w:ins>
          </w:p>
        </w:tc>
      </w:tr>
      <w:tr w:rsidR="00BA6005" w14:paraId="372EBFBE" w14:textId="77777777" w:rsidTr="00B40809">
        <w:trPr>
          <w:ins w:id="83" w:author="Qualcomm-Bharat" w:date="2020-11-06T14:54:00Z"/>
        </w:trPr>
        <w:tc>
          <w:tcPr>
            <w:tcW w:w="1496" w:type="dxa"/>
          </w:tcPr>
          <w:p w14:paraId="3C71A5E2" w14:textId="77E0123E" w:rsidR="00BA6005" w:rsidRDefault="00BA6005" w:rsidP="00B40809">
            <w:pPr>
              <w:rPr>
                <w:ins w:id="84" w:author="Qualcomm-Bharat" w:date="2020-11-06T14:54:00Z"/>
                <w:lang w:eastAsia="sv-SE"/>
              </w:rPr>
            </w:pPr>
            <w:ins w:id="85" w:author="Qualcomm-Bharat" w:date="2020-11-06T14:54:00Z">
              <w:r>
                <w:rPr>
                  <w:lang w:eastAsia="sv-SE"/>
                </w:rPr>
                <w:t>Qualcomm</w:t>
              </w:r>
            </w:ins>
          </w:p>
        </w:tc>
        <w:tc>
          <w:tcPr>
            <w:tcW w:w="2009" w:type="dxa"/>
          </w:tcPr>
          <w:p w14:paraId="6EF5954F" w14:textId="2D434EAE" w:rsidR="00BA6005" w:rsidRDefault="00BA6005" w:rsidP="00B40809">
            <w:pPr>
              <w:rPr>
                <w:ins w:id="86" w:author="Qualcomm-Bharat" w:date="2020-11-06T14:54:00Z"/>
                <w:lang w:eastAsia="sv-SE"/>
              </w:rPr>
            </w:pPr>
            <w:ins w:id="87" w:author="Qualcomm-Bharat" w:date="2020-11-06T14:54:00Z">
              <w:r>
                <w:rPr>
                  <w:lang w:eastAsia="sv-SE"/>
                </w:rPr>
                <w:t>Agree</w:t>
              </w:r>
            </w:ins>
          </w:p>
        </w:tc>
        <w:tc>
          <w:tcPr>
            <w:tcW w:w="6210" w:type="dxa"/>
          </w:tcPr>
          <w:p w14:paraId="5E6DD91B" w14:textId="56380C7A" w:rsidR="00BA6005" w:rsidRPr="00882ACB" w:rsidRDefault="00BA6005" w:rsidP="00B40809">
            <w:pPr>
              <w:rPr>
                <w:ins w:id="88" w:author="Qualcomm-Bharat" w:date="2020-11-06T14:54:00Z"/>
                <w:lang w:eastAsia="sv-SE"/>
              </w:rPr>
            </w:pPr>
            <w:ins w:id="89" w:author="Qualcomm-Bharat" w:date="2020-11-06T14:54:00Z">
              <w:r>
                <w:rPr>
                  <w:lang w:eastAsia="sv-SE"/>
                </w:rPr>
                <w:t>All scenarios can be studied.</w:t>
              </w:r>
            </w:ins>
          </w:p>
        </w:tc>
      </w:tr>
      <w:tr w:rsidR="00067CD5" w14:paraId="61CC1C7D" w14:textId="77777777" w:rsidTr="00B40809">
        <w:trPr>
          <w:ins w:id="90" w:author="Sharma, Vivek" w:date="2020-11-08T14:42:00Z"/>
        </w:trPr>
        <w:tc>
          <w:tcPr>
            <w:tcW w:w="1496" w:type="dxa"/>
          </w:tcPr>
          <w:p w14:paraId="6B69A47B" w14:textId="39C5D665" w:rsidR="00067CD5" w:rsidRDefault="00067CD5" w:rsidP="00B40809">
            <w:pPr>
              <w:rPr>
                <w:ins w:id="91" w:author="Sharma, Vivek" w:date="2020-11-08T14:42:00Z"/>
                <w:lang w:eastAsia="sv-SE"/>
              </w:rPr>
            </w:pPr>
            <w:ins w:id="92" w:author="Sharma, Vivek" w:date="2020-11-08T14:42:00Z">
              <w:r>
                <w:rPr>
                  <w:lang w:eastAsia="sv-SE"/>
                </w:rPr>
                <w:t>Sony</w:t>
              </w:r>
            </w:ins>
          </w:p>
        </w:tc>
        <w:tc>
          <w:tcPr>
            <w:tcW w:w="2009" w:type="dxa"/>
          </w:tcPr>
          <w:p w14:paraId="4ED7FBC4" w14:textId="05AB1E4B" w:rsidR="00067CD5" w:rsidRDefault="00067CD5" w:rsidP="00B40809">
            <w:pPr>
              <w:rPr>
                <w:ins w:id="93" w:author="Sharma, Vivek" w:date="2020-11-08T14:42:00Z"/>
                <w:lang w:eastAsia="sv-SE"/>
              </w:rPr>
            </w:pPr>
            <w:ins w:id="94" w:author="Sharma, Vivek" w:date="2020-11-08T14:43:00Z">
              <w:r>
                <w:rPr>
                  <w:lang w:eastAsia="sv-SE"/>
                </w:rPr>
                <w:t>Agree</w:t>
              </w:r>
            </w:ins>
          </w:p>
        </w:tc>
        <w:tc>
          <w:tcPr>
            <w:tcW w:w="6210" w:type="dxa"/>
          </w:tcPr>
          <w:p w14:paraId="4EE27C6C" w14:textId="77777777" w:rsidR="00067CD5" w:rsidRDefault="00067CD5" w:rsidP="00B40809">
            <w:pPr>
              <w:rPr>
                <w:ins w:id="95" w:author="Sharma, Vivek" w:date="2020-11-08T14:42:00Z"/>
                <w:lang w:eastAsia="sv-SE"/>
              </w:rPr>
            </w:pPr>
          </w:p>
        </w:tc>
      </w:tr>
      <w:tr w:rsidR="00655BD9" w14:paraId="409D0437" w14:textId="77777777" w:rsidTr="00B40809">
        <w:trPr>
          <w:ins w:id="96" w:author="Abhishek Roy" w:date="2020-11-08T09:41:00Z"/>
        </w:trPr>
        <w:tc>
          <w:tcPr>
            <w:tcW w:w="1496" w:type="dxa"/>
          </w:tcPr>
          <w:p w14:paraId="12648E64" w14:textId="62B77A0F" w:rsidR="00655BD9" w:rsidRDefault="00655BD9" w:rsidP="00B40809">
            <w:pPr>
              <w:rPr>
                <w:ins w:id="97" w:author="Abhishek Roy" w:date="2020-11-08T09:41:00Z"/>
                <w:lang w:eastAsia="sv-SE"/>
              </w:rPr>
            </w:pPr>
            <w:ins w:id="98" w:author="Abhishek Roy" w:date="2020-11-08T09:41:00Z">
              <w:r>
                <w:rPr>
                  <w:lang w:eastAsia="sv-SE"/>
                </w:rPr>
                <w:t>MediaTek</w:t>
              </w:r>
            </w:ins>
          </w:p>
        </w:tc>
        <w:tc>
          <w:tcPr>
            <w:tcW w:w="2009" w:type="dxa"/>
          </w:tcPr>
          <w:p w14:paraId="36B74C40" w14:textId="33D2879D" w:rsidR="00655BD9" w:rsidRDefault="00655BD9" w:rsidP="00B40809">
            <w:pPr>
              <w:rPr>
                <w:ins w:id="99" w:author="Abhishek Roy" w:date="2020-11-08T09:41:00Z"/>
                <w:lang w:eastAsia="sv-SE"/>
              </w:rPr>
            </w:pPr>
            <w:ins w:id="100" w:author="Abhishek Roy" w:date="2020-11-08T09:41:00Z">
              <w:r>
                <w:rPr>
                  <w:lang w:eastAsia="sv-SE"/>
                </w:rPr>
                <w:t>Agree</w:t>
              </w:r>
            </w:ins>
          </w:p>
        </w:tc>
        <w:tc>
          <w:tcPr>
            <w:tcW w:w="6210" w:type="dxa"/>
          </w:tcPr>
          <w:p w14:paraId="30F4F663" w14:textId="77777777" w:rsidR="00655BD9" w:rsidRDefault="00655BD9" w:rsidP="00B40809">
            <w:pPr>
              <w:rPr>
                <w:ins w:id="101" w:author="Abhishek Roy" w:date="2020-11-08T09:41:00Z"/>
                <w:lang w:eastAsia="sv-SE"/>
              </w:rPr>
            </w:pPr>
          </w:p>
        </w:tc>
      </w:tr>
      <w:tr w:rsidR="00CB2CD5" w14:paraId="56D4AF17" w14:textId="77777777" w:rsidTr="00B40809">
        <w:trPr>
          <w:ins w:id="102" w:author="el moumouhi sanaa" w:date="2020-11-08T22:15:00Z"/>
        </w:trPr>
        <w:tc>
          <w:tcPr>
            <w:tcW w:w="1496" w:type="dxa"/>
          </w:tcPr>
          <w:p w14:paraId="59F9BB4C" w14:textId="384DF2AD" w:rsidR="00CB2CD5" w:rsidRDefault="00CB2CD5" w:rsidP="00B40809">
            <w:pPr>
              <w:rPr>
                <w:ins w:id="103" w:author="el moumouhi sanaa" w:date="2020-11-08T22:15:00Z"/>
                <w:lang w:eastAsia="sv-SE"/>
              </w:rPr>
            </w:pPr>
            <w:ins w:id="104" w:author="el moumouhi sanaa" w:date="2020-11-08T22:15:00Z">
              <w:r>
                <w:rPr>
                  <w:lang w:eastAsia="sv-SE"/>
                </w:rPr>
                <w:t>Eutelsat</w:t>
              </w:r>
            </w:ins>
          </w:p>
        </w:tc>
        <w:tc>
          <w:tcPr>
            <w:tcW w:w="2009" w:type="dxa"/>
          </w:tcPr>
          <w:p w14:paraId="5C9332AB" w14:textId="2163B137" w:rsidR="00CB2CD5" w:rsidRDefault="00CB2CD5" w:rsidP="00B40809">
            <w:pPr>
              <w:rPr>
                <w:ins w:id="105" w:author="el moumouhi sanaa" w:date="2020-11-08T22:15:00Z"/>
                <w:lang w:eastAsia="sv-SE"/>
              </w:rPr>
            </w:pPr>
            <w:ins w:id="106" w:author="el moumouhi sanaa" w:date="2020-11-08T22:15:00Z">
              <w:r>
                <w:rPr>
                  <w:lang w:eastAsia="sv-SE"/>
                </w:rPr>
                <w:t>Agree</w:t>
              </w:r>
            </w:ins>
          </w:p>
        </w:tc>
        <w:tc>
          <w:tcPr>
            <w:tcW w:w="6210" w:type="dxa"/>
          </w:tcPr>
          <w:p w14:paraId="160B9EB8" w14:textId="77777777" w:rsidR="00CB2CD5" w:rsidRDefault="00CB2CD5" w:rsidP="00B40809">
            <w:pPr>
              <w:rPr>
                <w:ins w:id="107" w:author="el moumouhi sanaa" w:date="2020-11-08T22:15:00Z"/>
                <w:lang w:eastAsia="sv-SE"/>
              </w:rPr>
            </w:pPr>
          </w:p>
        </w:tc>
      </w:tr>
      <w:tr w:rsidR="00D307E9" w14:paraId="62C51F30" w14:textId="77777777" w:rsidTr="00B40809">
        <w:trPr>
          <w:ins w:id="108" w:author="Clive Packer" w:date="2020-11-08T20:24:00Z"/>
        </w:trPr>
        <w:tc>
          <w:tcPr>
            <w:tcW w:w="1496" w:type="dxa"/>
          </w:tcPr>
          <w:p w14:paraId="7BBAD5C1" w14:textId="19BAF8AC" w:rsidR="00D307E9" w:rsidRDefault="00D307E9" w:rsidP="00B40809">
            <w:pPr>
              <w:rPr>
                <w:ins w:id="109" w:author="Clive Packer" w:date="2020-11-08T20:24:00Z"/>
                <w:lang w:eastAsia="sv-SE"/>
              </w:rPr>
            </w:pPr>
            <w:ins w:id="110" w:author="Clive Packer" w:date="2020-11-08T20:24:00Z">
              <w:r>
                <w:rPr>
                  <w:lang w:eastAsia="sv-SE"/>
                </w:rPr>
                <w:t>Ligado</w:t>
              </w:r>
            </w:ins>
          </w:p>
        </w:tc>
        <w:tc>
          <w:tcPr>
            <w:tcW w:w="2009" w:type="dxa"/>
          </w:tcPr>
          <w:p w14:paraId="49A754F5" w14:textId="05C1F8AD" w:rsidR="00D307E9" w:rsidRDefault="00D307E9" w:rsidP="00B40809">
            <w:pPr>
              <w:rPr>
                <w:ins w:id="111" w:author="Clive Packer" w:date="2020-11-08T20:24:00Z"/>
                <w:lang w:eastAsia="sv-SE"/>
              </w:rPr>
            </w:pPr>
            <w:ins w:id="112" w:author="Clive Packer" w:date="2020-11-08T20:24:00Z">
              <w:r>
                <w:rPr>
                  <w:lang w:eastAsia="sv-SE"/>
                </w:rPr>
                <w:t>Agree</w:t>
              </w:r>
            </w:ins>
          </w:p>
        </w:tc>
        <w:tc>
          <w:tcPr>
            <w:tcW w:w="6210" w:type="dxa"/>
          </w:tcPr>
          <w:p w14:paraId="337320FB" w14:textId="77777777" w:rsidR="00D307E9" w:rsidRDefault="00D307E9" w:rsidP="00B40809">
            <w:pPr>
              <w:rPr>
                <w:ins w:id="113" w:author="Clive Packer" w:date="2020-11-08T20:24: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114" w:author="Qualcomm-Bharat" w:date="2020-11-06T14:54:00Z">
              <w:r w:rsidDel="00D02328">
                <w:rPr>
                  <w:rFonts w:ascii="Arial" w:hAnsi="Arial" w:cs="Arial"/>
                  <w:color w:val="000000"/>
                  <w:sz w:val="18"/>
                  <w:szCs w:val="18"/>
                  <w:lang w:eastAsia="ja-JP"/>
                </w:rPr>
                <w:delText>"</w:delText>
              </w:r>
            </w:del>
            <w:ins w:id="115"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116" w:author="Qualcomm-Bharat" w:date="2020-11-06T14:54:00Z">
              <w:r w:rsidDel="00D02328">
                <w:rPr>
                  <w:rFonts w:ascii="Arial" w:hAnsi="Arial" w:cs="Arial"/>
                  <w:color w:val="000000"/>
                  <w:sz w:val="18"/>
                  <w:szCs w:val="18"/>
                  <w:lang w:eastAsia="ja-JP"/>
                </w:rPr>
                <w:delText>"</w:delText>
              </w:r>
            </w:del>
            <w:ins w:id="117"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118" w:author="Qualcomm-Bharat" w:date="2020-11-06T14:54:00Z">
        <w:r w:rsidDel="00D02328">
          <w:rPr>
            <w:b/>
            <w:bCs/>
          </w:rPr>
          <w:delText>-</w:delText>
        </w:r>
      </w:del>
      <w:ins w:id="119"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120"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121"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122" w:author="OPPO" w:date="2020-11-05T10:27:00Z">
              <w:r>
                <w:rPr>
                  <w:rFonts w:eastAsiaTheme="minorEastAsia"/>
                  <w:lang w:eastAsia="zh-CN"/>
                </w:rPr>
                <w:t>T</w:t>
              </w:r>
            </w:ins>
            <w:ins w:id="123" w:author="OPPO" w:date="2020-11-05T10:26:00Z">
              <w:r>
                <w:rPr>
                  <w:rFonts w:eastAsiaTheme="minorEastAsia"/>
                  <w:lang w:eastAsia="zh-CN"/>
                </w:rPr>
                <w:t>his</w:t>
              </w:r>
            </w:ins>
            <w:ins w:id="124" w:author="OPPO" w:date="2020-11-05T10:27:00Z">
              <w:r>
                <w:rPr>
                  <w:rFonts w:eastAsiaTheme="minorEastAsia"/>
                  <w:lang w:eastAsia="zh-CN"/>
                </w:rPr>
                <w:t xml:space="preserve"> probably</w:t>
              </w:r>
            </w:ins>
            <w:ins w:id="125" w:author="OPPO" w:date="2020-11-05T10:26:00Z">
              <w:r>
                <w:rPr>
                  <w:rFonts w:eastAsiaTheme="minorEastAsia"/>
                  <w:lang w:eastAsia="zh-CN"/>
                </w:rPr>
                <w:t xml:space="preserve"> </w:t>
              </w:r>
            </w:ins>
            <w:ins w:id="126" w:author="OPPO" w:date="2020-11-05T10:27:00Z">
              <w:r>
                <w:rPr>
                  <w:rFonts w:eastAsiaTheme="minorEastAsia"/>
                  <w:lang w:eastAsia="zh-CN"/>
                </w:rPr>
                <w:t>should</w:t>
              </w:r>
            </w:ins>
            <w:ins w:id="127" w:author="OPPO" w:date="2020-11-05T10:26:00Z">
              <w:r>
                <w:rPr>
                  <w:rFonts w:eastAsiaTheme="minorEastAsia"/>
                  <w:lang w:eastAsia="zh-CN"/>
                </w:rPr>
                <w:t xml:space="preserve"> be discus</w:t>
              </w:r>
            </w:ins>
            <w:ins w:id="128"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129"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130"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131" w:author="ZTE" w:date="2020-11-06T11:32:00Z"/>
                <w:rFonts w:eastAsiaTheme="minorEastAsia"/>
                <w:lang w:eastAsia="zh-CN"/>
              </w:rPr>
            </w:pPr>
            <w:ins w:id="132"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133" w:author="ZTE" w:date="2020-11-06T11:32:00Z">
              <w:r>
                <w:rPr>
                  <w:rFonts w:eastAsiaTheme="minorEastAsia"/>
                  <w:lang w:eastAsia="zh-CN"/>
                </w:rPr>
                <w:t xml:space="preserve">Meanwhile, definition of extreme coverage is not clear, e.g., indoor, </w:t>
              </w:r>
              <w:r>
                <w:rPr>
                  <w:rFonts w:eastAsiaTheme="minorEastAsia"/>
                  <w:lang w:eastAsia="zh-CN"/>
                </w:rPr>
                <w:lastRenderedPageBreak/>
                <w:t xml:space="preserve">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134" w:author="Frank Herrmann" w:date="2020-11-06T17:39:00Z">
              <w:r>
                <w:rPr>
                  <w:lang w:eastAsia="sv-SE"/>
                </w:rPr>
                <w:lastRenderedPageBreak/>
                <w:t>Panasonic</w:t>
              </w:r>
            </w:ins>
          </w:p>
        </w:tc>
        <w:tc>
          <w:tcPr>
            <w:tcW w:w="2009" w:type="dxa"/>
          </w:tcPr>
          <w:p w14:paraId="453402D8" w14:textId="1EACB6EA" w:rsidR="00571A62" w:rsidRDefault="00B45023" w:rsidP="00B40809">
            <w:pPr>
              <w:rPr>
                <w:lang w:eastAsia="sv-SE"/>
              </w:rPr>
            </w:pPr>
            <w:ins w:id="135"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136" w:author="Qualcomm-Bharat" w:date="2020-11-06T14:55:00Z"/>
        </w:trPr>
        <w:tc>
          <w:tcPr>
            <w:tcW w:w="1496" w:type="dxa"/>
          </w:tcPr>
          <w:p w14:paraId="2A1FCE34" w14:textId="74C1F8A8" w:rsidR="00A24F24" w:rsidRDefault="00A24F24" w:rsidP="00A24F24">
            <w:pPr>
              <w:rPr>
                <w:ins w:id="137" w:author="Qualcomm-Bharat" w:date="2020-11-06T14:55:00Z"/>
                <w:lang w:eastAsia="sv-SE"/>
              </w:rPr>
            </w:pPr>
            <w:ins w:id="138"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139" w:author="Qualcomm-Bharat" w:date="2020-11-06T14:55:00Z"/>
                <w:lang w:eastAsia="sv-SE"/>
              </w:rPr>
            </w:pPr>
          </w:p>
        </w:tc>
        <w:tc>
          <w:tcPr>
            <w:tcW w:w="6210" w:type="dxa"/>
          </w:tcPr>
          <w:p w14:paraId="3DD65A3B" w14:textId="506D380C" w:rsidR="00A24F24" w:rsidRDefault="00A24F24" w:rsidP="00A24F24">
            <w:pPr>
              <w:rPr>
                <w:ins w:id="140" w:author="Qualcomm-Bharat" w:date="2020-11-06T14:55:00Z"/>
                <w:lang w:eastAsia="sv-SE"/>
              </w:rPr>
            </w:pPr>
            <w:ins w:id="141" w:author="Qualcomm-Bharat" w:date="2020-11-06T14:55:00Z">
              <w:r>
                <w:rPr>
                  <w:rFonts w:eastAsiaTheme="minorEastAsia"/>
                  <w:lang w:eastAsia="zh-CN"/>
                </w:rPr>
                <w:t>We should leave this to RAN1 decision.</w:t>
              </w:r>
            </w:ins>
          </w:p>
        </w:tc>
      </w:tr>
      <w:tr w:rsidR="00067CD5" w14:paraId="0567B434" w14:textId="77777777" w:rsidTr="00B40809">
        <w:trPr>
          <w:ins w:id="142" w:author="Sharma, Vivek" w:date="2020-11-08T14:43:00Z"/>
        </w:trPr>
        <w:tc>
          <w:tcPr>
            <w:tcW w:w="1496" w:type="dxa"/>
          </w:tcPr>
          <w:p w14:paraId="07B4F050" w14:textId="30639078" w:rsidR="00067CD5" w:rsidRDefault="00067CD5" w:rsidP="00067CD5">
            <w:pPr>
              <w:rPr>
                <w:ins w:id="143" w:author="Sharma, Vivek" w:date="2020-11-08T14:43:00Z"/>
                <w:rFonts w:eastAsiaTheme="minorEastAsia"/>
                <w:lang w:eastAsia="zh-CN"/>
              </w:rPr>
            </w:pPr>
            <w:ins w:id="144"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145" w:author="Sharma, Vivek" w:date="2020-11-08T14:43:00Z"/>
                <w:lang w:eastAsia="sv-SE"/>
              </w:rPr>
            </w:pPr>
            <w:ins w:id="146" w:author="Sharma, Vivek" w:date="2020-11-08T14:45:00Z">
              <w:r>
                <w:rPr>
                  <w:lang w:eastAsia="sv-SE"/>
                </w:rPr>
                <w:t>Disagree</w:t>
              </w:r>
            </w:ins>
          </w:p>
        </w:tc>
        <w:tc>
          <w:tcPr>
            <w:tcW w:w="6210" w:type="dxa"/>
          </w:tcPr>
          <w:p w14:paraId="720F32AC" w14:textId="77777777" w:rsidR="00067CD5" w:rsidRDefault="00067CD5" w:rsidP="00067CD5">
            <w:pPr>
              <w:rPr>
                <w:ins w:id="147" w:author="Sharma, Vivek" w:date="2020-11-08T14:44:00Z"/>
                <w:lang w:eastAsia="sv-SE"/>
              </w:rPr>
            </w:pPr>
            <w:ins w:id="148"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149" w:author="Sharma, Vivek" w:date="2020-11-08T14:47:00Z"/>
              </w:rPr>
            </w:pPr>
            <w:ins w:id="150" w:author="Sharma, Vivek" w:date="2020-11-08T14:47:00Z">
              <w:r>
                <w:t>The max UE speed is inconsistent with the proposal in RAN1 (where Eutelsat etc propose max speed = 120kmph)</w:t>
              </w:r>
            </w:ins>
          </w:p>
          <w:p w14:paraId="516E094D" w14:textId="729B5BFA" w:rsidR="00067CD5" w:rsidRDefault="00067CD5" w:rsidP="00067CD5">
            <w:pPr>
              <w:rPr>
                <w:ins w:id="151" w:author="Sharma, Vivek" w:date="2020-11-08T14:43:00Z"/>
                <w:rFonts w:eastAsiaTheme="minorEastAsia"/>
                <w:lang w:eastAsia="zh-CN"/>
              </w:rPr>
            </w:pPr>
            <w:ins w:id="152"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B40809">
        <w:trPr>
          <w:ins w:id="153" w:author="Abhishek Roy" w:date="2020-11-08T09:42:00Z"/>
        </w:trPr>
        <w:tc>
          <w:tcPr>
            <w:tcW w:w="1496" w:type="dxa"/>
          </w:tcPr>
          <w:p w14:paraId="6006AD97" w14:textId="5F949D68" w:rsidR="00655BD9" w:rsidRDefault="00655BD9" w:rsidP="00067CD5">
            <w:pPr>
              <w:rPr>
                <w:ins w:id="154" w:author="Abhishek Roy" w:date="2020-11-08T09:42:00Z"/>
                <w:rFonts w:eastAsiaTheme="minorEastAsia"/>
                <w:lang w:eastAsia="zh-CN"/>
              </w:rPr>
            </w:pPr>
            <w:ins w:id="155"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156" w:author="Abhishek Roy" w:date="2020-11-08T09:42:00Z"/>
                <w:lang w:eastAsia="sv-SE"/>
              </w:rPr>
            </w:pPr>
            <w:ins w:id="157" w:author="Abhishek Roy" w:date="2020-11-08T09:46:00Z">
              <w:r>
                <w:rPr>
                  <w:lang w:eastAsia="sv-SE"/>
                </w:rPr>
                <w:t>Agree</w:t>
              </w:r>
            </w:ins>
          </w:p>
        </w:tc>
        <w:tc>
          <w:tcPr>
            <w:tcW w:w="6210" w:type="dxa"/>
          </w:tcPr>
          <w:p w14:paraId="24A173DD" w14:textId="6149B550" w:rsidR="00655BD9" w:rsidRDefault="00655BD9" w:rsidP="00067CD5">
            <w:pPr>
              <w:rPr>
                <w:ins w:id="158" w:author="Abhishek Roy" w:date="2020-11-08T09:42:00Z"/>
                <w:lang w:eastAsia="sv-SE"/>
              </w:rPr>
            </w:pPr>
          </w:p>
        </w:tc>
      </w:tr>
      <w:tr w:rsidR="00CB2CD5" w14:paraId="735E0681" w14:textId="77777777" w:rsidTr="00B40809">
        <w:trPr>
          <w:ins w:id="159" w:author="el moumouhi sanaa" w:date="2020-11-08T22:16:00Z"/>
        </w:trPr>
        <w:tc>
          <w:tcPr>
            <w:tcW w:w="1496" w:type="dxa"/>
          </w:tcPr>
          <w:p w14:paraId="1B34420C" w14:textId="792C8310" w:rsidR="00CB2CD5" w:rsidRDefault="00CB2CD5" w:rsidP="00067CD5">
            <w:pPr>
              <w:rPr>
                <w:ins w:id="160" w:author="el moumouhi sanaa" w:date="2020-11-08T22:16:00Z"/>
                <w:rFonts w:eastAsiaTheme="minorEastAsia"/>
                <w:lang w:eastAsia="zh-CN"/>
              </w:rPr>
            </w:pPr>
            <w:ins w:id="161"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162" w:author="el moumouhi sanaa" w:date="2020-11-08T22:16:00Z"/>
                <w:lang w:eastAsia="sv-SE"/>
              </w:rPr>
            </w:pPr>
            <w:ins w:id="163" w:author="el moumouhi sanaa" w:date="2020-11-08T22:16:00Z">
              <w:r>
                <w:rPr>
                  <w:lang w:eastAsia="sv-SE"/>
                </w:rPr>
                <w:t>Agree</w:t>
              </w:r>
            </w:ins>
          </w:p>
        </w:tc>
        <w:tc>
          <w:tcPr>
            <w:tcW w:w="6210" w:type="dxa"/>
          </w:tcPr>
          <w:p w14:paraId="4565F468" w14:textId="77777777" w:rsidR="00CB2CD5" w:rsidRDefault="00CB2CD5" w:rsidP="00067CD5">
            <w:pPr>
              <w:rPr>
                <w:ins w:id="164" w:author="el moumouhi sanaa" w:date="2020-11-08T22:16:00Z"/>
                <w:lang w:eastAsia="sv-SE"/>
              </w:rPr>
            </w:pPr>
          </w:p>
        </w:tc>
      </w:tr>
      <w:tr w:rsidR="00D307E9" w14:paraId="363BF270" w14:textId="77777777" w:rsidTr="00B40809">
        <w:trPr>
          <w:ins w:id="165" w:author="Clive Packer" w:date="2020-11-08T20:25:00Z"/>
        </w:trPr>
        <w:tc>
          <w:tcPr>
            <w:tcW w:w="1496" w:type="dxa"/>
          </w:tcPr>
          <w:p w14:paraId="7D673080" w14:textId="7A696F31" w:rsidR="00D307E9" w:rsidRDefault="00D307E9" w:rsidP="00067CD5">
            <w:pPr>
              <w:rPr>
                <w:ins w:id="166" w:author="Clive Packer" w:date="2020-11-08T20:25:00Z"/>
                <w:rFonts w:eastAsiaTheme="minorEastAsia"/>
                <w:lang w:eastAsia="zh-CN"/>
              </w:rPr>
            </w:pPr>
            <w:ins w:id="167"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168" w:author="Clive Packer" w:date="2020-11-08T20:25:00Z"/>
                <w:lang w:eastAsia="sv-SE"/>
              </w:rPr>
            </w:pPr>
            <w:ins w:id="169" w:author="Clive Packer" w:date="2020-11-08T20:25:00Z">
              <w:r>
                <w:rPr>
                  <w:lang w:eastAsia="sv-SE"/>
                </w:rPr>
                <w:t>Agree</w:t>
              </w:r>
            </w:ins>
          </w:p>
        </w:tc>
        <w:tc>
          <w:tcPr>
            <w:tcW w:w="6210" w:type="dxa"/>
          </w:tcPr>
          <w:p w14:paraId="3043DB2C" w14:textId="77777777" w:rsidR="00D307E9" w:rsidRDefault="00D307E9" w:rsidP="00067CD5">
            <w:pPr>
              <w:rPr>
                <w:ins w:id="170" w:author="Clive Packer" w:date="2020-11-08T20:25:00Z"/>
                <w:lang w:eastAsia="sv-SE"/>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171"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172"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173" w:author="OPPO" w:date="2020-11-05T10:28:00Z">
              <w:r>
                <w:rPr>
                  <w:rFonts w:eastAsiaTheme="minorEastAsia" w:hint="eastAsia"/>
                  <w:lang w:eastAsia="zh-CN"/>
                </w:rPr>
                <w:t>5</w:t>
              </w:r>
              <w:r>
                <w:rPr>
                  <w:rFonts w:eastAsiaTheme="minorEastAsia"/>
                  <w:lang w:eastAsia="zh-CN"/>
                </w:rPr>
                <w:t xml:space="preserve">CG connectivity can be </w:t>
              </w:r>
            </w:ins>
            <w:ins w:id="174"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175"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176"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177" w:author="ZTE" w:date="2020-11-06T11:33:00Z">
              <w:r>
                <w:rPr>
                  <w:rFonts w:eastAsiaTheme="minorEastAsia"/>
                  <w:lang w:eastAsia="zh-CN"/>
                </w:rPr>
                <w:t xml:space="preserve">It’s mainly related to the deployment strategy. </w:t>
              </w:r>
            </w:ins>
            <w:ins w:id="178" w:author="ZTE" w:date="2020-11-06T11:36:00Z">
              <w:r>
                <w:rPr>
                  <w:rFonts w:eastAsiaTheme="minorEastAsia"/>
                  <w:lang w:eastAsia="zh-CN"/>
                </w:rPr>
                <w:t>W</w:t>
              </w:r>
            </w:ins>
            <w:ins w:id="179" w:author="ZTE" w:date="2020-11-06T11:33:00Z">
              <w:r>
                <w:rPr>
                  <w:rFonts w:eastAsiaTheme="minorEastAsia"/>
                  <w:lang w:eastAsia="zh-CN"/>
                </w:rPr>
                <w:t>e suppose both EPC and 5GC should be considered unless reason</w:t>
              </w:r>
            </w:ins>
            <w:ins w:id="180" w:author="ZTE" w:date="2020-11-06T11:34:00Z">
              <w:r>
                <w:rPr>
                  <w:rFonts w:eastAsiaTheme="minorEastAsia"/>
                  <w:lang w:eastAsia="zh-CN"/>
                </w:rPr>
                <w:t>s</w:t>
              </w:r>
            </w:ins>
            <w:ins w:id="181"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182" w:author="Qualcomm-Bharat" w:date="2020-11-06T14:54:00Z"/>
        </w:trPr>
        <w:tc>
          <w:tcPr>
            <w:tcW w:w="1496" w:type="dxa"/>
          </w:tcPr>
          <w:p w14:paraId="58CCF567" w14:textId="6F3908B0" w:rsidR="00D02328" w:rsidRDefault="003228DD" w:rsidP="008D6277">
            <w:pPr>
              <w:rPr>
                <w:ins w:id="183" w:author="Qualcomm-Bharat" w:date="2020-11-06T14:54:00Z"/>
                <w:rFonts w:eastAsiaTheme="minorEastAsia"/>
                <w:lang w:eastAsia="zh-CN"/>
              </w:rPr>
            </w:pPr>
            <w:ins w:id="184"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185" w:author="Qualcomm-Bharat" w:date="2020-11-06T14:54:00Z"/>
                <w:rFonts w:eastAsiaTheme="minorEastAsia"/>
                <w:lang w:eastAsia="zh-CN"/>
              </w:rPr>
            </w:pPr>
            <w:ins w:id="186"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187" w:author="Qualcomm-Bharat" w:date="2020-11-06T14:54:00Z"/>
                <w:rFonts w:eastAsiaTheme="minorEastAsia"/>
                <w:lang w:eastAsia="zh-CN"/>
              </w:rPr>
            </w:pPr>
            <w:ins w:id="188" w:author="Qualcomm-Bharat" w:date="2020-11-06T14:56:00Z">
              <w:r w:rsidRPr="003228DD">
                <w:rPr>
                  <w:rFonts w:eastAsiaTheme="minorEastAsia"/>
                  <w:lang w:eastAsia="zh-CN"/>
                </w:rPr>
                <w:t xml:space="preserve">We do not see any reason not to consider 5GC connectivity as deployment </w:t>
              </w:r>
            </w:ins>
            <w:ins w:id="189" w:author="Qualcomm-Bharat" w:date="2020-11-06T16:05:00Z">
              <w:r w:rsidR="00CC7476">
                <w:rPr>
                  <w:rFonts w:eastAsiaTheme="minorEastAsia"/>
                  <w:lang w:eastAsia="zh-CN"/>
                </w:rPr>
                <w:t>of</w:t>
              </w:r>
            </w:ins>
            <w:ins w:id="190" w:author="Qualcomm-Bharat" w:date="2020-11-06T14:56:00Z">
              <w:r w:rsidRPr="003228DD">
                <w:rPr>
                  <w:rFonts w:eastAsiaTheme="minorEastAsia"/>
                  <w:lang w:eastAsia="zh-CN"/>
                </w:rPr>
                <w:t xml:space="preserve"> NR NTN could be before IoT NTN.</w:t>
              </w:r>
            </w:ins>
          </w:p>
        </w:tc>
      </w:tr>
      <w:tr w:rsidR="00067CD5" w14:paraId="4458614D" w14:textId="77777777" w:rsidTr="00B40809">
        <w:tc>
          <w:tcPr>
            <w:tcW w:w="1496" w:type="dxa"/>
          </w:tcPr>
          <w:p w14:paraId="2E66E2DB" w14:textId="6CD36311" w:rsidR="00067CD5" w:rsidRDefault="00067CD5" w:rsidP="00067CD5">
            <w:pPr>
              <w:rPr>
                <w:lang w:eastAsia="sv-SE"/>
              </w:rPr>
            </w:pPr>
            <w:ins w:id="191" w:author="Sharma, Vivek" w:date="2020-11-08T14:45:00Z">
              <w:r>
                <w:rPr>
                  <w:lang w:eastAsia="sv-SE"/>
                </w:rPr>
                <w:t>Sony</w:t>
              </w:r>
            </w:ins>
          </w:p>
        </w:tc>
        <w:tc>
          <w:tcPr>
            <w:tcW w:w="2009" w:type="dxa"/>
          </w:tcPr>
          <w:p w14:paraId="3C19BC42" w14:textId="048C8136" w:rsidR="00067CD5" w:rsidRDefault="00067CD5" w:rsidP="00067CD5">
            <w:pPr>
              <w:rPr>
                <w:lang w:eastAsia="sv-SE"/>
              </w:rPr>
            </w:pPr>
            <w:ins w:id="192" w:author="Sharma, Vivek" w:date="2020-11-08T14:45:00Z">
              <w:r>
                <w:rPr>
                  <w:lang w:eastAsia="sv-SE"/>
                </w:rPr>
                <w:t>Agree</w:t>
              </w:r>
            </w:ins>
          </w:p>
        </w:tc>
        <w:tc>
          <w:tcPr>
            <w:tcW w:w="6210" w:type="dxa"/>
          </w:tcPr>
          <w:p w14:paraId="4257FB81" w14:textId="1D4595D0" w:rsidR="00067CD5" w:rsidRDefault="00067CD5" w:rsidP="00067CD5">
            <w:pPr>
              <w:rPr>
                <w:lang w:eastAsia="sv-SE"/>
              </w:rPr>
            </w:pPr>
            <w:ins w:id="193" w:author="Sharma, Vivek" w:date="2020-11-08T14:45:00Z">
              <w:r>
                <w:rPr>
                  <w:lang w:eastAsia="sv-SE"/>
                </w:rPr>
                <w:t>5GC should be low priority</w:t>
              </w:r>
            </w:ins>
          </w:p>
        </w:tc>
      </w:tr>
      <w:tr w:rsidR="00655BD9" w14:paraId="02A8D141" w14:textId="77777777" w:rsidTr="00B40809">
        <w:trPr>
          <w:ins w:id="194" w:author="Abhishek Roy" w:date="2020-11-08T09:42:00Z"/>
        </w:trPr>
        <w:tc>
          <w:tcPr>
            <w:tcW w:w="1496" w:type="dxa"/>
          </w:tcPr>
          <w:p w14:paraId="08A6AFFE" w14:textId="21704943" w:rsidR="00655BD9" w:rsidRDefault="00655BD9" w:rsidP="00067CD5">
            <w:pPr>
              <w:rPr>
                <w:ins w:id="195" w:author="Abhishek Roy" w:date="2020-11-08T09:42:00Z"/>
                <w:lang w:eastAsia="sv-SE"/>
              </w:rPr>
            </w:pPr>
            <w:ins w:id="196" w:author="Abhishek Roy" w:date="2020-11-08T09:42:00Z">
              <w:r>
                <w:rPr>
                  <w:lang w:eastAsia="sv-SE"/>
                </w:rPr>
                <w:t>MediaTek</w:t>
              </w:r>
            </w:ins>
          </w:p>
        </w:tc>
        <w:tc>
          <w:tcPr>
            <w:tcW w:w="2009" w:type="dxa"/>
          </w:tcPr>
          <w:p w14:paraId="7DBA5B2B" w14:textId="6BB74DFB" w:rsidR="00655BD9" w:rsidRDefault="00655BD9" w:rsidP="00067CD5">
            <w:pPr>
              <w:rPr>
                <w:ins w:id="197" w:author="Abhishek Roy" w:date="2020-11-08T09:42:00Z"/>
                <w:lang w:eastAsia="sv-SE"/>
              </w:rPr>
            </w:pPr>
            <w:ins w:id="198" w:author="Abhishek Roy" w:date="2020-11-08T09:42:00Z">
              <w:r>
                <w:rPr>
                  <w:lang w:eastAsia="sv-SE"/>
                </w:rPr>
                <w:t>Agree</w:t>
              </w:r>
            </w:ins>
          </w:p>
        </w:tc>
        <w:tc>
          <w:tcPr>
            <w:tcW w:w="6210" w:type="dxa"/>
          </w:tcPr>
          <w:p w14:paraId="71486DCA" w14:textId="77777777" w:rsidR="00655BD9" w:rsidRDefault="00655BD9" w:rsidP="00067CD5">
            <w:pPr>
              <w:rPr>
                <w:ins w:id="199" w:author="Abhishek Roy" w:date="2020-11-08T09:42:00Z"/>
                <w:lang w:eastAsia="sv-SE"/>
              </w:rPr>
            </w:pPr>
          </w:p>
        </w:tc>
      </w:tr>
      <w:tr w:rsidR="00CB2CD5" w14:paraId="24EEA5EF" w14:textId="77777777" w:rsidTr="00B40809">
        <w:trPr>
          <w:ins w:id="200" w:author="el moumouhi sanaa" w:date="2020-11-08T22:16:00Z"/>
        </w:trPr>
        <w:tc>
          <w:tcPr>
            <w:tcW w:w="1496" w:type="dxa"/>
          </w:tcPr>
          <w:p w14:paraId="2C52AF0F" w14:textId="72608482" w:rsidR="00CB2CD5" w:rsidRDefault="00CB2CD5" w:rsidP="00067CD5">
            <w:pPr>
              <w:rPr>
                <w:ins w:id="201" w:author="el moumouhi sanaa" w:date="2020-11-08T22:16:00Z"/>
                <w:lang w:eastAsia="sv-SE"/>
              </w:rPr>
            </w:pPr>
            <w:ins w:id="202" w:author="el moumouhi sanaa" w:date="2020-11-08T22:16:00Z">
              <w:r>
                <w:rPr>
                  <w:lang w:eastAsia="sv-SE"/>
                </w:rPr>
                <w:t>Eutelsat</w:t>
              </w:r>
            </w:ins>
          </w:p>
        </w:tc>
        <w:tc>
          <w:tcPr>
            <w:tcW w:w="2009" w:type="dxa"/>
          </w:tcPr>
          <w:p w14:paraId="7B1292F6" w14:textId="77777777" w:rsidR="00CB2CD5" w:rsidRDefault="00CB2CD5" w:rsidP="00067CD5">
            <w:pPr>
              <w:rPr>
                <w:ins w:id="203" w:author="el moumouhi sanaa" w:date="2020-11-08T22:16:00Z"/>
                <w:lang w:eastAsia="sv-SE"/>
              </w:rPr>
            </w:pPr>
          </w:p>
        </w:tc>
        <w:tc>
          <w:tcPr>
            <w:tcW w:w="6210" w:type="dxa"/>
          </w:tcPr>
          <w:p w14:paraId="129CD045" w14:textId="51737736" w:rsidR="00CB2CD5" w:rsidRDefault="00CB2CD5" w:rsidP="00067CD5">
            <w:pPr>
              <w:rPr>
                <w:ins w:id="204" w:author="el moumouhi sanaa" w:date="2020-11-08T22:16:00Z"/>
                <w:lang w:eastAsia="sv-SE"/>
              </w:rPr>
            </w:pPr>
            <w:ins w:id="205" w:author="el moumouhi sanaa" w:date="2020-11-08T22:17:00Z">
              <w:r>
                <w:rPr>
                  <w:lang w:eastAsia="sv-SE"/>
                </w:rPr>
                <w:t>Both should be considered 5GC and EPC</w:t>
              </w:r>
            </w:ins>
          </w:p>
        </w:tc>
      </w:tr>
      <w:tr w:rsidR="00D307E9" w14:paraId="7C16CB8B" w14:textId="77777777" w:rsidTr="00B40809">
        <w:trPr>
          <w:ins w:id="206" w:author="Clive Packer" w:date="2020-11-08T20:25:00Z"/>
        </w:trPr>
        <w:tc>
          <w:tcPr>
            <w:tcW w:w="1496" w:type="dxa"/>
          </w:tcPr>
          <w:p w14:paraId="7EA299C2" w14:textId="1A332622" w:rsidR="00D307E9" w:rsidRDefault="00D307E9" w:rsidP="00067CD5">
            <w:pPr>
              <w:rPr>
                <w:ins w:id="207" w:author="Clive Packer" w:date="2020-11-08T20:25:00Z"/>
                <w:lang w:eastAsia="sv-SE"/>
              </w:rPr>
            </w:pPr>
            <w:ins w:id="208" w:author="Clive Packer" w:date="2020-11-08T20:25:00Z">
              <w:r>
                <w:rPr>
                  <w:lang w:eastAsia="sv-SE"/>
                </w:rPr>
                <w:t>Ligado</w:t>
              </w:r>
            </w:ins>
          </w:p>
        </w:tc>
        <w:tc>
          <w:tcPr>
            <w:tcW w:w="2009" w:type="dxa"/>
          </w:tcPr>
          <w:p w14:paraId="3EF1A163" w14:textId="0952BBF0" w:rsidR="00D307E9" w:rsidRDefault="00D307E9" w:rsidP="00067CD5">
            <w:pPr>
              <w:rPr>
                <w:ins w:id="209" w:author="Clive Packer" w:date="2020-11-08T20:25:00Z"/>
                <w:lang w:eastAsia="sv-SE"/>
              </w:rPr>
            </w:pPr>
            <w:ins w:id="210" w:author="Clive Packer" w:date="2020-11-08T20:25:00Z">
              <w:r>
                <w:rPr>
                  <w:lang w:eastAsia="sv-SE"/>
                </w:rPr>
                <w:t>Partially Agree</w:t>
              </w:r>
            </w:ins>
          </w:p>
        </w:tc>
        <w:tc>
          <w:tcPr>
            <w:tcW w:w="6210" w:type="dxa"/>
          </w:tcPr>
          <w:p w14:paraId="56C91AD2" w14:textId="1CA1CE57" w:rsidR="00D307E9" w:rsidRDefault="00D307E9" w:rsidP="00067CD5">
            <w:pPr>
              <w:rPr>
                <w:ins w:id="211" w:author="Clive Packer" w:date="2020-11-08T20:25:00Z"/>
                <w:lang w:eastAsia="sv-SE"/>
              </w:rPr>
            </w:pPr>
            <w:ins w:id="212" w:author="Clive Packer" w:date="2020-11-08T20:25:00Z">
              <w:r>
                <w:rPr>
                  <w:lang w:eastAsia="sv-SE"/>
                </w:rPr>
                <w:t>We think both EPC and 5GC should be considered</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213"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214"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215"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216"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217"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218"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219" w:author="Qualcomm-Bharat" w:date="2020-11-06T14:49:00Z"/>
        </w:trPr>
        <w:tc>
          <w:tcPr>
            <w:tcW w:w="1496" w:type="dxa"/>
          </w:tcPr>
          <w:p w14:paraId="0D59424D" w14:textId="2607C007" w:rsidR="004175BB" w:rsidRDefault="004175BB" w:rsidP="00B40809">
            <w:pPr>
              <w:rPr>
                <w:ins w:id="220" w:author="Qualcomm-Bharat" w:date="2020-11-06T14:49:00Z"/>
                <w:lang w:eastAsia="sv-SE"/>
              </w:rPr>
            </w:pPr>
            <w:ins w:id="221" w:author="Qualcomm-Bharat" w:date="2020-11-06T14:49:00Z">
              <w:r>
                <w:rPr>
                  <w:lang w:eastAsia="sv-SE"/>
                </w:rPr>
                <w:t>Qualcomm</w:t>
              </w:r>
            </w:ins>
          </w:p>
        </w:tc>
        <w:tc>
          <w:tcPr>
            <w:tcW w:w="2009" w:type="dxa"/>
          </w:tcPr>
          <w:p w14:paraId="3451368D" w14:textId="4AD37CCA" w:rsidR="004175BB" w:rsidRDefault="004175BB" w:rsidP="00B40809">
            <w:pPr>
              <w:rPr>
                <w:ins w:id="222" w:author="Qualcomm-Bharat" w:date="2020-11-06T14:49:00Z"/>
                <w:lang w:eastAsia="sv-SE"/>
              </w:rPr>
            </w:pPr>
            <w:ins w:id="223" w:author="Qualcomm-Bharat" w:date="2020-11-06T14:49:00Z">
              <w:r>
                <w:rPr>
                  <w:lang w:eastAsia="sv-SE"/>
                </w:rPr>
                <w:t>Agree</w:t>
              </w:r>
            </w:ins>
          </w:p>
        </w:tc>
        <w:tc>
          <w:tcPr>
            <w:tcW w:w="6210" w:type="dxa"/>
          </w:tcPr>
          <w:p w14:paraId="2AA68A01" w14:textId="77777777" w:rsidR="004175BB" w:rsidRDefault="004175BB" w:rsidP="00B40809">
            <w:pPr>
              <w:rPr>
                <w:ins w:id="224" w:author="Qualcomm-Bharat" w:date="2020-11-06T14:49:00Z"/>
                <w:lang w:eastAsia="sv-SE"/>
              </w:rPr>
            </w:pPr>
          </w:p>
        </w:tc>
      </w:tr>
      <w:tr w:rsidR="00067CD5" w14:paraId="18958E37" w14:textId="77777777" w:rsidTr="00B40809">
        <w:trPr>
          <w:ins w:id="225" w:author="Sharma, Vivek" w:date="2020-11-08T14:45:00Z"/>
        </w:trPr>
        <w:tc>
          <w:tcPr>
            <w:tcW w:w="1496" w:type="dxa"/>
          </w:tcPr>
          <w:p w14:paraId="0A86EC43" w14:textId="7FA6BCC5" w:rsidR="00067CD5" w:rsidRDefault="00067CD5" w:rsidP="00B40809">
            <w:pPr>
              <w:rPr>
                <w:ins w:id="226" w:author="Sharma, Vivek" w:date="2020-11-08T14:45:00Z"/>
                <w:lang w:eastAsia="sv-SE"/>
              </w:rPr>
            </w:pPr>
            <w:ins w:id="227" w:author="Sharma, Vivek" w:date="2020-11-08T14:45:00Z">
              <w:r>
                <w:rPr>
                  <w:lang w:eastAsia="sv-SE"/>
                </w:rPr>
                <w:t>Sony</w:t>
              </w:r>
            </w:ins>
          </w:p>
        </w:tc>
        <w:tc>
          <w:tcPr>
            <w:tcW w:w="2009" w:type="dxa"/>
          </w:tcPr>
          <w:p w14:paraId="75226E0D" w14:textId="77777777" w:rsidR="00067CD5" w:rsidRDefault="00067CD5" w:rsidP="00B40809">
            <w:pPr>
              <w:rPr>
                <w:ins w:id="228" w:author="Sharma, Vivek" w:date="2020-11-08T14:45:00Z"/>
                <w:lang w:eastAsia="sv-SE"/>
              </w:rPr>
            </w:pPr>
          </w:p>
        </w:tc>
        <w:tc>
          <w:tcPr>
            <w:tcW w:w="6210" w:type="dxa"/>
          </w:tcPr>
          <w:p w14:paraId="44E4CCE7" w14:textId="25AB1171" w:rsidR="00067CD5" w:rsidRDefault="00067CD5" w:rsidP="00B40809">
            <w:pPr>
              <w:rPr>
                <w:ins w:id="229" w:author="Sharma, Vivek" w:date="2020-11-08T14:45:00Z"/>
                <w:lang w:eastAsia="sv-SE"/>
              </w:rPr>
            </w:pPr>
            <w:ins w:id="230" w:author="Sharma, Vivek" w:date="2020-11-08T14:45:00Z">
              <w:r>
                <w:rPr>
                  <w:lang w:eastAsia="sv-SE"/>
                </w:rPr>
                <w:t>To be</w:t>
              </w:r>
            </w:ins>
            <w:ins w:id="231" w:author="Sharma, Vivek" w:date="2020-11-08T14:46:00Z">
              <w:r>
                <w:rPr>
                  <w:lang w:eastAsia="sv-SE"/>
                </w:rPr>
                <w:t xml:space="preserve"> considered by RAN1</w:t>
              </w:r>
            </w:ins>
          </w:p>
        </w:tc>
      </w:tr>
      <w:tr w:rsidR="00655BD9" w14:paraId="008699B2" w14:textId="77777777" w:rsidTr="00B40809">
        <w:trPr>
          <w:ins w:id="232" w:author="Abhishek Roy" w:date="2020-11-08T09:43:00Z"/>
        </w:trPr>
        <w:tc>
          <w:tcPr>
            <w:tcW w:w="1496" w:type="dxa"/>
          </w:tcPr>
          <w:p w14:paraId="54252E35" w14:textId="46C3045A" w:rsidR="00655BD9" w:rsidRDefault="00655BD9" w:rsidP="00B40809">
            <w:pPr>
              <w:rPr>
                <w:ins w:id="233" w:author="Abhishek Roy" w:date="2020-11-08T09:43:00Z"/>
                <w:lang w:eastAsia="sv-SE"/>
              </w:rPr>
            </w:pPr>
            <w:ins w:id="234" w:author="Abhishek Roy" w:date="2020-11-08T09:43:00Z">
              <w:r>
                <w:rPr>
                  <w:lang w:eastAsia="sv-SE"/>
                </w:rPr>
                <w:t>MediaTek</w:t>
              </w:r>
            </w:ins>
          </w:p>
        </w:tc>
        <w:tc>
          <w:tcPr>
            <w:tcW w:w="2009" w:type="dxa"/>
          </w:tcPr>
          <w:p w14:paraId="316A8E22" w14:textId="428ABD80" w:rsidR="00655BD9" w:rsidRDefault="00655BD9" w:rsidP="00B40809">
            <w:pPr>
              <w:rPr>
                <w:ins w:id="235" w:author="Abhishek Roy" w:date="2020-11-08T09:43:00Z"/>
                <w:lang w:eastAsia="sv-SE"/>
              </w:rPr>
            </w:pPr>
            <w:ins w:id="236" w:author="Abhishek Roy" w:date="2020-11-08T09:43:00Z">
              <w:r>
                <w:rPr>
                  <w:lang w:eastAsia="sv-SE"/>
                </w:rPr>
                <w:t>Agree</w:t>
              </w:r>
            </w:ins>
          </w:p>
        </w:tc>
        <w:tc>
          <w:tcPr>
            <w:tcW w:w="6210" w:type="dxa"/>
          </w:tcPr>
          <w:p w14:paraId="5FDB70E3" w14:textId="77777777" w:rsidR="00655BD9" w:rsidRDefault="00655BD9" w:rsidP="00B40809">
            <w:pPr>
              <w:rPr>
                <w:ins w:id="237" w:author="Abhishek Roy" w:date="2020-11-08T09:43:00Z"/>
                <w:lang w:eastAsia="sv-SE"/>
              </w:rPr>
            </w:pPr>
          </w:p>
        </w:tc>
      </w:tr>
      <w:tr w:rsidR="00CB2CD5" w14:paraId="2B5BE4DC" w14:textId="77777777" w:rsidTr="00B40809">
        <w:trPr>
          <w:ins w:id="238" w:author="el moumouhi sanaa" w:date="2020-11-08T22:17:00Z"/>
        </w:trPr>
        <w:tc>
          <w:tcPr>
            <w:tcW w:w="1496" w:type="dxa"/>
          </w:tcPr>
          <w:p w14:paraId="26EF93B2" w14:textId="25FA0292" w:rsidR="00CB2CD5" w:rsidRDefault="00CB2CD5" w:rsidP="00B40809">
            <w:pPr>
              <w:rPr>
                <w:ins w:id="239" w:author="el moumouhi sanaa" w:date="2020-11-08T22:17:00Z"/>
                <w:lang w:eastAsia="sv-SE"/>
              </w:rPr>
            </w:pPr>
            <w:ins w:id="240" w:author="el moumouhi sanaa" w:date="2020-11-08T22:17:00Z">
              <w:r>
                <w:rPr>
                  <w:lang w:eastAsia="sv-SE"/>
                </w:rPr>
                <w:t xml:space="preserve">Eutelsat </w:t>
              </w:r>
            </w:ins>
          </w:p>
        </w:tc>
        <w:tc>
          <w:tcPr>
            <w:tcW w:w="2009" w:type="dxa"/>
          </w:tcPr>
          <w:p w14:paraId="5001C963" w14:textId="03414F58" w:rsidR="00CB2CD5" w:rsidRDefault="00CB2CD5" w:rsidP="00B40809">
            <w:pPr>
              <w:rPr>
                <w:ins w:id="241" w:author="el moumouhi sanaa" w:date="2020-11-08T22:17:00Z"/>
                <w:lang w:eastAsia="sv-SE"/>
              </w:rPr>
            </w:pPr>
            <w:ins w:id="242" w:author="el moumouhi sanaa" w:date="2020-11-08T22:17:00Z">
              <w:r>
                <w:rPr>
                  <w:lang w:eastAsia="sv-SE"/>
                </w:rPr>
                <w:t>Agree</w:t>
              </w:r>
            </w:ins>
          </w:p>
        </w:tc>
        <w:tc>
          <w:tcPr>
            <w:tcW w:w="6210" w:type="dxa"/>
          </w:tcPr>
          <w:p w14:paraId="6F97BDDE" w14:textId="77777777" w:rsidR="00CB2CD5" w:rsidRDefault="00CB2CD5" w:rsidP="00B40809">
            <w:pPr>
              <w:rPr>
                <w:ins w:id="243" w:author="el moumouhi sanaa" w:date="2020-11-08T22:17:00Z"/>
                <w:lang w:eastAsia="sv-SE"/>
              </w:rPr>
            </w:pPr>
          </w:p>
        </w:tc>
      </w:tr>
      <w:tr w:rsidR="00CB2CD5" w14:paraId="35119934" w14:textId="77777777" w:rsidTr="00B40809">
        <w:trPr>
          <w:ins w:id="244" w:author="el moumouhi sanaa" w:date="2020-11-08T22:17:00Z"/>
        </w:trPr>
        <w:tc>
          <w:tcPr>
            <w:tcW w:w="1496" w:type="dxa"/>
          </w:tcPr>
          <w:p w14:paraId="4E1B1DB1" w14:textId="50B3AB89" w:rsidR="00CB2CD5" w:rsidRDefault="00D307E9" w:rsidP="00B40809">
            <w:pPr>
              <w:rPr>
                <w:ins w:id="245" w:author="el moumouhi sanaa" w:date="2020-11-08T22:17:00Z"/>
                <w:lang w:eastAsia="sv-SE"/>
              </w:rPr>
            </w:pPr>
            <w:ins w:id="246" w:author="Clive Packer" w:date="2020-11-08T20:25:00Z">
              <w:r>
                <w:rPr>
                  <w:lang w:eastAsia="sv-SE"/>
                </w:rPr>
                <w:t>Ligado</w:t>
              </w:r>
            </w:ins>
          </w:p>
        </w:tc>
        <w:tc>
          <w:tcPr>
            <w:tcW w:w="2009" w:type="dxa"/>
          </w:tcPr>
          <w:p w14:paraId="014EE70C" w14:textId="0CCFE046" w:rsidR="00CB2CD5" w:rsidRDefault="00D307E9" w:rsidP="00B40809">
            <w:pPr>
              <w:rPr>
                <w:ins w:id="247" w:author="el moumouhi sanaa" w:date="2020-11-08T22:17:00Z"/>
                <w:lang w:eastAsia="sv-SE"/>
              </w:rPr>
            </w:pPr>
            <w:ins w:id="248" w:author="Clive Packer" w:date="2020-11-08T20:25:00Z">
              <w:r>
                <w:rPr>
                  <w:lang w:eastAsia="sv-SE"/>
                </w:rPr>
                <w:t>Agree</w:t>
              </w:r>
            </w:ins>
          </w:p>
        </w:tc>
        <w:tc>
          <w:tcPr>
            <w:tcW w:w="6210" w:type="dxa"/>
          </w:tcPr>
          <w:p w14:paraId="4B025F5F" w14:textId="77777777" w:rsidR="00CB2CD5" w:rsidRDefault="00CB2CD5" w:rsidP="00B40809">
            <w:pPr>
              <w:rPr>
                <w:ins w:id="249" w:author="el moumouhi sanaa" w:date="2020-11-08T22:17: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1AAB" w14:textId="77777777" w:rsidR="00C459D9" w:rsidRDefault="00C459D9">
      <w:r>
        <w:separator/>
      </w:r>
    </w:p>
  </w:endnote>
  <w:endnote w:type="continuationSeparator" w:id="0">
    <w:p w14:paraId="277777A1" w14:textId="77777777" w:rsidR="00C459D9" w:rsidRDefault="00C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7B73" w14:textId="77777777" w:rsidR="008D6277" w:rsidRDefault="008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943D" w14:textId="77777777" w:rsidR="008D6277" w:rsidRDefault="008D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F973" w14:textId="77777777" w:rsidR="008D6277" w:rsidRDefault="008D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C0593" w14:textId="77777777" w:rsidR="00C459D9" w:rsidRDefault="00C459D9">
      <w:r>
        <w:separator/>
      </w:r>
    </w:p>
  </w:footnote>
  <w:footnote w:type="continuationSeparator" w:id="0">
    <w:p w14:paraId="76EF63BC" w14:textId="77777777" w:rsidR="00C459D9" w:rsidRDefault="00C4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09FE" w14:textId="77777777" w:rsidR="008D6277" w:rsidRDefault="008D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CB2CD5">
          <w:t>5</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E938" w14:textId="77777777" w:rsidR="008D6277" w:rsidRDefault="008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BABA6-7CA5-4519-930A-3CE580DE8B9B}">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11</Pages>
  <Words>3747</Words>
  <Characters>20912</Characters>
  <Application>Microsoft Office Word</Application>
  <DocSecurity>0</DocSecurity>
  <Lines>174</Lines>
  <Paragraphs>49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24610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Clive Packer</cp:lastModifiedBy>
  <cp:revision>2</cp:revision>
  <cp:lastPrinted>2017-11-03T15:53:00Z</cp:lastPrinted>
  <dcterms:created xsi:type="dcterms:W3CDTF">2020-11-09T01:26:00Z</dcterms:created>
  <dcterms:modified xsi:type="dcterms:W3CDTF">2020-11-09T01:26:00Z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