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zh-CN"/>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proofErr w:type="gramStart"/>
      <w:r w:rsidRPr="003E6205">
        <w:t>A majority of</w:t>
      </w:r>
      <w:proofErr w:type="gramEnd"/>
      <w:r w:rsidRPr="003E6205">
        <w:t xml:space="preserve">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proofErr w:type="gramStart"/>
      <w:r w:rsidRPr="003E6205">
        <w:t>A majority of</w:t>
      </w:r>
      <w:proofErr w:type="gramEnd"/>
      <w:r w:rsidRPr="003E6205">
        <w:t xml:space="preserve">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w:t>
      </w:r>
      <w:proofErr w:type="gramStart"/>
      <w:r w:rsidRPr="00571A62">
        <w:rPr>
          <w:i/>
        </w:rPr>
        <w:t>sufficient</w:t>
      </w:r>
      <w:proofErr w:type="gramEnd"/>
      <w:r w:rsidRPr="00571A62">
        <w:rPr>
          <w:i/>
        </w:rPr>
        <w:t xml:space="preserve">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w:t>
            </w:r>
            <w:proofErr w:type="spellStart"/>
            <w:r w:rsidRPr="000D32FA">
              <w:t>Mediatek</w:t>
            </w:r>
            <w:proofErr w:type="spellEnd"/>
            <w:r w:rsidRPr="000D32FA">
              <w:t xml:space="preserve">,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 xml:space="preserve">Proposal 1: RAN2 confirms that the </w:t>
            </w:r>
            <w:proofErr w:type="spellStart"/>
            <w:r w:rsidRPr="006307F5">
              <w:rPr>
                <w:rFonts w:eastAsia="SimSun"/>
                <w:bCs/>
              </w:rPr>
              <w:t>eMTC</w:t>
            </w:r>
            <w:proofErr w:type="spellEnd"/>
            <w:r w:rsidRPr="006307F5">
              <w:rPr>
                <w:rFonts w:eastAsia="SimSun"/>
                <w:bCs/>
              </w:rPr>
              <w:t>/NB-IoT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proofErr w:type="spellStart"/>
            <w:r w:rsidRPr="006307F5">
              <w:rPr>
                <w:rFonts w:eastAsia="SimSun"/>
                <w:bCs/>
              </w:rPr>
              <w:t>eMTC</w:t>
            </w:r>
            <w:proofErr w:type="spellEnd"/>
            <w:r w:rsidRPr="006307F5">
              <w:rPr>
                <w:rFonts w:eastAsia="SimSun"/>
                <w:bCs/>
              </w:rPr>
              <w:t>/NB-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w:t>
            </w:r>
            <w:proofErr w:type="spellStart"/>
            <w:r w:rsidRPr="006307F5">
              <w:rPr>
                <w:rFonts w:eastAsia="SimSun" w:hint="eastAsia"/>
                <w:bCs/>
              </w:rPr>
              <w:t>eMTC</w:t>
            </w:r>
            <w:proofErr w:type="spellEnd"/>
            <w:r w:rsidRPr="006307F5">
              <w:rPr>
                <w:rFonts w:eastAsia="SimSun" w:hint="eastAsia"/>
                <w:bCs/>
              </w:rPr>
              <w:t xml:space="preserve">/NB-IoT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imultaneous GNSS and NTN NB-IoT/</w:t>
            </w:r>
            <w:proofErr w:type="spellStart"/>
            <w:r w:rsidRPr="006307F5">
              <w:rPr>
                <w:rFonts w:eastAsia="SimSun" w:hint="eastAsia"/>
                <w:bCs/>
                <w:lang w:eastAsia="zh-TW"/>
              </w:rPr>
              <w:t>eMTC</w:t>
            </w:r>
            <w:proofErr w:type="spellEnd"/>
            <w:r w:rsidRPr="006307F5">
              <w:rPr>
                <w:rFonts w:eastAsia="SimSun" w:hint="eastAsia"/>
                <w:bCs/>
                <w:lang w:eastAsia="zh-TW"/>
              </w:rPr>
              <w:t xml:space="preserve">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xml:space="preserve">: RAN2 confirms that only transparent payload is supported for </w:t>
            </w:r>
            <w:proofErr w:type="spellStart"/>
            <w:r w:rsidRPr="006307F5">
              <w:rPr>
                <w:rFonts w:eastAsia="SimSun"/>
                <w:bCs/>
              </w:rPr>
              <w:t>eMTC</w:t>
            </w:r>
            <w:proofErr w:type="spellEnd"/>
            <w:r w:rsidRPr="006307F5">
              <w:rPr>
                <w:rFonts w:eastAsia="SimSun"/>
                <w:bCs/>
              </w:rPr>
              <w:t>/NB-IoT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w:t>
            </w:r>
            <w:proofErr w:type="spellStart"/>
            <w:r w:rsidRPr="006307F5">
              <w:rPr>
                <w:rFonts w:eastAsia="SimSun"/>
                <w:bCs/>
              </w:rPr>
              <w:t>eMTC</w:t>
            </w:r>
            <w:proofErr w:type="spellEnd"/>
            <w:r w:rsidRPr="006307F5">
              <w:rPr>
                <w:rFonts w:eastAsia="SimSun"/>
                <w:bCs/>
              </w:rPr>
              <w:t xml:space="preserve">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w:t>
            </w:r>
            <w:proofErr w:type="spellStart"/>
            <w:r w:rsidRPr="006307F5">
              <w:rPr>
                <w:rFonts w:eastAsia="SimSun"/>
                <w:bCs/>
              </w:rPr>
              <w:t>eMTC</w:t>
            </w:r>
            <w:proofErr w:type="spellEnd"/>
            <w:r w:rsidRPr="006307F5">
              <w:rPr>
                <w:rFonts w:eastAsia="SimSun"/>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w:t>
            </w:r>
            <w:proofErr w:type="spellStart"/>
            <w:r w:rsidRPr="006307F5">
              <w:rPr>
                <w:rFonts w:eastAsia="SimSun"/>
                <w:bCs/>
              </w:rPr>
              <w:t>eMTC</w:t>
            </w:r>
            <w:proofErr w:type="spellEnd"/>
            <w:r w:rsidRPr="006307F5">
              <w:rPr>
                <w:rFonts w:eastAsia="SimSun"/>
                <w:bCs/>
              </w:rPr>
              <w:t xml:space="preserve"> multiple TBs scheduling mechanism can be supported for NB-IoT/</w:t>
            </w:r>
            <w:proofErr w:type="spellStart"/>
            <w:r w:rsidRPr="006307F5">
              <w:rPr>
                <w:rFonts w:eastAsia="SimSun"/>
                <w:bCs/>
              </w:rPr>
              <w:t>eMTC</w:t>
            </w:r>
            <w:proofErr w:type="spellEnd"/>
            <w:r w:rsidRPr="006307F5">
              <w:rPr>
                <w:rFonts w:eastAsia="SimSun"/>
                <w:bCs/>
              </w:rPr>
              <w:t xml:space="preserve"> over NTN.</w:t>
            </w:r>
          </w:p>
          <w:p w14:paraId="08A9FFC5" w14:textId="77777777" w:rsidR="005D62EB" w:rsidRPr="00643068" w:rsidRDefault="00395FCB" w:rsidP="00395FCB">
            <w:pPr>
              <w:tabs>
                <w:tab w:val="left" w:pos="0"/>
              </w:tabs>
              <w:rPr>
                <w:i/>
                <w:szCs w:val="24"/>
              </w:rPr>
            </w:pPr>
            <w:r w:rsidRPr="006307F5">
              <w:rPr>
                <w:rFonts w:eastAsia="SimSun"/>
                <w:bCs/>
              </w:rPr>
              <w:t>Proposal 11: RAN2 needs to identify the TN NB-IoT/</w:t>
            </w:r>
            <w:proofErr w:type="spellStart"/>
            <w:r w:rsidRPr="006307F5">
              <w:rPr>
                <w:rFonts w:eastAsia="SimSun"/>
                <w:bCs/>
              </w:rPr>
              <w:t>eMTC</w:t>
            </w:r>
            <w:proofErr w:type="spellEnd"/>
            <w:r w:rsidRPr="006307F5">
              <w:rPr>
                <w:rFonts w:eastAsia="SimSun"/>
                <w:bCs/>
              </w:rPr>
              <w:t xml:space="preserve"> features that are not applicable to NTN NB-IoT/</w:t>
            </w:r>
            <w:proofErr w:type="spellStart"/>
            <w:r w:rsidRPr="006307F5">
              <w:rPr>
                <w:rFonts w:eastAsia="SimSun"/>
                <w:bCs/>
              </w:rPr>
              <w:t>eMTC</w:t>
            </w:r>
            <w:proofErr w:type="spellEnd"/>
            <w:r w:rsidRPr="006307F5">
              <w:rPr>
                <w:rFonts w:eastAsia="SimSun"/>
                <w:bCs/>
              </w:rPr>
              <w:t xml:space="preserve">, and </w:t>
            </w:r>
            <w:r w:rsidRPr="006307F5">
              <w:rPr>
                <w:rFonts w:eastAsia="SimSun" w:hint="eastAsia"/>
                <w:bCs/>
              </w:rPr>
              <w:t xml:space="preserve">considers the </w:t>
            </w:r>
            <w:r w:rsidRPr="006307F5">
              <w:rPr>
                <w:rFonts w:eastAsia="SimSun"/>
                <w:bCs/>
              </w:rPr>
              <w:t>possible impacts on NB-IoT/</w:t>
            </w:r>
            <w:proofErr w:type="spellStart"/>
            <w:r w:rsidRPr="006307F5">
              <w:rPr>
                <w:rFonts w:eastAsia="SimSun"/>
                <w:bCs/>
              </w:rPr>
              <w:t>eMTC</w:t>
            </w:r>
            <w:proofErr w:type="spellEnd"/>
            <w:r w:rsidRPr="006307F5">
              <w:rPr>
                <w:rFonts w:eastAsia="SimSun"/>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4F0759"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w:t>
            </w:r>
            <w:proofErr w:type="spellStart"/>
            <w:r w:rsidRPr="006307F5">
              <w:rPr>
                <w:rFonts w:eastAsia="SimSun"/>
                <w:bCs/>
              </w:rPr>
              <w:t>eMTC</w:t>
            </w:r>
            <w:proofErr w:type="spellEnd"/>
            <w:r w:rsidRPr="006307F5">
              <w:rPr>
                <w:rFonts w:eastAsia="SimSun"/>
                <w:bCs/>
              </w:rPr>
              <w:t xml:space="preserve"> operations such as uplink transmission and </w:t>
            </w:r>
            <w:proofErr w:type="spellStart"/>
            <w:r w:rsidRPr="006307F5">
              <w:rPr>
                <w:rFonts w:eastAsia="SimSun"/>
                <w:bCs/>
              </w:rPr>
              <w:t>eDRX</w:t>
            </w:r>
            <w:proofErr w:type="spellEnd"/>
            <w:r w:rsidRPr="006307F5">
              <w:rPr>
                <w:rFonts w:eastAsia="SimSun"/>
                <w:bCs/>
              </w:rPr>
              <w:t xml:space="preserve">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 xml:space="preserve">Proposal 4: Battery </w:t>
            </w:r>
            <w:proofErr w:type="gramStart"/>
            <w:r w:rsidRPr="006307F5">
              <w:rPr>
                <w:rFonts w:eastAsia="SimSun"/>
                <w:bCs/>
              </w:rPr>
              <w:t>life time</w:t>
            </w:r>
            <w:proofErr w:type="gramEnd"/>
            <w:r w:rsidRPr="006307F5">
              <w:rPr>
                <w:rFonts w:eastAsia="SimSun"/>
                <w:bCs/>
              </w:rPr>
              <w:t xml:space="preserv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6 :</w:t>
            </w:r>
            <w:proofErr w:type="gramEnd"/>
            <w:r w:rsidRPr="006307F5">
              <w:rPr>
                <w:rFonts w:eastAsia="SimSun"/>
                <w:bCs/>
              </w:rPr>
              <w:t xml:space="preserve">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14:paraId="4F1CE0EE" w14:textId="77777777"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:RAN</w:t>
            </w:r>
            <w:proofErr w:type="gramEnd"/>
            <w:r w:rsidRPr="006307F5">
              <w:rPr>
                <w:rFonts w:eastAsia="SimSun"/>
                <w:bCs/>
              </w:rPr>
              <w:t xml:space="preserve">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w:t>
            </w:r>
            <w:proofErr w:type="spellStart"/>
            <w:r>
              <w:rPr>
                <w:rFonts w:eastAsia="DengXian"/>
              </w:rPr>
              <w:t>eMTC</w:t>
            </w:r>
            <w:proofErr w:type="spellEnd"/>
            <w:r>
              <w:rPr>
                <w:rFonts w:eastAsia="DengXian"/>
              </w:rPr>
              <w:t>.</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w:t>
            </w:r>
            <w:proofErr w:type="spellStart"/>
            <w:r>
              <w:rPr>
                <w:rFonts w:eastAsia="DengXian"/>
              </w:rPr>
              <w:t>eMTC</w:t>
            </w:r>
            <w:proofErr w:type="spellEnd"/>
            <w:r>
              <w:rPr>
                <w:rFonts w:eastAsia="DengXian"/>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w:t>
            </w:r>
            <w:proofErr w:type="spellStart"/>
            <w:r>
              <w:rPr>
                <w:rFonts w:eastAsia="DengXian"/>
              </w:rPr>
              <w:t>eMTC</w:t>
            </w:r>
            <w:proofErr w:type="spellEnd"/>
            <w:r>
              <w:rPr>
                <w:rFonts w:eastAsia="DengXian"/>
              </w:rPr>
              <w:t xml:space="preserve">.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w:t>
            </w:r>
            <w:proofErr w:type="spellStart"/>
            <w:r>
              <w:rPr>
                <w:rFonts w:eastAsia="DengXian"/>
              </w:rPr>
              <w:t>eMTC</w:t>
            </w:r>
            <w:proofErr w:type="spellEnd"/>
            <w:r>
              <w:rPr>
                <w:rFonts w:eastAsia="DengXian"/>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beam </w:t>
                  </w:r>
                  <w:proofErr w:type="gramStart"/>
                  <w:r w:rsidRPr="00227F35">
                    <w:rPr>
                      <w:rFonts w:ascii="Arial" w:eastAsia="Calibri" w:hAnsi="Arial"/>
                      <w:sz w:val="18"/>
                    </w:rPr>
                    <w:t>foot print</w:t>
                  </w:r>
                  <w:proofErr w:type="gramEnd"/>
                  <w:r w:rsidRPr="00227F35">
                    <w:rPr>
                      <w:rFonts w:ascii="Arial" w:eastAsia="Calibri" w:hAnsi="Arial"/>
                      <w:sz w:val="18"/>
                    </w:rPr>
                    <w:t xml:space="preserve">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Min Elevation angle for both </w:t>
                  </w:r>
                  <w:proofErr w:type="gramStart"/>
                  <w:r w:rsidRPr="00227F35">
                    <w:rPr>
                      <w:rFonts w:ascii="Arial" w:eastAsia="Calibri" w:hAnsi="Arial"/>
                      <w:sz w:val="18"/>
                    </w:rPr>
                    <w:t>sat-gateway</w:t>
                  </w:r>
                  <w:proofErr w:type="gramEnd"/>
                  <w:r w:rsidRPr="00227F35">
                    <w:rPr>
                      <w:rFonts w:ascii="Arial" w:eastAsia="Calibri" w:hAnsi="Arial"/>
                      <w:sz w:val="18"/>
                    </w:rPr>
                    <w:t xml:space="preserve">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DengXian"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DengXian" w:hAnsi="Arial"/>
                      <w:sz w:val="18"/>
                    </w:rPr>
                    <w:t xml:space="preserve">3.18 </w:t>
                  </w:r>
                  <w:proofErr w:type="spellStart"/>
                  <w:r w:rsidRPr="00227F35">
                    <w:rPr>
                      <w:rFonts w:ascii="Arial" w:eastAsia="DengXian"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w:t>
            </w:r>
            <w:proofErr w:type="spellStart"/>
            <w:r>
              <w:rPr>
                <w:rFonts w:eastAsia="DengXian"/>
                <w:b/>
              </w:rPr>
              <w:t>eMTC</w:t>
            </w:r>
            <w:proofErr w:type="spellEnd"/>
            <w:r>
              <w:rPr>
                <w:rFonts w:eastAsia="DengXian"/>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4F0759"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4F0759"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4F0759"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4F0759"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4F0759"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4F0759"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w:t>
            </w:r>
            <w:proofErr w:type="gramStart"/>
            <w:r w:rsidRPr="00E6098B">
              <w:t>. .</w:t>
            </w:r>
            <w:proofErr w:type="gramEnd"/>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NB-IoT </w:t>
              </w:r>
            </w:ins>
            <w:ins w:id="13"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B40809">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B40809">
        <w:tc>
          <w:tcPr>
            <w:tcW w:w="1496" w:type="dxa"/>
          </w:tcPr>
          <w:p w14:paraId="0D9CCABC" w14:textId="0B34C803" w:rsidR="00571A62" w:rsidRDefault="00882ACB" w:rsidP="00B40809">
            <w:pPr>
              <w:rPr>
                <w:lang w:eastAsia="sv-SE"/>
              </w:rPr>
            </w:pPr>
            <w:ins w:id="21" w:author="Frank Herrmann" w:date="2020-11-06T17:38:00Z">
              <w:r>
                <w:rPr>
                  <w:lang w:eastAsia="sv-SE"/>
                </w:rPr>
                <w:t>Panasonic</w:t>
              </w:r>
            </w:ins>
          </w:p>
        </w:tc>
        <w:tc>
          <w:tcPr>
            <w:tcW w:w="2009" w:type="dxa"/>
          </w:tcPr>
          <w:p w14:paraId="531A3C60" w14:textId="124E0396" w:rsidR="00571A62" w:rsidRDefault="00882ACB" w:rsidP="00B40809">
            <w:pPr>
              <w:rPr>
                <w:lang w:eastAsia="sv-SE"/>
              </w:rPr>
            </w:pPr>
            <w:ins w:id="22" w:author="Frank Herrmann" w:date="2020-11-06T17:38:00Z">
              <w:r>
                <w:rPr>
                  <w:lang w:eastAsia="sv-SE"/>
                </w:rPr>
                <w:t>Agree</w:t>
              </w:r>
            </w:ins>
          </w:p>
        </w:tc>
        <w:tc>
          <w:tcPr>
            <w:tcW w:w="6210" w:type="dxa"/>
          </w:tcPr>
          <w:p w14:paraId="308B23EA" w14:textId="7434D8A2" w:rsidR="00571A62" w:rsidRDefault="00882ACB" w:rsidP="00B40809">
            <w:pPr>
              <w:rPr>
                <w:lang w:eastAsia="sv-SE"/>
              </w:rPr>
            </w:pPr>
            <w:ins w:id="23" w:author="Frank Herrmann" w:date="2020-11-06T17:38:00Z">
              <w:r w:rsidRPr="00882ACB">
                <w:rPr>
                  <w:lang w:eastAsia="sv-SE"/>
                </w:rPr>
                <w:t xml:space="preserve">GNSS capability might </w:t>
              </w:r>
              <w:proofErr w:type="gramStart"/>
              <w:r w:rsidRPr="00882ACB">
                <w:rPr>
                  <w:lang w:eastAsia="sv-SE"/>
                </w:rPr>
                <w:t>later on</w:t>
              </w:r>
              <w:proofErr w:type="gramEnd"/>
              <w:r w:rsidRPr="00882ACB">
                <w:rPr>
                  <w:lang w:eastAsia="sv-SE"/>
                </w:rPr>
                <w:t xml:space="preserve">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B40809">
        <w:trPr>
          <w:ins w:id="24" w:author="Qualcomm-Bharat" w:date="2020-11-06T14:51:00Z"/>
        </w:trPr>
        <w:tc>
          <w:tcPr>
            <w:tcW w:w="1496" w:type="dxa"/>
          </w:tcPr>
          <w:p w14:paraId="0B916C2F" w14:textId="2C134067" w:rsidR="00DF1F16" w:rsidRDefault="00DF1F16" w:rsidP="00B40809">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B40809">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B40809">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B40809">
        <w:trPr>
          <w:ins w:id="33" w:author="Sharma, Vivek" w:date="2020-11-08T14:42:00Z"/>
        </w:trPr>
        <w:tc>
          <w:tcPr>
            <w:tcW w:w="1496" w:type="dxa"/>
          </w:tcPr>
          <w:p w14:paraId="1BD029EB" w14:textId="7B824266" w:rsidR="00067CD5" w:rsidRDefault="00067CD5" w:rsidP="00B40809">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B40809">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B40809">
            <w:pPr>
              <w:rPr>
                <w:ins w:id="38" w:author="Sharma, Vivek" w:date="2020-11-08T14:42:00Z"/>
                <w:lang w:eastAsia="sv-SE"/>
              </w:rPr>
            </w:pPr>
            <w:ins w:id="39" w:author="Sharma, Vivek" w:date="2020-11-08T14:42:00Z">
              <w:r>
                <w:rPr>
                  <w:lang w:eastAsia="sv-SE"/>
                </w:rPr>
                <w:t>Agree with ZTE</w:t>
              </w:r>
            </w:ins>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xml:space="preserve">    LEO based non-terrestrial access network </w:t>
            </w:r>
            <w:proofErr w:type="gramStart"/>
            <w:r>
              <w:rPr>
                <w:b/>
                <w:bCs/>
                <w:lang w:eastAsia="x-none"/>
              </w:rPr>
              <w:t>generating  Earth</w:t>
            </w:r>
            <w:proofErr w:type="gramEnd"/>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lang w:eastAsia="zh-CN"/>
              </w:rPr>
            </w:pPr>
            <w:ins w:id="40"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B40809">
            <w:pPr>
              <w:rPr>
                <w:rFonts w:eastAsiaTheme="minorEastAsia"/>
                <w:lang w:eastAsia="zh-CN"/>
              </w:rPr>
            </w:pPr>
            <w:ins w:id="41"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lang w:eastAsia="zh-CN"/>
              </w:rPr>
            </w:pPr>
            <w:ins w:id="42" w:author="OPPO" w:date="2020-11-05T10:25:00Z">
              <w:r>
                <w:rPr>
                  <w:rFonts w:eastAsiaTheme="minorEastAsia"/>
                  <w:lang w:eastAsia="zh-CN"/>
                </w:rPr>
                <w:t>However, w</w:t>
              </w:r>
            </w:ins>
            <w:ins w:id="43" w:author="OPPO" w:date="2020-11-05T10:23:00Z">
              <w:r w:rsidR="00D50696">
                <w:rPr>
                  <w:rFonts w:eastAsiaTheme="minorEastAsia"/>
                  <w:lang w:eastAsia="zh-CN"/>
                </w:rPr>
                <w:t>e want to prioritize Scenario A.</w:t>
              </w:r>
            </w:ins>
          </w:p>
        </w:tc>
      </w:tr>
      <w:tr w:rsidR="008D6277" w14:paraId="3FE210A2" w14:textId="77777777" w:rsidTr="00B40809">
        <w:tc>
          <w:tcPr>
            <w:tcW w:w="1496" w:type="dxa"/>
          </w:tcPr>
          <w:p w14:paraId="0DDED84B" w14:textId="07BAA338" w:rsidR="008D6277" w:rsidRDefault="008D6277" w:rsidP="008D6277">
            <w:pPr>
              <w:rPr>
                <w:lang w:eastAsia="sv-SE"/>
              </w:rPr>
            </w:pPr>
            <w:ins w:id="44"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45"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46" w:author="ZTE" w:date="2020-11-06T11:31:00Z">
              <w:r>
                <w:rPr>
                  <w:rFonts w:eastAsiaTheme="minorEastAsia"/>
                  <w:lang w:eastAsia="zh-CN"/>
                </w:rPr>
                <w:t>All the scenarios should be studied.</w:t>
              </w:r>
            </w:ins>
          </w:p>
        </w:tc>
      </w:tr>
      <w:tr w:rsidR="00571A62" w14:paraId="5094A14A" w14:textId="77777777" w:rsidTr="00B40809">
        <w:tc>
          <w:tcPr>
            <w:tcW w:w="1496" w:type="dxa"/>
          </w:tcPr>
          <w:p w14:paraId="5EA4E2AD" w14:textId="2228CC5D" w:rsidR="00571A62" w:rsidRDefault="002E4FA6" w:rsidP="00B40809">
            <w:pPr>
              <w:rPr>
                <w:lang w:eastAsia="sv-SE"/>
              </w:rPr>
            </w:pPr>
            <w:ins w:id="47" w:author="Frank Herrmann" w:date="2020-11-06T17:36:00Z">
              <w:r>
                <w:rPr>
                  <w:lang w:eastAsia="sv-SE"/>
                </w:rPr>
                <w:lastRenderedPageBreak/>
                <w:t>Panasonic</w:t>
              </w:r>
            </w:ins>
          </w:p>
        </w:tc>
        <w:tc>
          <w:tcPr>
            <w:tcW w:w="2009" w:type="dxa"/>
          </w:tcPr>
          <w:p w14:paraId="76990027" w14:textId="6154F422" w:rsidR="00571A62" w:rsidRDefault="002E4FA6" w:rsidP="00B40809">
            <w:pPr>
              <w:rPr>
                <w:lang w:eastAsia="sv-SE"/>
              </w:rPr>
            </w:pPr>
            <w:ins w:id="48" w:author="Frank Herrmann" w:date="2020-11-06T17:36:00Z">
              <w:r>
                <w:rPr>
                  <w:lang w:eastAsia="sv-SE"/>
                </w:rPr>
                <w:t>Agree</w:t>
              </w:r>
            </w:ins>
          </w:p>
        </w:tc>
        <w:tc>
          <w:tcPr>
            <w:tcW w:w="6210" w:type="dxa"/>
          </w:tcPr>
          <w:p w14:paraId="66A7DB4A" w14:textId="5D0FB82A" w:rsidR="00571A62" w:rsidRDefault="00882ACB" w:rsidP="00B40809">
            <w:pPr>
              <w:rPr>
                <w:lang w:eastAsia="sv-SE"/>
              </w:rPr>
            </w:pPr>
            <w:ins w:id="49" w:author="Frank Herrmann" w:date="2020-11-06T17:38:00Z">
              <w:r w:rsidRPr="00882ACB">
                <w:rPr>
                  <w:lang w:eastAsia="sv-SE"/>
                </w:rPr>
                <w:t>No prioritization among those three scenarios.</w:t>
              </w:r>
            </w:ins>
          </w:p>
        </w:tc>
      </w:tr>
      <w:tr w:rsidR="00BA6005" w14:paraId="372EBFBE" w14:textId="77777777" w:rsidTr="00B40809">
        <w:trPr>
          <w:ins w:id="50" w:author="Qualcomm-Bharat" w:date="2020-11-06T14:54:00Z"/>
        </w:trPr>
        <w:tc>
          <w:tcPr>
            <w:tcW w:w="1496" w:type="dxa"/>
          </w:tcPr>
          <w:p w14:paraId="3C71A5E2" w14:textId="77E0123E" w:rsidR="00BA6005" w:rsidRDefault="00BA6005" w:rsidP="00B40809">
            <w:pPr>
              <w:rPr>
                <w:ins w:id="51" w:author="Qualcomm-Bharat" w:date="2020-11-06T14:54:00Z"/>
                <w:lang w:eastAsia="sv-SE"/>
              </w:rPr>
            </w:pPr>
            <w:ins w:id="52" w:author="Qualcomm-Bharat" w:date="2020-11-06T14:54:00Z">
              <w:r>
                <w:rPr>
                  <w:lang w:eastAsia="sv-SE"/>
                </w:rPr>
                <w:t>Qualcomm</w:t>
              </w:r>
            </w:ins>
          </w:p>
        </w:tc>
        <w:tc>
          <w:tcPr>
            <w:tcW w:w="2009" w:type="dxa"/>
          </w:tcPr>
          <w:p w14:paraId="6EF5954F" w14:textId="2D434EAE" w:rsidR="00BA6005" w:rsidRDefault="00BA6005" w:rsidP="00B40809">
            <w:pPr>
              <w:rPr>
                <w:ins w:id="53" w:author="Qualcomm-Bharat" w:date="2020-11-06T14:54:00Z"/>
                <w:lang w:eastAsia="sv-SE"/>
              </w:rPr>
            </w:pPr>
            <w:ins w:id="54" w:author="Qualcomm-Bharat" w:date="2020-11-06T14:54:00Z">
              <w:r>
                <w:rPr>
                  <w:lang w:eastAsia="sv-SE"/>
                </w:rPr>
                <w:t>Agree</w:t>
              </w:r>
            </w:ins>
          </w:p>
        </w:tc>
        <w:tc>
          <w:tcPr>
            <w:tcW w:w="6210" w:type="dxa"/>
          </w:tcPr>
          <w:p w14:paraId="5E6DD91B" w14:textId="56380C7A" w:rsidR="00BA6005" w:rsidRPr="00882ACB" w:rsidRDefault="00BA6005" w:rsidP="00B40809">
            <w:pPr>
              <w:rPr>
                <w:ins w:id="55" w:author="Qualcomm-Bharat" w:date="2020-11-06T14:54:00Z"/>
                <w:lang w:eastAsia="sv-SE"/>
              </w:rPr>
            </w:pPr>
            <w:ins w:id="56" w:author="Qualcomm-Bharat" w:date="2020-11-06T14:54:00Z">
              <w:r>
                <w:rPr>
                  <w:lang w:eastAsia="sv-SE"/>
                </w:rPr>
                <w:t>All scenarios can be studied.</w:t>
              </w:r>
            </w:ins>
          </w:p>
        </w:tc>
      </w:tr>
      <w:tr w:rsidR="00067CD5" w14:paraId="61CC1C7D" w14:textId="77777777" w:rsidTr="00B40809">
        <w:trPr>
          <w:ins w:id="57" w:author="Sharma, Vivek" w:date="2020-11-08T14:42:00Z"/>
        </w:trPr>
        <w:tc>
          <w:tcPr>
            <w:tcW w:w="1496" w:type="dxa"/>
          </w:tcPr>
          <w:p w14:paraId="6B69A47B" w14:textId="39C5D665" w:rsidR="00067CD5" w:rsidRDefault="00067CD5" w:rsidP="00B40809">
            <w:pPr>
              <w:rPr>
                <w:ins w:id="58" w:author="Sharma, Vivek" w:date="2020-11-08T14:42:00Z"/>
                <w:lang w:eastAsia="sv-SE"/>
              </w:rPr>
            </w:pPr>
            <w:ins w:id="59" w:author="Sharma, Vivek" w:date="2020-11-08T14:42:00Z">
              <w:r>
                <w:rPr>
                  <w:lang w:eastAsia="sv-SE"/>
                </w:rPr>
                <w:t>Sony</w:t>
              </w:r>
            </w:ins>
          </w:p>
        </w:tc>
        <w:tc>
          <w:tcPr>
            <w:tcW w:w="2009" w:type="dxa"/>
          </w:tcPr>
          <w:p w14:paraId="4ED7FBC4" w14:textId="05AB1E4B" w:rsidR="00067CD5" w:rsidRDefault="00067CD5" w:rsidP="00B40809">
            <w:pPr>
              <w:rPr>
                <w:ins w:id="60" w:author="Sharma, Vivek" w:date="2020-11-08T14:42:00Z"/>
                <w:lang w:eastAsia="sv-SE"/>
              </w:rPr>
            </w:pPr>
            <w:ins w:id="61" w:author="Sharma, Vivek" w:date="2020-11-08T14:43:00Z">
              <w:r>
                <w:rPr>
                  <w:lang w:eastAsia="sv-SE"/>
                </w:rPr>
                <w:t>Agree</w:t>
              </w:r>
            </w:ins>
          </w:p>
        </w:tc>
        <w:tc>
          <w:tcPr>
            <w:tcW w:w="6210" w:type="dxa"/>
          </w:tcPr>
          <w:p w14:paraId="4EE27C6C" w14:textId="77777777" w:rsidR="00067CD5" w:rsidRDefault="00067CD5" w:rsidP="00B40809">
            <w:pPr>
              <w:rPr>
                <w:ins w:id="62" w:author="Sharma, Vivek" w:date="2020-11-08T14:42: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63" w:author="Qualcomm-Bharat" w:date="2020-11-06T14:54:00Z">
              <w:r w:rsidDel="00D02328">
                <w:rPr>
                  <w:rFonts w:ascii="Arial" w:hAnsi="Arial" w:cs="Arial"/>
                  <w:color w:val="000000"/>
                  <w:sz w:val="18"/>
                  <w:szCs w:val="18"/>
                  <w:lang w:eastAsia="ja-JP"/>
                </w:rPr>
                <w:delText>"</w:delText>
              </w:r>
            </w:del>
            <w:ins w:id="64"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65" w:author="Qualcomm-Bharat" w:date="2020-11-06T14:54:00Z">
              <w:r w:rsidDel="00D02328">
                <w:rPr>
                  <w:rFonts w:ascii="Arial" w:hAnsi="Arial" w:cs="Arial"/>
                  <w:color w:val="000000"/>
                  <w:sz w:val="18"/>
                  <w:szCs w:val="18"/>
                  <w:lang w:eastAsia="ja-JP"/>
                </w:rPr>
                <w:delText>"</w:delText>
              </w:r>
            </w:del>
            <w:ins w:id="66"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67" w:author="Qualcomm-Bharat" w:date="2020-11-06T14:54:00Z">
        <w:r w:rsidDel="00D02328">
          <w:rPr>
            <w:b/>
            <w:bCs/>
          </w:rPr>
          <w:delText>-</w:delText>
        </w:r>
      </w:del>
      <w:ins w:id="68"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69"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lang w:eastAsia="zh-CN"/>
              </w:rPr>
            </w:pPr>
            <w:ins w:id="70"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lang w:eastAsia="zh-CN"/>
              </w:rPr>
            </w:pPr>
            <w:ins w:id="71" w:author="OPPO" w:date="2020-11-05T10:27:00Z">
              <w:r>
                <w:rPr>
                  <w:rFonts w:eastAsiaTheme="minorEastAsia"/>
                  <w:lang w:eastAsia="zh-CN"/>
                </w:rPr>
                <w:t>T</w:t>
              </w:r>
            </w:ins>
            <w:ins w:id="72" w:author="OPPO" w:date="2020-11-05T10:26:00Z">
              <w:r>
                <w:rPr>
                  <w:rFonts w:eastAsiaTheme="minorEastAsia"/>
                  <w:lang w:eastAsia="zh-CN"/>
                </w:rPr>
                <w:t>his</w:t>
              </w:r>
            </w:ins>
            <w:ins w:id="73" w:author="OPPO" w:date="2020-11-05T10:27:00Z">
              <w:r>
                <w:rPr>
                  <w:rFonts w:eastAsiaTheme="minorEastAsia"/>
                  <w:lang w:eastAsia="zh-CN"/>
                </w:rPr>
                <w:t xml:space="preserve"> probably</w:t>
              </w:r>
            </w:ins>
            <w:ins w:id="74" w:author="OPPO" w:date="2020-11-05T10:26:00Z">
              <w:r>
                <w:rPr>
                  <w:rFonts w:eastAsiaTheme="minorEastAsia"/>
                  <w:lang w:eastAsia="zh-CN"/>
                </w:rPr>
                <w:t xml:space="preserve"> </w:t>
              </w:r>
            </w:ins>
            <w:ins w:id="75" w:author="OPPO" w:date="2020-11-05T10:27:00Z">
              <w:r>
                <w:rPr>
                  <w:rFonts w:eastAsiaTheme="minorEastAsia"/>
                  <w:lang w:eastAsia="zh-CN"/>
                </w:rPr>
                <w:t>should</w:t>
              </w:r>
            </w:ins>
            <w:ins w:id="76" w:author="OPPO" w:date="2020-11-05T10:26:00Z">
              <w:r>
                <w:rPr>
                  <w:rFonts w:eastAsiaTheme="minorEastAsia"/>
                  <w:lang w:eastAsia="zh-CN"/>
                </w:rPr>
                <w:t xml:space="preserve"> be discus</w:t>
              </w:r>
            </w:ins>
            <w:ins w:id="77" w:author="OPPO" w:date="2020-11-05T10:27:00Z">
              <w:r>
                <w:rPr>
                  <w:rFonts w:eastAsiaTheme="minorEastAsia"/>
                  <w:lang w:eastAsia="zh-CN"/>
                </w:rPr>
                <w:t>sed in RAN1.</w:t>
              </w:r>
            </w:ins>
          </w:p>
        </w:tc>
      </w:tr>
      <w:tr w:rsidR="008D6277" w14:paraId="1447B0BF" w14:textId="77777777" w:rsidTr="00B40809">
        <w:tc>
          <w:tcPr>
            <w:tcW w:w="1496" w:type="dxa"/>
          </w:tcPr>
          <w:p w14:paraId="340C94BB" w14:textId="629CE5B7" w:rsidR="008D6277" w:rsidRDefault="008D6277" w:rsidP="008D6277">
            <w:pPr>
              <w:rPr>
                <w:lang w:eastAsia="sv-SE"/>
              </w:rPr>
            </w:pPr>
            <w:ins w:id="78"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79"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80" w:author="ZTE" w:date="2020-11-06T11:32:00Z"/>
                <w:rFonts w:eastAsiaTheme="minorEastAsia"/>
                <w:lang w:eastAsia="zh-CN"/>
              </w:rPr>
            </w:pPr>
            <w:ins w:id="81"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w:t>
              </w:r>
              <w:proofErr w:type="gramStart"/>
              <w:r>
                <w:rPr>
                  <w:rFonts w:eastAsiaTheme="minorEastAsia"/>
                  <w:lang w:eastAsia="zh-CN"/>
                </w:rPr>
                <w:t>So</w:t>
              </w:r>
              <w:proofErr w:type="gramEnd"/>
              <w:r>
                <w:rPr>
                  <w:rFonts w:eastAsiaTheme="minorEastAsia"/>
                  <w:lang w:eastAsia="zh-CN"/>
                </w:rPr>
                <w:t xml:space="preserve">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82"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B40809">
        <w:tc>
          <w:tcPr>
            <w:tcW w:w="1496" w:type="dxa"/>
          </w:tcPr>
          <w:p w14:paraId="1D5446FC" w14:textId="25A6F507" w:rsidR="00571A62" w:rsidRDefault="00B45023" w:rsidP="00B40809">
            <w:pPr>
              <w:rPr>
                <w:lang w:eastAsia="sv-SE"/>
              </w:rPr>
            </w:pPr>
            <w:ins w:id="83" w:author="Frank Herrmann" w:date="2020-11-06T17:39:00Z">
              <w:r>
                <w:rPr>
                  <w:lang w:eastAsia="sv-SE"/>
                </w:rPr>
                <w:t>Panasonic</w:t>
              </w:r>
            </w:ins>
          </w:p>
        </w:tc>
        <w:tc>
          <w:tcPr>
            <w:tcW w:w="2009" w:type="dxa"/>
          </w:tcPr>
          <w:p w14:paraId="453402D8" w14:textId="1EACB6EA" w:rsidR="00571A62" w:rsidRDefault="00B45023" w:rsidP="00B40809">
            <w:pPr>
              <w:rPr>
                <w:lang w:eastAsia="sv-SE"/>
              </w:rPr>
            </w:pPr>
            <w:ins w:id="84" w:author="Frank Herrmann" w:date="2020-11-06T17:39:00Z">
              <w:r>
                <w:rPr>
                  <w:lang w:eastAsia="sv-SE"/>
                </w:rPr>
                <w:t>Agree</w:t>
              </w:r>
            </w:ins>
          </w:p>
        </w:tc>
        <w:tc>
          <w:tcPr>
            <w:tcW w:w="6210" w:type="dxa"/>
          </w:tcPr>
          <w:p w14:paraId="775DF560" w14:textId="77777777" w:rsidR="00571A62" w:rsidRDefault="00571A62" w:rsidP="00B40809">
            <w:pPr>
              <w:rPr>
                <w:lang w:eastAsia="sv-SE"/>
              </w:rPr>
            </w:pPr>
          </w:p>
        </w:tc>
      </w:tr>
      <w:tr w:rsidR="00A24F24" w14:paraId="635071CF" w14:textId="77777777" w:rsidTr="00B40809">
        <w:trPr>
          <w:ins w:id="85" w:author="Qualcomm-Bharat" w:date="2020-11-06T14:55:00Z"/>
        </w:trPr>
        <w:tc>
          <w:tcPr>
            <w:tcW w:w="1496" w:type="dxa"/>
          </w:tcPr>
          <w:p w14:paraId="2A1FCE34" w14:textId="74C1F8A8" w:rsidR="00A24F24" w:rsidRDefault="00A24F24" w:rsidP="00A24F24">
            <w:pPr>
              <w:rPr>
                <w:ins w:id="86" w:author="Qualcomm-Bharat" w:date="2020-11-06T14:55:00Z"/>
                <w:lang w:eastAsia="sv-SE"/>
              </w:rPr>
            </w:pPr>
            <w:ins w:id="87"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88" w:author="Qualcomm-Bharat" w:date="2020-11-06T14:55:00Z"/>
                <w:lang w:eastAsia="sv-SE"/>
              </w:rPr>
            </w:pPr>
          </w:p>
        </w:tc>
        <w:tc>
          <w:tcPr>
            <w:tcW w:w="6210" w:type="dxa"/>
          </w:tcPr>
          <w:p w14:paraId="3DD65A3B" w14:textId="506D380C" w:rsidR="00A24F24" w:rsidRDefault="00A24F24" w:rsidP="00A24F24">
            <w:pPr>
              <w:rPr>
                <w:ins w:id="89" w:author="Qualcomm-Bharat" w:date="2020-11-06T14:55:00Z"/>
                <w:lang w:eastAsia="sv-SE"/>
              </w:rPr>
            </w:pPr>
            <w:ins w:id="90" w:author="Qualcomm-Bharat" w:date="2020-11-06T14:55:00Z">
              <w:r>
                <w:rPr>
                  <w:rFonts w:eastAsiaTheme="minorEastAsia"/>
                  <w:lang w:eastAsia="zh-CN"/>
                </w:rPr>
                <w:t>We should leave this to RAN1 decision.</w:t>
              </w:r>
            </w:ins>
          </w:p>
        </w:tc>
      </w:tr>
      <w:tr w:rsidR="00067CD5" w14:paraId="0567B434" w14:textId="77777777" w:rsidTr="00B40809">
        <w:trPr>
          <w:ins w:id="91" w:author="Sharma, Vivek" w:date="2020-11-08T14:43:00Z"/>
        </w:trPr>
        <w:tc>
          <w:tcPr>
            <w:tcW w:w="1496" w:type="dxa"/>
          </w:tcPr>
          <w:p w14:paraId="07B4F050" w14:textId="30639078" w:rsidR="00067CD5" w:rsidRDefault="00067CD5" w:rsidP="00067CD5">
            <w:pPr>
              <w:rPr>
                <w:ins w:id="92" w:author="Sharma, Vivek" w:date="2020-11-08T14:43:00Z"/>
                <w:rFonts w:eastAsiaTheme="minorEastAsia"/>
                <w:lang w:eastAsia="zh-CN"/>
              </w:rPr>
            </w:pPr>
            <w:ins w:id="93"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94" w:author="Sharma, Vivek" w:date="2020-11-08T14:43:00Z"/>
                <w:lang w:eastAsia="sv-SE"/>
              </w:rPr>
            </w:pPr>
            <w:ins w:id="95" w:author="Sharma, Vivek" w:date="2020-11-08T14:45:00Z">
              <w:r>
                <w:rPr>
                  <w:lang w:eastAsia="sv-SE"/>
                </w:rPr>
                <w:t>Disagree</w:t>
              </w:r>
            </w:ins>
          </w:p>
        </w:tc>
        <w:tc>
          <w:tcPr>
            <w:tcW w:w="6210" w:type="dxa"/>
          </w:tcPr>
          <w:p w14:paraId="720F32AC" w14:textId="77777777" w:rsidR="00067CD5" w:rsidRDefault="00067CD5" w:rsidP="00067CD5">
            <w:pPr>
              <w:rPr>
                <w:ins w:id="96" w:author="Sharma, Vivek" w:date="2020-11-08T14:44:00Z"/>
                <w:lang w:eastAsia="sv-SE"/>
              </w:rPr>
            </w:pPr>
            <w:ins w:id="97" w:author="Sharma, Vivek" w:date="2020-11-08T14:44:00Z">
              <w:r>
                <w:rPr>
                  <w:lang w:eastAsia="sv-SE"/>
                </w:rPr>
                <w:t xml:space="preserve">Most of these issues are being considered by </w:t>
              </w:r>
              <w:proofErr w:type="gramStart"/>
              <w:r>
                <w:rPr>
                  <w:lang w:eastAsia="sv-SE"/>
                </w:rPr>
                <w:t>RAN1, or</w:t>
              </w:r>
              <w:proofErr w:type="gramEnd"/>
              <w:r>
                <w:rPr>
                  <w:lang w:eastAsia="sv-SE"/>
                </w:rPr>
                <w:t xml:space="preserve"> should be considered by RAN1.</w:t>
              </w:r>
            </w:ins>
          </w:p>
          <w:p w14:paraId="4D2468F3" w14:textId="77777777" w:rsidR="00067CD5" w:rsidRDefault="00067CD5" w:rsidP="00067CD5">
            <w:pPr>
              <w:rPr>
                <w:ins w:id="98" w:author="Sharma, Vivek" w:date="2020-11-08T14:47:00Z"/>
              </w:rPr>
            </w:pPr>
            <w:ins w:id="99" w:author="Sharma, Vivek" w:date="2020-11-08T14:47:00Z">
              <w:r>
                <w:t>The max UE speed is inconsistent with the proposal in RAN1 (where Eutelsat etc propose max speed = 120kmph)</w:t>
              </w:r>
            </w:ins>
          </w:p>
          <w:p w14:paraId="516E094D" w14:textId="729B5BFA" w:rsidR="00067CD5" w:rsidRDefault="00067CD5" w:rsidP="00067CD5">
            <w:pPr>
              <w:rPr>
                <w:ins w:id="100" w:author="Sharma, Vivek" w:date="2020-11-08T14:43:00Z"/>
                <w:rFonts w:eastAsiaTheme="minorEastAsia"/>
                <w:lang w:eastAsia="zh-CN"/>
              </w:rPr>
            </w:pPr>
            <w:bookmarkStart w:id="101" w:name="_GoBack"/>
            <w:bookmarkEnd w:id="101"/>
            <w:ins w:id="102" w:author="Sharma, Vivek" w:date="2020-11-08T14:44:00Z">
              <w:r>
                <w:rPr>
                  <w:lang w:eastAsia="sv-SE"/>
                </w:rPr>
                <w:t>We expect that an IoT-NTN link budget would support lower data rate than 10kbps UL. There needs to be a lower UL data rate expectation.</w:t>
              </w:r>
            </w:ins>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lang w:eastAsia="zh-CN"/>
              </w:rPr>
            </w:pPr>
            <w:ins w:id="103"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lang w:eastAsia="zh-CN"/>
              </w:rPr>
            </w:pPr>
            <w:ins w:id="104"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lang w:eastAsia="zh-CN"/>
              </w:rPr>
            </w:pPr>
            <w:ins w:id="105" w:author="OPPO" w:date="2020-11-05T10:28:00Z">
              <w:r>
                <w:rPr>
                  <w:rFonts w:eastAsiaTheme="minorEastAsia" w:hint="eastAsia"/>
                  <w:lang w:eastAsia="zh-CN"/>
                </w:rPr>
                <w:t>5</w:t>
              </w:r>
              <w:r>
                <w:rPr>
                  <w:rFonts w:eastAsiaTheme="minorEastAsia"/>
                  <w:lang w:eastAsia="zh-CN"/>
                </w:rPr>
                <w:t xml:space="preserve">CG connectivity can be </w:t>
              </w:r>
            </w:ins>
            <w:ins w:id="106" w:author="OPPO" w:date="2020-11-05T10:29:00Z">
              <w:r w:rsidR="005B3663">
                <w:rPr>
                  <w:rFonts w:eastAsiaTheme="minorEastAsia"/>
                  <w:lang w:eastAsia="zh-CN"/>
                </w:rPr>
                <w:t>lower priority.</w:t>
              </w:r>
            </w:ins>
          </w:p>
        </w:tc>
      </w:tr>
      <w:tr w:rsidR="008D6277" w14:paraId="2E55D8B2" w14:textId="77777777" w:rsidTr="00B40809">
        <w:tc>
          <w:tcPr>
            <w:tcW w:w="1496" w:type="dxa"/>
          </w:tcPr>
          <w:p w14:paraId="6EF96DBF" w14:textId="04228070" w:rsidR="008D6277" w:rsidRDefault="008D6277" w:rsidP="008D6277">
            <w:pPr>
              <w:rPr>
                <w:lang w:eastAsia="sv-SE"/>
              </w:rPr>
            </w:pPr>
            <w:ins w:id="107"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108"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109" w:author="ZTE" w:date="2020-11-06T11:33:00Z">
              <w:r>
                <w:rPr>
                  <w:rFonts w:eastAsiaTheme="minorEastAsia"/>
                  <w:lang w:eastAsia="zh-CN"/>
                </w:rPr>
                <w:t xml:space="preserve">It’s mainly related to the deployment strategy. </w:t>
              </w:r>
            </w:ins>
            <w:ins w:id="110" w:author="ZTE" w:date="2020-11-06T11:36:00Z">
              <w:r>
                <w:rPr>
                  <w:rFonts w:eastAsiaTheme="minorEastAsia"/>
                  <w:lang w:eastAsia="zh-CN"/>
                </w:rPr>
                <w:t>W</w:t>
              </w:r>
            </w:ins>
            <w:ins w:id="111" w:author="ZTE" w:date="2020-11-06T11:33:00Z">
              <w:r>
                <w:rPr>
                  <w:rFonts w:eastAsiaTheme="minorEastAsia"/>
                  <w:lang w:eastAsia="zh-CN"/>
                </w:rPr>
                <w:t>e suppose both EPC and 5GC should be considered unless reason</w:t>
              </w:r>
            </w:ins>
            <w:ins w:id="112" w:author="ZTE" w:date="2020-11-06T11:34:00Z">
              <w:r>
                <w:rPr>
                  <w:rFonts w:eastAsiaTheme="minorEastAsia"/>
                  <w:lang w:eastAsia="zh-CN"/>
                </w:rPr>
                <w:t>s</w:t>
              </w:r>
            </w:ins>
            <w:ins w:id="113"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B40809">
        <w:trPr>
          <w:ins w:id="114" w:author="Qualcomm-Bharat" w:date="2020-11-06T14:54:00Z"/>
        </w:trPr>
        <w:tc>
          <w:tcPr>
            <w:tcW w:w="1496" w:type="dxa"/>
          </w:tcPr>
          <w:p w14:paraId="58CCF567" w14:textId="6F3908B0" w:rsidR="00D02328" w:rsidRDefault="003228DD" w:rsidP="008D6277">
            <w:pPr>
              <w:rPr>
                <w:ins w:id="115" w:author="Qualcomm-Bharat" w:date="2020-11-06T14:54:00Z"/>
                <w:rFonts w:eastAsiaTheme="minorEastAsia"/>
                <w:lang w:eastAsia="zh-CN"/>
              </w:rPr>
            </w:pPr>
            <w:ins w:id="116"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117" w:author="Qualcomm-Bharat" w:date="2020-11-06T14:54:00Z"/>
                <w:rFonts w:eastAsiaTheme="minorEastAsia"/>
                <w:lang w:eastAsia="zh-CN"/>
              </w:rPr>
            </w:pPr>
            <w:ins w:id="118"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119" w:author="Qualcomm-Bharat" w:date="2020-11-06T14:54:00Z"/>
                <w:rFonts w:eastAsiaTheme="minorEastAsia"/>
                <w:lang w:eastAsia="zh-CN"/>
              </w:rPr>
            </w:pPr>
            <w:ins w:id="120" w:author="Qualcomm-Bharat" w:date="2020-11-06T14:56:00Z">
              <w:r w:rsidRPr="003228DD">
                <w:rPr>
                  <w:rFonts w:eastAsiaTheme="minorEastAsia"/>
                  <w:lang w:eastAsia="zh-CN"/>
                </w:rPr>
                <w:t xml:space="preserve">We do not see any reason not to consider 5GC connectivity as deployment </w:t>
              </w:r>
            </w:ins>
            <w:ins w:id="121" w:author="Qualcomm-Bharat" w:date="2020-11-06T16:05:00Z">
              <w:r w:rsidR="00CC7476">
                <w:rPr>
                  <w:rFonts w:eastAsiaTheme="minorEastAsia"/>
                  <w:lang w:eastAsia="zh-CN"/>
                </w:rPr>
                <w:t>of</w:t>
              </w:r>
            </w:ins>
            <w:ins w:id="122" w:author="Qualcomm-Bharat" w:date="2020-11-06T14:56:00Z">
              <w:r w:rsidRPr="003228DD">
                <w:rPr>
                  <w:rFonts w:eastAsiaTheme="minorEastAsia"/>
                  <w:lang w:eastAsia="zh-CN"/>
                </w:rPr>
                <w:t xml:space="preserve"> NR NTN could be before IoT NTN.</w:t>
              </w:r>
            </w:ins>
          </w:p>
        </w:tc>
      </w:tr>
      <w:tr w:rsidR="00067CD5" w14:paraId="4458614D" w14:textId="77777777" w:rsidTr="00B40809">
        <w:tc>
          <w:tcPr>
            <w:tcW w:w="1496" w:type="dxa"/>
          </w:tcPr>
          <w:p w14:paraId="2E66E2DB" w14:textId="6CD36311" w:rsidR="00067CD5" w:rsidRDefault="00067CD5" w:rsidP="00067CD5">
            <w:pPr>
              <w:rPr>
                <w:lang w:eastAsia="sv-SE"/>
              </w:rPr>
            </w:pPr>
            <w:ins w:id="123" w:author="Sharma, Vivek" w:date="2020-11-08T14:45:00Z">
              <w:r>
                <w:rPr>
                  <w:lang w:eastAsia="sv-SE"/>
                </w:rPr>
                <w:t>Sony</w:t>
              </w:r>
            </w:ins>
          </w:p>
        </w:tc>
        <w:tc>
          <w:tcPr>
            <w:tcW w:w="2009" w:type="dxa"/>
          </w:tcPr>
          <w:p w14:paraId="3C19BC42" w14:textId="048C8136" w:rsidR="00067CD5" w:rsidRDefault="00067CD5" w:rsidP="00067CD5">
            <w:pPr>
              <w:rPr>
                <w:lang w:eastAsia="sv-SE"/>
              </w:rPr>
            </w:pPr>
            <w:ins w:id="124" w:author="Sharma, Vivek" w:date="2020-11-08T14:45:00Z">
              <w:r>
                <w:rPr>
                  <w:lang w:eastAsia="sv-SE"/>
                </w:rPr>
                <w:t>Agree</w:t>
              </w:r>
            </w:ins>
          </w:p>
        </w:tc>
        <w:tc>
          <w:tcPr>
            <w:tcW w:w="6210" w:type="dxa"/>
          </w:tcPr>
          <w:p w14:paraId="4257FB81" w14:textId="1D4595D0" w:rsidR="00067CD5" w:rsidRDefault="00067CD5" w:rsidP="00067CD5">
            <w:pPr>
              <w:rPr>
                <w:lang w:eastAsia="sv-SE"/>
              </w:rPr>
            </w:pPr>
            <w:ins w:id="125" w:author="Sharma, Vivek" w:date="2020-11-08T14:45:00Z">
              <w:r>
                <w:rPr>
                  <w:lang w:eastAsia="sv-SE"/>
                </w:rPr>
                <w:t>5GC should be low priority</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lang w:eastAsia="zh-CN"/>
              </w:rPr>
            </w:pPr>
            <w:ins w:id="126"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lang w:eastAsia="zh-CN"/>
              </w:rPr>
            </w:pPr>
            <w:ins w:id="127"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1169D030" w:rsidR="002A17BA" w:rsidRPr="008D6277" w:rsidRDefault="008D6277" w:rsidP="00B40809">
            <w:pPr>
              <w:rPr>
                <w:rFonts w:eastAsiaTheme="minorEastAsia"/>
                <w:lang w:eastAsia="zh-CN"/>
              </w:rPr>
            </w:pPr>
            <w:ins w:id="128"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B40809">
            <w:pPr>
              <w:rPr>
                <w:rFonts w:eastAsiaTheme="minorEastAsia"/>
                <w:lang w:eastAsia="zh-CN"/>
              </w:rPr>
            </w:pPr>
            <w:ins w:id="129"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29648403" w:rsidR="002A17BA" w:rsidRDefault="00B45023" w:rsidP="00B40809">
            <w:pPr>
              <w:rPr>
                <w:lang w:eastAsia="sv-SE"/>
              </w:rPr>
            </w:pPr>
            <w:ins w:id="130" w:author="Frank Herrmann" w:date="2020-11-06T17:39:00Z">
              <w:r>
                <w:rPr>
                  <w:lang w:eastAsia="sv-SE"/>
                </w:rPr>
                <w:t>Panasonic</w:t>
              </w:r>
            </w:ins>
          </w:p>
        </w:tc>
        <w:tc>
          <w:tcPr>
            <w:tcW w:w="2009" w:type="dxa"/>
          </w:tcPr>
          <w:p w14:paraId="7A2BDDE8" w14:textId="15D9B946" w:rsidR="002A17BA" w:rsidRDefault="00B45023" w:rsidP="00B40809">
            <w:pPr>
              <w:rPr>
                <w:lang w:eastAsia="sv-SE"/>
              </w:rPr>
            </w:pPr>
            <w:ins w:id="131" w:author="Frank Herrmann" w:date="2020-11-06T17:39:00Z">
              <w:r>
                <w:rPr>
                  <w:lang w:eastAsia="sv-SE"/>
                </w:rPr>
                <w:t>Agree</w:t>
              </w:r>
            </w:ins>
          </w:p>
        </w:tc>
        <w:tc>
          <w:tcPr>
            <w:tcW w:w="6210" w:type="dxa"/>
          </w:tcPr>
          <w:p w14:paraId="7FED0B9B" w14:textId="77777777" w:rsidR="002A17BA" w:rsidRDefault="002A17BA" w:rsidP="00B40809">
            <w:pPr>
              <w:rPr>
                <w:lang w:eastAsia="sv-SE"/>
              </w:rPr>
            </w:pPr>
          </w:p>
        </w:tc>
      </w:tr>
      <w:tr w:rsidR="004175BB" w14:paraId="5209067A" w14:textId="77777777" w:rsidTr="00B40809">
        <w:trPr>
          <w:ins w:id="132" w:author="Qualcomm-Bharat" w:date="2020-11-06T14:49:00Z"/>
        </w:trPr>
        <w:tc>
          <w:tcPr>
            <w:tcW w:w="1496" w:type="dxa"/>
          </w:tcPr>
          <w:p w14:paraId="0D59424D" w14:textId="2607C007" w:rsidR="004175BB" w:rsidRDefault="004175BB" w:rsidP="00B40809">
            <w:pPr>
              <w:rPr>
                <w:ins w:id="133" w:author="Qualcomm-Bharat" w:date="2020-11-06T14:49:00Z"/>
                <w:lang w:eastAsia="sv-SE"/>
              </w:rPr>
            </w:pPr>
            <w:ins w:id="134" w:author="Qualcomm-Bharat" w:date="2020-11-06T14:49:00Z">
              <w:r>
                <w:rPr>
                  <w:lang w:eastAsia="sv-SE"/>
                </w:rPr>
                <w:t>Qualcomm</w:t>
              </w:r>
            </w:ins>
          </w:p>
        </w:tc>
        <w:tc>
          <w:tcPr>
            <w:tcW w:w="2009" w:type="dxa"/>
          </w:tcPr>
          <w:p w14:paraId="3451368D" w14:textId="4AD37CCA" w:rsidR="004175BB" w:rsidRDefault="004175BB" w:rsidP="00B40809">
            <w:pPr>
              <w:rPr>
                <w:ins w:id="135" w:author="Qualcomm-Bharat" w:date="2020-11-06T14:49:00Z"/>
                <w:lang w:eastAsia="sv-SE"/>
              </w:rPr>
            </w:pPr>
            <w:ins w:id="136" w:author="Qualcomm-Bharat" w:date="2020-11-06T14:49:00Z">
              <w:r>
                <w:rPr>
                  <w:lang w:eastAsia="sv-SE"/>
                </w:rPr>
                <w:t>Agree</w:t>
              </w:r>
            </w:ins>
          </w:p>
        </w:tc>
        <w:tc>
          <w:tcPr>
            <w:tcW w:w="6210" w:type="dxa"/>
          </w:tcPr>
          <w:p w14:paraId="2AA68A01" w14:textId="77777777" w:rsidR="004175BB" w:rsidRDefault="004175BB" w:rsidP="00B40809">
            <w:pPr>
              <w:rPr>
                <w:ins w:id="137" w:author="Qualcomm-Bharat" w:date="2020-11-06T14:49:00Z"/>
                <w:lang w:eastAsia="sv-SE"/>
              </w:rPr>
            </w:pPr>
          </w:p>
        </w:tc>
      </w:tr>
      <w:tr w:rsidR="00067CD5" w14:paraId="18958E37" w14:textId="77777777" w:rsidTr="00B40809">
        <w:trPr>
          <w:ins w:id="138" w:author="Sharma, Vivek" w:date="2020-11-08T14:45:00Z"/>
        </w:trPr>
        <w:tc>
          <w:tcPr>
            <w:tcW w:w="1496" w:type="dxa"/>
          </w:tcPr>
          <w:p w14:paraId="0A86EC43" w14:textId="7FA6BCC5" w:rsidR="00067CD5" w:rsidRDefault="00067CD5" w:rsidP="00B40809">
            <w:pPr>
              <w:rPr>
                <w:ins w:id="139" w:author="Sharma, Vivek" w:date="2020-11-08T14:45:00Z"/>
                <w:lang w:eastAsia="sv-SE"/>
              </w:rPr>
            </w:pPr>
            <w:ins w:id="140" w:author="Sharma, Vivek" w:date="2020-11-08T14:45:00Z">
              <w:r>
                <w:rPr>
                  <w:lang w:eastAsia="sv-SE"/>
                </w:rPr>
                <w:t>Sony</w:t>
              </w:r>
            </w:ins>
          </w:p>
        </w:tc>
        <w:tc>
          <w:tcPr>
            <w:tcW w:w="2009" w:type="dxa"/>
          </w:tcPr>
          <w:p w14:paraId="75226E0D" w14:textId="77777777" w:rsidR="00067CD5" w:rsidRDefault="00067CD5" w:rsidP="00B40809">
            <w:pPr>
              <w:rPr>
                <w:ins w:id="141" w:author="Sharma, Vivek" w:date="2020-11-08T14:45:00Z"/>
                <w:lang w:eastAsia="sv-SE"/>
              </w:rPr>
            </w:pPr>
          </w:p>
        </w:tc>
        <w:tc>
          <w:tcPr>
            <w:tcW w:w="6210" w:type="dxa"/>
          </w:tcPr>
          <w:p w14:paraId="44E4CCE7" w14:textId="25AB1171" w:rsidR="00067CD5" w:rsidRDefault="00067CD5" w:rsidP="00B40809">
            <w:pPr>
              <w:rPr>
                <w:ins w:id="142" w:author="Sharma, Vivek" w:date="2020-11-08T14:45:00Z"/>
                <w:lang w:eastAsia="sv-SE"/>
              </w:rPr>
            </w:pPr>
            <w:ins w:id="143" w:author="Sharma, Vivek" w:date="2020-11-08T14:45:00Z">
              <w:r>
                <w:rPr>
                  <w:lang w:eastAsia="sv-SE"/>
                </w:rPr>
                <w:t>To be</w:t>
              </w:r>
            </w:ins>
            <w:ins w:id="144" w:author="Sharma, Vivek" w:date="2020-11-08T14:46:00Z">
              <w:r>
                <w:rPr>
                  <w:lang w:eastAsia="sv-SE"/>
                </w:rPr>
                <w:t xml:space="preserve"> considered by RAN1</w:t>
              </w:r>
            </w:ins>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 xml:space="preserve">NTN IoT scope, scenarios, architecture, and </w:t>
      </w:r>
      <w:proofErr w:type="gramStart"/>
      <w:r w:rsidRPr="00A06F41">
        <w:rPr>
          <w:rFonts w:ascii="Arial" w:hAnsi="Arial" w:cs="Arial"/>
          <w:lang w:eastAsia="ko-KR"/>
        </w:rPr>
        <w:t>requirements</w:t>
      </w:r>
      <w:r>
        <w:rPr>
          <w:rFonts w:ascii="Arial" w:hAnsi="Arial" w:cs="Arial"/>
          <w:lang w:eastAsia="ko-KR"/>
        </w:rPr>
        <w:t>,[</w:t>
      </w:r>
      <w:proofErr w:type="gramEnd"/>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w:t>
      </w:r>
      <w:proofErr w:type="gramStart"/>
      <w:r w:rsidRPr="00A06F41">
        <w:rPr>
          <w:rFonts w:ascii="Arial" w:hAnsi="Arial" w:cs="Arial"/>
          <w:lang w:eastAsia="ko-KR"/>
        </w:rPr>
        <w:t>IoT</w:t>
      </w:r>
      <w:r>
        <w:rPr>
          <w:rFonts w:ascii="Arial" w:hAnsi="Arial" w:cs="Arial"/>
          <w:lang w:eastAsia="ko-KR"/>
        </w:rPr>
        <w:t>,[</w:t>
      </w:r>
      <w:proofErr w:type="gramEnd"/>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3DFF" w14:textId="77777777" w:rsidR="004F0759" w:rsidRDefault="004F0759">
      <w:r>
        <w:separator/>
      </w:r>
    </w:p>
  </w:endnote>
  <w:endnote w:type="continuationSeparator" w:id="0">
    <w:p w14:paraId="3F96291E" w14:textId="77777777" w:rsidR="004F0759" w:rsidRDefault="004F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7B73" w14:textId="77777777" w:rsidR="008D6277" w:rsidRDefault="008D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943D" w14:textId="77777777" w:rsidR="008D6277" w:rsidRDefault="008D6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F973" w14:textId="77777777" w:rsidR="008D6277" w:rsidRDefault="008D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DAFE4" w14:textId="77777777" w:rsidR="004F0759" w:rsidRDefault="004F0759">
      <w:r>
        <w:separator/>
      </w:r>
    </w:p>
  </w:footnote>
  <w:footnote w:type="continuationSeparator" w:id="0">
    <w:p w14:paraId="648452F1" w14:textId="77777777" w:rsidR="004F0759" w:rsidRDefault="004F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09FE" w14:textId="77777777" w:rsidR="008D6277" w:rsidRDefault="008D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Header"/>
          <w:jc w:val="right"/>
        </w:pPr>
        <w:r>
          <w:rPr>
            <w:noProof w:val="0"/>
          </w:rPr>
          <w:fldChar w:fldCharType="begin"/>
        </w:r>
        <w:r>
          <w:instrText xml:space="preserve"> PAGE   \* MERGEFORMAT </w:instrText>
        </w:r>
        <w:r>
          <w:rPr>
            <w:noProof w:val="0"/>
          </w:rPr>
          <w:fldChar w:fldCharType="separate"/>
        </w:r>
        <w:r w:rsidR="008D6277">
          <w:t>10</w:t>
        </w:r>
        <w:r>
          <w:fldChar w:fldCharType="end"/>
        </w:r>
      </w:p>
    </w:sdtContent>
  </w:sdt>
  <w:p w14:paraId="111B281F" w14:textId="77777777" w:rsidR="0049303D" w:rsidRDefault="00493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E938" w14:textId="77777777" w:rsidR="008D6277" w:rsidRDefault="008D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1F16"/>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87587CE-6666-4D7B-8A47-FA9EB352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11</Pages>
  <Words>3586</Words>
  <Characters>20445</Characters>
  <Application>Microsoft Office Word</Application>
  <DocSecurity>0</DocSecurity>
  <Lines>170</Lines>
  <Paragraphs>47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23984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Sharma, Vivek</cp:lastModifiedBy>
  <cp:revision>17</cp:revision>
  <cp:lastPrinted>2017-11-03T15:53:00Z</cp:lastPrinted>
  <dcterms:created xsi:type="dcterms:W3CDTF">2020-11-06T16:35:00Z</dcterms:created>
  <dcterms:modified xsi:type="dcterms:W3CDTF">2020-11-08T14:48:00Z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