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4"/>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4"/>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b"/>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4"/>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4"/>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4"/>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ab"/>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b"/>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Proposal 1: RAN2 confirms that the eMTC/NB-IoT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r w:rsidRPr="006307F5">
              <w:rPr>
                <w:rFonts w:eastAsia="宋体"/>
                <w:bCs/>
              </w:rPr>
              <w:t>eMTC/NB-</w:t>
            </w:r>
            <w:r w:rsidRPr="006307F5">
              <w:rPr>
                <w:rFonts w:eastAsia="宋体" w:hint="eastAsia"/>
                <w:bCs/>
              </w:rPr>
              <w:t xml:space="preserve">IoT </w:t>
            </w:r>
            <w:r w:rsidRPr="006307F5">
              <w:rPr>
                <w:rFonts w:eastAsia="宋体"/>
                <w:bCs/>
              </w:rPr>
              <w:t>over</w:t>
            </w:r>
            <w:r w:rsidRPr="006307F5">
              <w:rPr>
                <w:rFonts w:eastAsia="宋体" w:hint="eastAsia"/>
                <w:bCs/>
              </w:rPr>
              <w:t xml:space="preserve"> </w:t>
            </w:r>
            <w:r w:rsidRPr="006307F5">
              <w:rPr>
                <w:rFonts w:eastAsia="宋体" w:hint="eastAsia"/>
                <w:bCs/>
              </w:rPr>
              <w:lastRenderedPageBreak/>
              <w:t>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eMTC/NB-IoT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 xml:space="preserve">imultaneous GNSS and NTN NB-IoT/eMTC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RAN2 confirms that only transparent payload is supported for eMTC/NB-IoT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宋体"/>
                <w:bCs/>
              </w:rPr>
              <w:t xml:space="preserve">Proposal 11: RAN2 needs to identify the TN NB-IoT/eMTC features that are not applicable to NTN NB-IoT/eMTC, and </w:t>
            </w:r>
            <w:r w:rsidRPr="006307F5">
              <w:rPr>
                <w:rFonts w:eastAsia="宋体" w:hint="eastAsia"/>
                <w:bCs/>
              </w:rPr>
              <w:t xml:space="preserve">considers the </w:t>
            </w:r>
            <w:r w:rsidRPr="006307F5">
              <w:rPr>
                <w:rFonts w:eastAsia="宋体"/>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0"/>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10"/>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476871" w:rsidP="00395FCB">
            <w:pPr>
              <w:pStyle w:val="10"/>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0"/>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af0"/>
              <w:rPr>
                <w:rFonts w:eastAsia="宋体"/>
                <w:bCs/>
              </w:rPr>
            </w:pPr>
            <w:r w:rsidRPr="006307F5">
              <w:rPr>
                <w:rFonts w:eastAsia="宋体"/>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0"/>
              <w:rPr>
                <w:rFonts w:eastAsia="宋体"/>
                <w:bCs/>
              </w:rPr>
            </w:pPr>
            <w:r w:rsidRPr="006307F5">
              <w:rPr>
                <w:rFonts w:eastAsia="宋体"/>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af0"/>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af0"/>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0"/>
              <w:rPr>
                <w:rFonts w:eastAsia="宋体"/>
                <w:bCs/>
              </w:rPr>
            </w:pPr>
            <w:r w:rsidRPr="006307F5">
              <w:rPr>
                <w:rFonts w:eastAsia="宋体"/>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af0"/>
              <w:rPr>
                <w:rFonts w:eastAsia="宋体"/>
                <w:bCs/>
              </w:rPr>
            </w:pPr>
            <w:r w:rsidRPr="006307F5">
              <w:rPr>
                <w:rFonts w:eastAsia="宋体"/>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af0"/>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af0"/>
              <w:rPr>
                <w:rFonts w:eastAsia="宋体"/>
                <w:bCs/>
              </w:rPr>
            </w:pPr>
            <w:r w:rsidRPr="006307F5">
              <w:rPr>
                <w:rFonts w:eastAsia="宋体"/>
                <w:bCs/>
              </w:rPr>
              <w:t xml:space="preserve">Proposal 9 :RAN2 to discuss on the support for idle mode mobility between NTN and TN system in Rel-17 considering the additional study needed related to system information changes </w:t>
            </w:r>
            <w:r w:rsidRPr="006307F5">
              <w:rPr>
                <w:rFonts w:eastAsia="宋体"/>
                <w:bCs/>
              </w:rPr>
              <w:lastRenderedPageBreak/>
              <w:t>to support this functionality.</w:t>
            </w:r>
          </w:p>
          <w:p w14:paraId="08EBCB87" w14:textId="77777777" w:rsidR="000D32FA" w:rsidRPr="00467EB0" w:rsidRDefault="00395FCB" w:rsidP="006307F5">
            <w:pPr>
              <w:pStyle w:val="af0"/>
              <w:rPr>
                <w:bCs/>
                <w:iCs/>
              </w:rPr>
            </w:pPr>
            <w:r w:rsidRPr="006307F5">
              <w:rPr>
                <w:rFonts w:eastAsia="宋体"/>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af0"/>
              <w:rPr>
                <w:rFonts w:eastAsia="宋体"/>
                <w:bCs/>
              </w:rPr>
            </w:pPr>
            <w:r w:rsidRPr="006307F5">
              <w:rPr>
                <w:rFonts w:eastAsia="宋体"/>
                <w:bCs/>
              </w:rPr>
              <w:t>(1) UE with GNSS capability,</w:t>
            </w:r>
          </w:p>
          <w:p w14:paraId="0D77B614" w14:textId="77777777" w:rsidR="000D32FA" w:rsidRPr="006307F5" w:rsidRDefault="000D32FA" w:rsidP="006307F5">
            <w:pPr>
              <w:pStyle w:val="af0"/>
              <w:rPr>
                <w:rFonts w:eastAsia="宋体"/>
                <w:bCs/>
              </w:rPr>
            </w:pPr>
            <w:r w:rsidRPr="006307F5">
              <w:rPr>
                <w:rFonts w:eastAsia="宋体"/>
                <w:bCs/>
              </w:rPr>
              <w:t>(2) Fixed tracking area,</w:t>
            </w:r>
          </w:p>
          <w:p w14:paraId="4490E81E" w14:textId="77777777" w:rsidR="000D32FA" w:rsidRPr="006307F5" w:rsidRDefault="000D32FA" w:rsidP="006307F5">
            <w:pPr>
              <w:pStyle w:val="af0"/>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af0"/>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af0"/>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af0"/>
              <w:rPr>
                <w:rFonts w:eastAsia="宋体"/>
                <w:bCs/>
              </w:rPr>
            </w:pPr>
            <w:r w:rsidRPr="006307F5">
              <w:rPr>
                <w:rFonts w:eastAsia="宋体"/>
                <w:bCs/>
              </w:rPr>
              <w:t>(6) HAPS-based NTN,</w:t>
            </w:r>
          </w:p>
          <w:p w14:paraId="3951A6F1" w14:textId="77777777" w:rsidR="000D32FA" w:rsidRPr="006307F5" w:rsidRDefault="000D32FA" w:rsidP="006307F5">
            <w:pPr>
              <w:pStyle w:val="af0"/>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0"/>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等线"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等线"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476871" w:rsidP="006307F5">
            <w:pPr>
              <w:pStyle w:val="af0"/>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476871" w:rsidP="006307F5">
            <w:pPr>
              <w:pStyle w:val="af0"/>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476871" w:rsidP="006307F5">
            <w:pPr>
              <w:pStyle w:val="af0"/>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476871" w:rsidP="006307F5">
            <w:pPr>
              <w:pStyle w:val="af0"/>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af0"/>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af0"/>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476871" w:rsidP="006307F5">
            <w:pPr>
              <w:pStyle w:val="af0"/>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476871" w:rsidP="006307F5">
            <w:pPr>
              <w:pStyle w:val="af0"/>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af0"/>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0"/>
              <w:rPr>
                <w:rFonts w:eastAsia="宋体"/>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0"/>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af0"/>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0"/>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0"/>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0"/>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0"/>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0"/>
        <w:rPr>
          <w:lang w:eastAsia="ko-KR"/>
        </w:rPr>
      </w:pPr>
    </w:p>
    <w:p w14:paraId="473234A0" w14:textId="77777777" w:rsidR="007934E9" w:rsidRPr="00F17207" w:rsidRDefault="00837628" w:rsidP="006307F5">
      <w:pPr>
        <w:pStyle w:val="af0"/>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6"/>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77777777" w:rsidR="00571A62" w:rsidRDefault="00571A62" w:rsidP="00B40809">
            <w:pPr>
              <w:rPr>
                <w:lang w:eastAsia="sv-SE"/>
              </w:rPr>
            </w:pPr>
          </w:p>
        </w:tc>
        <w:tc>
          <w:tcPr>
            <w:tcW w:w="2009" w:type="dxa"/>
          </w:tcPr>
          <w:p w14:paraId="531A3C60" w14:textId="77777777" w:rsidR="00571A62" w:rsidRDefault="00571A62" w:rsidP="00B40809">
            <w:pPr>
              <w:rPr>
                <w:lang w:eastAsia="sv-SE"/>
              </w:rPr>
            </w:pPr>
          </w:p>
        </w:tc>
        <w:tc>
          <w:tcPr>
            <w:tcW w:w="6210" w:type="dxa"/>
          </w:tcPr>
          <w:p w14:paraId="308B23EA" w14:textId="77777777" w:rsidR="00571A62" w:rsidRDefault="00571A62" w:rsidP="00B40809">
            <w:pPr>
              <w:rPr>
                <w:lang w:eastAsia="sv-SE"/>
              </w:rPr>
            </w:pPr>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6"/>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21"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22"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23" w:author="OPPO" w:date="2020-11-05T10:25:00Z">
              <w:r>
                <w:rPr>
                  <w:rFonts w:eastAsiaTheme="minorEastAsia"/>
                  <w:lang w:eastAsia="zh-CN"/>
                </w:rPr>
                <w:t>However, w</w:t>
              </w:r>
            </w:ins>
            <w:ins w:id="24"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25"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6"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7"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77777777" w:rsidR="00571A62" w:rsidRDefault="00571A62" w:rsidP="00B40809">
            <w:pPr>
              <w:rPr>
                <w:lang w:eastAsia="sv-SE"/>
              </w:rPr>
            </w:pPr>
          </w:p>
        </w:tc>
        <w:tc>
          <w:tcPr>
            <w:tcW w:w="2009" w:type="dxa"/>
          </w:tcPr>
          <w:p w14:paraId="76990027" w14:textId="77777777" w:rsidR="00571A62" w:rsidRDefault="00571A62" w:rsidP="00B40809">
            <w:pPr>
              <w:rPr>
                <w:lang w:eastAsia="sv-SE"/>
              </w:rPr>
            </w:pPr>
          </w:p>
        </w:tc>
        <w:tc>
          <w:tcPr>
            <w:tcW w:w="6210" w:type="dxa"/>
          </w:tcPr>
          <w:p w14:paraId="66A7DB4A" w14:textId="77777777" w:rsidR="00571A62" w:rsidRDefault="00571A62" w:rsidP="00B40809">
            <w:pPr>
              <w:rPr>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Data rate and activity factor =&gt; derived from rel-13 TR 45.820 annex E.2 "Traffic models for Cellular IoT"</w:t>
            </w:r>
          </w:p>
        </w:tc>
      </w:tr>
    </w:tbl>
    <w:p w14:paraId="5C972650" w14:textId="77777777" w:rsidR="008B08C9" w:rsidRDefault="008B08C9" w:rsidP="008B08C9">
      <w:pPr>
        <w:rPr>
          <w:rFonts w:ascii="Calibri" w:eastAsiaTheme="minorHAnsi" w:hAnsi="Calibri"/>
        </w:rPr>
      </w:pPr>
    </w:p>
    <w:p w14:paraId="2DA5C1C0" w14:textId="77777777" w:rsidR="008B08C9" w:rsidRDefault="008B08C9" w:rsidP="008B08C9">
      <w:pPr>
        <w:rPr>
          <w:b/>
          <w:bCs/>
          <w:sz w:val="22"/>
          <w:szCs w:val="22"/>
        </w:rPr>
      </w:pPr>
      <w:r>
        <w:rPr>
          <w:b/>
          <w:bCs/>
        </w:rPr>
        <w:t>Table 4 -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 xml:space="preserve">NOTE 4: The Overall UE density per km2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6"/>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28"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29" w:author="OPPO" w:date="2020-11-05T10:27:00Z">
              <w:r>
                <w:rPr>
                  <w:rFonts w:eastAsiaTheme="minorEastAsia"/>
                  <w:lang w:eastAsia="zh-CN"/>
                </w:rPr>
                <w:t>T</w:t>
              </w:r>
            </w:ins>
            <w:ins w:id="30" w:author="OPPO" w:date="2020-11-05T10:26:00Z">
              <w:r>
                <w:rPr>
                  <w:rFonts w:eastAsiaTheme="minorEastAsia"/>
                  <w:lang w:eastAsia="zh-CN"/>
                </w:rPr>
                <w:t>his</w:t>
              </w:r>
            </w:ins>
            <w:ins w:id="31" w:author="OPPO" w:date="2020-11-05T10:27:00Z">
              <w:r>
                <w:rPr>
                  <w:rFonts w:eastAsiaTheme="minorEastAsia"/>
                  <w:lang w:eastAsia="zh-CN"/>
                </w:rPr>
                <w:t xml:space="preserve"> probably</w:t>
              </w:r>
            </w:ins>
            <w:ins w:id="32" w:author="OPPO" w:date="2020-11-05T10:26:00Z">
              <w:r>
                <w:rPr>
                  <w:rFonts w:eastAsiaTheme="minorEastAsia"/>
                  <w:lang w:eastAsia="zh-CN"/>
                </w:rPr>
                <w:t xml:space="preserve"> </w:t>
              </w:r>
            </w:ins>
            <w:ins w:id="33" w:author="OPPO" w:date="2020-11-05T10:27:00Z">
              <w:r>
                <w:rPr>
                  <w:rFonts w:eastAsiaTheme="minorEastAsia"/>
                  <w:lang w:eastAsia="zh-CN"/>
                </w:rPr>
                <w:t>should</w:t>
              </w:r>
            </w:ins>
            <w:ins w:id="34" w:author="OPPO" w:date="2020-11-05T10:26:00Z">
              <w:r>
                <w:rPr>
                  <w:rFonts w:eastAsiaTheme="minorEastAsia"/>
                  <w:lang w:eastAsia="zh-CN"/>
                </w:rPr>
                <w:t xml:space="preserve"> be discus</w:t>
              </w:r>
            </w:ins>
            <w:ins w:id="35"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36"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hint="eastAsia"/>
                <w:lang w:eastAsia="zh-CN"/>
              </w:rPr>
            </w:pPr>
            <w:ins w:id="37"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8" w:author="ZTE" w:date="2020-11-06T11:32:00Z"/>
                <w:rFonts w:eastAsiaTheme="minorEastAsia"/>
                <w:lang w:eastAsia="zh-CN"/>
              </w:rPr>
            </w:pPr>
            <w:ins w:id="39"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40" w:author="ZTE" w:date="2020-11-06T11:32:00Z">
              <w:r>
                <w:rPr>
                  <w:rFonts w:eastAsiaTheme="minorEastAsia"/>
                  <w:lang w:eastAsia="zh-CN"/>
                </w:rPr>
                <w:t>Meanwhile, definition of extreme coverage is not clear, e.g., indoor, outdoor LoS only or with additional loss. This is critical for link budget</w:t>
              </w:r>
              <w:r>
                <w:rPr>
                  <w:rFonts w:eastAsiaTheme="minorEastAsia"/>
                  <w:lang w:eastAsia="zh-CN"/>
                </w:rPr>
                <w:t>.</w:t>
              </w:r>
            </w:ins>
          </w:p>
        </w:tc>
      </w:tr>
      <w:tr w:rsidR="00571A62" w14:paraId="6A9B6D11" w14:textId="77777777" w:rsidTr="00B40809">
        <w:tc>
          <w:tcPr>
            <w:tcW w:w="1496" w:type="dxa"/>
          </w:tcPr>
          <w:p w14:paraId="1D5446FC" w14:textId="77777777" w:rsidR="00571A62" w:rsidRDefault="00571A62" w:rsidP="00B40809">
            <w:pPr>
              <w:rPr>
                <w:lang w:eastAsia="sv-SE"/>
              </w:rPr>
            </w:pPr>
          </w:p>
        </w:tc>
        <w:tc>
          <w:tcPr>
            <w:tcW w:w="2009" w:type="dxa"/>
          </w:tcPr>
          <w:p w14:paraId="453402D8" w14:textId="77777777" w:rsidR="00571A62" w:rsidRDefault="00571A62" w:rsidP="00B40809">
            <w:pPr>
              <w:rPr>
                <w:lang w:eastAsia="sv-SE"/>
              </w:rPr>
            </w:pPr>
          </w:p>
        </w:tc>
        <w:tc>
          <w:tcPr>
            <w:tcW w:w="6210" w:type="dxa"/>
          </w:tcPr>
          <w:p w14:paraId="775DF560" w14:textId="77777777" w:rsidR="00571A62" w:rsidRDefault="00571A62" w:rsidP="00B40809">
            <w:pPr>
              <w:rPr>
                <w:lang w:eastAsia="sv-SE"/>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6"/>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41"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42"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43" w:author="OPPO" w:date="2020-11-05T10:28:00Z">
              <w:r>
                <w:rPr>
                  <w:rFonts w:eastAsiaTheme="minorEastAsia" w:hint="eastAsia"/>
                  <w:lang w:eastAsia="zh-CN"/>
                </w:rPr>
                <w:t>5</w:t>
              </w:r>
              <w:r>
                <w:rPr>
                  <w:rFonts w:eastAsiaTheme="minorEastAsia"/>
                  <w:lang w:eastAsia="zh-CN"/>
                </w:rPr>
                <w:t xml:space="preserve">CG connectivity can be </w:t>
              </w:r>
            </w:ins>
            <w:ins w:id="44"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45"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hint="eastAsia"/>
                <w:lang w:eastAsia="zh-CN"/>
              </w:rPr>
            </w:pPr>
            <w:ins w:id="46"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47" w:author="ZTE" w:date="2020-11-06T11:33:00Z">
              <w:r>
                <w:rPr>
                  <w:rFonts w:eastAsiaTheme="minorEastAsia"/>
                  <w:lang w:eastAsia="zh-CN"/>
                </w:rPr>
                <w:t>It’s mainly related to the deployment strategy</w:t>
              </w:r>
              <w:r>
                <w:rPr>
                  <w:rFonts w:eastAsiaTheme="minorEastAsia"/>
                  <w:lang w:eastAsia="zh-CN"/>
                </w:rPr>
                <w:t>.</w:t>
              </w:r>
              <w:r>
                <w:rPr>
                  <w:rFonts w:eastAsiaTheme="minorEastAsia"/>
                  <w:lang w:eastAsia="zh-CN"/>
                </w:rPr>
                <w:t xml:space="preserve"> </w:t>
              </w:r>
            </w:ins>
            <w:ins w:id="48" w:author="ZTE" w:date="2020-11-06T11:36:00Z">
              <w:r>
                <w:rPr>
                  <w:rFonts w:eastAsiaTheme="minorEastAsia"/>
                  <w:lang w:eastAsia="zh-CN"/>
                </w:rPr>
                <w:t>W</w:t>
              </w:r>
            </w:ins>
            <w:bookmarkStart w:id="49" w:name="_GoBack"/>
            <w:bookmarkEnd w:id="49"/>
            <w:ins w:id="50" w:author="ZTE" w:date="2020-11-06T11:33:00Z">
              <w:r>
                <w:rPr>
                  <w:rFonts w:eastAsiaTheme="minorEastAsia"/>
                  <w:lang w:eastAsia="zh-CN"/>
                </w:rPr>
                <w:t>e suppose both EPC and 5GC should be considered unless reason</w:t>
              </w:r>
            </w:ins>
            <w:ins w:id="51" w:author="ZTE" w:date="2020-11-06T11:34:00Z">
              <w:r>
                <w:rPr>
                  <w:rFonts w:eastAsiaTheme="minorEastAsia"/>
                  <w:lang w:eastAsia="zh-CN"/>
                </w:rPr>
                <w:t>s</w:t>
              </w:r>
            </w:ins>
            <w:ins w:id="52"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571A62" w14:paraId="4458614D" w14:textId="77777777" w:rsidTr="00B40809">
        <w:tc>
          <w:tcPr>
            <w:tcW w:w="1496" w:type="dxa"/>
          </w:tcPr>
          <w:p w14:paraId="2E66E2DB" w14:textId="77777777" w:rsidR="00571A62" w:rsidRDefault="00571A62" w:rsidP="00B40809">
            <w:pPr>
              <w:rPr>
                <w:lang w:eastAsia="sv-SE"/>
              </w:rPr>
            </w:pPr>
          </w:p>
        </w:tc>
        <w:tc>
          <w:tcPr>
            <w:tcW w:w="2009" w:type="dxa"/>
          </w:tcPr>
          <w:p w14:paraId="3C19BC42" w14:textId="77777777" w:rsidR="00571A62" w:rsidRDefault="00571A62" w:rsidP="00B40809">
            <w:pPr>
              <w:rPr>
                <w:lang w:eastAsia="sv-SE"/>
              </w:rPr>
            </w:pPr>
          </w:p>
        </w:tc>
        <w:tc>
          <w:tcPr>
            <w:tcW w:w="6210" w:type="dxa"/>
          </w:tcPr>
          <w:p w14:paraId="4257FB81" w14:textId="77777777" w:rsidR="00571A62" w:rsidRDefault="00571A62" w:rsidP="00B40809">
            <w:pPr>
              <w:rPr>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6"/>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53"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54"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hint="eastAsia"/>
                <w:lang w:eastAsia="zh-CN"/>
              </w:rPr>
            </w:pPr>
            <w:ins w:id="55" w:author="ZTE" w:date="2020-11-06T11:34:00Z">
              <w:r>
                <w:rPr>
                  <w:rFonts w:eastAsiaTheme="minorEastAsia" w:hint="eastAsia"/>
                  <w:lang w:eastAsia="zh-CN"/>
                </w:rPr>
                <w:lastRenderedPageBreak/>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hint="eastAsia"/>
                <w:lang w:eastAsia="zh-CN"/>
              </w:rPr>
            </w:pPr>
            <w:ins w:id="56"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77777777" w:rsidR="002A17BA" w:rsidRDefault="002A17BA" w:rsidP="00B40809">
            <w:pPr>
              <w:rPr>
                <w:lang w:eastAsia="sv-SE"/>
              </w:rPr>
            </w:pPr>
          </w:p>
        </w:tc>
        <w:tc>
          <w:tcPr>
            <w:tcW w:w="2009" w:type="dxa"/>
          </w:tcPr>
          <w:p w14:paraId="7A2BDDE8" w14:textId="77777777" w:rsidR="002A17BA" w:rsidRDefault="002A17BA" w:rsidP="00B40809">
            <w:pPr>
              <w:rPr>
                <w:lang w:eastAsia="sv-SE"/>
              </w:rPr>
            </w:pPr>
          </w:p>
        </w:tc>
        <w:tc>
          <w:tcPr>
            <w:tcW w:w="6210" w:type="dxa"/>
          </w:tcPr>
          <w:p w14:paraId="7FED0B9B" w14:textId="77777777" w:rsidR="002A17BA" w:rsidRDefault="002A17BA" w:rsidP="00B40809">
            <w:pPr>
              <w:rPr>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6"/>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0"/>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0"/>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0"/>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4"/>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af4"/>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4"/>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af4"/>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af4"/>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af4"/>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4"/>
        <w:numPr>
          <w:ilvl w:val="0"/>
          <w:numId w:val="27"/>
        </w:numPr>
        <w:spacing w:after="0"/>
        <w:rPr>
          <w:rFonts w:ascii="Arial" w:hAnsi="Arial" w:cs="Arial"/>
          <w:lang w:eastAsia="ko-KR"/>
        </w:rPr>
      </w:pPr>
      <w:r>
        <w:rPr>
          <w:rFonts w:ascii="Arial" w:hAnsi="Arial" w:cs="Arial"/>
          <w:lang w:eastAsia="ko-KR"/>
        </w:rPr>
        <w:lastRenderedPageBreak/>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BFFC0" w14:textId="77777777" w:rsidR="00476871" w:rsidRDefault="00476871">
      <w:r>
        <w:separator/>
      </w:r>
    </w:p>
  </w:endnote>
  <w:endnote w:type="continuationSeparator" w:id="0">
    <w:p w14:paraId="26C259DA" w14:textId="77777777" w:rsidR="00476871" w:rsidRDefault="004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7B73" w14:textId="77777777" w:rsidR="008D6277" w:rsidRDefault="008D62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1943D" w14:textId="77777777" w:rsidR="008D6277" w:rsidRDefault="008D62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F973" w14:textId="77777777" w:rsidR="008D6277" w:rsidRDefault="008D62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887D" w14:textId="77777777" w:rsidR="00476871" w:rsidRDefault="00476871">
      <w:r>
        <w:separator/>
      </w:r>
    </w:p>
  </w:footnote>
  <w:footnote w:type="continuationSeparator" w:id="0">
    <w:p w14:paraId="2E7487E4" w14:textId="77777777" w:rsidR="00476871" w:rsidRDefault="0047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09FE" w14:textId="77777777" w:rsidR="008D6277" w:rsidRDefault="008D62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a3"/>
          <w:jc w:val="right"/>
        </w:pPr>
        <w:r>
          <w:rPr>
            <w:noProof w:val="0"/>
          </w:rPr>
          <w:fldChar w:fldCharType="begin"/>
        </w:r>
        <w:r>
          <w:instrText xml:space="preserve"> PAGE   \* MERGEFORMAT </w:instrText>
        </w:r>
        <w:r>
          <w:rPr>
            <w:noProof w:val="0"/>
          </w:rPr>
          <w:fldChar w:fldCharType="separate"/>
        </w:r>
        <w:r w:rsidR="008D6277">
          <w:t>10</w:t>
        </w:r>
        <w:r>
          <w:fldChar w:fldCharType="end"/>
        </w:r>
      </w:p>
    </w:sdtContent>
  </w:sdt>
  <w:p w14:paraId="111B281F" w14:textId="77777777" w:rsidR="0049303D" w:rsidRDefault="004930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E938" w14:textId="77777777" w:rsidR="008D6277" w:rsidRDefault="008D62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609E"/>
    <w:rsid w:val="0088780F"/>
    <w:rsid w:val="00887E30"/>
    <w:rsid w:val="00890EB9"/>
    <w:rsid w:val="00890FCC"/>
    <w:rsid w:val="00891209"/>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Char1"/>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 w:type="paragraph" w:customStyle="1" w:styleId="DraftProposal">
    <w:name w:val="Draft Proposal"/>
    <w:basedOn w:val="af0"/>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9">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a">
    <w:name w:val="table of figures"/>
    <w:basedOn w:val="af0"/>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94C16C7-C651-400D-B4D7-01FD00A5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3419</Words>
  <Characters>19491</Characters>
  <Application>Microsoft Office Word</Application>
  <DocSecurity>0</DocSecurity>
  <Lines>162</Lines>
  <Paragraphs>45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22865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ZTE</cp:lastModifiedBy>
  <cp:revision>3</cp:revision>
  <cp:lastPrinted>2017-11-03T15:53:00Z</cp:lastPrinted>
  <dcterms:created xsi:type="dcterms:W3CDTF">2020-11-05T02:29:00Z</dcterms:created>
  <dcterms:modified xsi:type="dcterms:W3CDTF">2020-11-06T03:36:00Z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