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Header"/>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[AT112-e][023][R4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Heading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[AT112-e][023][R4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Deadline: Intermediate deadline(s) by Rapporteur, Final: Discussion stop at Wed Nov 11, 1200 UTC</w:t>
      </w:r>
    </w:p>
    <w:p w14:paraId="67E15C13" w14:textId="3BEE4B99" w:rsidR="00E563B6" w:rsidRPr="008A7DB7" w:rsidRDefault="00E563B6" w:rsidP="00E563B6">
      <w:pPr>
        <w:pStyle w:val="Heading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MS Mincho"/>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MS Mincho"/>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MS Mincho"/>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MS Mincho"/>
              </w:rPr>
            </w:pPr>
            <w:r w:rsidRPr="008A7DB7">
              <w:t>yuqin_chen@apple.com</w:t>
            </w:r>
          </w:p>
        </w:tc>
      </w:tr>
      <w:tr w:rsidR="008B0D56" w:rsidRPr="008A7DB7" w14:paraId="06A109A9" w14:textId="77777777" w:rsidTr="00570672">
        <w:tc>
          <w:tcPr>
            <w:tcW w:w="2405" w:type="dxa"/>
            <w:shd w:val="clear" w:color="auto" w:fill="auto"/>
          </w:tcPr>
          <w:p w14:paraId="27F13BB5" w14:textId="77777777" w:rsidR="008B0D56" w:rsidRDefault="00066A3B" w:rsidP="00570672">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14:paraId="252A39AA" w14:textId="2945A78A" w:rsidR="00066A3B" w:rsidRPr="00066A3B" w:rsidRDefault="00066A3B" w:rsidP="00570672">
            <w:pPr>
              <w:spacing w:line="276" w:lineRule="auto"/>
              <w:rPr>
                <w:rFonts w:eastAsiaTheme="minorEastAsia"/>
                <w:lang w:eastAsia="zh-CN"/>
              </w:rPr>
            </w:pPr>
            <w:r>
              <w:rPr>
                <w:rFonts w:eastAsiaTheme="minorEastAsia"/>
                <w:lang w:eastAsia="zh-CN"/>
              </w:rPr>
              <w:t>(Yang Zhao)</w:t>
            </w:r>
          </w:p>
        </w:tc>
        <w:tc>
          <w:tcPr>
            <w:tcW w:w="7224" w:type="dxa"/>
            <w:shd w:val="clear" w:color="auto" w:fill="auto"/>
          </w:tcPr>
          <w:p w14:paraId="5FF2F4AA" w14:textId="4E0EB8B3" w:rsidR="008B0D56" w:rsidRPr="00066A3B" w:rsidRDefault="00066A3B" w:rsidP="00570672">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8B0D56" w:rsidRPr="008A7DB7" w14:paraId="12B41A9C" w14:textId="77777777" w:rsidTr="00570672">
        <w:tc>
          <w:tcPr>
            <w:tcW w:w="2405" w:type="dxa"/>
            <w:shd w:val="clear" w:color="auto" w:fill="auto"/>
          </w:tcPr>
          <w:p w14:paraId="6AFC3B16" w14:textId="0F664781" w:rsidR="008B0D56" w:rsidRPr="008A7DB7" w:rsidRDefault="00674B31" w:rsidP="00570672">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14:paraId="697398A6" w14:textId="23804C5F" w:rsidR="008B0D56" w:rsidRPr="008A7DB7" w:rsidRDefault="00674B31" w:rsidP="00570672">
            <w:pPr>
              <w:spacing w:line="276" w:lineRule="auto"/>
              <w:rPr>
                <w:rFonts w:eastAsia="MS Mincho"/>
                <w:lang w:eastAsia="ja-JP"/>
              </w:rPr>
            </w:pPr>
            <w:r>
              <w:rPr>
                <w:rFonts w:eastAsia="MS Mincho"/>
                <w:lang w:eastAsia="ja-JP"/>
              </w:rPr>
              <w:t>mkitazoe [at] qti.qualcomm.com</w:t>
            </w:r>
          </w:p>
        </w:tc>
      </w:tr>
      <w:tr w:rsidR="008B0D56" w:rsidRPr="008A7DB7" w14:paraId="0E560BD2" w14:textId="77777777" w:rsidTr="00570672">
        <w:tc>
          <w:tcPr>
            <w:tcW w:w="2405" w:type="dxa"/>
            <w:shd w:val="clear" w:color="auto" w:fill="auto"/>
          </w:tcPr>
          <w:p w14:paraId="02D7AB9E" w14:textId="26DF77EF" w:rsidR="008B0D56" w:rsidRDefault="000F66B5" w:rsidP="00570672">
            <w:pPr>
              <w:spacing w:line="276" w:lineRule="auto"/>
              <w:rPr>
                <w:rFonts w:eastAsia="MS Mincho"/>
                <w:lang w:eastAsia="zh-CN"/>
              </w:rPr>
            </w:pPr>
            <w:r>
              <w:rPr>
                <w:rFonts w:eastAsia="MS Mincho" w:hint="eastAsia"/>
                <w:lang w:eastAsia="zh-CN"/>
              </w:rPr>
              <w:t>CATT</w:t>
            </w:r>
          </w:p>
          <w:p w14:paraId="226D8148" w14:textId="7BB09257" w:rsidR="000F66B5" w:rsidRPr="000F66B5" w:rsidRDefault="000F66B5" w:rsidP="00570672">
            <w:pPr>
              <w:spacing w:line="276" w:lineRule="auto"/>
              <w:rPr>
                <w:rFonts w:eastAsiaTheme="minorEastAsia"/>
                <w:lang w:eastAsia="zh-CN"/>
              </w:rPr>
            </w:pPr>
            <w:r>
              <w:rPr>
                <w:rFonts w:eastAsiaTheme="minorEastAsia" w:hint="eastAsia"/>
                <w:lang w:eastAsia="zh-CN"/>
              </w:rPr>
              <w:t>(Erlin Zeng)</w:t>
            </w:r>
          </w:p>
        </w:tc>
        <w:tc>
          <w:tcPr>
            <w:tcW w:w="7224" w:type="dxa"/>
            <w:shd w:val="clear" w:color="auto" w:fill="auto"/>
          </w:tcPr>
          <w:p w14:paraId="5E0559E2" w14:textId="697DA4EB" w:rsidR="008B0D56" w:rsidRPr="00674B31" w:rsidRDefault="000F66B5" w:rsidP="00570672">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8B0D56" w:rsidRPr="008A7DB7" w14:paraId="1D221145" w14:textId="77777777" w:rsidTr="00570672">
        <w:tc>
          <w:tcPr>
            <w:tcW w:w="2405" w:type="dxa"/>
            <w:shd w:val="clear" w:color="auto" w:fill="auto"/>
          </w:tcPr>
          <w:p w14:paraId="76E95DAC" w14:textId="77777777" w:rsidR="008B0D56" w:rsidRDefault="007B73CE" w:rsidP="00570672">
            <w:pPr>
              <w:spacing w:line="276" w:lineRule="auto"/>
              <w:rPr>
                <w:rFonts w:eastAsia="MS Mincho"/>
              </w:rPr>
            </w:pPr>
            <w:r>
              <w:rPr>
                <w:rFonts w:eastAsia="MS Mincho"/>
              </w:rPr>
              <w:t>Nokia</w:t>
            </w:r>
          </w:p>
          <w:p w14:paraId="16102D2A" w14:textId="54430AF5" w:rsidR="007B73CE" w:rsidRPr="008A7DB7" w:rsidRDefault="007B73CE" w:rsidP="00570672">
            <w:pPr>
              <w:spacing w:line="276" w:lineRule="auto"/>
              <w:rPr>
                <w:rFonts w:eastAsia="MS Mincho"/>
              </w:rPr>
            </w:pPr>
            <w:r>
              <w:rPr>
                <w:rFonts w:eastAsia="MS Mincho"/>
              </w:rPr>
              <w:t>(Amaanat)</w:t>
            </w:r>
          </w:p>
        </w:tc>
        <w:tc>
          <w:tcPr>
            <w:tcW w:w="7224" w:type="dxa"/>
            <w:shd w:val="clear" w:color="auto" w:fill="auto"/>
          </w:tcPr>
          <w:p w14:paraId="05A16EBE" w14:textId="3B31E333" w:rsidR="008B0D56" w:rsidRPr="008A7DB7" w:rsidRDefault="007B73CE" w:rsidP="00570672">
            <w:pPr>
              <w:spacing w:line="276" w:lineRule="auto"/>
              <w:rPr>
                <w:rFonts w:eastAsia="MS Mincho"/>
              </w:rPr>
            </w:pPr>
            <w:r>
              <w:rPr>
                <w:rFonts w:eastAsia="MS Mincho"/>
              </w:rPr>
              <w:t>amaanat.ali@nokia.com</w:t>
            </w:r>
          </w:p>
        </w:tc>
      </w:tr>
      <w:tr w:rsidR="008B0D56" w:rsidRPr="008A7DB7" w14:paraId="0BBBD978" w14:textId="77777777" w:rsidTr="00570672">
        <w:tc>
          <w:tcPr>
            <w:tcW w:w="2405" w:type="dxa"/>
            <w:shd w:val="clear" w:color="auto" w:fill="auto"/>
          </w:tcPr>
          <w:p w14:paraId="3EFD37EB" w14:textId="7A4209BB" w:rsidR="008B0D56" w:rsidRPr="008A7DB7" w:rsidRDefault="00C0335E" w:rsidP="00570672">
            <w:pPr>
              <w:spacing w:line="276" w:lineRule="auto"/>
              <w:rPr>
                <w:rFonts w:eastAsia="MS Mincho"/>
              </w:rPr>
            </w:pPr>
            <w:r>
              <w:rPr>
                <w:rFonts w:eastAsia="MS Mincho"/>
              </w:rPr>
              <w:t>Ericsson (Tony)</w:t>
            </w:r>
          </w:p>
        </w:tc>
        <w:tc>
          <w:tcPr>
            <w:tcW w:w="7224" w:type="dxa"/>
            <w:shd w:val="clear" w:color="auto" w:fill="auto"/>
          </w:tcPr>
          <w:p w14:paraId="13570086" w14:textId="1B6C20B2" w:rsidR="008B0D56" w:rsidRPr="008A7DB7" w:rsidRDefault="00C0335E" w:rsidP="00570672">
            <w:pPr>
              <w:spacing w:line="276" w:lineRule="auto"/>
              <w:rPr>
                <w:rFonts w:eastAsia="MS Mincho"/>
              </w:rPr>
            </w:pPr>
            <w:r>
              <w:rPr>
                <w:rFonts w:eastAsia="MS Mincho"/>
              </w:rPr>
              <w:t>antonino.orsino@ericsson.com</w:t>
            </w:r>
          </w:p>
        </w:tc>
      </w:tr>
      <w:tr w:rsidR="008B0D56" w:rsidRPr="008A7DB7" w14:paraId="180BC339" w14:textId="77777777" w:rsidTr="00570672">
        <w:tc>
          <w:tcPr>
            <w:tcW w:w="2405" w:type="dxa"/>
            <w:shd w:val="clear" w:color="auto" w:fill="auto"/>
          </w:tcPr>
          <w:p w14:paraId="40927A54" w14:textId="7FB4AD77" w:rsidR="008B0D56" w:rsidRPr="008A7DB7" w:rsidRDefault="009859C8" w:rsidP="00570672">
            <w:pPr>
              <w:spacing w:line="276" w:lineRule="auto"/>
              <w:rPr>
                <w:rFonts w:eastAsia="MS Mincho"/>
              </w:rPr>
            </w:pPr>
            <w:r>
              <w:rPr>
                <w:rFonts w:eastAsia="MS Mincho"/>
              </w:rPr>
              <w:t>MediaTek (Felix)</w:t>
            </w:r>
          </w:p>
        </w:tc>
        <w:tc>
          <w:tcPr>
            <w:tcW w:w="7224" w:type="dxa"/>
            <w:shd w:val="clear" w:color="auto" w:fill="auto"/>
          </w:tcPr>
          <w:p w14:paraId="4E6BC906" w14:textId="452D745C" w:rsidR="008B0D56" w:rsidRPr="008A7DB7" w:rsidRDefault="009859C8" w:rsidP="00570672">
            <w:pPr>
              <w:spacing w:line="276" w:lineRule="auto"/>
              <w:rPr>
                <w:rFonts w:eastAsia="MS Mincho"/>
              </w:rPr>
            </w:pPr>
            <w:r w:rsidRPr="009859C8">
              <w:rPr>
                <w:rFonts w:eastAsia="MS Mincho"/>
              </w:rPr>
              <w:t>Chun-Fan.Tsai@mediatek.com</w:t>
            </w:r>
          </w:p>
        </w:tc>
      </w:tr>
      <w:tr w:rsidR="008B0D56" w:rsidRPr="008A7DB7" w14:paraId="504B77D5" w14:textId="77777777" w:rsidTr="00570672">
        <w:tc>
          <w:tcPr>
            <w:tcW w:w="2405" w:type="dxa"/>
            <w:shd w:val="clear" w:color="auto" w:fill="auto"/>
          </w:tcPr>
          <w:p w14:paraId="164D2598" w14:textId="77777777" w:rsidR="008B0D56" w:rsidRPr="008A7DB7" w:rsidRDefault="008B0D56" w:rsidP="00570672">
            <w:pPr>
              <w:spacing w:line="276" w:lineRule="auto"/>
              <w:rPr>
                <w:rFonts w:eastAsia="MS Mincho"/>
              </w:rPr>
            </w:pPr>
          </w:p>
        </w:tc>
        <w:tc>
          <w:tcPr>
            <w:tcW w:w="7224" w:type="dxa"/>
            <w:shd w:val="clear" w:color="auto" w:fill="auto"/>
          </w:tcPr>
          <w:p w14:paraId="28A8016D" w14:textId="77777777" w:rsidR="008B0D56" w:rsidRPr="008A7DB7" w:rsidRDefault="008B0D56" w:rsidP="00570672">
            <w:pPr>
              <w:spacing w:line="276" w:lineRule="auto"/>
              <w:rPr>
                <w:rFonts w:eastAsia="MS Mincho"/>
              </w:rPr>
            </w:pPr>
          </w:p>
        </w:tc>
      </w:tr>
      <w:tr w:rsidR="008B0D56" w:rsidRPr="008A7DB7" w14:paraId="62B4522D" w14:textId="77777777" w:rsidTr="00570672">
        <w:tc>
          <w:tcPr>
            <w:tcW w:w="2405" w:type="dxa"/>
            <w:shd w:val="clear" w:color="auto" w:fill="auto"/>
          </w:tcPr>
          <w:p w14:paraId="7A40F9EC" w14:textId="77777777" w:rsidR="008B0D56" w:rsidRPr="008A7DB7" w:rsidRDefault="008B0D56" w:rsidP="00570672">
            <w:pPr>
              <w:spacing w:line="276" w:lineRule="auto"/>
              <w:rPr>
                <w:rFonts w:eastAsia="MS Mincho"/>
              </w:rPr>
            </w:pPr>
          </w:p>
        </w:tc>
        <w:tc>
          <w:tcPr>
            <w:tcW w:w="7224" w:type="dxa"/>
            <w:shd w:val="clear" w:color="auto" w:fill="auto"/>
          </w:tcPr>
          <w:p w14:paraId="29C0C0E1" w14:textId="77777777" w:rsidR="008B0D56" w:rsidRPr="008A7DB7" w:rsidRDefault="008B0D56" w:rsidP="00570672">
            <w:pPr>
              <w:spacing w:line="276" w:lineRule="auto"/>
              <w:rPr>
                <w:rFonts w:eastAsia="MS Mincho"/>
              </w:rPr>
            </w:pPr>
          </w:p>
        </w:tc>
      </w:tr>
      <w:tr w:rsidR="008B0D56" w:rsidRPr="008A7DB7" w14:paraId="6ACCF51C" w14:textId="77777777" w:rsidTr="00570672">
        <w:tc>
          <w:tcPr>
            <w:tcW w:w="2405" w:type="dxa"/>
            <w:shd w:val="clear" w:color="auto" w:fill="auto"/>
          </w:tcPr>
          <w:p w14:paraId="3AC16B67" w14:textId="77777777" w:rsidR="008B0D56" w:rsidRPr="008A7DB7" w:rsidRDefault="008B0D56" w:rsidP="00570672">
            <w:pPr>
              <w:spacing w:line="276" w:lineRule="auto"/>
              <w:rPr>
                <w:rFonts w:eastAsia="MS Mincho"/>
              </w:rPr>
            </w:pPr>
          </w:p>
        </w:tc>
        <w:tc>
          <w:tcPr>
            <w:tcW w:w="7224" w:type="dxa"/>
            <w:shd w:val="clear" w:color="auto" w:fill="auto"/>
          </w:tcPr>
          <w:p w14:paraId="29422D34" w14:textId="77777777" w:rsidR="008B0D56" w:rsidRPr="008A7DB7" w:rsidRDefault="008B0D56" w:rsidP="00570672">
            <w:pPr>
              <w:spacing w:line="276" w:lineRule="auto"/>
              <w:rPr>
                <w:rFonts w:eastAsia="MS Mincho"/>
              </w:rPr>
            </w:pPr>
          </w:p>
        </w:tc>
      </w:tr>
      <w:tr w:rsidR="008B0D56" w:rsidRPr="008A7DB7" w14:paraId="7C4420CD" w14:textId="77777777" w:rsidTr="00570672">
        <w:tc>
          <w:tcPr>
            <w:tcW w:w="2405" w:type="dxa"/>
            <w:shd w:val="clear" w:color="auto" w:fill="auto"/>
          </w:tcPr>
          <w:p w14:paraId="53E42F7A" w14:textId="77777777" w:rsidR="008B0D56" w:rsidRPr="008A7DB7" w:rsidRDefault="008B0D56" w:rsidP="00570672">
            <w:pPr>
              <w:spacing w:line="276" w:lineRule="auto"/>
              <w:rPr>
                <w:rFonts w:eastAsia="MS Mincho"/>
              </w:rPr>
            </w:pPr>
          </w:p>
        </w:tc>
        <w:tc>
          <w:tcPr>
            <w:tcW w:w="7224" w:type="dxa"/>
            <w:shd w:val="clear" w:color="auto" w:fill="auto"/>
          </w:tcPr>
          <w:p w14:paraId="73FE4258" w14:textId="77777777" w:rsidR="008B0D56" w:rsidRPr="008A7DB7" w:rsidRDefault="008B0D56" w:rsidP="00570672">
            <w:pPr>
              <w:spacing w:line="276" w:lineRule="auto"/>
              <w:rPr>
                <w:rFonts w:eastAsia="MS Mincho"/>
              </w:rPr>
            </w:pPr>
          </w:p>
        </w:tc>
      </w:tr>
      <w:tr w:rsidR="008B0D56" w:rsidRPr="008A7DB7" w14:paraId="1704F8C5" w14:textId="77777777" w:rsidTr="00570672">
        <w:tc>
          <w:tcPr>
            <w:tcW w:w="2405" w:type="dxa"/>
            <w:shd w:val="clear" w:color="auto" w:fill="auto"/>
          </w:tcPr>
          <w:p w14:paraId="5CAB5BF8" w14:textId="77777777" w:rsidR="008B0D56" w:rsidRPr="008A7DB7" w:rsidRDefault="008B0D56" w:rsidP="00570672">
            <w:pPr>
              <w:spacing w:line="276" w:lineRule="auto"/>
              <w:rPr>
                <w:rFonts w:eastAsia="MS Mincho"/>
              </w:rPr>
            </w:pPr>
          </w:p>
        </w:tc>
        <w:tc>
          <w:tcPr>
            <w:tcW w:w="7224" w:type="dxa"/>
            <w:shd w:val="clear" w:color="auto" w:fill="auto"/>
          </w:tcPr>
          <w:p w14:paraId="34F430E8" w14:textId="77777777" w:rsidR="008B0D56" w:rsidRPr="008A7DB7" w:rsidRDefault="008B0D56" w:rsidP="00570672">
            <w:pPr>
              <w:spacing w:line="276" w:lineRule="auto"/>
              <w:rPr>
                <w:rFonts w:eastAsia="MS Mincho"/>
              </w:rPr>
            </w:pPr>
          </w:p>
        </w:tc>
      </w:tr>
      <w:tr w:rsidR="008B0D56" w:rsidRPr="008A7DB7" w14:paraId="27E6706B" w14:textId="77777777" w:rsidTr="00570672">
        <w:tc>
          <w:tcPr>
            <w:tcW w:w="2405" w:type="dxa"/>
            <w:shd w:val="clear" w:color="auto" w:fill="auto"/>
          </w:tcPr>
          <w:p w14:paraId="34C851CB" w14:textId="77777777" w:rsidR="008B0D56" w:rsidRPr="008A7DB7" w:rsidRDefault="008B0D56" w:rsidP="00570672">
            <w:pPr>
              <w:spacing w:line="276" w:lineRule="auto"/>
              <w:rPr>
                <w:rFonts w:eastAsia="MS Mincho"/>
              </w:rPr>
            </w:pPr>
          </w:p>
        </w:tc>
        <w:tc>
          <w:tcPr>
            <w:tcW w:w="7224" w:type="dxa"/>
            <w:shd w:val="clear" w:color="auto" w:fill="auto"/>
          </w:tcPr>
          <w:p w14:paraId="03F6A361" w14:textId="77777777" w:rsidR="008B0D56" w:rsidRPr="008A7DB7" w:rsidRDefault="008B0D56" w:rsidP="00570672">
            <w:pPr>
              <w:spacing w:line="276" w:lineRule="auto"/>
              <w:rPr>
                <w:rFonts w:eastAsia="MS Mincho"/>
              </w:rPr>
            </w:pPr>
          </w:p>
        </w:tc>
      </w:tr>
    </w:tbl>
    <w:p w14:paraId="64C385BB" w14:textId="77777777" w:rsidR="008B0D56" w:rsidRPr="008A7DB7" w:rsidRDefault="008B0D56" w:rsidP="008B0D56"/>
    <w:p w14:paraId="50C89CA3" w14:textId="36B9C599" w:rsidR="008B0D56" w:rsidRPr="008A7DB7" w:rsidRDefault="008B0D56" w:rsidP="008B0D56">
      <w:pPr>
        <w:pStyle w:val="Heading1"/>
        <w:rPr>
          <w:rFonts w:ascii="Times New Roman" w:hAnsi="Times New Roman"/>
        </w:rPr>
      </w:pPr>
      <w:r w:rsidRPr="008A7DB7">
        <w:rPr>
          <w:rFonts w:ascii="Times New Roman" w:hAnsi="Times New Roman"/>
        </w:rPr>
        <w:lastRenderedPageBreak/>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7.5kHz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7.5kHz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Δshift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2331019E" w:rsidR="0075520B" w:rsidRPr="00066A3B" w:rsidRDefault="00066A3B" w:rsidP="00570672">
            <w:pPr>
              <w:rPr>
                <w:rFonts w:eastAsiaTheme="minorEastAsia"/>
                <w:lang w:eastAsia="zh-CN"/>
              </w:rPr>
            </w:pPr>
            <w:r>
              <w:rPr>
                <w:rFonts w:eastAsiaTheme="minorEastAsia"/>
                <w:lang w:eastAsia="zh-CN"/>
              </w:rPr>
              <w:t>Huawei, HiSilicon</w:t>
            </w:r>
          </w:p>
        </w:tc>
        <w:tc>
          <w:tcPr>
            <w:tcW w:w="1842" w:type="dxa"/>
            <w:shd w:val="clear" w:color="auto" w:fill="auto"/>
          </w:tcPr>
          <w:p w14:paraId="14D991FF" w14:textId="6EF84839"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1229CE58" w14:textId="77777777" w:rsidR="0075520B" w:rsidRDefault="00066A3B" w:rsidP="00570672">
            <w:pPr>
              <w:rPr>
                <w:rFonts w:eastAsiaTheme="minorEastAsia"/>
                <w:lang w:eastAsia="zh-CN"/>
              </w:rPr>
            </w:pPr>
            <w:r>
              <w:rPr>
                <w:rFonts w:eastAsiaTheme="minorEastAsia"/>
                <w:lang w:eastAsia="zh-CN"/>
              </w:rPr>
              <w:t>We understand RAN4 agreement is as follows:</w:t>
            </w:r>
          </w:p>
          <w:p w14:paraId="67B229AF"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it is mandatory to support 7.5KHz shift for 15KHz SCS;</w:t>
            </w:r>
          </w:p>
          <w:p w14:paraId="36CF6187"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7.5KHz shift for 30KHz SCS is not supported.</w:t>
            </w:r>
          </w:p>
          <w:p w14:paraId="79C2B1DC" w14:textId="3CB3E441" w:rsidR="00066A3B" w:rsidRPr="00066A3B" w:rsidRDefault="00066A3B" w:rsidP="00066A3B">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75520B" w:rsidRPr="008A7DB7" w14:paraId="0A18C4A8" w14:textId="77777777" w:rsidTr="00570672">
        <w:tc>
          <w:tcPr>
            <w:tcW w:w="2122" w:type="dxa"/>
            <w:shd w:val="clear" w:color="auto" w:fill="auto"/>
          </w:tcPr>
          <w:p w14:paraId="310246B0" w14:textId="0B7F999D" w:rsidR="0075520B"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3F5E8F6D" w14:textId="01464820" w:rsidR="0075520B" w:rsidRPr="00674B31" w:rsidRDefault="00674B31" w:rsidP="00570672">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29B118FF" w14:textId="115A74CC" w:rsidR="0075520B" w:rsidRPr="00674B31" w:rsidRDefault="00674B31" w:rsidP="00570672">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75520B" w:rsidRPr="008A7DB7" w14:paraId="4173E839" w14:textId="77777777" w:rsidTr="00570672">
        <w:tc>
          <w:tcPr>
            <w:tcW w:w="2122" w:type="dxa"/>
            <w:shd w:val="clear" w:color="auto" w:fill="auto"/>
          </w:tcPr>
          <w:p w14:paraId="733D2896" w14:textId="142CBD6A" w:rsidR="0075520B" w:rsidRPr="008A7DB7" w:rsidRDefault="000F66B5" w:rsidP="00570672">
            <w:pPr>
              <w:rPr>
                <w:rFonts w:eastAsia="Times New Roman"/>
                <w:lang w:eastAsia="zh-CN"/>
              </w:rPr>
            </w:pPr>
            <w:r>
              <w:rPr>
                <w:rFonts w:eastAsia="Times New Roman" w:hint="eastAsia"/>
                <w:lang w:eastAsia="zh-CN"/>
              </w:rPr>
              <w:t>CATT</w:t>
            </w:r>
          </w:p>
        </w:tc>
        <w:tc>
          <w:tcPr>
            <w:tcW w:w="1842" w:type="dxa"/>
            <w:shd w:val="clear" w:color="auto" w:fill="auto"/>
          </w:tcPr>
          <w:p w14:paraId="0C4AEE3E" w14:textId="136B5085" w:rsidR="0075520B" w:rsidRPr="008A7DB7" w:rsidRDefault="000F66B5" w:rsidP="00570672">
            <w:pPr>
              <w:rPr>
                <w:rFonts w:eastAsia="Times New Roman"/>
                <w:lang w:eastAsia="zh-CN"/>
              </w:rPr>
            </w:pPr>
            <w:r>
              <w:rPr>
                <w:rFonts w:eastAsia="Times New Roman" w:hint="eastAsia"/>
                <w:lang w:eastAsia="zh-CN"/>
              </w:rPr>
              <w:t>No</w:t>
            </w:r>
          </w:p>
        </w:tc>
        <w:tc>
          <w:tcPr>
            <w:tcW w:w="5665" w:type="dxa"/>
            <w:shd w:val="clear" w:color="auto" w:fill="auto"/>
          </w:tcPr>
          <w:p w14:paraId="31A27BCB" w14:textId="612371A2" w:rsidR="0075520B" w:rsidRPr="000F66B5" w:rsidRDefault="000F66B5" w:rsidP="00570672">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75520B" w:rsidRPr="008A7DB7" w14:paraId="5F7C8746" w14:textId="77777777" w:rsidTr="00570672">
        <w:tc>
          <w:tcPr>
            <w:tcW w:w="2122" w:type="dxa"/>
            <w:shd w:val="clear" w:color="auto" w:fill="auto"/>
          </w:tcPr>
          <w:p w14:paraId="16A0A581" w14:textId="6A117A6C" w:rsidR="0075520B" w:rsidRPr="008A7DB7" w:rsidRDefault="00AF585D" w:rsidP="00570672">
            <w:pPr>
              <w:rPr>
                <w:rFonts w:eastAsia="Times New Roman"/>
              </w:rPr>
            </w:pPr>
            <w:r>
              <w:rPr>
                <w:rFonts w:eastAsia="Times New Roman"/>
              </w:rPr>
              <w:t>Nokia</w:t>
            </w:r>
          </w:p>
        </w:tc>
        <w:tc>
          <w:tcPr>
            <w:tcW w:w="1842" w:type="dxa"/>
            <w:shd w:val="clear" w:color="auto" w:fill="auto"/>
          </w:tcPr>
          <w:p w14:paraId="2BFA14B0" w14:textId="7939CD63" w:rsidR="0075520B" w:rsidRPr="008A7DB7" w:rsidRDefault="00AF585D" w:rsidP="00570672">
            <w:pPr>
              <w:rPr>
                <w:rFonts w:eastAsia="Times New Roman"/>
              </w:rPr>
            </w:pPr>
            <w:r>
              <w:rPr>
                <w:rFonts w:eastAsia="Times New Roman"/>
              </w:rPr>
              <w:t>No</w:t>
            </w:r>
          </w:p>
        </w:tc>
        <w:tc>
          <w:tcPr>
            <w:tcW w:w="5665" w:type="dxa"/>
            <w:shd w:val="clear" w:color="auto" w:fill="auto"/>
          </w:tcPr>
          <w:p w14:paraId="33F88113" w14:textId="0CC3A585" w:rsidR="0075520B" w:rsidRPr="008A7DB7" w:rsidRDefault="00AF585D" w:rsidP="00570672">
            <w:pPr>
              <w:rPr>
                <w:rFonts w:eastAsia="Times New Roman"/>
              </w:rPr>
            </w:pPr>
            <w:r>
              <w:rPr>
                <w:rFonts w:eastAsia="Times New Roman"/>
              </w:rPr>
              <w:t xml:space="preserve">We agree with Huawei’s comments. Furthermore, RAN4 has not </w:t>
            </w:r>
            <w:r w:rsidR="008A7511">
              <w:rPr>
                <w:rFonts w:eastAsia="Times New Roman"/>
              </w:rPr>
              <w:t xml:space="preserve">agreed </w:t>
            </w:r>
            <w:r>
              <w:rPr>
                <w:rFonts w:eastAsia="Times New Roman"/>
              </w:rPr>
              <w:t>any</w:t>
            </w:r>
            <w:r w:rsidR="008A7511">
              <w:rPr>
                <w:rFonts w:eastAsia="Times New Roman"/>
              </w:rPr>
              <w:t xml:space="preserve"> optional</w:t>
            </w:r>
            <w:r>
              <w:rPr>
                <w:rFonts w:eastAsia="Times New Roman"/>
              </w:rPr>
              <w:t xml:space="preserve"> UE capability for 7.5 kHz UL shift</w:t>
            </w:r>
            <w:r w:rsidR="00861A9E">
              <w:rPr>
                <w:rFonts w:eastAsia="Times New Roman"/>
              </w:rPr>
              <w:t xml:space="preserve"> or </w:t>
            </w:r>
            <w:r w:rsidR="008A7511">
              <w:rPr>
                <w:rFonts w:eastAsia="Times New Roman"/>
              </w:rPr>
              <w:t xml:space="preserve">requested </w:t>
            </w:r>
            <w:r w:rsidR="00861A9E">
              <w:rPr>
                <w:rFonts w:eastAsia="Times New Roman"/>
              </w:rPr>
              <w:t>any special handling in the RAN2 specifications</w:t>
            </w:r>
            <w:r>
              <w:rPr>
                <w:rFonts w:eastAsia="Times New Roman"/>
              </w:rPr>
              <w:t>. If in the future RAN4 considers optional UE support for 7.5 kHz UL shift in some case, RAN4 will then also request the corresponding UE capability</w:t>
            </w:r>
            <w:r w:rsidR="008A7511">
              <w:rPr>
                <w:rFonts w:eastAsia="Times New Roman"/>
              </w:rPr>
              <w:t xml:space="preserve"> from RAN2</w:t>
            </w:r>
            <w:r>
              <w:rPr>
                <w:rFonts w:eastAsia="Times New Roman"/>
              </w:rPr>
              <w:t xml:space="preserve">. Until then no UE capability </w:t>
            </w:r>
            <w:r w:rsidR="008A7511">
              <w:rPr>
                <w:rFonts w:eastAsia="Times New Roman"/>
              </w:rPr>
              <w:t xml:space="preserve">or special handling in the RAN2 specs </w:t>
            </w:r>
            <w:r>
              <w:rPr>
                <w:rFonts w:eastAsia="Times New Roman"/>
              </w:rPr>
              <w:t>should be defined for 7.5 kHz UL shift</w:t>
            </w:r>
            <w:r w:rsidR="008A7511">
              <w:rPr>
                <w:rFonts w:eastAsia="Times New Roman"/>
              </w:rPr>
              <w:t xml:space="preserve"> UE support.</w:t>
            </w:r>
          </w:p>
        </w:tc>
      </w:tr>
      <w:tr w:rsidR="0075520B" w:rsidRPr="008A7DB7" w14:paraId="6C9C0A1E" w14:textId="77777777" w:rsidTr="00570672">
        <w:tc>
          <w:tcPr>
            <w:tcW w:w="2122" w:type="dxa"/>
            <w:shd w:val="clear" w:color="auto" w:fill="auto"/>
          </w:tcPr>
          <w:p w14:paraId="475E6C4F" w14:textId="6905864D" w:rsidR="0075520B" w:rsidRPr="008A7DB7" w:rsidRDefault="00C0335E" w:rsidP="00570672">
            <w:pPr>
              <w:rPr>
                <w:rFonts w:eastAsia="Times New Roman"/>
              </w:rPr>
            </w:pPr>
            <w:r>
              <w:rPr>
                <w:rFonts w:eastAsia="Times New Roman"/>
              </w:rPr>
              <w:t>Ericsson</w:t>
            </w:r>
          </w:p>
        </w:tc>
        <w:tc>
          <w:tcPr>
            <w:tcW w:w="1842" w:type="dxa"/>
            <w:shd w:val="clear" w:color="auto" w:fill="auto"/>
          </w:tcPr>
          <w:p w14:paraId="0C6DF169" w14:textId="6A3127D6" w:rsidR="0075520B" w:rsidRPr="008A7DB7" w:rsidRDefault="00C0335E" w:rsidP="00570672">
            <w:pPr>
              <w:rPr>
                <w:rFonts w:eastAsia="Times New Roman"/>
              </w:rPr>
            </w:pPr>
            <w:r>
              <w:rPr>
                <w:rFonts w:eastAsia="Times New Roman"/>
              </w:rPr>
              <w:t>Maybe Yes</w:t>
            </w:r>
          </w:p>
        </w:tc>
        <w:tc>
          <w:tcPr>
            <w:tcW w:w="5665" w:type="dxa"/>
            <w:shd w:val="clear" w:color="auto" w:fill="auto"/>
          </w:tcPr>
          <w:p w14:paraId="125060DB" w14:textId="6EFBB1FF" w:rsidR="0075520B" w:rsidRDefault="00C0335E" w:rsidP="00570672">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14:paraId="70D31365" w14:textId="65CAAE48" w:rsidR="00C0335E" w:rsidRPr="008A7DB7" w:rsidRDefault="00C0335E" w:rsidP="00570672">
            <w:pPr>
              <w:rPr>
                <w:rFonts w:eastAsia="Times New Roman"/>
              </w:rPr>
            </w:pPr>
            <w:r>
              <w:rPr>
                <w:rFonts w:eastAsia="Times New Roman"/>
              </w:rPr>
              <w:lastRenderedPageBreak/>
              <w:t xml:space="preserve">We have the same understanding as QC that this change is suggested only for the forward compatibility. </w:t>
            </w:r>
          </w:p>
        </w:tc>
      </w:tr>
      <w:tr w:rsidR="0075520B" w:rsidRPr="008A7DB7" w14:paraId="43951635" w14:textId="77777777" w:rsidTr="00570672">
        <w:tc>
          <w:tcPr>
            <w:tcW w:w="2122" w:type="dxa"/>
            <w:shd w:val="clear" w:color="auto" w:fill="auto"/>
          </w:tcPr>
          <w:p w14:paraId="393D07A0" w14:textId="02A599FB" w:rsidR="0075520B" w:rsidRPr="008A7DB7" w:rsidRDefault="0032327F" w:rsidP="00570672">
            <w:pPr>
              <w:rPr>
                <w:rFonts w:eastAsia="Times New Roman"/>
              </w:rPr>
            </w:pPr>
            <w:r>
              <w:rPr>
                <w:rFonts w:eastAsia="Times New Roman"/>
              </w:rPr>
              <w:lastRenderedPageBreak/>
              <w:t>MediaTek</w:t>
            </w:r>
          </w:p>
        </w:tc>
        <w:tc>
          <w:tcPr>
            <w:tcW w:w="1842" w:type="dxa"/>
            <w:shd w:val="clear" w:color="auto" w:fill="auto"/>
          </w:tcPr>
          <w:p w14:paraId="755A6029" w14:textId="3918567A" w:rsidR="0075520B" w:rsidRPr="008A7DB7" w:rsidRDefault="0032327F" w:rsidP="00570672">
            <w:pPr>
              <w:rPr>
                <w:rFonts w:eastAsia="Times New Roman"/>
              </w:rPr>
            </w:pPr>
            <w:r>
              <w:rPr>
                <w:rFonts w:eastAsia="Times New Roman"/>
              </w:rPr>
              <w:t>Maybe Yes</w:t>
            </w:r>
          </w:p>
        </w:tc>
        <w:tc>
          <w:tcPr>
            <w:tcW w:w="5665" w:type="dxa"/>
            <w:shd w:val="clear" w:color="auto" w:fill="auto"/>
          </w:tcPr>
          <w:p w14:paraId="2727F956" w14:textId="23941237" w:rsidR="0075520B" w:rsidRPr="008A7DB7" w:rsidRDefault="0032327F" w:rsidP="00570672">
            <w:pPr>
              <w:rPr>
                <w:rFonts w:eastAsia="Times New Roman"/>
              </w:rPr>
            </w:pPr>
            <w:r>
              <w:rPr>
                <w:rFonts w:eastAsia="Times New Roman"/>
              </w:rPr>
              <w:t xml:space="preserve">We agree the observation from </w:t>
            </w:r>
            <w:r>
              <w:rPr>
                <w:rFonts w:eastAsiaTheme="minorEastAsia"/>
                <w:lang w:eastAsia="zh-CN"/>
              </w:rPr>
              <w:t>Huawei</w:t>
            </w:r>
            <w:r>
              <w:rPr>
                <w:rFonts w:eastAsiaTheme="minorEastAsia"/>
                <w:lang w:eastAsia="zh-CN"/>
              </w:rPr>
              <w:t xml:space="preserve"> but also understand the change (if agreed) is for forward </w:t>
            </w:r>
            <w:r>
              <w:rPr>
                <w:rFonts w:eastAsia="Times New Roman"/>
              </w:rPr>
              <w:t>compatibility</w:t>
            </w:r>
            <w:r>
              <w:rPr>
                <w:rFonts w:eastAsia="Times New Roman"/>
              </w:rPr>
              <w:t xml:space="preserve"> as commented by QC. </w:t>
            </w:r>
          </w:p>
        </w:tc>
      </w:tr>
      <w:tr w:rsidR="0075520B" w:rsidRPr="008A7DB7" w14:paraId="77AFAF93" w14:textId="77777777" w:rsidTr="00570672">
        <w:tc>
          <w:tcPr>
            <w:tcW w:w="2122" w:type="dxa"/>
            <w:shd w:val="clear" w:color="auto" w:fill="auto"/>
          </w:tcPr>
          <w:p w14:paraId="4981D169" w14:textId="77777777" w:rsidR="0075520B" w:rsidRPr="008A7DB7" w:rsidRDefault="0075520B" w:rsidP="00570672">
            <w:pPr>
              <w:rPr>
                <w:rFonts w:eastAsia="Times New Roman"/>
              </w:rPr>
            </w:pPr>
          </w:p>
        </w:tc>
        <w:tc>
          <w:tcPr>
            <w:tcW w:w="1842" w:type="dxa"/>
            <w:shd w:val="clear" w:color="auto" w:fill="auto"/>
          </w:tcPr>
          <w:p w14:paraId="144B810A" w14:textId="77777777" w:rsidR="0075520B" w:rsidRPr="008A7DB7" w:rsidRDefault="0075520B" w:rsidP="00570672">
            <w:pPr>
              <w:rPr>
                <w:rFonts w:eastAsia="Times New Roman"/>
              </w:rPr>
            </w:pPr>
          </w:p>
        </w:tc>
        <w:tc>
          <w:tcPr>
            <w:tcW w:w="5665" w:type="dxa"/>
            <w:shd w:val="clear" w:color="auto" w:fill="auto"/>
          </w:tcPr>
          <w:p w14:paraId="2FA21295" w14:textId="77777777" w:rsidR="0075520B" w:rsidRPr="008A7DB7" w:rsidRDefault="0075520B" w:rsidP="00570672">
            <w:pPr>
              <w:rPr>
                <w:rFonts w:eastAsia="Times New Roman"/>
              </w:rPr>
            </w:pPr>
          </w:p>
        </w:tc>
      </w:tr>
      <w:tr w:rsidR="0075520B" w:rsidRPr="008A7DB7" w14:paraId="3AFCE29F" w14:textId="77777777" w:rsidTr="00570672">
        <w:tc>
          <w:tcPr>
            <w:tcW w:w="2122" w:type="dxa"/>
            <w:shd w:val="clear" w:color="auto" w:fill="auto"/>
          </w:tcPr>
          <w:p w14:paraId="29EF8540" w14:textId="77777777" w:rsidR="0075520B" w:rsidRPr="008A7DB7" w:rsidRDefault="0075520B" w:rsidP="00570672">
            <w:pPr>
              <w:rPr>
                <w:rFonts w:eastAsia="Times New Roman"/>
              </w:rPr>
            </w:pPr>
          </w:p>
        </w:tc>
        <w:tc>
          <w:tcPr>
            <w:tcW w:w="1842" w:type="dxa"/>
            <w:shd w:val="clear" w:color="auto" w:fill="auto"/>
          </w:tcPr>
          <w:p w14:paraId="64D7C2FC" w14:textId="77777777" w:rsidR="0075520B" w:rsidRPr="008A7DB7" w:rsidRDefault="0075520B" w:rsidP="00570672">
            <w:pPr>
              <w:rPr>
                <w:rFonts w:eastAsia="Times New Roman"/>
              </w:rPr>
            </w:pPr>
          </w:p>
        </w:tc>
        <w:tc>
          <w:tcPr>
            <w:tcW w:w="5665" w:type="dxa"/>
            <w:shd w:val="clear" w:color="auto" w:fill="auto"/>
          </w:tcPr>
          <w:p w14:paraId="44603C7A" w14:textId="77777777" w:rsidR="0075520B" w:rsidRPr="008A7DB7" w:rsidRDefault="0075520B" w:rsidP="00570672">
            <w:pPr>
              <w:rPr>
                <w:rFonts w:eastAsia="Times New Roman"/>
              </w:rPr>
            </w:pPr>
          </w:p>
        </w:tc>
      </w:tr>
      <w:tr w:rsidR="0075520B" w:rsidRPr="008A7DB7" w14:paraId="4183AE58" w14:textId="77777777" w:rsidTr="00570672">
        <w:tc>
          <w:tcPr>
            <w:tcW w:w="2122" w:type="dxa"/>
            <w:shd w:val="clear" w:color="auto" w:fill="auto"/>
          </w:tcPr>
          <w:p w14:paraId="128EC07C" w14:textId="77777777" w:rsidR="0075520B" w:rsidRPr="008A7DB7" w:rsidRDefault="0075520B" w:rsidP="00570672">
            <w:pPr>
              <w:rPr>
                <w:rFonts w:eastAsia="Times New Roman"/>
              </w:rPr>
            </w:pPr>
          </w:p>
        </w:tc>
        <w:tc>
          <w:tcPr>
            <w:tcW w:w="1842" w:type="dxa"/>
            <w:shd w:val="clear" w:color="auto" w:fill="auto"/>
          </w:tcPr>
          <w:p w14:paraId="097B1CE8" w14:textId="77777777" w:rsidR="0075520B" w:rsidRPr="008A7DB7" w:rsidRDefault="0075520B" w:rsidP="00570672">
            <w:pPr>
              <w:rPr>
                <w:rFonts w:eastAsia="Times New Roman"/>
              </w:rPr>
            </w:pPr>
          </w:p>
        </w:tc>
        <w:tc>
          <w:tcPr>
            <w:tcW w:w="5665" w:type="dxa"/>
            <w:shd w:val="clear" w:color="auto" w:fill="auto"/>
          </w:tcPr>
          <w:p w14:paraId="5310AB2D" w14:textId="77777777" w:rsidR="0075520B" w:rsidRPr="008A7DB7" w:rsidRDefault="0075520B" w:rsidP="00570672">
            <w:pPr>
              <w:rPr>
                <w:rFonts w:eastAsia="Times New Roman"/>
              </w:rPr>
            </w:pPr>
          </w:p>
        </w:tc>
      </w:tr>
      <w:tr w:rsidR="0075520B" w:rsidRPr="008A7DB7" w14:paraId="0B70C738" w14:textId="77777777" w:rsidTr="00570672">
        <w:tc>
          <w:tcPr>
            <w:tcW w:w="2122" w:type="dxa"/>
            <w:shd w:val="clear" w:color="auto" w:fill="auto"/>
          </w:tcPr>
          <w:p w14:paraId="73C44D5E" w14:textId="77777777" w:rsidR="0075520B" w:rsidRPr="008A7DB7" w:rsidRDefault="0075520B" w:rsidP="00570672">
            <w:pPr>
              <w:rPr>
                <w:rFonts w:eastAsia="Times New Roman"/>
              </w:rPr>
            </w:pPr>
          </w:p>
        </w:tc>
        <w:tc>
          <w:tcPr>
            <w:tcW w:w="1842" w:type="dxa"/>
            <w:shd w:val="clear" w:color="auto" w:fill="auto"/>
          </w:tcPr>
          <w:p w14:paraId="4CD90276" w14:textId="77777777" w:rsidR="0075520B" w:rsidRPr="008A7DB7" w:rsidRDefault="0075520B" w:rsidP="00570672">
            <w:pPr>
              <w:rPr>
                <w:rFonts w:eastAsia="Times New Roman"/>
              </w:rPr>
            </w:pPr>
          </w:p>
        </w:tc>
        <w:tc>
          <w:tcPr>
            <w:tcW w:w="5665" w:type="dxa"/>
            <w:shd w:val="clear" w:color="auto" w:fill="auto"/>
          </w:tcPr>
          <w:p w14:paraId="3C4057B0" w14:textId="77777777" w:rsidR="0075520B" w:rsidRPr="008A7DB7" w:rsidRDefault="0075520B" w:rsidP="00570672">
            <w:pPr>
              <w:rPr>
                <w:rFonts w:eastAsia="Times New Roman"/>
              </w:rPr>
            </w:pPr>
          </w:p>
        </w:tc>
      </w:tr>
      <w:tr w:rsidR="0075520B" w:rsidRPr="008A7DB7" w14:paraId="51B5DBD6" w14:textId="77777777" w:rsidTr="00570672">
        <w:tc>
          <w:tcPr>
            <w:tcW w:w="2122" w:type="dxa"/>
            <w:shd w:val="clear" w:color="auto" w:fill="auto"/>
          </w:tcPr>
          <w:p w14:paraId="00975F61" w14:textId="77777777" w:rsidR="0075520B" w:rsidRPr="008A7DB7" w:rsidRDefault="0075520B" w:rsidP="00570672">
            <w:pPr>
              <w:rPr>
                <w:rFonts w:eastAsia="Times New Roman"/>
              </w:rPr>
            </w:pPr>
          </w:p>
        </w:tc>
        <w:tc>
          <w:tcPr>
            <w:tcW w:w="1842" w:type="dxa"/>
            <w:shd w:val="clear" w:color="auto" w:fill="auto"/>
          </w:tcPr>
          <w:p w14:paraId="4A32A9E9" w14:textId="77777777" w:rsidR="0075520B" w:rsidRPr="008A7DB7" w:rsidRDefault="0075520B" w:rsidP="00570672">
            <w:pPr>
              <w:rPr>
                <w:rFonts w:eastAsia="Times New Roman"/>
              </w:rPr>
            </w:pPr>
          </w:p>
        </w:tc>
        <w:tc>
          <w:tcPr>
            <w:tcW w:w="5665" w:type="dxa"/>
            <w:shd w:val="clear" w:color="auto" w:fill="auto"/>
          </w:tcPr>
          <w:p w14:paraId="14AD26CA" w14:textId="77777777" w:rsidR="0075520B" w:rsidRPr="008A7DB7" w:rsidRDefault="0075520B" w:rsidP="00570672">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6DBCCA96"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54D9436C" w:rsidR="0075520B"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31C0AEF1" w14:textId="4626C8C3"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48041603" w14:textId="5D1D6AA4" w:rsidR="0075520B" w:rsidRPr="00066A3B" w:rsidRDefault="00066A3B" w:rsidP="00570672">
            <w:pPr>
              <w:rPr>
                <w:rFonts w:eastAsiaTheme="minorEastAsia"/>
                <w:lang w:eastAsia="zh-CN"/>
              </w:rPr>
            </w:pPr>
            <w:r>
              <w:rPr>
                <w:rFonts w:eastAsiaTheme="minorEastAsia"/>
                <w:lang w:eastAsia="zh-CN"/>
              </w:rPr>
              <w:t xml:space="preserve">To change Rel-15 is NBC, and would impact UEs which already support 7.5KHz shift. </w:t>
            </w:r>
          </w:p>
        </w:tc>
      </w:tr>
      <w:tr w:rsidR="00674B31" w:rsidRPr="008A7DB7" w14:paraId="1BE5DFC7" w14:textId="77777777" w:rsidTr="00570672">
        <w:tc>
          <w:tcPr>
            <w:tcW w:w="2122" w:type="dxa"/>
            <w:shd w:val="clear" w:color="auto" w:fill="auto"/>
          </w:tcPr>
          <w:p w14:paraId="6269F680" w14:textId="7311412F" w:rsidR="00674B31" w:rsidRPr="008A7DB7" w:rsidRDefault="00674B31" w:rsidP="00674B31">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14:paraId="16227F4B" w14:textId="77FE904C" w:rsidR="00674B31" w:rsidRPr="008A7DB7" w:rsidRDefault="00674B31" w:rsidP="00674B31">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14:paraId="447A1E36" w14:textId="11803AD9" w:rsidR="00674B31" w:rsidRPr="00674B31" w:rsidRDefault="00674B31" w:rsidP="00674B31">
            <w:pPr>
              <w:rPr>
                <w:rFonts w:eastAsia="Yu Mincho"/>
                <w:lang w:eastAsia="ja-JP"/>
              </w:rPr>
            </w:pPr>
            <w:r>
              <w:rPr>
                <w:rFonts w:eastAsia="Yu Mincho" w:hint="eastAsia"/>
                <w:lang w:eastAsia="ja-JP"/>
              </w:rPr>
              <w:t>T</w:t>
            </w:r>
            <w:r>
              <w:rPr>
                <w:rFonts w:eastAsia="Yu Mincho"/>
                <w:lang w:eastAsia="ja-JP"/>
              </w:rPr>
              <w:t>his is sensible proposal in order to to address future cases where 7.5kHz shift is introduced in some new configuration combination that is not supported by the standard today.</w:t>
            </w:r>
          </w:p>
        </w:tc>
      </w:tr>
      <w:tr w:rsidR="00674B31" w:rsidRPr="008A7DB7" w14:paraId="6186AA2D" w14:textId="77777777" w:rsidTr="00570672">
        <w:tc>
          <w:tcPr>
            <w:tcW w:w="2122" w:type="dxa"/>
            <w:shd w:val="clear" w:color="auto" w:fill="auto"/>
          </w:tcPr>
          <w:p w14:paraId="5CC686D2" w14:textId="3B1754C8" w:rsidR="000F66B5" w:rsidRPr="000F66B5" w:rsidRDefault="000F66B5" w:rsidP="00674B31">
            <w:pPr>
              <w:rPr>
                <w:rFonts w:eastAsiaTheme="minorEastAsia"/>
                <w:lang w:eastAsia="zh-CN"/>
              </w:rPr>
            </w:pPr>
            <w:r>
              <w:rPr>
                <w:rFonts w:eastAsiaTheme="minorEastAsia" w:hint="eastAsia"/>
                <w:lang w:eastAsia="zh-CN"/>
              </w:rPr>
              <w:t>CATT</w:t>
            </w:r>
          </w:p>
        </w:tc>
        <w:tc>
          <w:tcPr>
            <w:tcW w:w="1842" w:type="dxa"/>
            <w:shd w:val="clear" w:color="auto" w:fill="auto"/>
          </w:tcPr>
          <w:p w14:paraId="472F029A" w14:textId="091C4604" w:rsidR="00674B31" w:rsidRPr="008A7DB7" w:rsidRDefault="000F66B5" w:rsidP="00674B31">
            <w:pPr>
              <w:rPr>
                <w:rFonts w:eastAsia="Times New Roman"/>
                <w:lang w:eastAsia="zh-CN"/>
              </w:rPr>
            </w:pPr>
            <w:r>
              <w:rPr>
                <w:rFonts w:eastAsia="Times New Roman" w:hint="eastAsia"/>
                <w:lang w:eastAsia="zh-CN"/>
              </w:rPr>
              <w:t>No</w:t>
            </w:r>
          </w:p>
        </w:tc>
        <w:tc>
          <w:tcPr>
            <w:tcW w:w="5665" w:type="dxa"/>
            <w:shd w:val="clear" w:color="auto" w:fill="auto"/>
          </w:tcPr>
          <w:p w14:paraId="71839F64" w14:textId="3C1CD40F" w:rsidR="00674B31" w:rsidRPr="008A7DB7" w:rsidRDefault="00674B31" w:rsidP="00674B31">
            <w:pPr>
              <w:rPr>
                <w:rFonts w:eastAsia="Times New Roman"/>
                <w:lang w:eastAsia="zh-CN"/>
              </w:rPr>
            </w:pPr>
          </w:p>
        </w:tc>
      </w:tr>
      <w:tr w:rsidR="00674B31" w:rsidRPr="008A7DB7" w14:paraId="10EF40F9" w14:textId="77777777" w:rsidTr="00570672">
        <w:tc>
          <w:tcPr>
            <w:tcW w:w="2122" w:type="dxa"/>
            <w:shd w:val="clear" w:color="auto" w:fill="auto"/>
          </w:tcPr>
          <w:p w14:paraId="063B5B17" w14:textId="3D6E81F5" w:rsidR="00674B31" w:rsidRPr="008A7DB7" w:rsidRDefault="00703D1A" w:rsidP="00674B31">
            <w:pPr>
              <w:rPr>
                <w:rFonts w:eastAsia="Times New Roman"/>
              </w:rPr>
            </w:pPr>
            <w:r>
              <w:rPr>
                <w:rFonts w:eastAsia="Times New Roman"/>
              </w:rPr>
              <w:t>Nokia</w:t>
            </w:r>
          </w:p>
        </w:tc>
        <w:tc>
          <w:tcPr>
            <w:tcW w:w="1842" w:type="dxa"/>
            <w:shd w:val="clear" w:color="auto" w:fill="auto"/>
          </w:tcPr>
          <w:p w14:paraId="2E22338F" w14:textId="6999F19A" w:rsidR="00674B31" w:rsidRPr="008A7DB7" w:rsidRDefault="00703D1A" w:rsidP="00674B31">
            <w:pPr>
              <w:rPr>
                <w:rFonts w:eastAsia="Times New Roman"/>
              </w:rPr>
            </w:pPr>
            <w:r>
              <w:rPr>
                <w:rFonts w:eastAsia="Times New Roman"/>
              </w:rPr>
              <w:t>No</w:t>
            </w:r>
          </w:p>
        </w:tc>
        <w:tc>
          <w:tcPr>
            <w:tcW w:w="5665" w:type="dxa"/>
            <w:shd w:val="clear" w:color="auto" w:fill="auto"/>
          </w:tcPr>
          <w:p w14:paraId="7120C33F" w14:textId="769F772F" w:rsidR="00493B41" w:rsidRPr="008A7DB7" w:rsidRDefault="00493B41" w:rsidP="00364E2C">
            <w:pPr>
              <w:rPr>
                <w:rFonts w:eastAsia="Times New Roman"/>
              </w:rPr>
            </w:pPr>
            <w:r>
              <w:rPr>
                <w:rFonts w:eastAsia="Times New Roman"/>
              </w:rPr>
              <w:t xml:space="preserve">RAN4 did not request any special handling for the legacy Rel-15 UEs and the Rel-15 CR approved in </w:t>
            </w:r>
            <w:r w:rsidRPr="00493B41">
              <w:rPr>
                <w:rFonts w:eastAsia="Times New Roman"/>
              </w:rPr>
              <w:t>RP-202093 in RAN#89</w:t>
            </w:r>
            <w:r>
              <w:rPr>
                <w:rFonts w:eastAsia="Times New Roman"/>
              </w:rPr>
              <w:t xml:space="preserve"> includes an informative note to r</w:t>
            </w:r>
            <w:r w:rsidRPr="00493B41">
              <w:rPr>
                <w:rFonts w:eastAsia="Times New Roman"/>
              </w:rPr>
              <w:t xml:space="preserve">eflect </w:t>
            </w:r>
            <w:r>
              <w:rPr>
                <w:rFonts w:eastAsia="Times New Roman"/>
              </w:rPr>
              <w:t xml:space="preserve">that </w:t>
            </w:r>
            <w:r w:rsidRPr="00493B41">
              <w:rPr>
                <w:rFonts w:eastAsia="Times New Roman"/>
              </w:rPr>
              <w:t>some legacy devices may not support the feature</w:t>
            </w:r>
            <w:r>
              <w:rPr>
                <w:rFonts w:eastAsia="Times New Roman"/>
              </w:rPr>
              <w:t xml:space="preserve"> and therefore such legacy UE are not able to communicate with a network that signals UL shift of 7.5 kHz. No special handling was requested by RAN#</w:t>
            </w:r>
            <w:r w:rsidR="00364E2C">
              <w:rPr>
                <w:rFonts w:eastAsia="Times New Roman"/>
              </w:rPr>
              <w:t>89 either. For future devices no optional capability has been agreed and therefore, nothing is needed for the future purposes.</w:t>
            </w:r>
          </w:p>
        </w:tc>
      </w:tr>
      <w:tr w:rsidR="00674B31" w:rsidRPr="008A7DB7" w14:paraId="7A5F7E6B" w14:textId="77777777" w:rsidTr="00570672">
        <w:tc>
          <w:tcPr>
            <w:tcW w:w="2122" w:type="dxa"/>
            <w:shd w:val="clear" w:color="auto" w:fill="auto"/>
          </w:tcPr>
          <w:p w14:paraId="459C5850" w14:textId="51350966" w:rsidR="00674B31" w:rsidRPr="008A7DB7" w:rsidRDefault="00C0335E" w:rsidP="00674B31">
            <w:pPr>
              <w:rPr>
                <w:rFonts w:eastAsia="Times New Roman"/>
              </w:rPr>
            </w:pPr>
            <w:r>
              <w:rPr>
                <w:rFonts w:eastAsia="Times New Roman"/>
              </w:rPr>
              <w:t>Ericsson</w:t>
            </w:r>
          </w:p>
        </w:tc>
        <w:tc>
          <w:tcPr>
            <w:tcW w:w="1842" w:type="dxa"/>
            <w:shd w:val="clear" w:color="auto" w:fill="auto"/>
          </w:tcPr>
          <w:p w14:paraId="19F4D652" w14:textId="422154D9" w:rsidR="00674B31" w:rsidRPr="008A7DB7" w:rsidRDefault="00C0335E" w:rsidP="00674B31">
            <w:pPr>
              <w:rPr>
                <w:rFonts w:eastAsia="Times New Roman"/>
              </w:rPr>
            </w:pPr>
            <w:r>
              <w:rPr>
                <w:rFonts w:eastAsia="Times New Roman"/>
              </w:rPr>
              <w:t>No</w:t>
            </w:r>
          </w:p>
        </w:tc>
        <w:tc>
          <w:tcPr>
            <w:tcW w:w="5665" w:type="dxa"/>
            <w:shd w:val="clear" w:color="auto" w:fill="auto"/>
          </w:tcPr>
          <w:p w14:paraId="60CED8C9" w14:textId="59B8C936" w:rsidR="00674B31" w:rsidRPr="008A7DB7" w:rsidRDefault="00C0335E" w:rsidP="00674B31">
            <w:pPr>
              <w:rPr>
                <w:rFonts w:eastAsia="Times New Roman"/>
              </w:rPr>
            </w:pPr>
            <w:r>
              <w:rPr>
                <w:rFonts w:eastAsia="Times New Roman"/>
              </w:rPr>
              <w:t>According to current Rel-15 specification, even if the UE (that does not support the shift) will try to perform RACH towards the gNB, the RACH will fails and the UE will trigger RLF (or do cell reselection/stay in IDLE). From this point of view there is nothing broken, and we would like to not touch Rel-15.</w:t>
            </w:r>
          </w:p>
        </w:tc>
      </w:tr>
      <w:tr w:rsidR="00674B31" w:rsidRPr="008A7DB7" w14:paraId="3626A5FD" w14:textId="77777777" w:rsidTr="00570672">
        <w:tc>
          <w:tcPr>
            <w:tcW w:w="2122" w:type="dxa"/>
            <w:shd w:val="clear" w:color="auto" w:fill="auto"/>
          </w:tcPr>
          <w:p w14:paraId="3C81C230" w14:textId="182EC56C" w:rsidR="00674B31" w:rsidRPr="008A7DB7" w:rsidRDefault="00A94F4A" w:rsidP="00674B31">
            <w:pPr>
              <w:rPr>
                <w:rFonts w:eastAsia="Times New Roman"/>
              </w:rPr>
            </w:pPr>
            <w:r>
              <w:rPr>
                <w:rFonts w:eastAsia="Times New Roman"/>
              </w:rPr>
              <w:t>MediaTek</w:t>
            </w:r>
          </w:p>
        </w:tc>
        <w:tc>
          <w:tcPr>
            <w:tcW w:w="1842" w:type="dxa"/>
            <w:shd w:val="clear" w:color="auto" w:fill="auto"/>
          </w:tcPr>
          <w:p w14:paraId="590373E4" w14:textId="55587309" w:rsidR="00674B31" w:rsidRPr="008A7DB7" w:rsidRDefault="00A94F4A" w:rsidP="00674B31">
            <w:pPr>
              <w:rPr>
                <w:rFonts w:eastAsia="Times New Roman"/>
              </w:rPr>
            </w:pPr>
            <w:r>
              <w:rPr>
                <w:rFonts w:eastAsia="Times New Roman"/>
              </w:rPr>
              <w:t>No</w:t>
            </w:r>
          </w:p>
        </w:tc>
        <w:tc>
          <w:tcPr>
            <w:tcW w:w="5665" w:type="dxa"/>
            <w:shd w:val="clear" w:color="auto" w:fill="auto"/>
          </w:tcPr>
          <w:p w14:paraId="7481E477" w14:textId="64A0DC54" w:rsidR="00674B31" w:rsidRPr="008A7DB7" w:rsidRDefault="00A94F4A" w:rsidP="00674B31">
            <w:pPr>
              <w:rPr>
                <w:rFonts w:eastAsia="Times New Roman"/>
              </w:rPr>
            </w:pPr>
            <w:r>
              <w:rPr>
                <w:rFonts w:eastAsia="Times New Roman"/>
              </w:rPr>
              <w:t>We prefer not to change R15 SPEC.</w:t>
            </w:r>
          </w:p>
        </w:tc>
      </w:tr>
      <w:tr w:rsidR="00674B31" w:rsidRPr="008A7DB7" w14:paraId="03D5E88D" w14:textId="77777777" w:rsidTr="00570672">
        <w:tc>
          <w:tcPr>
            <w:tcW w:w="2122" w:type="dxa"/>
            <w:shd w:val="clear" w:color="auto" w:fill="auto"/>
          </w:tcPr>
          <w:p w14:paraId="03BA9F06" w14:textId="77777777" w:rsidR="00674B31" w:rsidRPr="008A7DB7" w:rsidRDefault="00674B31" w:rsidP="00674B31">
            <w:pPr>
              <w:rPr>
                <w:rFonts w:eastAsia="Times New Roman"/>
              </w:rPr>
            </w:pPr>
          </w:p>
        </w:tc>
        <w:tc>
          <w:tcPr>
            <w:tcW w:w="1842" w:type="dxa"/>
            <w:shd w:val="clear" w:color="auto" w:fill="auto"/>
          </w:tcPr>
          <w:p w14:paraId="297360EE" w14:textId="77777777" w:rsidR="00674B31" w:rsidRPr="008A7DB7" w:rsidRDefault="00674B31" w:rsidP="00674B31">
            <w:pPr>
              <w:rPr>
                <w:rFonts w:eastAsia="Times New Roman"/>
              </w:rPr>
            </w:pPr>
          </w:p>
        </w:tc>
        <w:tc>
          <w:tcPr>
            <w:tcW w:w="5665" w:type="dxa"/>
            <w:shd w:val="clear" w:color="auto" w:fill="auto"/>
          </w:tcPr>
          <w:p w14:paraId="4A5A4355" w14:textId="77777777" w:rsidR="00674B31" w:rsidRPr="008A7DB7" w:rsidRDefault="00674B31" w:rsidP="00674B31">
            <w:pPr>
              <w:rPr>
                <w:rFonts w:eastAsia="Times New Roman"/>
              </w:rPr>
            </w:pPr>
          </w:p>
        </w:tc>
      </w:tr>
      <w:tr w:rsidR="00674B31" w:rsidRPr="008A7DB7" w14:paraId="5E465D74" w14:textId="77777777" w:rsidTr="00570672">
        <w:tc>
          <w:tcPr>
            <w:tcW w:w="2122" w:type="dxa"/>
            <w:shd w:val="clear" w:color="auto" w:fill="auto"/>
          </w:tcPr>
          <w:p w14:paraId="40472670" w14:textId="77777777" w:rsidR="00674B31" w:rsidRPr="008A7DB7" w:rsidRDefault="00674B31" w:rsidP="00674B31">
            <w:pPr>
              <w:rPr>
                <w:rFonts w:eastAsia="Times New Roman"/>
              </w:rPr>
            </w:pPr>
          </w:p>
        </w:tc>
        <w:tc>
          <w:tcPr>
            <w:tcW w:w="1842" w:type="dxa"/>
            <w:shd w:val="clear" w:color="auto" w:fill="auto"/>
          </w:tcPr>
          <w:p w14:paraId="049A7FE4" w14:textId="77777777" w:rsidR="00674B31" w:rsidRPr="008A7DB7" w:rsidRDefault="00674B31" w:rsidP="00674B31">
            <w:pPr>
              <w:rPr>
                <w:rFonts w:eastAsia="Times New Roman"/>
              </w:rPr>
            </w:pPr>
          </w:p>
        </w:tc>
        <w:tc>
          <w:tcPr>
            <w:tcW w:w="5665" w:type="dxa"/>
            <w:shd w:val="clear" w:color="auto" w:fill="auto"/>
          </w:tcPr>
          <w:p w14:paraId="36290234" w14:textId="77777777" w:rsidR="00674B31" w:rsidRPr="008A7DB7" w:rsidRDefault="00674B31" w:rsidP="00674B31">
            <w:pPr>
              <w:rPr>
                <w:rFonts w:eastAsia="Times New Roman"/>
              </w:rPr>
            </w:pPr>
          </w:p>
        </w:tc>
      </w:tr>
      <w:tr w:rsidR="00674B31" w:rsidRPr="008A7DB7" w14:paraId="34169518" w14:textId="77777777" w:rsidTr="00570672">
        <w:tc>
          <w:tcPr>
            <w:tcW w:w="2122" w:type="dxa"/>
            <w:shd w:val="clear" w:color="auto" w:fill="auto"/>
          </w:tcPr>
          <w:p w14:paraId="4C7C1FCE" w14:textId="77777777" w:rsidR="00674B31" w:rsidRPr="008A7DB7" w:rsidRDefault="00674B31" w:rsidP="00674B31">
            <w:pPr>
              <w:rPr>
                <w:rFonts w:eastAsia="Times New Roman"/>
              </w:rPr>
            </w:pPr>
          </w:p>
        </w:tc>
        <w:tc>
          <w:tcPr>
            <w:tcW w:w="1842" w:type="dxa"/>
            <w:shd w:val="clear" w:color="auto" w:fill="auto"/>
          </w:tcPr>
          <w:p w14:paraId="50DCF48E" w14:textId="77777777" w:rsidR="00674B31" w:rsidRPr="008A7DB7" w:rsidRDefault="00674B31" w:rsidP="00674B31">
            <w:pPr>
              <w:rPr>
                <w:rFonts w:eastAsia="Times New Roman"/>
              </w:rPr>
            </w:pPr>
          </w:p>
        </w:tc>
        <w:tc>
          <w:tcPr>
            <w:tcW w:w="5665" w:type="dxa"/>
            <w:shd w:val="clear" w:color="auto" w:fill="auto"/>
          </w:tcPr>
          <w:p w14:paraId="479ED9CE" w14:textId="77777777" w:rsidR="00674B31" w:rsidRPr="008A7DB7" w:rsidRDefault="00674B31" w:rsidP="00674B31">
            <w:pPr>
              <w:rPr>
                <w:rFonts w:eastAsia="Times New Roman"/>
              </w:rPr>
            </w:pPr>
          </w:p>
        </w:tc>
      </w:tr>
      <w:tr w:rsidR="00674B31" w:rsidRPr="008A7DB7" w14:paraId="0E11DD78" w14:textId="77777777" w:rsidTr="00570672">
        <w:tc>
          <w:tcPr>
            <w:tcW w:w="2122" w:type="dxa"/>
            <w:shd w:val="clear" w:color="auto" w:fill="auto"/>
          </w:tcPr>
          <w:p w14:paraId="61628AB7" w14:textId="77777777" w:rsidR="00674B31" w:rsidRPr="008A7DB7" w:rsidRDefault="00674B31" w:rsidP="00674B31">
            <w:pPr>
              <w:rPr>
                <w:rFonts w:eastAsia="Times New Roman"/>
              </w:rPr>
            </w:pPr>
          </w:p>
        </w:tc>
        <w:tc>
          <w:tcPr>
            <w:tcW w:w="1842" w:type="dxa"/>
            <w:shd w:val="clear" w:color="auto" w:fill="auto"/>
          </w:tcPr>
          <w:p w14:paraId="1C7075E2" w14:textId="77777777" w:rsidR="00674B31" w:rsidRPr="008A7DB7" w:rsidRDefault="00674B31" w:rsidP="00674B31">
            <w:pPr>
              <w:rPr>
                <w:rFonts w:eastAsia="Times New Roman"/>
              </w:rPr>
            </w:pPr>
          </w:p>
        </w:tc>
        <w:tc>
          <w:tcPr>
            <w:tcW w:w="5665" w:type="dxa"/>
            <w:shd w:val="clear" w:color="auto" w:fill="auto"/>
          </w:tcPr>
          <w:p w14:paraId="21672C0E" w14:textId="77777777" w:rsidR="00674B31" w:rsidRPr="008A7DB7" w:rsidRDefault="00674B31" w:rsidP="00674B31">
            <w:pPr>
              <w:rPr>
                <w:rFonts w:eastAsia="Times New Roman"/>
              </w:rPr>
            </w:pPr>
          </w:p>
        </w:tc>
      </w:tr>
      <w:tr w:rsidR="00674B31" w:rsidRPr="008A7DB7" w14:paraId="57D5B435" w14:textId="77777777" w:rsidTr="00570672">
        <w:tc>
          <w:tcPr>
            <w:tcW w:w="2122" w:type="dxa"/>
            <w:shd w:val="clear" w:color="auto" w:fill="auto"/>
          </w:tcPr>
          <w:p w14:paraId="5E6A09E7" w14:textId="77777777" w:rsidR="00674B31" w:rsidRPr="008A7DB7" w:rsidRDefault="00674B31" w:rsidP="00674B31">
            <w:pPr>
              <w:rPr>
                <w:rFonts w:eastAsia="Times New Roman"/>
              </w:rPr>
            </w:pPr>
          </w:p>
        </w:tc>
        <w:tc>
          <w:tcPr>
            <w:tcW w:w="1842" w:type="dxa"/>
            <w:shd w:val="clear" w:color="auto" w:fill="auto"/>
          </w:tcPr>
          <w:p w14:paraId="250ABD6F" w14:textId="77777777" w:rsidR="00674B31" w:rsidRPr="008A7DB7" w:rsidRDefault="00674B31" w:rsidP="00674B31">
            <w:pPr>
              <w:rPr>
                <w:rFonts w:eastAsia="Times New Roman"/>
              </w:rPr>
            </w:pPr>
          </w:p>
        </w:tc>
        <w:tc>
          <w:tcPr>
            <w:tcW w:w="5665" w:type="dxa"/>
            <w:shd w:val="clear" w:color="auto" w:fill="auto"/>
          </w:tcPr>
          <w:p w14:paraId="28120EFC" w14:textId="77777777" w:rsidR="00674B31" w:rsidRPr="008A7DB7" w:rsidRDefault="00674B31" w:rsidP="00674B31">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Q3: If the answer to Q2 is Yes, which alternative is preferred?</w:t>
      </w:r>
    </w:p>
    <w:p w14:paraId="1747D9D7" w14:textId="20127606" w:rsidR="00913A4F" w:rsidRPr="008A7DB7" w:rsidRDefault="00913A4F" w:rsidP="00913A4F">
      <w:pPr>
        <w:pStyle w:val="ListParagraph"/>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ListParagraph"/>
        <w:numPr>
          <w:ilvl w:val="0"/>
          <w:numId w:val="17"/>
        </w:numPr>
        <w:rPr>
          <w:b/>
          <w:lang w:val="en-US" w:eastAsia="zh-CN"/>
        </w:rPr>
      </w:pPr>
      <w:r w:rsidRPr="008A7DB7">
        <w:rPr>
          <w:b/>
          <w:lang w:eastAsia="zh-CN"/>
        </w:rPr>
        <w:t>Approach 2: Alternative 2 in R2-2009466</w:t>
      </w:r>
    </w:p>
    <w:p w14:paraId="512DE316" w14:textId="53869358" w:rsidR="00913A4F" w:rsidRPr="008A7DB7" w:rsidRDefault="00913A4F" w:rsidP="00913A4F">
      <w:pPr>
        <w:pStyle w:val="ListParagraph"/>
        <w:numPr>
          <w:ilvl w:val="0"/>
          <w:numId w:val="17"/>
        </w:numPr>
        <w:rPr>
          <w:b/>
          <w:lang w:val="en-US" w:eastAsia="zh-CN"/>
        </w:rPr>
      </w:pPr>
      <w:r w:rsidRPr="008A7DB7">
        <w:rPr>
          <w:b/>
          <w:lang w:eastAsia="zh-CN"/>
        </w:rPr>
        <w:t xml:space="preserve">Approach 3: </w:t>
      </w:r>
      <w:ins w:id="1" w:author="Ericsson" w:date="2020-11-04T13:08:00Z">
        <w:r w:rsidR="00C0335E" w:rsidRPr="00C0335E">
          <w:rPr>
            <w:b/>
            <w:lang w:eastAsia="zh-CN"/>
          </w:rPr>
          <w:t>R2-2010983</w:t>
        </w:r>
        <w:r w:rsidR="00C0335E">
          <w:rPr>
            <w:b/>
            <w:lang w:eastAsia="zh-CN"/>
          </w:rPr>
          <w:t xml:space="preserve"> (Only if the UE behaviour needs to be clarified)</w:t>
        </w:r>
      </w:ins>
      <w:del w:id="2" w:author="Ericsson" w:date="2020-11-04T13:08:00Z">
        <w:r w:rsidRPr="008A7DB7" w:rsidDel="00C0335E">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46A7F459" w:rsidR="00913A4F"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187D1E20" w14:textId="1264C7CB" w:rsidR="00913A4F" w:rsidRPr="00066A3B" w:rsidRDefault="00066A3B" w:rsidP="00570672">
            <w:pPr>
              <w:rPr>
                <w:rFonts w:eastAsiaTheme="minorEastAsia"/>
                <w:lang w:eastAsia="zh-CN"/>
              </w:rPr>
            </w:pPr>
            <w:r>
              <w:rPr>
                <w:rFonts w:eastAsiaTheme="minorEastAsia"/>
                <w:lang w:eastAsia="zh-CN"/>
              </w:rPr>
              <w:t>None</w:t>
            </w:r>
          </w:p>
        </w:tc>
        <w:tc>
          <w:tcPr>
            <w:tcW w:w="5665" w:type="dxa"/>
            <w:shd w:val="clear" w:color="auto" w:fill="auto"/>
          </w:tcPr>
          <w:p w14:paraId="12F96674" w14:textId="5A4C8E6A" w:rsidR="00913A4F" w:rsidRPr="00066A3B" w:rsidRDefault="00066A3B" w:rsidP="00570672">
            <w:pPr>
              <w:rPr>
                <w:rFonts w:eastAsiaTheme="minorEastAsia"/>
                <w:lang w:eastAsia="zh-CN"/>
              </w:rPr>
            </w:pPr>
            <w:r>
              <w:rPr>
                <w:rFonts w:eastAsiaTheme="minorEastAsia"/>
                <w:lang w:eastAsia="zh-CN"/>
              </w:rPr>
              <w:t>See our response to Q2.</w:t>
            </w:r>
          </w:p>
        </w:tc>
      </w:tr>
      <w:tr w:rsidR="00913A4F" w:rsidRPr="008A7DB7" w14:paraId="7D5A5A63" w14:textId="77777777" w:rsidTr="00570672">
        <w:tc>
          <w:tcPr>
            <w:tcW w:w="2122" w:type="dxa"/>
            <w:shd w:val="clear" w:color="auto" w:fill="auto"/>
          </w:tcPr>
          <w:p w14:paraId="0CA29253" w14:textId="413DC7BB" w:rsidR="00913A4F"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14:paraId="53D428C2" w14:textId="47B8001C" w:rsidR="00913A4F" w:rsidRPr="008A7DB7" w:rsidRDefault="00674B31" w:rsidP="00570672">
            <w:pPr>
              <w:rPr>
                <w:rFonts w:eastAsia="Times New Roman"/>
              </w:rPr>
            </w:pPr>
            <w:r w:rsidRPr="008A7DB7">
              <w:rPr>
                <w:rFonts w:eastAsia="Times New Roman"/>
                <w:color w:val="000000" w:themeColor="text1"/>
              </w:rPr>
              <w:t xml:space="preserve">Approach </w:t>
            </w:r>
            <w:r>
              <w:rPr>
                <w:rFonts w:eastAsia="Times New Roman"/>
                <w:color w:val="000000" w:themeColor="text1"/>
              </w:rPr>
              <w:t>3</w:t>
            </w:r>
          </w:p>
        </w:tc>
        <w:tc>
          <w:tcPr>
            <w:tcW w:w="5665" w:type="dxa"/>
            <w:shd w:val="clear" w:color="auto" w:fill="auto"/>
          </w:tcPr>
          <w:p w14:paraId="0D2C7392" w14:textId="7D5BC0EE" w:rsidR="00913A4F" w:rsidRPr="00674B31" w:rsidRDefault="00674B31" w:rsidP="00570672">
            <w:pPr>
              <w:rPr>
                <w:rFonts w:eastAsia="Yu Mincho"/>
                <w:lang w:eastAsia="ja-JP"/>
              </w:rPr>
            </w:pPr>
            <w:r>
              <w:rPr>
                <w:rFonts w:eastAsia="Yu Mincho" w:hint="eastAsia"/>
                <w:lang w:eastAsia="ja-JP"/>
              </w:rPr>
              <w:t>A</w:t>
            </w:r>
            <w:r>
              <w:rPr>
                <w:rFonts w:eastAsia="Yu Mincho"/>
                <w:lang w:eastAsia="ja-JP"/>
              </w:rPr>
              <w:t xml:space="preserve">lternative 3 in </w:t>
            </w:r>
            <w:r w:rsidRPr="00674B31">
              <w:rPr>
                <w:rFonts w:eastAsia="Yu Mincho"/>
                <w:lang w:eastAsia="ja-JP"/>
              </w:rPr>
              <w:t>R2-2009466</w:t>
            </w:r>
          </w:p>
        </w:tc>
      </w:tr>
      <w:tr w:rsidR="00913A4F" w:rsidRPr="008A7DB7" w14:paraId="6F44ECD1" w14:textId="77777777" w:rsidTr="00570672">
        <w:tc>
          <w:tcPr>
            <w:tcW w:w="2122" w:type="dxa"/>
            <w:shd w:val="clear" w:color="auto" w:fill="auto"/>
          </w:tcPr>
          <w:p w14:paraId="0E4A8A91" w14:textId="152CB6B9" w:rsidR="00913A4F" w:rsidRPr="000F66B5" w:rsidRDefault="000F66B5" w:rsidP="00570672">
            <w:pPr>
              <w:rPr>
                <w:rFonts w:eastAsiaTheme="minorEastAsia"/>
                <w:lang w:eastAsia="zh-CN"/>
              </w:rPr>
            </w:pPr>
            <w:r>
              <w:rPr>
                <w:rFonts w:eastAsiaTheme="minorEastAsia" w:hint="eastAsia"/>
                <w:lang w:eastAsia="zh-CN"/>
              </w:rPr>
              <w:t>CATT</w:t>
            </w:r>
          </w:p>
        </w:tc>
        <w:tc>
          <w:tcPr>
            <w:tcW w:w="1842" w:type="dxa"/>
            <w:shd w:val="clear" w:color="auto" w:fill="auto"/>
          </w:tcPr>
          <w:p w14:paraId="5CB2A73A" w14:textId="6F6A89EE" w:rsidR="00913A4F" w:rsidRPr="008A7DB7" w:rsidRDefault="000F66B5" w:rsidP="00570672">
            <w:pPr>
              <w:rPr>
                <w:rFonts w:eastAsia="Times New Roman"/>
                <w:lang w:eastAsia="zh-CN"/>
              </w:rPr>
            </w:pPr>
            <w:r>
              <w:rPr>
                <w:rFonts w:eastAsia="Times New Roman" w:hint="eastAsia"/>
                <w:lang w:eastAsia="zh-CN"/>
              </w:rPr>
              <w:t>None</w:t>
            </w: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2AC78F42" w:rsidR="00913A4F" w:rsidRPr="008A7DB7" w:rsidRDefault="0062317A" w:rsidP="00570672">
            <w:pPr>
              <w:rPr>
                <w:rFonts w:eastAsia="Times New Roman"/>
              </w:rPr>
            </w:pPr>
            <w:r>
              <w:rPr>
                <w:rFonts w:eastAsia="Times New Roman"/>
              </w:rPr>
              <w:t>Nokia</w:t>
            </w:r>
          </w:p>
        </w:tc>
        <w:tc>
          <w:tcPr>
            <w:tcW w:w="1842" w:type="dxa"/>
            <w:shd w:val="clear" w:color="auto" w:fill="auto"/>
          </w:tcPr>
          <w:p w14:paraId="5FFECD30" w14:textId="153B9282" w:rsidR="00913A4F" w:rsidRPr="008A7DB7" w:rsidRDefault="0062317A" w:rsidP="00570672">
            <w:pPr>
              <w:rPr>
                <w:rFonts w:eastAsia="Times New Roman"/>
              </w:rPr>
            </w:pPr>
            <w:r>
              <w:rPr>
                <w:rFonts w:eastAsia="Times New Roman"/>
              </w:rPr>
              <w:t>None</w:t>
            </w:r>
          </w:p>
        </w:tc>
        <w:tc>
          <w:tcPr>
            <w:tcW w:w="5665" w:type="dxa"/>
            <w:shd w:val="clear" w:color="auto" w:fill="auto"/>
          </w:tcPr>
          <w:p w14:paraId="4D128C4B" w14:textId="2F62EAB9" w:rsidR="00913A4F" w:rsidRPr="008A7DB7" w:rsidRDefault="0062317A" w:rsidP="00570672">
            <w:pPr>
              <w:rPr>
                <w:rFonts w:eastAsia="Times New Roman"/>
              </w:rPr>
            </w:pPr>
            <w:r>
              <w:rPr>
                <w:rFonts w:eastAsia="Times New Roman"/>
              </w:rPr>
              <w:t xml:space="preserve">Nothing is needed as discussed in our </w:t>
            </w:r>
            <w:r w:rsidR="00535D54">
              <w:rPr>
                <w:rFonts w:eastAsia="Times New Roman"/>
              </w:rPr>
              <w:t>earlier responses</w:t>
            </w:r>
            <w:r>
              <w:rPr>
                <w:rFonts w:eastAsia="Times New Roman"/>
              </w:rPr>
              <w:t>.</w:t>
            </w:r>
          </w:p>
        </w:tc>
      </w:tr>
      <w:tr w:rsidR="00913A4F" w:rsidRPr="008A7DB7" w14:paraId="02A485BA" w14:textId="77777777" w:rsidTr="00570672">
        <w:tc>
          <w:tcPr>
            <w:tcW w:w="2122" w:type="dxa"/>
            <w:shd w:val="clear" w:color="auto" w:fill="auto"/>
          </w:tcPr>
          <w:p w14:paraId="306E15EC" w14:textId="2EBBEF1D" w:rsidR="00913A4F" w:rsidRPr="008A7DB7" w:rsidRDefault="00C0335E" w:rsidP="00570672">
            <w:pPr>
              <w:rPr>
                <w:rFonts w:eastAsia="Times New Roman"/>
              </w:rPr>
            </w:pPr>
            <w:r>
              <w:rPr>
                <w:rFonts w:eastAsia="Times New Roman"/>
              </w:rPr>
              <w:t>Ericsson</w:t>
            </w:r>
          </w:p>
        </w:tc>
        <w:tc>
          <w:tcPr>
            <w:tcW w:w="1842" w:type="dxa"/>
            <w:shd w:val="clear" w:color="auto" w:fill="auto"/>
          </w:tcPr>
          <w:p w14:paraId="0A4BCEB0" w14:textId="4FF115E3" w:rsidR="00913A4F" w:rsidRPr="008A7DB7" w:rsidRDefault="00C0335E" w:rsidP="00570672">
            <w:pPr>
              <w:rPr>
                <w:rFonts w:eastAsia="Times New Roman"/>
              </w:rPr>
            </w:pPr>
            <w:del w:id="3" w:author="Ericsson" w:date="2020-11-04T13:08:00Z">
              <w:r w:rsidDel="00C0335E">
                <w:rPr>
                  <w:rFonts w:eastAsia="Times New Roman"/>
                </w:rPr>
                <w:delText>None</w:delText>
              </w:r>
            </w:del>
            <w:ins w:id="4" w:author="Ericsson" w:date="2020-11-04T13:08:00Z">
              <w:r>
                <w:rPr>
                  <w:rFonts w:eastAsia="Times New Roman"/>
                </w:rPr>
                <w:t xml:space="preserve">Approach 3 in </w:t>
              </w:r>
            </w:ins>
            <w:ins w:id="5" w:author="Ericsson" w:date="2020-11-04T13:09:00Z">
              <w:r w:rsidRPr="00C0335E">
                <w:rPr>
                  <w:rFonts w:eastAsia="Times New Roman"/>
                </w:rPr>
                <w:t>R2-2010983</w:t>
              </w:r>
            </w:ins>
          </w:p>
        </w:tc>
        <w:tc>
          <w:tcPr>
            <w:tcW w:w="5665" w:type="dxa"/>
            <w:shd w:val="clear" w:color="auto" w:fill="auto"/>
          </w:tcPr>
          <w:p w14:paraId="1944E226" w14:textId="1ED0E4E1" w:rsidR="00913A4F" w:rsidRPr="008A7DB7" w:rsidRDefault="00C0335E" w:rsidP="00570672">
            <w:pPr>
              <w:rPr>
                <w:rFonts w:eastAsia="Times New Roman"/>
              </w:rPr>
            </w:pPr>
            <w:ins w:id="6" w:author="Ericsson" w:date="2020-11-04T13:09:00Z">
              <w:r>
                <w:rPr>
                  <w:rFonts w:eastAsia="Times New Roman"/>
                </w:rPr>
                <w:t>This CR is only to clarify the UE behaviour according to what is stated in the RAN4 LS. No new capability is introduced.</w:t>
              </w:r>
            </w:ins>
          </w:p>
        </w:tc>
      </w:tr>
      <w:tr w:rsidR="00913A4F" w:rsidRPr="008A7DB7" w14:paraId="02510284" w14:textId="77777777" w:rsidTr="00570672">
        <w:tc>
          <w:tcPr>
            <w:tcW w:w="2122" w:type="dxa"/>
            <w:shd w:val="clear" w:color="auto" w:fill="auto"/>
          </w:tcPr>
          <w:p w14:paraId="7CAAF3B4" w14:textId="3D41FFF4" w:rsidR="00913A4F" w:rsidRPr="008A7DB7" w:rsidRDefault="00A94F4A" w:rsidP="00570672">
            <w:pPr>
              <w:rPr>
                <w:rFonts w:eastAsia="Times New Roman"/>
              </w:rPr>
            </w:pPr>
            <w:r>
              <w:rPr>
                <w:rFonts w:eastAsia="Times New Roman"/>
              </w:rPr>
              <w:t>MediaTek</w:t>
            </w:r>
          </w:p>
        </w:tc>
        <w:tc>
          <w:tcPr>
            <w:tcW w:w="1842" w:type="dxa"/>
            <w:shd w:val="clear" w:color="auto" w:fill="auto"/>
          </w:tcPr>
          <w:p w14:paraId="45543701" w14:textId="42F7DAAF" w:rsidR="00913A4F" w:rsidRPr="008A7DB7" w:rsidRDefault="00A94F4A" w:rsidP="00570672">
            <w:pPr>
              <w:rPr>
                <w:rFonts w:eastAsia="Times New Roman"/>
              </w:rPr>
            </w:pPr>
            <w:r>
              <w:rPr>
                <w:rFonts w:eastAsia="Times New Roman"/>
              </w:rPr>
              <w:t xml:space="preserve">None or </w:t>
            </w:r>
            <w:r w:rsidRPr="00A94F4A">
              <w:rPr>
                <w:rFonts w:eastAsia="Times New Roman"/>
              </w:rPr>
              <w:t>Approach 3 in R2-2010983</w:t>
            </w:r>
          </w:p>
        </w:tc>
        <w:tc>
          <w:tcPr>
            <w:tcW w:w="5665" w:type="dxa"/>
            <w:shd w:val="clear" w:color="auto" w:fill="auto"/>
          </w:tcPr>
          <w:p w14:paraId="4ACF0072" w14:textId="398D4CE8" w:rsidR="00913A4F" w:rsidRPr="008A7DB7" w:rsidRDefault="00A94F4A" w:rsidP="00570672">
            <w:pPr>
              <w:rPr>
                <w:rFonts w:eastAsia="Times New Roman"/>
              </w:rPr>
            </w:pPr>
            <w:r>
              <w:rPr>
                <w:rFonts w:eastAsia="Times New Roman"/>
              </w:rPr>
              <w:t>Similar view as Ericsson</w:t>
            </w:r>
          </w:p>
        </w:tc>
      </w:tr>
      <w:tr w:rsidR="00913A4F" w:rsidRPr="008A7DB7" w14:paraId="603857C3" w14:textId="77777777" w:rsidTr="00570672">
        <w:tc>
          <w:tcPr>
            <w:tcW w:w="2122" w:type="dxa"/>
            <w:shd w:val="clear" w:color="auto" w:fill="auto"/>
          </w:tcPr>
          <w:p w14:paraId="78DA210C" w14:textId="77777777" w:rsidR="00913A4F" w:rsidRPr="008A7DB7" w:rsidRDefault="00913A4F" w:rsidP="00570672">
            <w:pPr>
              <w:rPr>
                <w:rFonts w:eastAsia="Times New Roman"/>
              </w:rPr>
            </w:pPr>
          </w:p>
        </w:tc>
        <w:tc>
          <w:tcPr>
            <w:tcW w:w="1842" w:type="dxa"/>
            <w:shd w:val="clear" w:color="auto" w:fill="auto"/>
          </w:tcPr>
          <w:p w14:paraId="6332B1CF" w14:textId="77777777" w:rsidR="00913A4F" w:rsidRPr="008A7DB7" w:rsidRDefault="00913A4F" w:rsidP="00570672">
            <w:pPr>
              <w:rPr>
                <w:rFonts w:eastAsia="Times New Roman"/>
              </w:rPr>
            </w:pPr>
          </w:p>
        </w:tc>
        <w:tc>
          <w:tcPr>
            <w:tcW w:w="5665" w:type="dxa"/>
            <w:shd w:val="clear" w:color="auto" w:fill="auto"/>
          </w:tcPr>
          <w:p w14:paraId="2ADC4B0F" w14:textId="77777777" w:rsidR="00913A4F" w:rsidRPr="008A7DB7" w:rsidRDefault="00913A4F" w:rsidP="00570672">
            <w:pPr>
              <w:rPr>
                <w:rFonts w:eastAsia="Times New Roman"/>
              </w:rPr>
            </w:pPr>
          </w:p>
        </w:tc>
      </w:tr>
      <w:tr w:rsidR="00913A4F" w:rsidRPr="008A7DB7" w14:paraId="49BA0545" w14:textId="77777777" w:rsidTr="00570672">
        <w:tc>
          <w:tcPr>
            <w:tcW w:w="2122" w:type="dxa"/>
            <w:shd w:val="clear" w:color="auto" w:fill="auto"/>
          </w:tcPr>
          <w:p w14:paraId="6C8BC175" w14:textId="77777777" w:rsidR="00913A4F" w:rsidRPr="008A7DB7" w:rsidRDefault="00913A4F" w:rsidP="00570672">
            <w:pPr>
              <w:rPr>
                <w:rFonts w:eastAsia="Times New Roman"/>
              </w:rPr>
            </w:pPr>
          </w:p>
        </w:tc>
        <w:tc>
          <w:tcPr>
            <w:tcW w:w="1842" w:type="dxa"/>
            <w:shd w:val="clear" w:color="auto" w:fill="auto"/>
          </w:tcPr>
          <w:p w14:paraId="48899BBE" w14:textId="77777777" w:rsidR="00913A4F" w:rsidRPr="008A7DB7" w:rsidRDefault="00913A4F" w:rsidP="00570672">
            <w:pPr>
              <w:rPr>
                <w:rFonts w:eastAsia="Times New Roman"/>
              </w:rPr>
            </w:pPr>
          </w:p>
        </w:tc>
        <w:tc>
          <w:tcPr>
            <w:tcW w:w="5665" w:type="dxa"/>
            <w:shd w:val="clear" w:color="auto" w:fill="auto"/>
          </w:tcPr>
          <w:p w14:paraId="622893C6" w14:textId="77777777" w:rsidR="00913A4F" w:rsidRPr="008A7DB7" w:rsidRDefault="00913A4F" w:rsidP="00570672">
            <w:pPr>
              <w:rPr>
                <w:rFonts w:eastAsia="Times New Roman"/>
              </w:rPr>
            </w:pPr>
          </w:p>
        </w:tc>
      </w:tr>
      <w:tr w:rsidR="00913A4F" w:rsidRPr="008A7DB7" w14:paraId="09F50695" w14:textId="77777777" w:rsidTr="00570672">
        <w:tc>
          <w:tcPr>
            <w:tcW w:w="2122" w:type="dxa"/>
            <w:shd w:val="clear" w:color="auto" w:fill="auto"/>
          </w:tcPr>
          <w:p w14:paraId="006908F4" w14:textId="77777777" w:rsidR="00913A4F" w:rsidRPr="008A7DB7" w:rsidRDefault="00913A4F" w:rsidP="00570672">
            <w:pPr>
              <w:rPr>
                <w:rFonts w:eastAsia="Times New Roman"/>
              </w:rPr>
            </w:pPr>
          </w:p>
        </w:tc>
        <w:tc>
          <w:tcPr>
            <w:tcW w:w="1842" w:type="dxa"/>
            <w:shd w:val="clear" w:color="auto" w:fill="auto"/>
          </w:tcPr>
          <w:p w14:paraId="588926CC" w14:textId="77777777" w:rsidR="00913A4F" w:rsidRPr="008A7DB7" w:rsidRDefault="00913A4F" w:rsidP="00570672">
            <w:pPr>
              <w:rPr>
                <w:rFonts w:eastAsia="Times New Roman"/>
              </w:rPr>
            </w:pPr>
          </w:p>
        </w:tc>
        <w:tc>
          <w:tcPr>
            <w:tcW w:w="5665" w:type="dxa"/>
            <w:shd w:val="clear" w:color="auto" w:fill="auto"/>
          </w:tcPr>
          <w:p w14:paraId="20A235C2" w14:textId="77777777" w:rsidR="00913A4F" w:rsidRPr="008A7DB7" w:rsidRDefault="00913A4F" w:rsidP="00570672">
            <w:pPr>
              <w:rPr>
                <w:rFonts w:eastAsia="Times New Roman"/>
              </w:rPr>
            </w:pPr>
          </w:p>
        </w:tc>
      </w:tr>
      <w:tr w:rsidR="00913A4F" w:rsidRPr="008A7DB7" w14:paraId="6E86F30E" w14:textId="77777777" w:rsidTr="00570672">
        <w:tc>
          <w:tcPr>
            <w:tcW w:w="2122" w:type="dxa"/>
            <w:shd w:val="clear" w:color="auto" w:fill="auto"/>
          </w:tcPr>
          <w:p w14:paraId="180A30F6" w14:textId="77777777" w:rsidR="00913A4F" w:rsidRPr="008A7DB7" w:rsidRDefault="00913A4F" w:rsidP="00570672">
            <w:pPr>
              <w:rPr>
                <w:rFonts w:eastAsia="Times New Roman"/>
              </w:rPr>
            </w:pPr>
          </w:p>
        </w:tc>
        <w:tc>
          <w:tcPr>
            <w:tcW w:w="1842" w:type="dxa"/>
            <w:shd w:val="clear" w:color="auto" w:fill="auto"/>
          </w:tcPr>
          <w:p w14:paraId="5A0514FF" w14:textId="77777777" w:rsidR="00913A4F" w:rsidRPr="008A7DB7" w:rsidRDefault="00913A4F" w:rsidP="00570672">
            <w:pPr>
              <w:rPr>
                <w:rFonts w:eastAsia="Times New Roman"/>
              </w:rPr>
            </w:pPr>
          </w:p>
        </w:tc>
        <w:tc>
          <w:tcPr>
            <w:tcW w:w="5665" w:type="dxa"/>
            <w:shd w:val="clear" w:color="auto" w:fill="auto"/>
          </w:tcPr>
          <w:p w14:paraId="10036D5B" w14:textId="77777777" w:rsidR="00913A4F" w:rsidRPr="008A7DB7" w:rsidRDefault="00913A4F" w:rsidP="00570672">
            <w:pPr>
              <w:rPr>
                <w:rFonts w:eastAsia="Times New Roman"/>
              </w:rPr>
            </w:pPr>
          </w:p>
        </w:tc>
      </w:tr>
      <w:tr w:rsidR="00913A4F" w:rsidRPr="008A7DB7" w14:paraId="5A4BF0C7" w14:textId="77777777" w:rsidTr="00570672">
        <w:tc>
          <w:tcPr>
            <w:tcW w:w="2122" w:type="dxa"/>
            <w:shd w:val="clear" w:color="auto" w:fill="auto"/>
          </w:tcPr>
          <w:p w14:paraId="4A27465D" w14:textId="77777777" w:rsidR="00913A4F" w:rsidRPr="008A7DB7" w:rsidRDefault="00913A4F" w:rsidP="00570672">
            <w:pPr>
              <w:rPr>
                <w:rFonts w:eastAsia="Times New Roman"/>
              </w:rPr>
            </w:pPr>
          </w:p>
        </w:tc>
        <w:tc>
          <w:tcPr>
            <w:tcW w:w="1842" w:type="dxa"/>
            <w:shd w:val="clear" w:color="auto" w:fill="auto"/>
          </w:tcPr>
          <w:p w14:paraId="5FC33560" w14:textId="77777777" w:rsidR="00913A4F" w:rsidRPr="008A7DB7" w:rsidRDefault="00913A4F" w:rsidP="00570672">
            <w:pPr>
              <w:rPr>
                <w:rFonts w:eastAsia="Times New Roman"/>
              </w:rPr>
            </w:pPr>
          </w:p>
        </w:tc>
        <w:tc>
          <w:tcPr>
            <w:tcW w:w="5665" w:type="dxa"/>
            <w:shd w:val="clear" w:color="auto" w:fill="auto"/>
          </w:tcPr>
          <w:p w14:paraId="5EE38AAD" w14:textId="77777777" w:rsidR="00913A4F" w:rsidRPr="008A7DB7" w:rsidRDefault="00913A4F" w:rsidP="00570672">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7.5kHz shift is needed? </w:t>
      </w:r>
      <w:r w:rsidR="00DF5B3F" w:rsidRPr="008A7DB7">
        <w:rPr>
          <w:b/>
        </w:rPr>
        <w:t>If Yes,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lastRenderedPageBreak/>
              <w:t xml:space="preserve">Secondly, it’s not clear </w:t>
            </w:r>
            <w:r>
              <w:t>to us whether 30kHz SCS would be applicable later with UL 7.5kHz SCS, thus we should 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664B99CF" w:rsidR="007C4580" w:rsidRPr="00066A3B" w:rsidRDefault="00066A3B" w:rsidP="00570672">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340" w:type="dxa"/>
            <w:shd w:val="clear" w:color="auto" w:fill="auto"/>
          </w:tcPr>
          <w:p w14:paraId="0293A9AE" w14:textId="42AD9257" w:rsidR="007C4580" w:rsidRPr="00066A3B" w:rsidRDefault="00066A3B" w:rsidP="00570672">
            <w:pPr>
              <w:rPr>
                <w:rFonts w:eastAsiaTheme="minorEastAsia"/>
                <w:lang w:eastAsia="zh-CN"/>
              </w:rPr>
            </w:pPr>
            <w:r>
              <w:rPr>
                <w:rFonts w:eastAsiaTheme="minorEastAsia"/>
                <w:lang w:eastAsia="zh-CN"/>
              </w:rPr>
              <w:t>No</w:t>
            </w:r>
          </w:p>
        </w:tc>
        <w:tc>
          <w:tcPr>
            <w:tcW w:w="2127" w:type="dxa"/>
          </w:tcPr>
          <w:p w14:paraId="7DDE8CD3" w14:textId="3865BEC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75E130C7" w14:textId="14F3A74D" w:rsidR="007C4580" w:rsidRPr="00066A3B" w:rsidRDefault="00066A3B" w:rsidP="00066A3B">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7C4580" w:rsidRPr="008A7DB7" w14:paraId="6F80EB08" w14:textId="77777777" w:rsidTr="007C4580">
        <w:tc>
          <w:tcPr>
            <w:tcW w:w="1624" w:type="dxa"/>
            <w:shd w:val="clear" w:color="auto" w:fill="auto"/>
          </w:tcPr>
          <w:p w14:paraId="73E501B4" w14:textId="1FC06AC7" w:rsidR="007C4580" w:rsidRPr="00674B31" w:rsidRDefault="00674B31" w:rsidP="00570672">
            <w:pPr>
              <w:rPr>
                <w:rFonts w:eastAsia="Yu Mincho"/>
                <w:lang w:eastAsia="ja-JP"/>
              </w:rPr>
            </w:pPr>
            <w:r>
              <w:rPr>
                <w:rFonts w:eastAsia="Yu Mincho" w:hint="eastAsia"/>
                <w:lang w:eastAsia="ja-JP"/>
              </w:rPr>
              <w:t>Q</w:t>
            </w:r>
            <w:r>
              <w:rPr>
                <w:rFonts w:eastAsia="Yu Mincho"/>
                <w:lang w:eastAsia="ja-JP"/>
              </w:rPr>
              <w:t>ualcomm Incorporated</w:t>
            </w:r>
          </w:p>
        </w:tc>
        <w:tc>
          <w:tcPr>
            <w:tcW w:w="2340" w:type="dxa"/>
            <w:shd w:val="clear" w:color="auto" w:fill="auto"/>
          </w:tcPr>
          <w:p w14:paraId="337F3BFF" w14:textId="5F225A89"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2127" w:type="dxa"/>
          </w:tcPr>
          <w:p w14:paraId="2DDB01B9" w14:textId="1F2378B3" w:rsidR="007C4580" w:rsidRPr="00674B31" w:rsidRDefault="00674B31" w:rsidP="00570672">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14:paraId="332D64CD" w14:textId="4018061B" w:rsidR="00674B31" w:rsidRPr="00674B31" w:rsidRDefault="00674B31" w:rsidP="00570672">
            <w:pPr>
              <w:rPr>
                <w:rFonts w:eastAsia="Yu Mincho"/>
                <w:lang w:eastAsia="ja-JP"/>
              </w:rPr>
            </w:pPr>
            <w:r>
              <w:rPr>
                <w:rFonts w:eastAsia="Yu Mincho" w:hint="eastAsia"/>
                <w:lang w:eastAsia="ja-JP"/>
              </w:rPr>
              <w:t>S</w:t>
            </w:r>
            <w:r>
              <w:rPr>
                <w:rFonts w:eastAsia="Yu Mincho"/>
                <w:lang w:eastAsia="ja-JP"/>
              </w:rPr>
              <w:t xml:space="preserve">ame understanding as Huawei. </w:t>
            </w:r>
            <w:r w:rsidR="003A2012">
              <w:rPr>
                <w:rFonts w:eastAsia="Yu Mincho"/>
                <w:lang w:eastAsia="ja-JP"/>
              </w:rPr>
              <w:t>Only thing we need to address at this moment is forward compatibility.</w:t>
            </w:r>
          </w:p>
        </w:tc>
      </w:tr>
      <w:tr w:rsidR="007C4580" w:rsidRPr="008A7DB7" w14:paraId="0715F027" w14:textId="77777777" w:rsidTr="007C4580">
        <w:tc>
          <w:tcPr>
            <w:tcW w:w="1624" w:type="dxa"/>
            <w:shd w:val="clear" w:color="auto" w:fill="auto"/>
          </w:tcPr>
          <w:p w14:paraId="3FC57496" w14:textId="653A6E8A"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151680E0" w14:textId="0DAF805F" w:rsidR="007C4580" w:rsidRPr="008A7DB7" w:rsidRDefault="000F66B5" w:rsidP="00570672">
            <w:pPr>
              <w:rPr>
                <w:rFonts w:eastAsia="Times New Roman"/>
                <w:lang w:eastAsia="zh-CN"/>
              </w:rPr>
            </w:pPr>
            <w:r>
              <w:rPr>
                <w:rFonts w:eastAsia="Times New Roman" w:hint="eastAsia"/>
                <w:lang w:eastAsia="zh-CN"/>
              </w:rPr>
              <w:t>No</w:t>
            </w:r>
          </w:p>
        </w:tc>
        <w:tc>
          <w:tcPr>
            <w:tcW w:w="2127" w:type="dxa"/>
          </w:tcPr>
          <w:p w14:paraId="6B55104D" w14:textId="20DC86FE"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1B5AD7CF" w14:textId="473386E1" w:rsidR="007C4580" w:rsidRPr="008A7DB7" w:rsidRDefault="000F66B5" w:rsidP="00570672">
            <w:pPr>
              <w:rPr>
                <w:rFonts w:eastAsia="Times New Roman"/>
                <w:lang w:eastAsia="zh-CN"/>
              </w:rPr>
            </w:pPr>
            <w:r>
              <w:rPr>
                <w:rFonts w:eastAsia="Times New Roman" w:hint="eastAsia"/>
                <w:lang w:eastAsia="zh-CN"/>
              </w:rPr>
              <w:t>Agree with Huawei comment.</w:t>
            </w:r>
          </w:p>
        </w:tc>
      </w:tr>
      <w:tr w:rsidR="007C4580" w:rsidRPr="008A7DB7" w14:paraId="0C334A08" w14:textId="77777777" w:rsidTr="007C4580">
        <w:tc>
          <w:tcPr>
            <w:tcW w:w="1624" w:type="dxa"/>
            <w:shd w:val="clear" w:color="auto" w:fill="auto"/>
          </w:tcPr>
          <w:p w14:paraId="6FAAB460" w14:textId="5CFC0CBD" w:rsidR="007C4580" w:rsidRPr="008A7DB7" w:rsidRDefault="00861A9E" w:rsidP="00570672">
            <w:pPr>
              <w:rPr>
                <w:rFonts w:eastAsia="Times New Roman"/>
              </w:rPr>
            </w:pPr>
            <w:r>
              <w:rPr>
                <w:rFonts w:eastAsia="Times New Roman"/>
              </w:rPr>
              <w:t>Nokia</w:t>
            </w:r>
          </w:p>
        </w:tc>
        <w:tc>
          <w:tcPr>
            <w:tcW w:w="2340" w:type="dxa"/>
            <w:shd w:val="clear" w:color="auto" w:fill="auto"/>
          </w:tcPr>
          <w:p w14:paraId="02D6A729" w14:textId="236C44FF" w:rsidR="007C4580" w:rsidRPr="008A7DB7" w:rsidRDefault="00861A9E" w:rsidP="00570672">
            <w:pPr>
              <w:rPr>
                <w:rFonts w:eastAsia="Times New Roman"/>
              </w:rPr>
            </w:pPr>
            <w:r>
              <w:rPr>
                <w:rFonts w:eastAsia="Times New Roman"/>
              </w:rPr>
              <w:t>No</w:t>
            </w:r>
          </w:p>
        </w:tc>
        <w:tc>
          <w:tcPr>
            <w:tcW w:w="2127" w:type="dxa"/>
          </w:tcPr>
          <w:p w14:paraId="16F1461B" w14:textId="052C6A0F" w:rsidR="007C4580" w:rsidRPr="008A7DB7" w:rsidRDefault="00861A9E" w:rsidP="00570672">
            <w:pPr>
              <w:rPr>
                <w:rFonts w:eastAsia="Times New Roman"/>
              </w:rPr>
            </w:pPr>
            <w:r>
              <w:rPr>
                <w:rFonts w:eastAsia="Times New Roman"/>
              </w:rPr>
              <w:t>No</w:t>
            </w:r>
          </w:p>
        </w:tc>
        <w:tc>
          <w:tcPr>
            <w:tcW w:w="3540" w:type="dxa"/>
            <w:shd w:val="clear" w:color="auto" w:fill="auto"/>
          </w:tcPr>
          <w:p w14:paraId="7FD7931A" w14:textId="34D737E7" w:rsidR="007C4580" w:rsidRPr="008A7DB7" w:rsidRDefault="00535D54" w:rsidP="00570672">
            <w:pPr>
              <w:rPr>
                <w:rFonts w:eastAsia="Times New Roman"/>
              </w:rPr>
            </w:pPr>
            <w:r>
              <w:rPr>
                <w:rFonts w:eastAsia="Times New Roman"/>
              </w:rPr>
              <w:t>As discussed in our earlier comments and we agree with Huawei’s comments</w:t>
            </w:r>
          </w:p>
        </w:tc>
      </w:tr>
      <w:tr w:rsidR="007C4580" w:rsidRPr="008A7DB7" w14:paraId="419FB8C2" w14:textId="77777777" w:rsidTr="007C4580">
        <w:tc>
          <w:tcPr>
            <w:tcW w:w="1624" w:type="dxa"/>
            <w:shd w:val="clear" w:color="auto" w:fill="auto"/>
          </w:tcPr>
          <w:p w14:paraId="26ABC995" w14:textId="74652015" w:rsidR="007C4580" w:rsidRPr="008A7DB7" w:rsidRDefault="00C0335E" w:rsidP="00570672">
            <w:pPr>
              <w:rPr>
                <w:rFonts w:eastAsia="Times New Roman"/>
              </w:rPr>
            </w:pPr>
            <w:r>
              <w:rPr>
                <w:rFonts w:eastAsia="Times New Roman"/>
              </w:rPr>
              <w:t>Ericsson</w:t>
            </w:r>
          </w:p>
        </w:tc>
        <w:tc>
          <w:tcPr>
            <w:tcW w:w="2340" w:type="dxa"/>
            <w:shd w:val="clear" w:color="auto" w:fill="auto"/>
          </w:tcPr>
          <w:p w14:paraId="27612735" w14:textId="4094394D" w:rsidR="007C4580" w:rsidRPr="008A7DB7" w:rsidRDefault="00C0335E" w:rsidP="00570672">
            <w:pPr>
              <w:rPr>
                <w:rFonts w:eastAsia="Times New Roman"/>
              </w:rPr>
            </w:pPr>
            <w:r>
              <w:rPr>
                <w:rFonts w:eastAsia="Times New Roman"/>
              </w:rPr>
              <w:t>No</w:t>
            </w:r>
          </w:p>
        </w:tc>
        <w:tc>
          <w:tcPr>
            <w:tcW w:w="2127" w:type="dxa"/>
          </w:tcPr>
          <w:p w14:paraId="4A68BDE8" w14:textId="3D1B3F1F" w:rsidR="007C4580" w:rsidRPr="008A7DB7" w:rsidRDefault="00C0335E" w:rsidP="00570672">
            <w:pPr>
              <w:rPr>
                <w:rFonts w:eastAsia="Times New Roman"/>
              </w:rPr>
            </w:pPr>
            <w:r>
              <w:rPr>
                <w:rFonts w:eastAsia="Times New Roman"/>
              </w:rPr>
              <w:t>No</w:t>
            </w: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CCC383E" w:rsidR="007C4580" w:rsidRPr="008A7DB7" w:rsidRDefault="00A94F4A" w:rsidP="00570672">
            <w:pPr>
              <w:rPr>
                <w:rFonts w:eastAsia="Times New Roman"/>
              </w:rPr>
            </w:pPr>
            <w:r>
              <w:rPr>
                <w:rFonts w:eastAsia="Times New Roman"/>
              </w:rPr>
              <w:t>MediaTek</w:t>
            </w:r>
          </w:p>
        </w:tc>
        <w:tc>
          <w:tcPr>
            <w:tcW w:w="2340" w:type="dxa"/>
            <w:shd w:val="clear" w:color="auto" w:fill="auto"/>
          </w:tcPr>
          <w:p w14:paraId="6C8C9E3B" w14:textId="4196AC2B" w:rsidR="007C4580" w:rsidRPr="008A7DB7" w:rsidRDefault="00A94F4A" w:rsidP="00570672">
            <w:pPr>
              <w:rPr>
                <w:rFonts w:eastAsia="Times New Roman"/>
              </w:rPr>
            </w:pPr>
            <w:r>
              <w:rPr>
                <w:rFonts w:eastAsia="Times New Roman"/>
              </w:rPr>
              <w:t>No</w:t>
            </w:r>
          </w:p>
        </w:tc>
        <w:tc>
          <w:tcPr>
            <w:tcW w:w="2127" w:type="dxa"/>
          </w:tcPr>
          <w:p w14:paraId="50FE91C4" w14:textId="4C57BB06" w:rsidR="007C4580" w:rsidRPr="008A7DB7" w:rsidRDefault="00A94F4A" w:rsidP="00570672">
            <w:pPr>
              <w:rPr>
                <w:rFonts w:eastAsia="Times New Roman"/>
              </w:rPr>
            </w:pPr>
            <w:r>
              <w:rPr>
                <w:rFonts w:eastAsia="Times New Roman"/>
              </w:rPr>
              <w:t>No</w:t>
            </w:r>
          </w:p>
        </w:tc>
        <w:tc>
          <w:tcPr>
            <w:tcW w:w="3540" w:type="dxa"/>
            <w:shd w:val="clear" w:color="auto" w:fill="auto"/>
          </w:tcPr>
          <w:p w14:paraId="699F3C49" w14:textId="2F4A507D" w:rsidR="007C4580" w:rsidRPr="008A7DB7" w:rsidRDefault="007C4580" w:rsidP="00570672">
            <w:pPr>
              <w:rPr>
                <w:rFonts w:eastAsia="Times New Roman"/>
              </w:rPr>
            </w:pPr>
          </w:p>
        </w:tc>
      </w:tr>
      <w:tr w:rsidR="007C4580" w:rsidRPr="008A7DB7" w14:paraId="4E45DC1C" w14:textId="77777777" w:rsidTr="007C4580">
        <w:tc>
          <w:tcPr>
            <w:tcW w:w="1624" w:type="dxa"/>
            <w:shd w:val="clear" w:color="auto" w:fill="auto"/>
          </w:tcPr>
          <w:p w14:paraId="3F09B6B2" w14:textId="77777777" w:rsidR="007C4580" w:rsidRPr="008A7DB7" w:rsidRDefault="007C4580" w:rsidP="00570672">
            <w:pPr>
              <w:rPr>
                <w:rFonts w:eastAsia="Times New Roman"/>
              </w:rPr>
            </w:pPr>
          </w:p>
        </w:tc>
        <w:tc>
          <w:tcPr>
            <w:tcW w:w="2340" w:type="dxa"/>
            <w:shd w:val="clear" w:color="auto" w:fill="auto"/>
          </w:tcPr>
          <w:p w14:paraId="72B28E06" w14:textId="77777777" w:rsidR="007C4580" w:rsidRPr="008A7DB7" w:rsidRDefault="007C4580" w:rsidP="00570672">
            <w:pPr>
              <w:rPr>
                <w:rFonts w:eastAsia="Times New Roman"/>
              </w:rPr>
            </w:pPr>
          </w:p>
        </w:tc>
        <w:tc>
          <w:tcPr>
            <w:tcW w:w="2127" w:type="dxa"/>
          </w:tcPr>
          <w:p w14:paraId="7901008C" w14:textId="77777777" w:rsidR="007C4580" w:rsidRPr="008A7DB7" w:rsidRDefault="007C4580" w:rsidP="00570672">
            <w:pPr>
              <w:rPr>
                <w:rFonts w:eastAsia="Times New Roman"/>
              </w:rPr>
            </w:pPr>
          </w:p>
        </w:tc>
        <w:tc>
          <w:tcPr>
            <w:tcW w:w="3540" w:type="dxa"/>
            <w:shd w:val="clear" w:color="auto" w:fill="auto"/>
          </w:tcPr>
          <w:p w14:paraId="46FF6155" w14:textId="512AFB8C" w:rsidR="007C4580" w:rsidRPr="008A7DB7" w:rsidRDefault="007C4580" w:rsidP="00570672">
            <w:pPr>
              <w:rPr>
                <w:rFonts w:eastAsia="Times New Roman"/>
              </w:rPr>
            </w:pPr>
          </w:p>
        </w:tc>
      </w:tr>
      <w:tr w:rsidR="007C4580" w:rsidRPr="008A7DB7" w14:paraId="18E3693F" w14:textId="77777777" w:rsidTr="007C4580">
        <w:tc>
          <w:tcPr>
            <w:tcW w:w="1624" w:type="dxa"/>
            <w:shd w:val="clear" w:color="auto" w:fill="auto"/>
          </w:tcPr>
          <w:p w14:paraId="6919FD07" w14:textId="77777777" w:rsidR="007C4580" w:rsidRPr="008A7DB7" w:rsidRDefault="007C4580" w:rsidP="00570672">
            <w:pPr>
              <w:rPr>
                <w:rFonts w:eastAsia="Times New Roman"/>
              </w:rPr>
            </w:pPr>
          </w:p>
        </w:tc>
        <w:tc>
          <w:tcPr>
            <w:tcW w:w="2340" w:type="dxa"/>
            <w:shd w:val="clear" w:color="auto" w:fill="auto"/>
          </w:tcPr>
          <w:p w14:paraId="250CF419" w14:textId="77777777" w:rsidR="007C4580" w:rsidRPr="008A7DB7" w:rsidRDefault="007C4580" w:rsidP="00570672">
            <w:pPr>
              <w:rPr>
                <w:rFonts w:eastAsia="Times New Roman"/>
              </w:rPr>
            </w:pPr>
          </w:p>
        </w:tc>
        <w:tc>
          <w:tcPr>
            <w:tcW w:w="2127" w:type="dxa"/>
          </w:tcPr>
          <w:p w14:paraId="415B3C02" w14:textId="77777777" w:rsidR="007C4580" w:rsidRPr="008A7DB7" w:rsidRDefault="007C4580" w:rsidP="00570672">
            <w:pPr>
              <w:rPr>
                <w:rFonts w:eastAsia="Times New Roman"/>
              </w:rPr>
            </w:pPr>
          </w:p>
        </w:tc>
        <w:tc>
          <w:tcPr>
            <w:tcW w:w="3540" w:type="dxa"/>
            <w:shd w:val="clear" w:color="auto" w:fill="auto"/>
          </w:tcPr>
          <w:p w14:paraId="7CFD34E6" w14:textId="367F0122" w:rsidR="007C4580" w:rsidRPr="008A7DB7" w:rsidRDefault="007C4580" w:rsidP="00570672">
            <w:pPr>
              <w:rPr>
                <w:rFonts w:eastAsia="Times New Roman"/>
              </w:rPr>
            </w:pPr>
          </w:p>
        </w:tc>
      </w:tr>
      <w:tr w:rsidR="007C4580" w:rsidRPr="008A7DB7" w14:paraId="218104B4" w14:textId="77777777" w:rsidTr="007C4580">
        <w:tc>
          <w:tcPr>
            <w:tcW w:w="1624" w:type="dxa"/>
            <w:shd w:val="clear" w:color="auto" w:fill="auto"/>
          </w:tcPr>
          <w:p w14:paraId="67495BF1" w14:textId="77777777" w:rsidR="007C4580" w:rsidRPr="008A7DB7" w:rsidRDefault="007C4580" w:rsidP="00570672">
            <w:pPr>
              <w:rPr>
                <w:rFonts w:eastAsia="Times New Roman"/>
              </w:rPr>
            </w:pPr>
          </w:p>
        </w:tc>
        <w:tc>
          <w:tcPr>
            <w:tcW w:w="2340" w:type="dxa"/>
            <w:shd w:val="clear" w:color="auto" w:fill="auto"/>
          </w:tcPr>
          <w:p w14:paraId="04592663" w14:textId="77777777" w:rsidR="007C4580" w:rsidRPr="008A7DB7" w:rsidRDefault="007C4580" w:rsidP="00570672">
            <w:pPr>
              <w:rPr>
                <w:rFonts w:eastAsia="Times New Roman"/>
              </w:rPr>
            </w:pPr>
          </w:p>
        </w:tc>
        <w:tc>
          <w:tcPr>
            <w:tcW w:w="2127" w:type="dxa"/>
          </w:tcPr>
          <w:p w14:paraId="54220356" w14:textId="77777777" w:rsidR="007C4580" w:rsidRPr="008A7DB7" w:rsidRDefault="007C4580" w:rsidP="00570672">
            <w:pPr>
              <w:rPr>
                <w:rFonts w:eastAsia="Times New Roman"/>
              </w:rPr>
            </w:pPr>
          </w:p>
        </w:tc>
        <w:tc>
          <w:tcPr>
            <w:tcW w:w="3540" w:type="dxa"/>
            <w:shd w:val="clear" w:color="auto" w:fill="auto"/>
          </w:tcPr>
          <w:p w14:paraId="6B2264C7" w14:textId="6419FD94" w:rsidR="007C4580" w:rsidRPr="008A7DB7" w:rsidRDefault="007C4580" w:rsidP="00570672">
            <w:pPr>
              <w:rPr>
                <w:rFonts w:eastAsia="Times New Roman"/>
              </w:rPr>
            </w:pPr>
          </w:p>
        </w:tc>
      </w:tr>
      <w:tr w:rsidR="007C4580" w:rsidRPr="008A7DB7" w14:paraId="3B4C29C8" w14:textId="77777777" w:rsidTr="007C4580">
        <w:tc>
          <w:tcPr>
            <w:tcW w:w="1624" w:type="dxa"/>
            <w:shd w:val="clear" w:color="auto" w:fill="auto"/>
          </w:tcPr>
          <w:p w14:paraId="6D9E4222" w14:textId="77777777" w:rsidR="007C4580" w:rsidRPr="008A7DB7" w:rsidRDefault="007C4580" w:rsidP="00570672">
            <w:pPr>
              <w:rPr>
                <w:rFonts w:eastAsia="Times New Roman"/>
              </w:rPr>
            </w:pPr>
          </w:p>
        </w:tc>
        <w:tc>
          <w:tcPr>
            <w:tcW w:w="2340" w:type="dxa"/>
            <w:shd w:val="clear" w:color="auto" w:fill="auto"/>
          </w:tcPr>
          <w:p w14:paraId="6B5BFCE6" w14:textId="77777777" w:rsidR="007C4580" w:rsidRPr="008A7DB7" w:rsidRDefault="007C4580" w:rsidP="00570672">
            <w:pPr>
              <w:rPr>
                <w:rFonts w:eastAsia="Times New Roman"/>
              </w:rPr>
            </w:pPr>
          </w:p>
        </w:tc>
        <w:tc>
          <w:tcPr>
            <w:tcW w:w="2127" w:type="dxa"/>
          </w:tcPr>
          <w:p w14:paraId="2E854E3D" w14:textId="77777777" w:rsidR="007C4580" w:rsidRPr="008A7DB7" w:rsidRDefault="007C4580" w:rsidP="00570672">
            <w:pPr>
              <w:rPr>
                <w:rFonts w:eastAsia="Times New Roman"/>
              </w:rPr>
            </w:pPr>
          </w:p>
        </w:tc>
        <w:tc>
          <w:tcPr>
            <w:tcW w:w="3540" w:type="dxa"/>
            <w:shd w:val="clear" w:color="auto" w:fill="auto"/>
          </w:tcPr>
          <w:p w14:paraId="4301E8C8" w14:textId="37E6DBA6" w:rsidR="007C4580" w:rsidRPr="008A7DB7" w:rsidRDefault="007C4580" w:rsidP="00570672">
            <w:pPr>
              <w:rPr>
                <w:rFonts w:eastAsia="Times New Roman"/>
              </w:rPr>
            </w:pPr>
          </w:p>
        </w:tc>
      </w:tr>
      <w:tr w:rsidR="007C4580" w:rsidRPr="008A7DB7" w14:paraId="67AD8886" w14:textId="77777777" w:rsidTr="007C4580">
        <w:tc>
          <w:tcPr>
            <w:tcW w:w="1624" w:type="dxa"/>
            <w:shd w:val="clear" w:color="auto" w:fill="auto"/>
          </w:tcPr>
          <w:p w14:paraId="73EBB16C" w14:textId="77777777" w:rsidR="007C4580" w:rsidRPr="008A7DB7" w:rsidRDefault="007C4580" w:rsidP="00570672">
            <w:pPr>
              <w:rPr>
                <w:rFonts w:eastAsia="Times New Roman"/>
              </w:rPr>
            </w:pPr>
          </w:p>
        </w:tc>
        <w:tc>
          <w:tcPr>
            <w:tcW w:w="2340" w:type="dxa"/>
            <w:shd w:val="clear" w:color="auto" w:fill="auto"/>
          </w:tcPr>
          <w:p w14:paraId="34027F49" w14:textId="77777777" w:rsidR="007C4580" w:rsidRPr="008A7DB7" w:rsidRDefault="007C4580" w:rsidP="00570672">
            <w:pPr>
              <w:rPr>
                <w:rFonts w:eastAsia="Times New Roman"/>
              </w:rPr>
            </w:pPr>
          </w:p>
        </w:tc>
        <w:tc>
          <w:tcPr>
            <w:tcW w:w="2127" w:type="dxa"/>
          </w:tcPr>
          <w:p w14:paraId="59CA6C7D" w14:textId="77777777" w:rsidR="007C4580" w:rsidRPr="008A7DB7" w:rsidRDefault="007C4580" w:rsidP="00570672">
            <w:pPr>
              <w:rPr>
                <w:rFonts w:eastAsia="Times New Roman"/>
              </w:rPr>
            </w:pPr>
          </w:p>
        </w:tc>
        <w:tc>
          <w:tcPr>
            <w:tcW w:w="3540" w:type="dxa"/>
            <w:shd w:val="clear" w:color="auto" w:fill="auto"/>
          </w:tcPr>
          <w:p w14:paraId="5ED9E185" w14:textId="4B175952" w:rsidR="007C4580" w:rsidRPr="008A7DB7" w:rsidRDefault="007C4580" w:rsidP="00570672">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6D561586"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4FDE252D" w14:textId="6CAD7A07"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14:paraId="18450631" w14:textId="6E0B687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2B0B4D49" w14:textId="124CEC76" w:rsidR="007C4580" w:rsidRPr="00066A3B" w:rsidRDefault="00066A3B" w:rsidP="00570672">
            <w:pPr>
              <w:rPr>
                <w:rFonts w:eastAsiaTheme="minorEastAsia"/>
                <w:lang w:eastAsia="zh-CN"/>
              </w:rPr>
            </w:pPr>
            <w:r>
              <w:rPr>
                <w:rFonts w:eastAsiaTheme="minorEastAsia"/>
                <w:lang w:eastAsia="zh-CN"/>
              </w:rPr>
              <w:t>See our response to Q4.</w:t>
            </w:r>
          </w:p>
        </w:tc>
      </w:tr>
      <w:tr w:rsidR="007C4580" w:rsidRPr="008A7DB7" w14:paraId="33027929" w14:textId="77777777" w:rsidTr="00570672">
        <w:tc>
          <w:tcPr>
            <w:tcW w:w="1624" w:type="dxa"/>
            <w:shd w:val="clear" w:color="auto" w:fill="auto"/>
          </w:tcPr>
          <w:p w14:paraId="0D57616E" w14:textId="08060E1D" w:rsidR="007C4580" w:rsidRPr="008A7DB7" w:rsidRDefault="003A2012" w:rsidP="00570672">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14:paraId="6C417820" w14:textId="3236FB12"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2127" w:type="dxa"/>
          </w:tcPr>
          <w:p w14:paraId="26AA4230" w14:textId="043D755E" w:rsidR="007C4580" w:rsidRPr="003A2012" w:rsidRDefault="003A2012" w:rsidP="00570672">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1ECA3FF4" w:rsidR="007C4580" w:rsidRPr="008A7DB7" w:rsidRDefault="000F66B5" w:rsidP="00570672">
            <w:pPr>
              <w:rPr>
                <w:rFonts w:eastAsia="Times New Roman"/>
                <w:lang w:eastAsia="zh-CN"/>
              </w:rPr>
            </w:pPr>
            <w:r>
              <w:rPr>
                <w:rFonts w:eastAsia="Times New Roman" w:hint="eastAsia"/>
                <w:lang w:eastAsia="zh-CN"/>
              </w:rPr>
              <w:t>CATT</w:t>
            </w:r>
          </w:p>
        </w:tc>
        <w:tc>
          <w:tcPr>
            <w:tcW w:w="2340" w:type="dxa"/>
            <w:shd w:val="clear" w:color="auto" w:fill="auto"/>
          </w:tcPr>
          <w:p w14:paraId="6A9EBE3E" w14:textId="500441CA" w:rsidR="007C4580" w:rsidRPr="008A7DB7" w:rsidRDefault="000F66B5" w:rsidP="00570672">
            <w:pPr>
              <w:rPr>
                <w:rFonts w:eastAsia="Times New Roman"/>
                <w:lang w:eastAsia="zh-CN"/>
              </w:rPr>
            </w:pPr>
            <w:r>
              <w:rPr>
                <w:rFonts w:eastAsia="Times New Roman" w:hint="eastAsia"/>
                <w:lang w:eastAsia="zh-CN"/>
              </w:rPr>
              <w:t>NA</w:t>
            </w:r>
          </w:p>
        </w:tc>
        <w:tc>
          <w:tcPr>
            <w:tcW w:w="2127" w:type="dxa"/>
          </w:tcPr>
          <w:p w14:paraId="66F539CC" w14:textId="4E5CCD88" w:rsidR="007C4580" w:rsidRPr="008A7DB7" w:rsidRDefault="000F66B5" w:rsidP="00570672">
            <w:pPr>
              <w:rPr>
                <w:rFonts w:eastAsia="Times New Roman"/>
                <w:lang w:eastAsia="zh-CN"/>
              </w:rPr>
            </w:pPr>
            <w:r>
              <w:rPr>
                <w:rFonts w:eastAsia="Times New Roman" w:hint="eastAsia"/>
                <w:lang w:eastAsia="zh-CN"/>
              </w:rPr>
              <w:t>No</w:t>
            </w:r>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55F83181" w:rsidR="007C4580" w:rsidRPr="008A7DB7" w:rsidRDefault="00535D54" w:rsidP="00570672">
            <w:pPr>
              <w:rPr>
                <w:rFonts w:eastAsia="Times New Roman"/>
              </w:rPr>
            </w:pPr>
            <w:r>
              <w:rPr>
                <w:rFonts w:eastAsia="Times New Roman"/>
              </w:rPr>
              <w:t>Nokia</w:t>
            </w:r>
          </w:p>
        </w:tc>
        <w:tc>
          <w:tcPr>
            <w:tcW w:w="2340" w:type="dxa"/>
            <w:shd w:val="clear" w:color="auto" w:fill="auto"/>
          </w:tcPr>
          <w:p w14:paraId="52B08CA9" w14:textId="0A9D98B3" w:rsidR="007C4580" w:rsidRPr="008A7DB7" w:rsidRDefault="00535D54" w:rsidP="00570672">
            <w:pPr>
              <w:rPr>
                <w:rFonts w:eastAsia="Times New Roman"/>
              </w:rPr>
            </w:pPr>
            <w:r>
              <w:rPr>
                <w:rFonts w:eastAsia="Times New Roman"/>
              </w:rPr>
              <w:t>NA</w:t>
            </w:r>
          </w:p>
        </w:tc>
        <w:tc>
          <w:tcPr>
            <w:tcW w:w="2127" w:type="dxa"/>
          </w:tcPr>
          <w:p w14:paraId="5A110749" w14:textId="477F0F39" w:rsidR="007C4580" w:rsidRPr="008A7DB7" w:rsidRDefault="00535D54" w:rsidP="00570672">
            <w:pPr>
              <w:rPr>
                <w:rFonts w:eastAsia="Times New Roman"/>
              </w:rPr>
            </w:pPr>
            <w:r>
              <w:rPr>
                <w:rFonts w:eastAsia="Times New Roman"/>
              </w:rPr>
              <w:t>No</w:t>
            </w:r>
          </w:p>
        </w:tc>
        <w:tc>
          <w:tcPr>
            <w:tcW w:w="3540" w:type="dxa"/>
            <w:shd w:val="clear" w:color="auto" w:fill="auto"/>
          </w:tcPr>
          <w:p w14:paraId="5A5157D4" w14:textId="357983E0" w:rsidR="007C4580" w:rsidRPr="008A7DB7" w:rsidRDefault="00535D54" w:rsidP="00570672">
            <w:pPr>
              <w:rPr>
                <w:rFonts w:eastAsia="Times New Roman"/>
              </w:rPr>
            </w:pPr>
            <w:r>
              <w:rPr>
                <w:rFonts w:eastAsia="Times New Roman"/>
              </w:rPr>
              <w:t>As discussed in our earlier responses, nothing is needed to the RAN2 specs.</w:t>
            </w:r>
          </w:p>
        </w:tc>
      </w:tr>
      <w:tr w:rsidR="007C4580" w:rsidRPr="008A7DB7" w14:paraId="0E76EDA0" w14:textId="77777777" w:rsidTr="00570672">
        <w:tc>
          <w:tcPr>
            <w:tcW w:w="1624" w:type="dxa"/>
            <w:shd w:val="clear" w:color="auto" w:fill="auto"/>
          </w:tcPr>
          <w:p w14:paraId="7E6D247F" w14:textId="54F5677A" w:rsidR="007C4580" w:rsidRPr="008A7DB7" w:rsidRDefault="00C0335E" w:rsidP="00570672">
            <w:pPr>
              <w:rPr>
                <w:rFonts w:eastAsia="Times New Roman"/>
              </w:rPr>
            </w:pPr>
            <w:r>
              <w:rPr>
                <w:rFonts w:eastAsia="Times New Roman"/>
              </w:rPr>
              <w:t>Ericsson</w:t>
            </w:r>
          </w:p>
        </w:tc>
        <w:tc>
          <w:tcPr>
            <w:tcW w:w="2340" w:type="dxa"/>
            <w:shd w:val="clear" w:color="auto" w:fill="auto"/>
          </w:tcPr>
          <w:p w14:paraId="3C1E1D3D" w14:textId="6944254F" w:rsidR="007C4580" w:rsidRPr="008A7DB7" w:rsidRDefault="00C0335E" w:rsidP="00570672">
            <w:pPr>
              <w:rPr>
                <w:rFonts w:eastAsia="Times New Roman"/>
              </w:rPr>
            </w:pPr>
            <w:r>
              <w:rPr>
                <w:rFonts w:eastAsia="Times New Roman"/>
              </w:rPr>
              <w:t>Rel-16 (only if we want to clarify the UE behaviour – capability is not needed)</w:t>
            </w:r>
          </w:p>
        </w:tc>
        <w:tc>
          <w:tcPr>
            <w:tcW w:w="2127" w:type="dxa"/>
          </w:tcPr>
          <w:p w14:paraId="6A5485CC" w14:textId="21406D3C" w:rsidR="007C4580" w:rsidRPr="008A7DB7" w:rsidRDefault="00C0335E" w:rsidP="00570672">
            <w:pPr>
              <w:rPr>
                <w:rFonts w:eastAsia="Times New Roman"/>
              </w:rPr>
            </w:pPr>
            <w:r>
              <w:rPr>
                <w:rFonts w:eastAsia="Times New Roman"/>
              </w:rPr>
              <w:t>No</w:t>
            </w: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183ABD08" w:rsidR="007C4580" w:rsidRPr="008A7DB7" w:rsidRDefault="00170287" w:rsidP="00570672">
            <w:pPr>
              <w:rPr>
                <w:rFonts w:eastAsia="Times New Roman"/>
              </w:rPr>
            </w:pPr>
            <w:r>
              <w:rPr>
                <w:rFonts w:eastAsia="Times New Roman"/>
              </w:rPr>
              <w:t>MediaTek</w:t>
            </w:r>
          </w:p>
        </w:tc>
        <w:tc>
          <w:tcPr>
            <w:tcW w:w="2340" w:type="dxa"/>
            <w:shd w:val="clear" w:color="auto" w:fill="auto"/>
          </w:tcPr>
          <w:p w14:paraId="679A0FCB" w14:textId="207290F6" w:rsidR="007C4580" w:rsidRPr="008A7DB7" w:rsidRDefault="00170287" w:rsidP="00570672">
            <w:pPr>
              <w:rPr>
                <w:rFonts w:eastAsia="Times New Roman"/>
              </w:rPr>
            </w:pPr>
            <w:r>
              <w:rPr>
                <w:rFonts w:eastAsia="Times New Roman"/>
              </w:rPr>
              <w:t>Rel-16</w:t>
            </w:r>
          </w:p>
        </w:tc>
        <w:tc>
          <w:tcPr>
            <w:tcW w:w="2127" w:type="dxa"/>
          </w:tcPr>
          <w:p w14:paraId="1C5CC181" w14:textId="0281A4B5" w:rsidR="007C4580" w:rsidRPr="008A7DB7" w:rsidRDefault="00170287" w:rsidP="00570672">
            <w:pPr>
              <w:rPr>
                <w:rFonts w:eastAsia="Times New Roman"/>
              </w:rPr>
            </w:pPr>
            <w:r>
              <w:rPr>
                <w:rFonts w:eastAsia="Times New Roman"/>
              </w:rPr>
              <w:t>No</w:t>
            </w:r>
            <w:bookmarkStart w:id="7" w:name="_GoBack"/>
            <w:bookmarkEnd w:id="7"/>
          </w:p>
        </w:tc>
        <w:tc>
          <w:tcPr>
            <w:tcW w:w="3540" w:type="dxa"/>
            <w:shd w:val="clear" w:color="auto" w:fill="auto"/>
          </w:tcPr>
          <w:p w14:paraId="2D7834C7" w14:textId="77777777" w:rsidR="007C4580" w:rsidRPr="008A7DB7" w:rsidRDefault="007C4580" w:rsidP="00570672">
            <w:pPr>
              <w:rPr>
                <w:rFonts w:eastAsia="Times New Roman"/>
              </w:rPr>
            </w:pPr>
          </w:p>
        </w:tc>
      </w:tr>
      <w:tr w:rsidR="007C4580" w:rsidRPr="008A7DB7" w14:paraId="03174DC4" w14:textId="77777777" w:rsidTr="00570672">
        <w:tc>
          <w:tcPr>
            <w:tcW w:w="1624" w:type="dxa"/>
            <w:shd w:val="clear" w:color="auto" w:fill="auto"/>
          </w:tcPr>
          <w:p w14:paraId="084D4EAA" w14:textId="77777777" w:rsidR="007C4580" w:rsidRPr="008A7DB7" w:rsidRDefault="007C4580" w:rsidP="00570672">
            <w:pPr>
              <w:rPr>
                <w:rFonts w:eastAsia="Times New Roman"/>
              </w:rPr>
            </w:pPr>
          </w:p>
        </w:tc>
        <w:tc>
          <w:tcPr>
            <w:tcW w:w="2340" w:type="dxa"/>
            <w:shd w:val="clear" w:color="auto" w:fill="auto"/>
          </w:tcPr>
          <w:p w14:paraId="18CF7826" w14:textId="77777777" w:rsidR="007C4580" w:rsidRPr="008A7DB7" w:rsidRDefault="007C4580" w:rsidP="00570672">
            <w:pPr>
              <w:rPr>
                <w:rFonts w:eastAsia="Times New Roman"/>
              </w:rPr>
            </w:pPr>
          </w:p>
        </w:tc>
        <w:tc>
          <w:tcPr>
            <w:tcW w:w="2127" w:type="dxa"/>
          </w:tcPr>
          <w:p w14:paraId="6A40F99B" w14:textId="77777777" w:rsidR="007C4580" w:rsidRPr="008A7DB7" w:rsidRDefault="007C4580" w:rsidP="00570672">
            <w:pPr>
              <w:rPr>
                <w:rFonts w:eastAsia="Times New Roman"/>
              </w:rPr>
            </w:pPr>
          </w:p>
        </w:tc>
        <w:tc>
          <w:tcPr>
            <w:tcW w:w="3540" w:type="dxa"/>
            <w:shd w:val="clear" w:color="auto" w:fill="auto"/>
          </w:tcPr>
          <w:p w14:paraId="59B4AB2A" w14:textId="77777777" w:rsidR="007C4580" w:rsidRPr="008A7DB7" w:rsidRDefault="007C4580" w:rsidP="00570672">
            <w:pPr>
              <w:rPr>
                <w:rFonts w:eastAsia="Times New Roman"/>
              </w:rPr>
            </w:pPr>
          </w:p>
        </w:tc>
      </w:tr>
      <w:tr w:rsidR="007C4580" w:rsidRPr="008A7DB7" w14:paraId="2BDF0F84" w14:textId="77777777" w:rsidTr="00570672">
        <w:tc>
          <w:tcPr>
            <w:tcW w:w="1624" w:type="dxa"/>
            <w:shd w:val="clear" w:color="auto" w:fill="auto"/>
          </w:tcPr>
          <w:p w14:paraId="300F1412" w14:textId="77777777" w:rsidR="007C4580" w:rsidRPr="008A7DB7" w:rsidRDefault="007C4580" w:rsidP="00570672">
            <w:pPr>
              <w:rPr>
                <w:rFonts w:eastAsia="Times New Roman"/>
              </w:rPr>
            </w:pPr>
          </w:p>
        </w:tc>
        <w:tc>
          <w:tcPr>
            <w:tcW w:w="2340" w:type="dxa"/>
            <w:shd w:val="clear" w:color="auto" w:fill="auto"/>
          </w:tcPr>
          <w:p w14:paraId="4D81D566" w14:textId="77777777" w:rsidR="007C4580" w:rsidRPr="008A7DB7" w:rsidRDefault="007C4580" w:rsidP="00570672">
            <w:pPr>
              <w:rPr>
                <w:rFonts w:eastAsia="Times New Roman"/>
              </w:rPr>
            </w:pPr>
          </w:p>
        </w:tc>
        <w:tc>
          <w:tcPr>
            <w:tcW w:w="2127" w:type="dxa"/>
          </w:tcPr>
          <w:p w14:paraId="08E49941" w14:textId="77777777" w:rsidR="007C4580" w:rsidRPr="008A7DB7" w:rsidRDefault="007C4580" w:rsidP="00570672">
            <w:pPr>
              <w:rPr>
                <w:rFonts w:eastAsia="Times New Roman"/>
              </w:rPr>
            </w:pPr>
          </w:p>
        </w:tc>
        <w:tc>
          <w:tcPr>
            <w:tcW w:w="3540" w:type="dxa"/>
            <w:shd w:val="clear" w:color="auto" w:fill="auto"/>
          </w:tcPr>
          <w:p w14:paraId="44D7F501" w14:textId="77777777" w:rsidR="007C4580" w:rsidRPr="008A7DB7" w:rsidRDefault="007C4580" w:rsidP="00570672">
            <w:pPr>
              <w:rPr>
                <w:rFonts w:eastAsia="Times New Roman"/>
              </w:rPr>
            </w:pPr>
          </w:p>
        </w:tc>
      </w:tr>
      <w:tr w:rsidR="007C4580" w:rsidRPr="008A7DB7" w14:paraId="49562D46" w14:textId="77777777" w:rsidTr="00570672">
        <w:tc>
          <w:tcPr>
            <w:tcW w:w="1624" w:type="dxa"/>
            <w:shd w:val="clear" w:color="auto" w:fill="auto"/>
          </w:tcPr>
          <w:p w14:paraId="276300DD" w14:textId="77777777" w:rsidR="007C4580" w:rsidRPr="008A7DB7" w:rsidRDefault="007C4580" w:rsidP="00570672">
            <w:pPr>
              <w:rPr>
                <w:rFonts w:eastAsia="Times New Roman"/>
              </w:rPr>
            </w:pPr>
          </w:p>
        </w:tc>
        <w:tc>
          <w:tcPr>
            <w:tcW w:w="2340" w:type="dxa"/>
            <w:shd w:val="clear" w:color="auto" w:fill="auto"/>
          </w:tcPr>
          <w:p w14:paraId="1C24E3D2" w14:textId="77777777" w:rsidR="007C4580" w:rsidRPr="008A7DB7" w:rsidRDefault="007C4580" w:rsidP="00570672">
            <w:pPr>
              <w:rPr>
                <w:rFonts w:eastAsia="Times New Roman"/>
              </w:rPr>
            </w:pPr>
          </w:p>
        </w:tc>
        <w:tc>
          <w:tcPr>
            <w:tcW w:w="2127" w:type="dxa"/>
          </w:tcPr>
          <w:p w14:paraId="4E44B858" w14:textId="77777777" w:rsidR="007C4580" w:rsidRPr="008A7DB7" w:rsidRDefault="007C4580" w:rsidP="00570672">
            <w:pPr>
              <w:rPr>
                <w:rFonts w:eastAsia="Times New Roman"/>
              </w:rPr>
            </w:pPr>
          </w:p>
        </w:tc>
        <w:tc>
          <w:tcPr>
            <w:tcW w:w="3540" w:type="dxa"/>
            <w:shd w:val="clear" w:color="auto" w:fill="auto"/>
          </w:tcPr>
          <w:p w14:paraId="3D60E5A1" w14:textId="77777777" w:rsidR="007C4580" w:rsidRPr="008A7DB7" w:rsidRDefault="007C4580" w:rsidP="00570672">
            <w:pPr>
              <w:rPr>
                <w:rFonts w:eastAsia="Times New Roman"/>
              </w:rPr>
            </w:pPr>
          </w:p>
        </w:tc>
      </w:tr>
      <w:tr w:rsidR="007C4580" w:rsidRPr="008A7DB7" w14:paraId="2B6E8D57" w14:textId="77777777" w:rsidTr="00570672">
        <w:tc>
          <w:tcPr>
            <w:tcW w:w="1624" w:type="dxa"/>
            <w:shd w:val="clear" w:color="auto" w:fill="auto"/>
          </w:tcPr>
          <w:p w14:paraId="0A13C3D4" w14:textId="77777777" w:rsidR="007C4580" w:rsidRPr="008A7DB7" w:rsidRDefault="007C4580" w:rsidP="00570672">
            <w:pPr>
              <w:rPr>
                <w:rFonts w:eastAsia="Times New Roman"/>
              </w:rPr>
            </w:pPr>
          </w:p>
        </w:tc>
        <w:tc>
          <w:tcPr>
            <w:tcW w:w="2340" w:type="dxa"/>
            <w:shd w:val="clear" w:color="auto" w:fill="auto"/>
          </w:tcPr>
          <w:p w14:paraId="334C56FC" w14:textId="77777777" w:rsidR="007C4580" w:rsidRPr="008A7DB7" w:rsidRDefault="007C4580" w:rsidP="00570672">
            <w:pPr>
              <w:rPr>
                <w:rFonts w:eastAsia="Times New Roman"/>
              </w:rPr>
            </w:pPr>
          </w:p>
        </w:tc>
        <w:tc>
          <w:tcPr>
            <w:tcW w:w="2127" w:type="dxa"/>
          </w:tcPr>
          <w:p w14:paraId="12B1D984" w14:textId="77777777" w:rsidR="007C4580" w:rsidRPr="008A7DB7" w:rsidRDefault="007C4580" w:rsidP="00570672">
            <w:pPr>
              <w:rPr>
                <w:rFonts w:eastAsia="Times New Roman"/>
              </w:rPr>
            </w:pPr>
          </w:p>
        </w:tc>
        <w:tc>
          <w:tcPr>
            <w:tcW w:w="3540" w:type="dxa"/>
            <w:shd w:val="clear" w:color="auto" w:fill="auto"/>
          </w:tcPr>
          <w:p w14:paraId="4BF259DF" w14:textId="77777777" w:rsidR="007C4580" w:rsidRPr="008A7DB7" w:rsidRDefault="007C4580" w:rsidP="00570672">
            <w:pPr>
              <w:rPr>
                <w:rFonts w:eastAsia="Times New Roman"/>
              </w:rPr>
            </w:pPr>
          </w:p>
        </w:tc>
      </w:tr>
      <w:tr w:rsidR="007C4580" w:rsidRPr="008A7DB7" w14:paraId="7D32D672" w14:textId="77777777" w:rsidTr="00570672">
        <w:tc>
          <w:tcPr>
            <w:tcW w:w="1624" w:type="dxa"/>
            <w:shd w:val="clear" w:color="auto" w:fill="auto"/>
          </w:tcPr>
          <w:p w14:paraId="4B310777" w14:textId="77777777" w:rsidR="007C4580" w:rsidRPr="008A7DB7" w:rsidRDefault="007C4580" w:rsidP="00570672">
            <w:pPr>
              <w:rPr>
                <w:rFonts w:eastAsia="Times New Roman"/>
              </w:rPr>
            </w:pPr>
          </w:p>
        </w:tc>
        <w:tc>
          <w:tcPr>
            <w:tcW w:w="2340" w:type="dxa"/>
            <w:shd w:val="clear" w:color="auto" w:fill="auto"/>
          </w:tcPr>
          <w:p w14:paraId="32F8374C" w14:textId="77777777" w:rsidR="007C4580" w:rsidRPr="008A7DB7" w:rsidRDefault="007C4580" w:rsidP="00570672">
            <w:pPr>
              <w:rPr>
                <w:rFonts w:eastAsia="Times New Roman"/>
              </w:rPr>
            </w:pPr>
          </w:p>
        </w:tc>
        <w:tc>
          <w:tcPr>
            <w:tcW w:w="2127" w:type="dxa"/>
          </w:tcPr>
          <w:p w14:paraId="776E3AFE" w14:textId="77777777" w:rsidR="007C4580" w:rsidRPr="008A7DB7" w:rsidRDefault="007C4580" w:rsidP="00570672">
            <w:pPr>
              <w:rPr>
                <w:rFonts w:eastAsia="Times New Roman"/>
              </w:rPr>
            </w:pPr>
          </w:p>
        </w:tc>
        <w:tc>
          <w:tcPr>
            <w:tcW w:w="3540" w:type="dxa"/>
            <w:shd w:val="clear" w:color="auto" w:fill="auto"/>
          </w:tcPr>
          <w:p w14:paraId="5ADA210D" w14:textId="77777777" w:rsidR="007C4580" w:rsidRPr="008A7DB7" w:rsidRDefault="007C4580" w:rsidP="00570672">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Heading1"/>
        <w:rPr>
          <w:rFonts w:ascii="Times New Roman" w:hAnsi="Times New Roman"/>
        </w:rPr>
      </w:pPr>
      <w:r w:rsidRPr="008A7DB7">
        <w:rPr>
          <w:rFonts w:ascii="Times New Roman" w:hAnsi="Times New Roman"/>
        </w:rPr>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Heading1"/>
        <w:rPr>
          <w:rFonts w:ascii="Times New Roman" w:hAnsi="Times New Roman"/>
        </w:rPr>
      </w:pPr>
      <w:r w:rsidRPr="008A7DB7">
        <w:rPr>
          <w:rFonts w:ascii="Times New Roman" w:hAnsi="Times New Roman"/>
        </w:rPr>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R4-2011746  LS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r w:rsidR="00FF6B26" w:rsidRPr="008A7DB7">
        <w:rPr>
          <w:lang w:eastAsia="zh-CN"/>
        </w:rPr>
        <w:t xml:space="preserve">2009466  </w:t>
      </w:r>
      <w:r w:rsidR="00FF6B26" w:rsidRPr="008A7DB7">
        <w:t xml:space="preserve">Discussion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 xml:space="preserve">R2-2009467  </w:t>
      </w:r>
      <w:r w:rsidRPr="008A7DB7">
        <w:rPr>
          <w:lang w:val="en-US" w:eastAsia="zh-CN"/>
        </w:rPr>
        <w:t>UL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R2-2009468  UL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R2-2009469  UL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 xml:space="preserve">R2-2009470  UL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R2-2009471  Draft LS to RAN4 on UE capability for UL 7.5kHz shifting for NR TDD bands in DSS  Apple</w:t>
      </w:r>
    </w:p>
    <w:p w14:paraId="14782251" w14:textId="77777777" w:rsidR="00FF6B26" w:rsidRPr="008A7DB7" w:rsidRDefault="00C83480" w:rsidP="00FF6B26">
      <w:pPr>
        <w:pStyle w:val="EX"/>
      </w:pPr>
      <w:hyperlink r:id="rId9"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C83480" w:rsidP="00FF6B26">
      <w:pPr>
        <w:pStyle w:val="EX"/>
      </w:pPr>
      <w:hyperlink r:id="rId10"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C83480" w:rsidP="00FF6B26">
      <w:pPr>
        <w:pStyle w:val="EX"/>
      </w:pPr>
      <w:hyperlink r:id="rId11" w:tooltip="D:Documents3GPPtsg_ranWG2TSGR2_112-eDocsR2-2010227.zip" w:history="1">
        <w:r w:rsidR="00FF6B26" w:rsidRPr="008A7DB7">
          <w:t>R2-2010227</w:t>
        </w:r>
      </w:hyperlink>
      <w:r w:rsidR="00FF6B26" w:rsidRPr="008A7DB7">
        <w:tab/>
        <w:t>Discussion on supporting 7.5KHz shift for TDD bands</w:t>
      </w:r>
      <w:r w:rsidR="00FF6B26" w:rsidRPr="008A7DB7">
        <w:tab/>
        <w:t>Huawei, HiSilicon</w:t>
      </w:r>
      <w:r w:rsidR="00FF6B26" w:rsidRPr="008A7DB7">
        <w:tab/>
        <w:t>discussion</w:t>
      </w:r>
      <w:r w:rsidR="00FF6B26" w:rsidRPr="008A7DB7">
        <w:tab/>
        <w:t>Rel-16</w:t>
      </w:r>
      <w:r w:rsidR="00FF6B26" w:rsidRPr="008A7DB7">
        <w:tab/>
        <w:t>NR_n48_LTE_48_coex-Core</w:t>
      </w:r>
    </w:p>
    <w:sectPr w:rsidR="00CD5978" w:rsidRPr="008A7DB7">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4C3BB" w14:textId="77777777" w:rsidR="00C83480" w:rsidRDefault="00C83480">
      <w:r>
        <w:separator/>
      </w:r>
    </w:p>
  </w:endnote>
  <w:endnote w:type="continuationSeparator" w:id="0">
    <w:p w14:paraId="5B57DDDF" w14:textId="77777777" w:rsidR="00C83480" w:rsidRDefault="00C8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69D8" w14:textId="77777777" w:rsidR="00C83480" w:rsidRDefault="00C83480">
      <w:r>
        <w:separator/>
      </w:r>
    </w:p>
  </w:footnote>
  <w:footnote w:type="continuationSeparator" w:id="0">
    <w:p w14:paraId="6F5308B4" w14:textId="77777777" w:rsidR="00C83480" w:rsidRDefault="00C83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6734B2"/>
    <w:multiLevelType w:val="hybridMultilevel"/>
    <w:tmpl w:val="452C0E66"/>
    <w:lvl w:ilvl="0" w:tplc="85AA6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3" w15:restartNumberingAfterBreak="0">
    <w:nsid w:val="796F7502"/>
    <w:multiLevelType w:val="hybridMultilevel"/>
    <w:tmpl w:val="7DC2E0E4"/>
    <w:lvl w:ilvl="0" w:tplc="1BFCD2D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3"/>
  </w:num>
  <w:num w:numId="6">
    <w:abstractNumId w:val="3"/>
  </w:num>
  <w:num w:numId="7">
    <w:abstractNumId w:val="6"/>
  </w:num>
  <w:num w:numId="8">
    <w:abstractNumId w:val="4"/>
  </w:num>
  <w:num w:numId="9">
    <w:abstractNumId w:val="3"/>
  </w:num>
  <w:num w:numId="10">
    <w:abstractNumId w:val="8"/>
  </w:num>
  <w:num w:numId="11">
    <w:abstractNumId w:val="11"/>
  </w:num>
  <w:num w:numId="12">
    <w:abstractNumId w:val="12"/>
  </w:num>
  <w:num w:numId="13">
    <w:abstractNumId w:val="9"/>
  </w:num>
  <w:num w:numId="14">
    <w:abstractNumId w:val="14"/>
  </w:num>
  <w:num w:numId="15">
    <w:abstractNumId w:val="7"/>
  </w:num>
  <w:num w:numId="16">
    <w:abstractNumId w:val="1"/>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66B5"/>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70287"/>
    <w:rsid w:val="001722B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327F"/>
    <w:rsid w:val="00326344"/>
    <w:rsid w:val="00331E92"/>
    <w:rsid w:val="003448DD"/>
    <w:rsid w:val="003501FB"/>
    <w:rsid w:val="003511B1"/>
    <w:rsid w:val="00353439"/>
    <w:rsid w:val="0035462D"/>
    <w:rsid w:val="0035724F"/>
    <w:rsid w:val="00364E2C"/>
    <w:rsid w:val="00372C8F"/>
    <w:rsid w:val="00373026"/>
    <w:rsid w:val="003765B8"/>
    <w:rsid w:val="0038169C"/>
    <w:rsid w:val="003A0483"/>
    <w:rsid w:val="003A2012"/>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E7A"/>
    <w:rsid w:val="00565087"/>
    <w:rsid w:val="005724C2"/>
    <w:rsid w:val="00572E14"/>
    <w:rsid w:val="00575751"/>
    <w:rsid w:val="00583ADE"/>
    <w:rsid w:val="00584186"/>
    <w:rsid w:val="00584261"/>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6EDF"/>
    <w:rsid w:val="008730C8"/>
    <w:rsid w:val="008768CA"/>
    <w:rsid w:val="00882458"/>
    <w:rsid w:val="00885E96"/>
    <w:rsid w:val="00895B47"/>
    <w:rsid w:val="00896112"/>
    <w:rsid w:val="008A7428"/>
    <w:rsid w:val="008A7511"/>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859C8"/>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94F4A"/>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335E"/>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48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43B59"/>
  <w15:docId w15:val="{C5FC30C3-4797-4FEB-A3ED-7092AC71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basedOn w:val="Normal"/>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 w:type="character" w:customStyle="1" w:styleId="CRCoverPageChar">
    <w:name w:val="CR Cover Page Char"/>
    <w:rsid w:val="00493B4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48251124">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6284">
      <w:bodyDiv w:val="1"/>
      <w:marLeft w:val="0"/>
      <w:marRight w:val="0"/>
      <w:marTop w:val="0"/>
      <w:marBottom w:val="0"/>
      <w:divBdr>
        <w:top w:val="none" w:sz="0" w:space="0" w:color="auto"/>
        <w:left w:val="none" w:sz="0" w:space="0" w:color="auto"/>
        <w:bottom w:val="none" w:sz="0" w:space="0" w:color="auto"/>
        <w:right w:val="none" w:sz="0" w:space="0" w:color="auto"/>
      </w:divBdr>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0" Type="http://schemas.openxmlformats.org/officeDocument/2006/relationships/hyperlink" Target="file:///D:\Documents\3GPP\tsg_ran\WG2\TSGR2_112-e\Docs\R2-2009701.zip" TargetMode="Externa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9CE3-875E-4440-8A01-4E341E4B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6</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10827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MediaTek (Felix)</cp:lastModifiedBy>
  <cp:revision>13</cp:revision>
  <cp:lastPrinted>2019-02-25T14:05:00Z</cp:lastPrinted>
  <dcterms:created xsi:type="dcterms:W3CDTF">2020-11-04T08:17:00Z</dcterms:created>
  <dcterms:modified xsi:type="dcterms:W3CDTF">2020-11-04T12:28:00Z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ies>
</file>