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tabs>
          <w:tab w:val="right" w:pos="9639"/>
        </w:tabs>
        <w:rPr>
          <w:bCs/>
          <w:i/>
          <w:sz w:val="24"/>
          <w:szCs w:val="24"/>
        </w:rPr>
      </w:pPr>
      <w:r>
        <w:rPr>
          <w:bCs/>
          <w:sz w:val="24"/>
          <w:szCs w:val="24"/>
        </w:rPr>
        <w:t>3GPP TSG-RAN WG2 Meeting #112-e</w:t>
      </w:r>
      <w:r>
        <w:rPr>
          <w:bCs/>
          <w:sz w:val="24"/>
          <w:szCs w:val="24"/>
        </w:rPr>
        <w:tab/>
      </w:r>
      <w:r>
        <w:fldChar w:fldCharType="begin"/>
      </w:r>
      <w:r>
        <w:instrText xml:space="preserve"> HYPERLINK "https://www.3gpp.org/ftp/TSG_RAN/WG2_RL2/TSGR2_112-e/Docs/R2-200xxxx.zip" </w:instrText>
      </w:r>
      <w:r>
        <w:fldChar w:fldCharType="separate"/>
      </w:r>
      <w:r>
        <w:rPr>
          <w:rStyle w:val="32"/>
          <w:bCs/>
          <w:sz w:val="24"/>
          <w:szCs w:val="24"/>
        </w:rPr>
        <w:t>R2-200xxxx</w:t>
      </w:r>
      <w:r>
        <w:rPr>
          <w:rStyle w:val="32"/>
          <w:bCs/>
          <w:sz w:val="24"/>
          <w:szCs w:val="24"/>
        </w:rPr>
        <w:fldChar w:fldCharType="end"/>
      </w:r>
    </w:p>
    <w:p>
      <w:pPr>
        <w:pStyle w:val="25"/>
        <w:tabs>
          <w:tab w:val="right" w:pos="9639"/>
        </w:tabs>
        <w:rPr>
          <w:rFonts w:eastAsia="宋体"/>
          <w:bCs/>
          <w:sz w:val="24"/>
          <w:szCs w:val="24"/>
          <w:lang w:eastAsia="zh-CN"/>
        </w:rPr>
      </w:pPr>
      <w:r>
        <w:rPr>
          <w:rFonts w:eastAsia="宋体"/>
          <w:bCs/>
          <w:sz w:val="24"/>
          <w:szCs w:val="24"/>
          <w:lang w:eastAsia="zh-CN"/>
        </w:rPr>
        <w:t>Elbonia, 2 – 13 November 2020</w:t>
      </w:r>
      <w:r>
        <w:rPr>
          <w:rFonts w:eastAsia="宋体"/>
          <w:sz w:val="24"/>
          <w:szCs w:val="24"/>
          <w:lang w:eastAsia="zh-CN"/>
        </w:rPr>
        <w:tab/>
      </w:r>
    </w:p>
    <w:p>
      <w:pPr>
        <w:pStyle w:val="25"/>
        <w:rPr>
          <w:bCs/>
          <w:sz w:val="24"/>
        </w:rPr>
      </w:pPr>
    </w:p>
    <w:p>
      <w:pPr>
        <w:pStyle w:val="25"/>
        <w:rPr>
          <w:bCs/>
          <w:sz w:val="24"/>
        </w:rPr>
      </w:pPr>
    </w:p>
    <w:p>
      <w:pPr>
        <w:pStyle w:val="70"/>
        <w:tabs>
          <w:tab w:val="left" w:pos="1985"/>
        </w:tabs>
        <w:rPr>
          <w:rFonts w:cs="Arial"/>
          <w:b/>
          <w:bCs/>
          <w:sz w:val="24"/>
          <w:lang w:eastAsia="ja-JP"/>
        </w:rPr>
      </w:pPr>
      <w:r>
        <w:rPr>
          <w:rFonts w:cs="Arial"/>
          <w:b/>
          <w:bCs/>
          <w:sz w:val="24"/>
        </w:rPr>
        <w:t>Agenda item:</w:t>
      </w:r>
      <w:r>
        <w:rPr>
          <w:rFonts w:cs="Arial"/>
          <w:b/>
          <w:bCs/>
          <w:sz w:val="24"/>
        </w:rPr>
        <w:tab/>
      </w:r>
      <w:r>
        <w:rPr>
          <w:rFonts w:cs="Arial"/>
          <w:b/>
          <w:bCs/>
          <w:sz w:val="24"/>
        </w:rPr>
        <w:t>6.15</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Nokia (discussion moderator)</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 xml:space="preserve">Summary of [AT112-e][022][R4 NR16] MPE (Nokia) </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pPr>
      <w:r>
        <w:t>1</w:t>
      </w:r>
      <w:r>
        <w:tab/>
      </w:r>
      <w:r>
        <w:t>Brief scope of the contributions</w:t>
      </w:r>
    </w:p>
    <w:p>
      <w:r>
        <w:t>This document contains the summary of documents from agenda item 6.15 (“NR Other R4 WIs”) as per below excerpt from the session chair minutes:</w:t>
      </w:r>
    </w:p>
    <w:p>
      <w:pPr>
        <w:pStyle w:val="90"/>
      </w:pPr>
      <w:r>
        <w:t>[AT112-e][022][R4 NR16] MPE (Nokia)</w:t>
      </w:r>
    </w:p>
    <w:p>
      <w:pPr>
        <w:pStyle w:val="91"/>
        <w:rPr>
          <w:color w:val="0070C0"/>
        </w:rPr>
      </w:pPr>
      <w:r>
        <w:tab/>
      </w:r>
      <w:r>
        <w:t xml:space="preserve">Treat </w:t>
      </w:r>
      <w:r>
        <w:fldChar w:fldCharType="begin"/>
      </w:r>
      <w:r>
        <w:instrText xml:space="preserve"> HYPERLINK "https://www.3gpp.org/ftp/TSG_RAN/WG2_RL2/TSGR2_112-e/Docs/R2-2009690.zip" </w:instrText>
      </w:r>
      <w:r>
        <w:fldChar w:fldCharType="separate"/>
      </w:r>
      <w:r>
        <w:rPr>
          <w:rStyle w:val="32"/>
        </w:rPr>
        <w:t>R2-2009690</w:t>
      </w:r>
      <w:r>
        <w:rPr>
          <w:rStyle w:val="32"/>
        </w:rPr>
        <w:fldChar w:fldCharType="end"/>
      </w:r>
      <w:r>
        <w:t xml:space="preserve">, </w:t>
      </w:r>
      <w:r>
        <w:fldChar w:fldCharType="begin"/>
      </w:r>
      <w:r>
        <w:instrText xml:space="preserve"> HYPERLINK "https://www.3gpp.org/ftp/TSG_RAN/WG2_RL2/TSGR2_112-e/Docs/R2-2008910.zip" </w:instrText>
      </w:r>
      <w:r>
        <w:fldChar w:fldCharType="separate"/>
      </w:r>
      <w:r>
        <w:rPr>
          <w:rStyle w:val="32"/>
        </w:rPr>
        <w:t>R2-2008910</w:t>
      </w:r>
      <w:r>
        <w:rPr>
          <w:rStyle w:val="32"/>
        </w:rPr>
        <w:fldChar w:fldCharType="end"/>
      </w:r>
      <w:r>
        <w:t xml:space="preserve">, </w:t>
      </w:r>
      <w:r>
        <w:fldChar w:fldCharType="begin"/>
      </w:r>
      <w:r>
        <w:instrText xml:space="preserve"> HYPERLINK "https://www.3gpp.org/ftp/TSG_RAN/WG2_RL2/TSGR2_112-e/Docs/R2-2009164.zip" </w:instrText>
      </w:r>
      <w:r>
        <w:fldChar w:fldCharType="separate"/>
      </w:r>
      <w:r>
        <w:rPr>
          <w:rStyle w:val="32"/>
        </w:rPr>
        <w:t>R2-2009164</w:t>
      </w:r>
      <w:r>
        <w:rPr>
          <w:rStyle w:val="32"/>
        </w:rPr>
        <w:fldChar w:fldCharType="end"/>
      </w:r>
      <w:r>
        <w:t xml:space="preserve">, </w:t>
      </w:r>
      <w:r>
        <w:fldChar w:fldCharType="begin"/>
      </w:r>
      <w:r>
        <w:instrText xml:space="preserve"> HYPERLINK "https://www.3gpp.org/ftp/TSG_RAN/WG2_RL2/TSGR2_112-e/Docs/R2-2009906.zip" </w:instrText>
      </w:r>
      <w:r>
        <w:fldChar w:fldCharType="separate"/>
      </w:r>
      <w:r>
        <w:rPr>
          <w:rStyle w:val="32"/>
        </w:rPr>
        <w:t>R2-2009906</w:t>
      </w:r>
      <w:r>
        <w:rPr>
          <w:rStyle w:val="32"/>
        </w:rPr>
        <w:fldChar w:fldCharType="end"/>
      </w:r>
      <w:r>
        <w:t xml:space="preserve">, </w:t>
      </w:r>
      <w:r>
        <w:fldChar w:fldCharType="begin"/>
      </w:r>
      <w:r>
        <w:instrText xml:space="preserve"> HYPERLINK "https://www.3gpp.org/ftp/TSG_RAN/WG2_RL2/TSGR2_112-e/Docs/R2-2010289.zip" </w:instrText>
      </w:r>
      <w:r>
        <w:fldChar w:fldCharType="separate"/>
      </w:r>
      <w:r>
        <w:rPr>
          <w:rStyle w:val="32"/>
        </w:rPr>
        <w:t>R2-2010289</w:t>
      </w:r>
      <w:r>
        <w:rPr>
          <w:rStyle w:val="32"/>
        </w:rPr>
        <w:fldChar w:fldCharType="end"/>
      </w:r>
      <w:r>
        <w:t xml:space="preserve">, </w:t>
      </w:r>
      <w:r>
        <w:fldChar w:fldCharType="begin"/>
      </w:r>
      <w:r>
        <w:instrText xml:space="preserve"> HYPERLINK "https://www.3gpp.org/ftp/TSG_RAN/WG2_RL2/TSGR2_112-e/Docs/R2-2009166.zip" </w:instrText>
      </w:r>
      <w:r>
        <w:fldChar w:fldCharType="separate"/>
      </w:r>
      <w:r>
        <w:rPr>
          <w:rStyle w:val="32"/>
        </w:rPr>
        <w:t>R2-2009166</w:t>
      </w:r>
      <w:r>
        <w:rPr>
          <w:rStyle w:val="32"/>
        </w:rPr>
        <w:fldChar w:fldCharType="end"/>
      </w:r>
      <w:r>
        <w:t xml:space="preserve">, </w:t>
      </w:r>
      <w:r>
        <w:fldChar w:fldCharType="begin"/>
      </w:r>
      <w:r>
        <w:instrText xml:space="preserve"> HYPERLINK "https://www.3gpp.org/ftp/TSG_RAN/WG2_RL2/TSGR2_112-e/Docs/R2-2010515.zip" </w:instrText>
      </w:r>
      <w:r>
        <w:fldChar w:fldCharType="separate"/>
      </w:r>
      <w:r>
        <w:rPr>
          <w:rStyle w:val="32"/>
        </w:rPr>
        <w:t>R2-2010515</w:t>
      </w:r>
      <w:r>
        <w:rPr>
          <w:rStyle w:val="32"/>
        </w:rPr>
        <w:fldChar w:fldCharType="end"/>
      </w:r>
      <w:r>
        <w:t xml:space="preserve">, </w:t>
      </w:r>
      <w:r>
        <w:fldChar w:fldCharType="begin"/>
      </w:r>
      <w:r>
        <w:instrText xml:space="preserve"> HYPERLINK "https://www.3gpp.org/ftp/TSG_RAN/WG2_RL2/TSGR2_112-e/Docs/R2-2009165.zip" </w:instrText>
      </w:r>
      <w:r>
        <w:fldChar w:fldCharType="separate"/>
      </w:r>
      <w:r>
        <w:rPr>
          <w:rStyle w:val="32"/>
        </w:rPr>
        <w:t>R2-2009165</w:t>
      </w:r>
      <w:r>
        <w:rPr>
          <w:rStyle w:val="32"/>
        </w:rPr>
        <w:fldChar w:fldCharType="end"/>
      </w:r>
      <w:r>
        <w:t xml:space="preserve">, </w:t>
      </w:r>
      <w:r>
        <w:fldChar w:fldCharType="begin"/>
      </w:r>
      <w:r>
        <w:instrText xml:space="preserve"> HYPERLINK "https://www.3gpp.org/ftp/TSG_RAN/WG2_RL2/TSGR2_112-e/Docs/R2-2010516.zip" </w:instrText>
      </w:r>
      <w:r>
        <w:fldChar w:fldCharType="separate"/>
      </w:r>
      <w:r>
        <w:rPr>
          <w:rStyle w:val="32"/>
        </w:rPr>
        <w:t>R2-2010516</w:t>
      </w:r>
      <w:r>
        <w:rPr>
          <w:rStyle w:val="32"/>
        </w:rPr>
        <w:fldChar w:fldCharType="end"/>
      </w:r>
    </w:p>
    <w:p>
      <w:pPr>
        <w:pStyle w:val="91"/>
      </w:pPr>
      <w:r>
        <w:tab/>
      </w:r>
      <w:r>
        <w:t xml:space="preserve">Intended outcome: Intermediate: Determine agreeable parts. Final: For agreeable parts, agreed CRs. </w:t>
      </w:r>
    </w:p>
    <w:p>
      <w:pPr>
        <w:pStyle w:val="91"/>
      </w:pPr>
      <w:r>
        <w:tab/>
      </w:r>
      <w:r>
        <w:t>Deadline: Intermediate deadline(s) by Rapporteur, Final: Discussion stop at Wed Nov 11, 1200 UTC</w:t>
      </w:r>
    </w:p>
    <w:p/>
    <w:p>
      <w:r>
        <w:t>The contributions belonging to this discussion are listed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pacing w:before="60" w:after="0"/>
              <w:rPr>
                <w:rFonts w:ascii="Arial" w:hAnsi="Arial" w:eastAsia="Times New Roman" w:cs="Arial"/>
                <w:b/>
                <w:bCs/>
                <w:color w:val="000000"/>
                <w:lang w:val="en-US" w:eastAsia="zh-TW"/>
              </w:rPr>
            </w:pPr>
            <w:r>
              <w:rPr>
                <w:rFonts w:ascii="Arial" w:hAnsi="Arial" w:eastAsia="Times New Roman" w:cs="Arial"/>
                <w:b/>
                <w:bCs/>
                <w:color w:val="000000"/>
                <w:lang w:val="en-US" w:eastAsia="zh-TW"/>
              </w:rPr>
              <w:t>MPE</w:t>
            </w:r>
          </w:p>
          <w:p>
            <w:pPr>
              <w:spacing w:before="40" w:after="0"/>
              <w:rPr>
                <w:rFonts w:ascii="Arial" w:hAnsi="Arial" w:eastAsia="MS Mincho"/>
                <w:i/>
                <w:sz w:val="18"/>
                <w:szCs w:val="24"/>
                <w:lang w:val="en-US" w:eastAsia="zh-TW"/>
              </w:rPr>
            </w:pPr>
            <w:r>
              <w:rPr>
                <w:rFonts w:ascii="Arial" w:hAnsi="Arial" w:eastAsia="MS Mincho"/>
                <w:i/>
                <w:sz w:val="18"/>
                <w:szCs w:val="24"/>
                <w:lang w:eastAsia="zh-TW"/>
              </w:rPr>
              <w:t>MAC</w:t>
            </w:r>
          </w:p>
          <w:p>
            <w:pPr>
              <w:spacing w:before="60" w:after="0"/>
              <w:ind w:left="1259" w:hanging="1259"/>
              <w:rPr>
                <w:rFonts w:ascii="Arial" w:hAnsi="Arial" w:eastAsia="MS Mincho"/>
                <w:szCs w:val="24"/>
                <w:lang w:eastAsia="en-GB"/>
              </w:rPr>
            </w:pPr>
            <w:r>
              <w:fldChar w:fldCharType="begin"/>
            </w:r>
            <w:r>
              <w:instrText xml:space="preserve"> HYPERLINK "https://www.3gpp.org/ftp/TSG_RAN/WG2_RL2/TSGR2_112-e/Docs/R2-2009690.zip" </w:instrText>
            </w:r>
            <w:r>
              <w:fldChar w:fldCharType="separate"/>
            </w:r>
            <w:r>
              <w:rPr>
                <w:rStyle w:val="32"/>
                <w:rFonts w:ascii="Arial" w:hAnsi="Arial" w:eastAsia="MS Mincho"/>
                <w:szCs w:val="24"/>
                <w:lang w:eastAsia="en-GB"/>
              </w:rPr>
              <w:t>R2-2009690</w:t>
            </w:r>
            <w:r>
              <w:rPr>
                <w:rStyle w:val="32"/>
                <w:rFonts w:ascii="Arial" w:hAnsi="Arial" w:eastAsia="MS Mincho"/>
                <w:szCs w:val="24"/>
                <w:lang w:eastAsia="en-GB"/>
              </w:rPr>
              <w:fldChar w:fldCharType="end"/>
            </w:r>
            <w:r>
              <w:rPr>
                <w:rFonts w:ascii="Arial" w:hAnsi="Arial" w:eastAsia="MS Mincho"/>
                <w:szCs w:val="24"/>
                <w:lang w:eastAsia="en-GB"/>
              </w:rPr>
              <w:tab/>
            </w:r>
            <w:r>
              <w:rPr>
                <w:rFonts w:ascii="Arial" w:hAnsi="Arial" w:eastAsia="MS Mincho"/>
                <w:szCs w:val="24"/>
                <w:lang w:eastAsia="en-GB"/>
              </w:rPr>
              <w:t>Miscellaneous correction on MPE reporting to 38.321</w:t>
            </w:r>
            <w:r>
              <w:rPr>
                <w:rFonts w:ascii="Arial" w:hAnsi="Arial" w:eastAsia="MS Mincho"/>
                <w:szCs w:val="24"/>
                <w:lang w:eastAsia="en-GB"/>
              </w:rPr>
              <w:tab/>
            </w:r>
            <w:r>
              <w:rPr>
                <w:rFonts w:ascii="Arial" w:hAnsi="Arial" w:eastAsia="MS Mincho"/>
                <w:szCs w:val="24"/>
                <w:lang w:eastAsia="en-GB"/>
              </w:rPr>
              <w:t>LG Electronics Inc., Ericsson, Apple</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Rel-16</w:t>
            </w:r>
            <w:r>
              <w:rPr>
                <w:rFonts w:ascii="Arial" w:hAnsi="Arial" w:eastAsia="MS Mincho"/>
                <w:szCs w:val="24"/>
                <w:lang w:eastAsia="en-GB"/>
              </w:rPr>
              <w:tab/>
            </w:r>
            <w:r>
              <w:rPr>
                <w:rFonts w:ascii="Arial" w:hAnsi="Arial" w:eastAsia="MS Mincho"/>
                <w:szCs w:val="24"/>
                <w:lang w:eastAsia="en-GB"/>
              </w:rPr>
              <w:t>38.321</w:t>
            </w:r>
            <w:r>
              <w:rPr>
                <w:rFonts w:ascii="Arial" w:hAnsi="Arial" w:eastAsia="MS Mincho"/>
                <w:szCs w:val="24"/>
                <w:lang w:eastAsia="en-GB"/>
              </w:rPr>
              <w:tab/>
            </w:r>
            <w:r>
              <w:rPr>
                <w:rFonts w:ascii="Arial" w:hAnsi="Arial" w:eastAsia="MS Mincho"/>
                <w:szCs w:val="24"/>
                <w:lang w:eastAsia="en-GB"/>
              </w:rPr>
              <w:t>16.2.1</w:t>
            </w:r>
            <w:r>
              <w:rPr>
                <w:rFonts w:ascii="Arial" w:hAnsi="Arial" w:eastAsia="MS Mincho"/>
                <w:szCs w:val="24"/>
                <w:lang w:eastAsia="en-GB"/>
              </w:rPr>
              <w:tab/>
            </w:r>
            <w:r>
              <w:rPr>
                <w:rFonts w:ascii="Arial" w:hAnsi="Arial" w:eastAsia="MS Mincho"/>
                <w:szCs w:val="24"/>
                <w:lang w:eastAsia="en-GB"/>
              </w:rPr>
              <w:t>0936</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F</w:t>
            </w:r>
            <w:r>
              <w:rPr>
                <w:rFonts w:ascii="Arial" w:hAnsi="Arial" w:eastAsia="MS Mincho"/>
                <w:szCs w:val="24"/>
                <w:lang w:eastAsia="en-GB"/>
              </w:rPr>
              <w:tab/>
            </w:r>
            <w:r>
              <w:rPr>
                <w:rFonts w:ascii="Arial" w:hAnsi="Arial" w:eastAsia="MS Mincho"/>
                <w:szCs w:val="24"/>
                <w:lang w:eastAsia="en-GB"/>
              </w:rPr>
              <w:t>NR_RF_FR2_req_enh</w:t>
            </w:r>
          </w:p>
          <w:p>
            <w:pPr>
              <w:spacing w:before="60" w:after="0"/>
              <w:ind w:left="1259" w:hanging="1259"/>
              <w:rPr>
                <w:rFonts w:ascii="Arial" w:hAnsi="Arial" w:eastAsia="MS Mincho"/>
                <w:szCs w:val="24"/>
                <w:lang w:eastAsia="en-GB"/>
              </w:rPr>
            </w:pPr>
            <w:r>
              <w:fldChar w:fldCharType="begin"/>
            </w:r>
            <w:r>
              <w:instrText xml:space="preserve"> HYPERLINK "https://www.3gpp.org/ftp/TSG_RAN/WG2_RL2/TSGR2_112-e/Docs/R2-2008910.zip" </w:instrText>
            </w:r>
            <w:r>
              <w:fldChar w:fldCharType="separate"/>
            </w:r>
            <w:r>
              <w:rPr>
                <w:rStyle w:val="32"/>
                <w:rFonts w:ascii="Arial" w:hAnsi="Arial" w:eastAsia="MS Mincho"/>
                <w:szCs w:val="24"/>
                <w:lang w:eastAsia="en-GB"/>
              </w:rPr>
              <w:t>R2-2008910</w:t>
            </w:r>
            <w:r>
              <w:rPr>
                <w:rStyle w:val="32"/>
                <w:rFonts w:ascii="Arial" w:hAnsi="Arial" w:eastAsia="MS Mincho"/>
                <w:szCs w:val="24"/>
                <w:lang w:eastAsia="en-GB"/>
              </w:rPr>
              <w:fldChar w:fldCharType="end"/>
            </w:r>
            <w:r>
              <w:rPr>
                <w:rFonts w:ascii="Arial" w:hAnsi="Arial" w:eastAsia="MS Mincho"/>
                <w:szCs w:val="24"/>
                <w:lang w:eastAsia="en-GB"/>
              </w:rPr>
              <w:tab/>
            </w:r>
            <w:r>
              <w:rPr>
                <w:rFonts w:ascii="Arial" w:hAnsi="Arial" w:eastAsia="MS Mincho"/>
                <w:szCs w:val="24"/>
                <w:lang w:eastAsia="en-GB"/>
              </w:rPr>
              <w:t>Correction of MPE reporting field name</w:t>
            </w:r>
            <w:r>
              <w:rPr>
                <w:rFonts w:ascii="Arial" w:hAnsi="Arial" w:eastAsia="MS Mincho"/>
                <w:szCs w:val="24"/>
                <w:lang w:eastAsia="en-GB"/>
              </w:rPr>
              <w:tab/>
            </w:r>
            <w:r>
              <w:rPr>
                <w:rFonts w:ascii="Arial" w:hAnsi="Arial" w:eastAsia="MS Mincho"/>
                <w:szCs w:val="24"/>
                <w:lang w:eastAsia="en-GB"/>
              </w:rPr>
              <w:t>Lenovo, Motorola Mobility</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Rel-16</w:t>
            </w:r>
            <w:r>
              <w:rPr>
                <w:rFonts w:ascii="Arial" w:hAnsi="Arial" w:eastAsia="MS Mincho"/>
                <w:szCs w:val="24"/>
                <w:lang w:eastAsia="en-GB"/>
              </w:rPr>
              <w:tab/>
            </w:r>
            <w:r>
              <w:rPr>
                <w:rFonts w:ascii="Arial" w:hAnsi="Arial" w:eastAsia="MS Mincho"/>
                <w:szCs w:val="24"/>
                <w:lang w:eastAsia="en-GB"/>
              </w:rPr>
              <w:t>38.321</w:t>
            </w:r>
            <w:r>
              <w:rPr>
                <w:rFonts w:ascii="Arial" w:hAnsi="Arial" w:eastAsia="MS Mincho"/>
                <w:szCs w:val="24"/>
                <w:lang w:eastAsia="en-GB"/>
              </w:rPr>
              <w:tab/>
            </w:r>
            <w:r>
              <w:rPr>
                <w:rFonts w:ascii="Arial" w:hAnsi="Arial" w:eastAsia="MS Mincho"/>
                <w:szCs w:val="24"/>
                <w:lang w:eastAsia="en-GB"/>
              </w:rPr>
              <w:t>16.2.1</w:t>
            </w:r>
            <w:r>
              <w:rPr>
                <w:rFonts w:ascii="Arial" w:hAnsi="Arial" w:eastAsia="MS Mincho"/>
                <w:szCs w:val="24"/>
                <w:lang w:eastAsia="en-GB"/>
              </w:rPr>
              <w:tab/>
            </w:r>
            <w:r>
              <w:rPr>
                <w:rFonts w:ascii="Arial" w:hAnsi="Arial" w:eastAsia="MS Mincho"/>
                <w:szCs w:val="24"/>
                <w:lang w:eastAsia="en-GB"/>
              </w:rPr>
              <w:t>0900</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F</w:t>
            </w:r>
            <w:r>
              <w:rPr>
                <w:rFonts w:ascii="Arial" w:hAnsi="Arial" w:eastAsia="MS Mincho"/>
                <w:szCs w:val="24"/>
                <w:lang w:eastAsia="en-GB"/>
              </w:rPr>
              <w:tab/>
            </w:r>
            <w:r>
              <w:rPr>
                <w:rFonts w:ascii="Arial" w:hAnsi="Arial" w:eastAsia="MS Mincho"/>
                <w:szCs w:val="24"/>
                <w:lang w:eastAsia="en-GB"/>
              </w:rPr>
              <w:t>NR_RF_FR2_req_enh</w:t>
            </w:r>
          </w:p>
          <w:p>
            <w:pPr>
              <w:spacing w:before="60" w:after="0"/>
              <w:ind w:left="1259" w:hanging="1259"/>
              <w:rPr>
                <w:rFonts w:ascii="Arial" w:hAnsi="Arial" w:eastAsia="MS Mincho"/>
                <w:szCs w:val="24"/>
                <w:lang w:eastAsia="en-GB"/>
              </w:rPr>
            </w:pPr>
            <w:r>
              <w:fldChar w:fldCharType="begin"/>
            </w:r>
            <w:r>
              <w:instrText xml:space="preserve"> HYPERLINK "https://www.3gpp.org/ftp/TSG_RAN/WG2_RL2/TSGR2_112-e/Docs/R2-2009164.zip" </w:instrText>
            </w:r>
            <w:r>
              <w:fldChar w:fldCharType="separate"/>
            </w:r>
            <w:r>
              <w:rPr>
                <w:rStyle w:val="32"/>
                <w:rFonts w:ascii="Arial" w:hAnsi="Arial" w:eastAsia="MS Mincho"/>
                <w:szCs w:val="24"/>
                <w:lang w:eastAsia="en-GB"/>
              </w:rPr>
              <w:t>R2-2009164</w:t>
            </w:r>
            <w:r>
              <w:rPr>
                <w:rStyle w:val="32"/>
                <w:rFonts w:ascii="Arial" w:hAnsi="Arial" w:eastAsia="MS Mincho"/>
                <w:szCs w:val="24"/>
                <w:lang w:eastAsia="en-GB"/>
              </w:rPr>
              <w:fldChar w:fldCharType="end"/>
            </w:r>
            <w:r>
              <w:rPr>
                <w:rFonts w:ascii="Arial" w:hAnsi="Arial" w:eastAsia="MS Mincho"/>
                <w:szCs w:val="24"/>
                <w:lang w:eastAsia="en-GB"/>
              </w:rPr>
              <w:tab/>
            </w:r>
            <w:r>
              <w:rPr>
                <w:rFonts w:ascii="Arial" w:hAnsi="Arial" w:eastAsia="MS Mincho"/>
                <w:szCs w:val="24"/>
                <w:lang w:eastAsia="en-GB"/>
              </w:rPr>
              <w:t>Corrections to MPE reporting</w:t>
            </w:r>
            <w:r>
              <w:rPr>
                <w:rFonts w:ascii="Arial" w:hAnsi="Arial" w:eastAsia="MS Mincho"/>
                <w:szCs w:val="24"/>
                <w:lang w:eastAsia="en-GB"/>
              </w:rPr>
              <w:tab/>
            </w:r>
            <w:r>
              <w:rPr>
                <w:rFonts w:ascii="Arial" w:hAnsi="Arial" w:eastAsia="MS Mincho"/>
                <w:szCs w:val="24"/>
                <w:lang w:eastAsia="en-GB"/>
              </w:rPr>
              <w:t>Nokia, Nokia Shanghai Bell</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Rel-16</w:t>
            </w:r>
            <w:r>
              <w:rPr>
                <w:rFonts w:ascii="Arial" w:hAnsi="Arial" w:eastAsia="MS Mincho"/>
                <w:szCs w:val="24"/>
                <w:lang w:eastAsia="en-GB"/>
              </w:rPr>
              <w:tab/>
            </w:r>
            <w:r>
              <w:rPr>
                <w:rFonts w:ascii="Arial" w:hAnsi="Arial" w:eastAsia="MS Mincho"/>
                <w:szCs w:val="24"/>
                <w:lang w:eastAsia="en-GB"/>
              </w:rPr>
              <w:t>38.321</w:t>
            </w:r>
            <w:r>
              <w:rPr>
                <w:rFonts w:ascii="Arial" w:hAnsi="Arial" w:eastAsia="MS Mincho"/>
                <w:szCs w:val="24"/>
                <w:lang w:eastAsia="en-GB"/>
              </w:rPr>
              <w:tab/>
            </w:r>
            <w:r>
              <w:rPr>
                <w:rFonts w:ascii="Arial" w:hAnsi="Arial" w:eastAsia="MS Mincho"/>
                <w:szCs w:val="24"/>
                <w:lang w:eastAsia="en-GB"/>
              </w:rPr>
              <w:t>16.2.1</w:t>
            </w:r>
            <w:r>
              <w:rPr>
                <w:rFonts w:ascii="Arial" w:hAnsi="Arial" w:eastAsia="MS Mincho"/>
                <w:szCs w:val="24"/>
                <w:lang w:eastAsia="en-GB"/>
              </w:rPr>
              <w:tab/>
            </w:r>
            <w:r>
              <w:rPr>
                <w:rFonts w:ascii="Arial" w:hAnsi="Arial" w:eastAsia="MS Mincho"/>
                <w:szCs w:val="24"/>
                <w:lang w:eastAsia="en-GB"/>
              </w:rPr>
              <w:t>0909</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F</w:t>
            </w:r>
            <w:r>
              <w:rPr>
                <w:rFonts w:ascii="Arial" w:hAnsi="Arial" w:eastAsia="MS Mincho"/>
                <w:szCs w:val="24"/>
                <w:lang w:eastAsia="en-GB"/>
              </w:rPr>
              <w:tab/>
            </w:r>
            <w:r>
              <w:rPr>
                <w:rFonts w:ascii="Arial" w:hAnsi="Arial" w:eastAsia="MS Mincho"/>
                <w:szCs w:val="24"/>
                <w:lang w:eastAsia="en-GB"/>
              </w:rPr>
              <w:t>NR_RF_FR2_req_enh</w:t>
            </w:r>
          </w:p>
          <w:p>
            <w:pPr>
              <w:spacing w:before="40" w:after="0"/>
              <w:rPr>
                <w:rFonts w:ascii="Arial" w:hAnsi="Arial" w:eastAsia="MS Mincho"/>
                <w:i/>
                <w:sz w:val="18"/>
                <w:szCs w:val="24"/>
                <w:lang w:val="en-US" w:eastAsia="zh-TW"/>
              </w:rPr>
            </w:pPr>
            <w:r>
              <w:rPr>
                <w:rFonts w:ascii="Arial" w:hAnsi="Arial" w:eastAsia="MS Mincho"/>
                <w:i/>
                <w:sz w:val="18"/>
                <w:szCs w:val="24"/>
                <w:lang w:val="en-US" w:eastAsia="zh-TW"/>
              </w:rPr>
              <w:t>MAC - relative threshold trigger</w:t>
            </w:r>
          </w:p>
          <w:p>
            <w:pPr>
              <w:spacing w:before="60" w:after="0"/>
              <w:ind w:left="1259" w:hanging="1259"/>
              <w:rPr>
                <w:rFonts w:ascii="Arial" w:hAnsi="Arial" w:eastAsia="MS Mincho"/>
                <w:szCs w:val="24"/>
                <w:lang w:eastAsia="en-GB"/>
              </w:rPr>
            </w:pPr>
            <w:r>
              <w:fldChar w:fldCharType="begin"/>
            </w:r>
            <w:r>
              <w:instrText xml:space="preserve"> HYPERLINK "https://www.3gpp.org/ftp/TSG_RAN/WG2_RL2/TSGR2_112-e/Docs/R2-2009906.zip" </w:instrText>
            </w:r>
            <w:r>
              <w:fldChar w:fldCharType="separate"/>
            </w:r>
            <w:r>
              <w:rPr>
                <w:rStyle w:val="32"/>
                <w:rFonts w:ascii="Arial" w:hAnsi="Arial" w:eastAsia="MS Mincho"/>
                <w:szCs w:val="24"/>
                <w:lang w:eastAsia="en-GB"/>
              </w:rPr>
              <w:t>R2-2009906</w:t>
            </w:r>
            <w:r>
              <w:rPr>
                <w:rStyle w:val="32"/>
                <w:rFonts w:ascii="Arial" w:hAnsi="Arial" w:eastAsia="MS Mincho"/>
                <w:szCs w:val="24"/>
                <w:lang w:eastAsia="en-GB"/>
              </w:rPr>
              <w:fldChar w:fldCharType="end"/>
            </w:r>
            <w:r>
              <w:rPr>
                <w:rFonts w:ascii="Arial" w:hAnsi="Arial" w:eastAsia="MS Mincho"/>
                <w:szCs w:val="24"/>
                <w:lang w:eastAsia="en-GB"/>
              </w:rPr>
              <w:tab/>
            </w:r>
            <w:r>
              <w:rPr>
                <w:rFonts w:ascii="Arial" w:hAnsi="Arial" w:eastAsia="MS Mincho"/>
                <w:szCs w:val="24"/>
                <w:lang w:eastAsia="en-GB"/>
              </w:rPr>
              <w:t>38.321 Correction on  MPE reporting triggered by the relative threshold</w:t>
            </w:r>
            <w:r>
              <w:rPr>
                <w:rFonts w:ascii="Arial" w:hAnsi="Arial" w:eastAsia="MS Mincho"/>
                <w:szCs w:val="24"/>
                <w:lang w:eastAsia="en-GB"/>
              </w:rPr>
              <w:tab/>
            </w:r>
            <w:r>
              <w:rPr>
                <w:rFonts w:ascii="Arial" w:hAnsi="Arial" w:eastAsia="MS Mincho"/>
                <w:szCs w:val="24"/>
                <w:lang w:eastAsia="en-GB"/>
              </w:rPr>
              <w:t>ZTE Corporation, Sanechips</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Rel-16</w:t>
            </w:r>
            <w:r>
              <w:rPr>
                <w:rFonts w:ascii="Arial" w:hAnsi="Arial" w:eastAsia="MS Mincho"/>
                <w:szCs w:val="24"/>
                <w:lang w:eastAsia="en-GB"/>
              </w:rPr>
              <w:tab/>
            </w:r>
            <w:r>
              <w:rPr>
                <w:rFonts w:ascii="Arial" w:hAnsi="Arial" w:eastAsia="MS Mincho"/>
                <w:szCs w:val="24"/>
                <w:lang w:eastAsia="en-GB"/>
              </w:rPr>
              <w:t>38.321</w:t>
            </w:r>
            <w:r>
              <w:rPr>
                <w:rFonts w:ascii="Arial" w:hAnsi="Arial" w:eastAsia="MS Mincho"/>
                <w:szCs w:val="24"/>
                <w:lang w:eastAsia="en-GB"/>
              </w:rPr>
              <w:tab/>
            </w:r>
            <w:r>
              <w:rPr>
                <w:rFonts w:ascii="Arial" w:hAnsi="Arial" w:eastAsia="MS Mincho"/>
                <w:szCs w:val="24"/>
                <w:lang w:eastAsia="en-GB"/>
              </w:rPr>
              <w:t>16.2.1</w:t>
            </w:r>
            <w:r>
              <w:rPr>
                <w:rFonts w:ascii="Arial" w:hAnsi="Arial" w:eastAsia="MS Mincho"/>
                <w:szCs w:val="24"/>
                <w:lang w:eastAsia="en-GB"/>
              </w:rPr>
              <w:tab/>
            </w:r>
            <w:r>
              <w:rPr>
                <w:rFonts w:ascii="Arial" w:hAnsi="Arial" w:eastAsia="MS Mincho"/>
                <w:szCs w:val="24"/>
                <w:lang w:eastAsia="en-GB"/>
              </w:rPr>
              <w:t>0949</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F</w:t>
            </w:r>
            <w:r>
              <w:rPr>
                <w:rFonts w:ascii="Arial" w:hAnsi="Arial" w:eastAsia="MS Mincho"/>
                <w:szCs w:val="24"/>
                <w:lang w:eastAsia="en-GB"/>
              </w:rPr>
              <w:tab/>
            </w:r>
            <w:r>
              <w:rPr>
                <w:rFonts w:ascii="Arial" w:hAnsi="Arial" w:eastAsia="MS Mincho"/>
                <w:szCs w:val="24"/>
                <w:lang w:eastAsia="en-GB"/>
              </w:rPr>
              <w:t>NR_RF_FR2_req_enh</w:t>
            </w:r>
          </w:p>
          <w:p>
            <w:pPr>
              <w:spacing w:before="60" w:after="0"/>
              <w:ind w:left="1259" w:hanging="1259"/>
              <w:rPr>
                <w:rFonts w:ascii="Arial" w:hAnsi="Arial" w:eastAsia="MS Mincho"/>
                <w:szCs w:val="24"/>
                <w:lang w:eastAsia="en-GB"/>
              </w:rPr>
            </w:pPr>
            <w:r>
              <w:fldChar w:fldCharType="begin"/>
            </w:r>
            <w:r>
              <w:instrText xml:space="preserve"> HYPERLINK "https://www.3gpp.org/ftp/TSG_RAN/WG2_RL2/TSGR2_112-e/Docs/R2-2010289.zip" </w:instrText>
            </w:r>
            <w:r>
              <w:fldChar w:fldCharType="separate"/>
            </w:r>
            <w:r>
              <w:rPr>
                <w:rStyle w:val="32"/>
                <w:rFonts w:ascii="Arial" w:hAnsi="Arial" w:eastAsia="MS Mincho"/>
                <w:szCs w:val="24"/>
                <w:lang w:eastAsia="en-GB"/>
              </w:rPr>
              <w:t>R2-2010289</w:t>
            </w:r>
            <w:r>
              <w:rPr>
                <w:rStyle w:val="32"/>
                <w:rFonts w:ascii="Arial" w:hAnsi="Arial" w:eastAsia="MS Mincho"/>
                <w:szCs w:val="24"/>
                <w:lang w:eastAsia="en-GB"/>
              </w:rPr>
              <w:fldChar w:fldCharType="end"/>
            </w:r>
            <w:r>
              <w:rPr>
                <w:rFonts w:ascii="Arial" w:hAnsi="Arial" w:eastAsia="MS Mincho"/>
                <w:szCs w:val="24"/>
                <w:lang w:eastAsia="en-GB"/>
              </w:rPr>
              <w:tab/>
            </w:r>
            <w:r>
              <w:rPr>
                <w:rFonts w:ascii="Arial" w:hAnsi="Arial" w:eastAsia="MS Mincho"/>
                <w:szCs w:val="24"/>
                <w:lang w:eastAsia="en-GB"/>
              </w:rPr>
              <w:t>38.331 Correction on  relative threshold for MPE configuration</w:t>
            </w:r>
            <w:r>
              <w:rPr>
                <w:rFonts w:ascii="Arial" w:hAnsi="Arial" w:eastAsia="MS Mincho"/>
                <w:szCs w:val="24"/>
                <w:lang w:eastAsia="en-GB"/>
              </w:rPr>
              <w:tab/>
            </w:r>
            <w:r>
              <w:rPr>
                <w:rFonts w:ascii="Arial" w:hAnsi="Arial" w:eastAsia="MS Mincho"/>
                <w:szCs w:val="24"/>
                <w:lang w:eastAsia="en-GB"/>
              </w:rPr>
              <w:t>ZTE Corporation, Sanechips</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Rel-16</w:t>
            </w:r>
            <w:r>
              <w:rPr>
                <w:rFonts w:ascii="Arial" w:hAnsi="Arial" w:eastAsia="MS Mincho"/>
                <w:szCs w:val="24"/>
                <w:lang w:eastAsia="en-GB"/>
              </w:rPr>
              <w:tab/>
            </w:r>
            <w:r>
              <w:rPr>
                <w:rFonts w:ascii="Arial" w:hAnsi="Arial" w:eastAsia="MS Mincho"/>
                <w:szCs w:val="24"/>
                <w:lang w:eastAsia="en-GB"/>
              </w:rPr>
              <w:t>38.331</w:t>
            </w:r>
            <w:r>
              <w:rPr>
                <w:rFonts w:ascii="Arial" w:hAnsi="Arial" w:eastAsia="MS Mincho"/>
                <w:szCs w:val="24"/>
                <w:lang w:eastAsia="en-GB"/>
              </w:rPr>
              <w:tab/>
            </w:r>
            <w:r>
              <w:rPr>
                <w:rFonts w:ascii="Arial" w:hAnsi="Arial" w:eastAsia="MS Mincho"/>
                <w:szCs w:val="24"/>
                <w:lang w:eastAsia="en-GB"/>
              </w:rPr>
              <w:t>16.2.0</w:t>
            </w:r>
            <w:r>
              <w:rPr>
                <w:rFonts w:ascii="Arial" w:hAnsi="Arial" w:eastAsia="MS Mincho"/>
                <w:szCs w:val="24"/>
                <w:lang w:eastAsia="en-GB"/>
              </w:rPr>
              <w:tab/>
            </w:r>
            <w:r>
              <w:rPr>
                <w:rFonts w:ascii="Arial" w:hAnsi="Arial" w:eastAsia="MS Mincho"/>
                <w:szCs w:val="24"/>
                <w:lang w:eastAsia="en-GB"/>
              </w:rPr>
              <w:t>2200</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F</w:t>
            </w:r>
            <w:r>
              <w:rPr>
                <w:rFonts w:ascii="Arial" w:hAnsi="Arial" w:eastAsia="MS Mincho"/>
                <w:szCs w:val="24"/>
                <w:lang w:eastAsia="en-GB"/>
              </w:rPr>
              <w:tab/>
            </w:r>
            <w:r>
              <w:rPr>
                <w:rFonts w:ascii="Arial" w:hAnsi="Arial" w:eastAsia="MS Mincho"/>
                <w:szCs w:val="24"/>
                <w:lang w:eastAsia="en-GB"/>
              </w:rPr>
              <w:t>NR_RF_FR2_req_enh</w:t>
            </w:r>
          </w:p>
          <w:p>
            <w:pPr>
              <w:spacing w:before="40" w:after="0"/>
              <w:rPr>
                <w:rFonts w:ascii="Arial" w:hAnsi="Arial" w:eastAsia="MS Mincho"/>
                <w:i/>
                <w:sz w:val="18"/>
                <w:szCs w:val="24"/>
                <w:lang w:val="en-US" w:eastAsia="zh-TW"/>
              </w:rPr>
            </w:pPr>
            <w:r>
              <w:rPr>
                <w:rFonts w:ascii="Arial" w:hAnsi="Arial" w:eastAsia="MS Mincho"/>
                <w:i/>
                <w:sz w:val="18"/>
                <w:szCs w:val="24"/>
                <w:lang w:val="en-US" w:eastAsia="zh-TW"/>
              </w:rPr>
              <w:t xml:space="preserve">Stage 2 </w:t>
            </w:r>
          </w:p>
          <w:p>
            <w:pPr>
              <w:spacing w:before="60" w:after="0"/>
              <w:ind w:left="1259" w:hanging="1259"/>
              <w:rPr>
                <w:rFonts w:ascii="Arial" w:hAnsi="Arial" w:eastAsia="MS Mincho"/>
                <w:szCs w:val="24"/>
                <w:lang w:eastAsia="en-GB"/>
              </w:rPr>
            </w:pPr>
            <w:r>
              <w:fldChar w:fldCharType="begin"/>
            </w:r>
            <w:r>
              <w:instrText xml:space="preserve"> HYPERLINK "https://www.3gpp.org/ftp/TSG_RAN/WG2_RL2/TSGR2_112-e/Docs/R2-2009166.zip" </w:instrText>
            </w:r>
            <w:r>
              <w:fldChar w:fldCharType="separate"/>
            </w:r>
            <w:r>
              <w:rPr>
                <w:rStyle w:val="32"/>
                <w:rFonts w:ascii="Arial" w:hAnsi="Arial" w:eastAsia="MS Mincho"/>
                <w:szCs w:val="24"/>
                <w:lang w:eastAsia="en-GB"/>
              </w:rPr>
              <w:t>R2-2009166</w:t>
            </w:r>
            <w:r>
              <w:rPr>
                <w:rStyle w:val="32"/>
                <w:rFonts w:ascii="Arial" w:hAnsi="Arial" w:eastAsia="MS Mincho"/>
                <w:szCs w:val="24"/>
                <w:lang w:eastAsia="en-GB"/>
              </w:rPr>
              <w:fldChar w:fldCharType="end"/>
            </w:r>
            <w:r>
              <w:rPr>
                <w:rFonts w:ascii="Arial" w:hAnsi="Arial" w:eastAsia="MS Mincho"/>
                <w:szCs w:val="24"/>
                <w:lang w:eastAsia="en-GB"/>
              </w:rPr>
              <w:tab/>
            </w:r>
            <w:r>
              <w:rPr>
                <w:rFonts w:ascii="Arial" w:hAnsi="Arial" w:eastAsia="MS Mincho"/>
                <w:szCs w:val="24"/>
                <w:lang w:eastAsia="en-GB"/>
              </w:rPr>
              <w:t>Stage-2 description of MPE reporting</w:t>
            </w:r>
            <w:r>
              <w:rPr>
                <w:rFonts w:ascii="Arial" w:hAnsi="Arial" w:eastAsia="MS Mincho"/>
                <w:szCs w:val="24"/>
                <w:lang w:eastAsia="en-GB"/>
              </w:rPr>
              <w:tab/>
            </w:r>
            <w:r>
              <w:rPr>
                <w:rFonts w:ascii="Arial" w:hAnsi="Arial" w:eastAsia="MS Mincho"/>
                <w:szCs w:val="24"/>
                <w:lang w:eastAsia="en-GB"/>
              </w:rPr>
              <w:t>Nokia (Rapporteur)</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Rel-16</w:t>
            </w:r>
            <w:r>
              <w:rPr>
                <w:rFonts w:ascii="Arial" w:hAnsi="Arial" w:eastAsia="MS Mincho"/>
                <w:szCs w:val="24"/>
                <w:lang w:eastAsia="en-GB"/>
              </w:rPr>
              <w:tab/>
            </w:r>
            <w:r>
              <w:rPr>
                <w:rFonts w:ascii="Arial" w:hAnsi="Arial" w:eastAsia="MS Mincho"/>
                <w:szCs w:val="24"/>
                <w:lang w:eastAsia="en-GB"/>
              </w:rPr>
              <w:t>38.300</w:t>
            </w:r>
            <w:r>
              <w:rPr>
                <w:rFonts w:ascii="Arial" w:hAnsi="Arial" w:eastAsia="MS Mincho"/>
                <w:szCs w:val="24"/>
                <w:lang w:eastAsia="en-GB"/>
              </w:rPr>
              <w:tab/>
            </w:r>
            <w:r>
              <w:rPr>
                <w:rFonts w:ascii="Arial" w:hAnsi="Arial" w:eastAsia="MS Mincho"/>
                <w:szCs w:val="24"/>
                <w:lang w:eastAsia="en-GB"/>
              </w:rPr>
              <w:t>16.3.0</w:t>
            </w:r>
            <w:r>
              <w:rPr>
                <w:rFonts w:ascii="Arial" w:hAnsi="Arial" w:eastAsia="MS Mincho"/>
                <w:szCs w:val="24"/>
                <w:lang w:eastAsia="en-GB"/>
              </w:rPr>
              <w:tab/>
            </w:r>
            <w:r>
              <w:rPr>
                <w:rFonts w:ascii="Arial" w:hAnsi="Arial" w:eastAsia="MS Mincho"/>
                <w:szCs w:val="24"/>
                <w:lang w:eastAsia="en-GB"/>
              </w:rPr>
              <w:t>0299</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F</w:t>
            </w:r>
            <w:r>
              <w:rPr>
                <w:rFonts w:ascii="Arial" w:hAnsi="Arial" w:eastAsia="MS Mincho"/>
                <w:szCs w:val="24"/>
                <w:lang w:eastAsia="en-GB"/>
              </w:rPr>
              <w:tab/>
            </w:r>
            <w:r>
              <w:rPr>
                <w:rFonts w:ascii="Arial" w:hAnsi="Arial" w:eastAsia="MS Mincho"/>
                <w:szCs w:val="24"/>
                <w:lang w:eastAsia="en-GB"/>
              </w:rPr>
              <w:t>NR_RF_FR2_req_enh</w:t>
            </w:r>
          </w:p>
          <w:p>
            <w:pPr>
              <w:spacing w:before="60" w:after="0"/>
              <w:ind w:left="1259" w:hanging="1259"/>
              <w:rPr>
                <w:rFonts w:ascii="Arial" w:hAnsi="Arial" w:eastAsia="MS Mincho"/>
                <w:szCs w:val="24"/>
                <w:lang w:eastAsia="en-GB"/>
              </w:rPr>
            </w:pPr>
            <w:r>
              <w:fldChar w:fldCharType="begin"/>
            </w:r>
            <w:r>
              <w:instrText xml:space="preserve"> HYPERLINK "https://www.3gpp.org/ftp/TSG_RAN/WG2_RL2/TSGR2_112-e/Docs/R2-2010515.zip" </w:instrText>
            </w:r>
            <w:r>
              <w:fldChar w:fldCharType="separate"/>
            </w:r>
            <w:r>
              <w:rPr>
                <w:rStyle w:val="32"/>
                <w:rFonts w:ascii="Arial" w:hAnsi="Arial" w:eastAsia="MS Mincho"/>
                <w:szCs w:val="24"/>
                <w:lang w:eastAsia="en-GB"/>
              </w:rPr>
              <w:t>R2-2010515</w:t>
            </w:r>
            <w:r>
              <w:rPr>
                <w:rStyle w:val="32"/>
                <w:rFonts w:ascii="Arial" w:hAnsi="Arial" w:eastAsia="MS Mincho"/>
                <w:szCs w:val="24"/>
                <w:lang w:eastAsia="en-GB"/>
              </w:rPr>
              <w:fldChar w:fldCharType="end"/>
            </w:r>
            <w:r>
              <w:rPr>
                <w:rFonts w:ascii="Arial" w:hAnsi="Arial" w:eastAsia="MS Mincho"/>
                <w:szCs w:val="24"/>
                <w:lang w:eastAsia="en-GB"/>
              </w:rPr>
              <w:tab/>
            </w:r>
            <w:r>
              <w:rPr>
                <w:rFonts w:ascii="Arial" w:hAnsi="Arial" w:eastAsia="MS Mincho"/>
                <w:szCs w:val="24"/>
                <w:lang w:eastAsia="en-GB"/>
              </w:rPr>
              <w:t>Introduction of MPE reporting</w:t>
            </w:r>
            <w:r>
              <w:rPr>
                <w:rFonts w:ascii="Arial" w:hAnsi="Arial" w:eastAsia="MS Mincho"/>
                <w:szCs w:val="24"/>
                <w:lang w:eastAsia="en-GB"/>
              </w:rPr>
              <w:tab/>
            </w:r>
            <w:r>
              <w:rPr>
                <w:rFonts w:ascii="Arial" w:hAnsi="Arial" w:eastAsia="MS Mincho"/>
                <w:szCs w:val="24"/>
                <w:lang w:eastAsia="en-GB"/>
              </w:rPr>
              <w:t>Ericsson</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Rel-16</w:t>
            </w:r>
            <w:r>
              <w:rPr>
                <w:rFonts w:ascii="Arial" w:hAnsi="Arial" w:eastAsia="MS Mincho"/>
                <w:szCs w:val="24"/>
                <w:lang w:eastAsia="en-GB"/>
              </w:rPr>
              <w:tab/>
            </w:r>
            <w:r>
              <w:rPr>
                <w:rFonts w:ascii="Arial" w:hAnsi="Arial" w:eastAsia="MS Mincho"/>
                <w:szCs w:val="24"/>
                <w:lang w:eastAsia="en-GB"/>
              </w:rPr>
              <w:t>38.300</w:t>
            </w:r>
            <w:r>
              <w:rPr>
                <w:rFonts w:ascii="Arial" w:hAnsi="Arial" w:eastAsia="MS Mincho"/>
                <w:szCs w:val="24"/>
                <w:lang w:eastAsia="en-GB"/>
              </w:rPr>
              <w:tab/>
            </w:r>
            <w:r>
              <w:rPr>
                <w:rFonts w:ascii="Arial" w:hAnsi="Arial" w:eastAsia="MS Mincho"/>
                <w:szCs w:val="24"/>
                <w:lang w:eastAsia="en-GB"/>
              </w:rPr>
              <w:t>16.3.0</w:t>
            </w:r>
            <w:r>
              <w:rPr>
                <w:rFonts w:ascii="Arial" w:hAnsi="Arial" w:eastAsia="MS Mincho"/>
                <w:szCs w:val="24"/>
                <w:lang w:eastAsia="en-GB"/>
              </w:rPr>
              <w:tab/>
            </w:r>
            <w:r>
              <w:rPr>
                <w:rFonts w:ascii="Arial" w:hAnsi="Arial" w:eastAsia="MS Mincho"/>
                <w:szCs w:val="24"/>
                <w:lang w:eastAsia="en-GB"/>
              </w:rPr>
              <w:t>0319</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F</w:t>
            </w:r>
            <w:r>
              <w:rPr>
                <w:rFonts w:ascii="Arial" w:hAnsi="Arial" w:eastAsia="MS Mincho"/>
                <w:szCs w:val="24"/>
                <w:lang w:eastAsia="en-GB"/>
              </w:rPr>
              <w:tab/>
            </w:r>
            <w:r>
              <w:rPr>
                <w:rFonts w:ascii="Arial" w:hAnsi="Arial" w:eastAsia="MS Mincho"/>
                <w:szCs w:val="24"/>
                <w:lang w:eastAsia="en-GB"/>
              </w:rPr>
              <w:t>NR_RF_FR2_req_enh</w:t>
            </w:r>
          </w:p>
          <w:p>
            <w:pPr>
              <w:spacing w:before="60" w:after="0"/>
              <w:ind w:left="1259" w:hanging="1259"/>
              <w:rPr>
                <w:rFonts w:ascii="Arial" w:hAnsi="Arial" w:eastAsia="MS Mincho"/>
                <w:szCs w:val="24"/>
                <w:lang w:eastAsia="en-GB"/>
              </w:rPr>
            </w:pPr>
            <w:r>
              <w:fldChar w:fldCharType="begin"/>
            </w:r>
            <w:r>
              <w:instrText xml:space="preserve"> HYPERLINK "https://www.3gpp.org/ftp/TSG_RAN/WG2_RL2/TSGR2_112-e/Docs/R2-2010981.zip" </w:instrText>
            </w:r>
            <w:r>
              <w:fldChar w:fldCharType="separate"/>
            </w:r>
            <w:r>
              <w:rPr>
                <w:rStyle w:val="32"/>
                <w:rFonts w:ascii="Arial" w:hAnsi="Arial" w:eastAsia="MS Mincho"/>
                <w:szCs w:val="24"/>
                <w:lang w:eastAsia="en-GB"/>
              </w:rPr>
              <w:t>R2-2010981</w:t>
            </w:r>
            <w:r>
              <w:rPr>
                <w:rStyle w:val="32"/>
                <w:rFonts w:ascii="Arial" w:hAnsi="Arial" w:eastAsia="MS Mincho"/>
                <w:szCs w:val="24"/>
                <w:lang w:eastAsia="en-GB"/>
              </w:rPr>
              <w:fldChar w:fldCharType="end"/>
            </w:r>
            <w:r>
              <w:rPr>
                <w:rFonts w:ascii="Arial" w:hAnsi="Arial" w:eastAsia="MS Mincho"/>
                <w:szCs w:val="24"/>
                <w:lang w:eastAsia="en-GB"/>
              </w:rPr>
              <w:tab/>
            </w:r>
            <w:r>
              <w:rPr>
                <w:rFonts w:ascii="Arial" w:hAnsi="Arial" w:eastAsia="MS Mincho"/>
                <w:szCs w:val="24"/>
                <w:lang w:eastAsia="en-GB"/>
              </w:rPr>
              <w:t>Stage-2 description of MPE reporting</w:t>
            </w:r>
            <w:r>
              <w:rPr>
                <w:rFonts w:ascii="Arial" w:hAnsi="Arial" w:eastAsia="MS Mincho"/>
                <w:szCs w:val="24"/>
                <w:lang w:eastAsia="en-GB"/>
              </w:rPr>
              <w:tab/>
            </w:r>
            <w:r>
              <w:rPr>
                <w:rFonts w:ascii="Arial" w:hAnsi="Arial" w:eastAsia="MS Mincho"/>
                <w:szCs w:val="24"/>
                <w:lang w:eastAsia="en-GB"/>
              </w:rPr>
              <w:t>Nokia (Rapporteur), Ericsson</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Rel-16</w:t>
            </w:r>
            <w:r>
              <w:rPr>
                <w:rFonts w:ascii="Arial" w:hAnsi="Arial" w:eastAsia="MS Mincho"/>
                <w:szCs w:val="24"/>
                <w:lang w:eastAsia="en-GB"/>
              </w:rPr>
              <w:tab/>
            </w:r>
            <w:r>
              <w:rPr>
                <w:rFonts w:ascii="Arial" w:hAnsi="Arial" w:eastAsia="MS Mincho"/>
                <w:szCs w:val="24"/>
                <w:lang w:eastAsia="en-GB"/>
              </w:rPr>
              <w:t>38.300</w:t>
            </w:r>
            <w:r>
              <w:rPr>
                <w:rFonts w:ascii="Arial" w:hAnsi="Arial" w:eastAsia="MS Mincho"/>
                <w:szCs w:val="24"/>
                <w:lang w:eastAsia="en-GB"/>
              </w:rPr>
              <w:tab/>
            </w:r>
            <w:r>
              <w:rPr>
                <w:rFonts w:ascii="Arial" w:hAnsi="Arial" w:eastAsia="MS Mincho"/>
                <w:szCs w:val="24"/>
                <w:lang w:eastAsia="en-GB"/>
              </w:rPr>
              <w:t>16.3.0</w:t>
            </w:r>
            <w:r>
              <w:rPr>
                <w:rFonts w:ascii="Arial" w:hAnsi="Arial" w:eastAsia="MS Mincho"/>
                <w:szCs w:val="24"/>
                <w:lang w:eastAsia="en-GB"/>
              </w:rPr>
              <w:tab/>
            </w:r>
            <w:r>
              <w:rPr>
                <w:rFonts w:ascii="Arial" w:hAnsi="Arial" w:eastAsia="MS Mincho"/>
                <w:szCs w:val="24"/>
                <w:lang w:eastAsia="en-GB"/>
              </w:rPr>
              <w:t>0299</w:t>
            </w:r>
            <w:r>
              <w:rPr>
                <w:rFonts w:ascii="Arial" w:hAnsi="Arial" w:eastAsia="MS Mincho"/>
                <w:szCs w:val="24"/>
                <w:lang w:eastAsia="en-GB"/>
              </w:rPr>
              <w:tab/>
            </w:r>
            <w:r>
              <w:rPr>
                <w:rFonts w:ascii="Arial" w:hAnsi="Arial" w:eastAsia="MS Mincho"/>
                <w:szCs w:val="24"/>
                <w:lang w:eastAsia="en-GB"/>
              </w:rPr>
              <w:t>1</w:t>
            </w:r>
            <w:r>
              <w:rPr>
                <w:rFonts w:ascii="Arial" w:hAnsi="Arial" w:eastAsia="MS Mincho"/>
                <w:szCs w:val="24"/>
                <w:lang w:eastAsia="en-GB"/>
              </w:rPr>
              <w:tab/>
            </w:r>
            <w:r>
              <w:rPr>
                <w:rFonts w:ascii="Arial" w:hAnsi="Arial" w:eastAsia="MS Mincho"/>
                <w:szCs w:val="24"/>
                <w:lang w:eastAsia="en-GB"/>
              </w:rPr>
              <w:t>F</w:t>
            </w:r>
            <w:r>
              <w:rPr>
                <w:rFonts w:ascii="Arial" w:hAnsi="Arial" w:eastAsia="MS Mincho"/>
                <w:szCs w:val="24"/>
                <w:lang w:eastAsia="en-GB"/>
              </w:rPr>
              <w:tab/>
            </w:r>
            <w:r>
              <w:rPr>
                <w:rFonts w:ascii="Arial" w:hAnsi="Arial" w:eastAsia="MS Mincho"/>
                <w:szCs w:val="24"/>
                <w:lang w:eastAsia="en-GB"/>
              </w:rPr>
              <w:t>NR_RF_FR2_req_enh</w:t>
            </w:r>
            <w:r>
              <w:rPr>
                <w:rFonts w:ascii="Arial" w:hAnsi="Arial" w:eastAsia="MS Mincho"/>
                <w:szCs w:val="24"/>
                <w:lang w:eastAsia="en-GB"/>
              </w:rPr>
              <w:tab/>
            </w:r>
            <w:r>
              <w:rPr>
                <w:rFonts w:ascii="Arial" w:hAnsi="Arial" w:eastAsia="MS Mincho"/>
                <w:szCs w:val="24"/>
                <w:lang w:eastAsia="en-GB"/>
              </w:rPr>
              <w:t>Late</w:t>
            </w:r>
          </w:p>
          <w:p>
            <w:pPr>
              <w:spacing w:before="60" w:after="0"/>
              <w:ind w:left="1259" w:hanging="1259"/>
              <w:rPr>
                <w:rFonts w:ascii="Arial" w:hAnsi="Arial" w:eastAsia="MS Mincho"/>
                <w:szCs w:val="24"/>
                <w:lang w:eastAsia="en-GB"/>
              </w:rPr>
            </w:pPr>
          </w:p>
          <w:p>
            <w:pPr>
              <w:spacing w:before="40" w:after="0"/>
              <w:rPr>
                <w:rFonts w:ascii="Arial" w:hAnsi="Arial" w:eastAsia="MS Mincho"/>
                <w:i/>
                <w:sz w:val="18"/>
                <w:szCs w:val="24"/>
                <w:lang w:eastAsia="en-GB"/>
              </w:rPr>
            </w:pPr>
            <w:r>
              <w:rPr>
                <w:rFonts w:ascii="Arial" w:hAnsi="Arial" w:eastAsia="MS Mincho"/>
                <w:i/>
                <w:sz w:val="18"/>
                <w:szCs w:val="24"/>
                <w:lang w:eastAsia="en-GB"/>
              </w:rPr>
              <w:t>Dual Connectivity and Handover</w:t>
            </w:r>
          </w:p>
          <w:p>
            <w:pPr>
              <w:spacing w:before="60" w:after="0"/>
              <w:ind w:left="1259" w:hanging="1259"/>
              <w:rPr>
                <w:rFonts w:ascii="Arial" w:hAnsi="Arial" w:eastAsia="MS Mincho"/>
                <w:szCs w:val="24"/>
                <w:lang w:eastAsia="en-GB"/>
              </w:rPr>
            </w:pPr>
            <w:r>
              <w:fldChar w:fldCharType="begin"/>
            </w:r>
            <w:r>
              <w:instrText xml:space="preserve"> HYPERLINK "https://www.3gpp.org/ftp/TSG_RAN/WG2_RL2/TSGR2_112-e/Docs/R2-2009165.zip" </w:instrText>
            </w:r>
            <w:r>
              <w:fldChar w:fldCharType="separate"/>
            </w:r>
            <w:r>
              <w:rPr>
                <w:rStyle w:val="32"/>
                <w:rFonts w:ascii="Arial" w:hAnsi="Arial" w:eastAsia="MS Mincho"/>
                <w:szCs w:val="24"/>
                <w:lang w:eastAsia="en-GB"/>
              </w:rPr>
              <w:t>R2-2009165</w:t>
            </w:r>
            <w:r>
              <w:rPr>
                <w:rStyle w:val="32"/>
                <w:rFonts w:ascii="Arial" w:hAnsi="Arial" w:eastAsia="MS Mincho"/>
                <w:szCs w:val="24"/>
                <w:lang w:eastAsia="en-GB"/>
              </w:rPr>
              <w:fldChar w:fldCharType="end"/>
            </w:r>
            <w:r>
              <w:rPr>
                <w:rFonts w:ascii="Arial" w:hAnsi="Arial" w:eastAsia="MS Mincho"/>
                <w:szCs w:val="24"/>
                <w:lang w:eastAsia="en-GB"/>
              </w:rPr>
              <w:tab/>
            </w:r>
            <w:r>
              <w:rPr>
                <w:rFonts w:ascii="Arial" w:hAnsi="Arial" w:eastAsia="MS Mincho"/>
                <w:szCs w:val="24"/>
                <w:lang w:eastAsia="en-GB"/>
              </w:rPr>
              <w:t>Corrections to inter-node signalling for MPE reporting</w:t>
            </w:r>
            <w:r>
              <w:rPr>
                <w:rFonts w:ascii="Arial" w:hAnsi="Arial" w:eastAsia="MS Mincho"/>
                <w:szCs w:val="24"/>
                <w:lang w:eastAsia="en-GB"/>
              </w:rPr>
              <w:tab/>
            </w:r>
            <w:r>
              <w:rPr>
                <w:rFonts w:ascii="Arial" w:hAnsi="Arial" w:eastAsia="MS Mincho"/>
                <w:szCs w:val="24"/>
                <w:lang w:eastAsia="en-GB"/>
              </w:rPr>
              <w:t>Nokia, Nokia Shanghai Bell</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Rel-16</w:t>
            </w:r>
            <w:r>
              <w:rPr>
                <w:rFonts w:ascii="Arial" w:hAnsi="Arial" w:eastAsia="MS Mincho"/>
                <w:szCs w:val="24"/>
                <w:lang w:eastAsia="en-GB"/>
              </w:rPr>
              <w:tab/>
            </w:r>
            <w:r>
              <w:rPr>
                <w:rFonts w:ascii="Arial" w:hAnsi="Arial" w:eastAsia="MS Mincho"/>
                <w:szCs w:val="24"/>
                <w:lang w:eastAsia="en-GB"/>
              </w:rPr>
              <w:t>38.331</w:t>
            </w:r>
            <w:r>
              <w:rPr>
                <w:rFonts w:ascii="Arial" w:hAnsi="Arial" w:eastAsia="MS Mincho"/>
                <w:szCs w:val="24"/>
                <w:lang w:eastAsia="en-GB"/>
              </w:rPr>
              <w:tab/>
            </w:r>
            <w:r>
              <w:rPr>
                <w:rFonts w:ascii="Arial" w:hAnsi="Arial" w:eastAsia="MS Mincho"/>
                <w:szCs w:val="24"/>
                <w:lang w:eastAsia="en-GB"/>
              </w:rPr>
              <w:t>16.2.0</w:t>
            </w:r>
            <w:r>
              <w:rPr>
                <w:rFonts w:ascii="Arial" w:hAnsi="Arial" w:eastAsia="MS Mincho"/>
                <w:szCs w:val="24"/>
                <w:lang w:eastAsia="en-GB"/>
              </w:rPr>
              <w:tab/>
            </w:r>
            <w:r>
              <w:rPr>
                <w:rFonts w:ascii="Arial" w:hAnsi="Arial" w:eastAsia="MS Mincho"/>
                <w:szCs w:val="24"/>
                <w:lang w:eastAsia="en-GB"/>
              </w:rPr>
              <w:t>2037</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F</w:t>
            </w:r>
            <w:r>
              <w:rPr>
                <w:rFonts w:ascii="Arial" w:hAnsi="Arial" w:eastAsia="MS Mincho"/>
                <w:szCs w:val="24"/>
                <w:lang w:eastAsia="en-GB"/>
              </w:rPr>
              <w:tab/>
            </w:r>
            <w:r>
              <w:rPr>
                <w:rFonts w:ascii="Arial" w:hAnsi="Arial" w:eastAsia="MS Mincho"/>
                <w:szCs w:val="24"/>
                <w:lang w:eastAsia="en-GB"/>
              </w:rPr>
              <w:t>NR_RF_FR2_req_enh</w:t>
            </w:r>
          </w:p>
          <w:p>
            <w:pPr>
              <w:spacing w:before="60" w:after="0"/>
              <w:ind w:left="1259" w:hanging="1259"/>
              <w:rPr>
                <w:rFonts w:ascii="Arial" w:hAnsi="Arial" w:eastAsia="MS Mincho"/>
                <w:szCs w:val="24"/>
                <w:lang w:eastAsia="en-GB"/>
              </w:rPr>
            </w:pPr>
            <w:r>
              <w:fldChar w:fldCharType="begin"/>
            </w:r>
            <w:r>
              <w:instrText xml:space="preserve"> HYPERLINK "https://www.3gpp.org/ftp/TSG_RAN/WG2_RL2/TSGR2_112-e/Docs/R2-2010516.zip" </w:instrText>
            </w:r>
            <w:r>
              <w:fldChar w:fldCharType="separate"/>
            </w:r>
            <w:r>
              <w:rPr>
                <w:rStyle w:val="32"/>
                <w:rFonts w:ascii="Arial" w:hAnsi="Arial" w:eastAsia="MS Mincho"/>
                <w:szCs w:val="24"/>
                <w:lang w:eastAsia="en-GB"/>
              </w:rPr>
              <w:t>R2-2010516</w:t>
            </w:r>
            <w:r>
              <w:rPr>
                <w:rStyle w:val="32"/>
                <w:rFonts w:ascii="Arial" w:hAnsi="Arial" w:eastAsia="MS Mincho"/>
                <w:szCs w:val="24"/>
                <w:lang w:eastAsia="en-GB"/>
              </w:rPr>
              <w:fldChar w:fldCharType="end"/>
            </w:r>
            <w:r>
              <w:rPr>
                <w:rFonts w:ascii="Arial" w:hAnsi="Arial" w:eastAsia="MS Mincho"/>
                <w:szCs w:val="24"/>
                <w:lang w:eastAsia="en-GB"/>
              </w:rPr>
              <w:tab/>
            </w:r>
            <w:r>
              <w:rPr>
                <w:rFonts w:ascii="Arial" w:hAnsi="Arial" w:eastAsia="MS Mincho"/>
                <w:szCs w:val="24"/>
                <w:lang w:eastAsia="en-GB"/>
              </w:rPr>
              <w:t>MPE for EN-DC, NE-DC, NR-DC and DAPS</w:t>
            </w:r>
            <w:r>
              <w:rPr>
                <w:rFonts w:ascii="Arial" w:hAnsi="Arial" w:eastAsia="MS Mincho"/>
                <w:szCs w:val="24"/>
                <w:lang w:eastAsia="en-GB"/>
              </w:rPr>
              <w:tab/>
            </w:r>
            <w:r>
              <w:rPr>
                <w:rFonts w:ascii="Arial" w:hAnsi="Arial" w:eastAsia="MS Mincho"/>
                <w:szCs w:val="24"/>
                <w:lang w:eastAsia="en-GB"/>
              </w:rPr>
              <w:t>Ericsson</w:t>
            </w:r>
            <w:r>
              <w:rPr>
                <w:rFonts w:ascii="Arial" w:hAnsi="Arial" w:eastAsia="MS Mincho"/>
                <w:szCs w:val="24"/>
                <w:lang w:eastAsia="en-GB"/>
              </w:rPr>
              <w:tab/>
            </w:r>
            <w:r>
              <w:rPr>
                <w:rFonts w:ascii="Arial" w:hAnsi="Arial" w:eastAsia="MS Mincho"/>
                <w:szCs w:val="24"/>
                <w:lang w:eastAsia="en-GB"/>
              </w:rPr>
              <w:t>discussion</w:t>
            </w:r>
          </w:p>
        </w:tc>
      </w:tr>
    </w:tbl>
    <w:p/>
    <w:p>
      <w:r>
        <w:t xml:space="preserve">These are divided into four main categories: General MAC corrections, relative reporting corrections, Stage-2 description and MPE for DC/HO. Each of these will be handled separately in the next chapter. </w:t>
      </w:r>
    </w:p>
    <w:p>
      <w:pPr>
        <w:pStyle w:val="2"/>
      </w:pPr>
      <w:r>
        <w:t>2</w:t>
      </w:r>
      <w:r>
        <w:tab/>
      </w:r>
      <w:r>
        <w:t xml:space="preserve">MPE discussion topics </w:t>
      </w:r>
    </w:p>
    <w:p>
      <w:pPr>
        <w:pStyle w:val="3"/>
      </w:pPr>
      <w:r>
        <w:t>2.1</w:t>
      </w:r>
      <w:r>
        <w:tab/>
      </w:r>
      <w:r>
        <w:t>General MAC corrections</w:t>
      </w:r>
    </w:p>
    <w:p>
      <w:r>
        <w:t>The general MAC corrections have both overlap and separate topics, making it difficult to categorize the changes exactly. It seems sensible to first attempt to see which changes are agreeable, and then attempt to merge all these changes to a consolidated CRs. As a first step, the discussion will attempt to collect issues with each of the proposed CRs to see which parts could be generally agreeable.</w:t>
      </w:r>
    </w:p>
    <w:p>
      <w:pPr>
        <w:rPr>
          <w:b/>
          <w:bCs/>
        </w:rPr>
      </w:pPr>
      <w:r>
        <w:rPr>
          <w:b/>
          <w:bCs/>
        </w:rPr>
        <w:t xml:space="preserve">Question 1a: Do you agree with the content of the </w:t>
      </w:r>
      <w:r>
        <w:fldChar w:fldCharType="begin"/>
      </w:r>
      <w:r>
        <w:instrText xml:space="preserve"> HYPERLINK "https://www.3gpp.org/ftp/TSG_RAN/WG2_RL2/TSGR2_112-e/Docs/R2-2009690.zip" </w:instrText>
      </w:r>
      <w:r>
        <w:fldChar w:fldCharType="separate"/>
      </w:r>
      <w:r>
        <w:rPr>
          <w:rStyle w:val="32"/>
          <w:b/>
          <w:bCs/>
        </w:rPr>
        <w:t>R2-2009690</w:t>
      </w:r>
      <w:r>
        <w:rPr>
          <w:rStyle w:val="32"/>
          <w:b/>
          <w:bCs/>
        </w:rPr>
        <w:fldChar w:fldCharType="end"/>
      </w:r>
      <w:r>
        <w:rPr>
          <w:b/>
          <w:bCs/>
        </w:rPr>
        <w: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0"/>
        <w:gridCol w:w="1549"/>
        <w:gridCol w:w="6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spacing w:before="60" w:after="0"/>
              <w:ind w:left="1259" w:hanging="1259"/>
              <w:rPr>
                <w:rFonts w:ascii="Arial" w:hAnsi="Arial" w:eastAsia="MS Mincho"/>
                <w:i/>
                <w:iCs/>
                <w:szCs w:val="24"/>
                <w:lang w:eastAsia="en-GB"/>
              </w:rPr>
            </w:pPr>
            <w:r>
              <w:rPr>
                <w:rFonts w:ascii="Arial" w:hAnsi="Arial" w:eastAsia="MS Mincho"/>
                <w:b/>
                <w:bCs/>
                <w:szCs w:val="24"/>
                <w:lang w:eastAsia="en-GB"/>
              </w:rPr>
              <w:t xml:space="preserve">Contribution: </w:t>
            </w:r>
            <w:r>
              <w:fldChar w:fldCharType="begin"/>
            </w:r>
            <w:r>
              <w:instrText xml:space="preserve"> HYPERLINK "https://www.3gpp.org/ftp/TSG_RAN/WG2_RL2/TSGR2_112-e/Docs/R2-2009690.zip" </w:instrText>
            </w:r>
            <w:r>
              <w:fldChar w:fldCharType="separate"/>
            </w:r>
            <w:r>
              <w:rPr>
                <w:rStyle w:val="32"/>
                <w:rFonts w:ascii="Arial" w:hAnsi="Arial" w:eastAsia="MS Mincho"/>
                <w:b/>
                <w:bCs/>
                <w:szCs w:val="24"/>
                <w:lang w:eastAsia="en-GB"/>
              </w:rPr>
              <w:t>R2-2009690</w:t>
            </w:r>
            <w:r>
              <w:rPr>
                <w:rStyle w:val="32"/>
                <w:rFonts w:ascii="Arial" w:hAnsi="Arial" w:eastAsia="MS Mincho"/>
                <w:b/>
                <w:bCs/>
                <w:szCs w:val="24"/>
                <w:lang w:eastAsia="en-GB"/>
              </w:rPr>
              <w:fldChar w:fldCharType="end"/>
            </w:r>
            <w:r>
              <w:rPr>
                <w:rFonts w:ascii="Arial" w:hAnsi="Arial" w:eastAsia="MS Mincho"/>
                <w:i/>
                <w:iCs/>
                <w:szCs w:val="24"/>
                <w:lang w:eastAsia="en-GB"/>
              </w:rPr>
              <w:tab/>
            </w:r>
            <w:r>
              <w:rPr>
                <w:rFonts w:ascii="Arial" w:hAnsi="Arial" w:eastAsia="MS Mincho"/>
                <w:i/>
                <w:iCs/>
                <w:szCs w:val="24"/>
                <w:lang w:eastAsia="en-GB"/>
              </w:rPr>
              <w:t>Miscellaneous correction on MPE reporting to 38.321</w:t>
            </w:r>
            <w:r>
              <w:rPr>
                <w:rFonts w:ascii="Arial" w:hAnsi="Arial" w:eastAsia="MS Mincho"/>
                <w:i/>
                <w:iCs/>
                <w:szCs w:val="24"/>
                <w:lang w:eastAsia="en-GB"/>
              </w:rPr>
              <w:tab/>
            </w:r>
            <w:r>
              <w:rPr>
                <w:rFonts w:ascii="Arial" w:hAnsi="Arial" w:eastAsia="MS Mincho"/>
                <w:i/>
                <w:iCs/>
                <w:szCs w:val="24"/>
                <w:lang w:eastAsia="en-GB"/>
              </w:rPr>
              <w:t>LG Electronics Inc., Ericsson, Apple</w:t>
            </w:r>
            <w:r>
              <w:rPr>
                <w:rFonts w:ascii="Arial" w:hAnsi="Arial" w:eastAsia="MS Mincho"/>
                <w:i/>
                <w:iCs/>
                <w:szCs w:val="24"/>
                <w:lang w:eastAsia="en-GB"/>
              </w:rPr>
              <w:tab/>
            </w:r>
            <w:r>
              <w:rPr>
                <w:rFonts w:ascii="Arial" w:hAnsi="Arial" w:eastAsia="MS Mincho"/>
                <w:i/>
                <w:iCs/>
                <w:szCs w:val="24"/>
                <w:lang w:eastAsia="en-GB"/>
              </w:rPr>
              <w:t>CR</w:t>
            </w:r>
            <w:r>
              <w:rPr>
                <w:rFonts w:ascii="Arial" w:hAnsi="Arial" w:eastAsia="MS Mincho"/>
                <w:i/>
                <w:iCs/>
                <w:szCs w:val="24"/>
                <w:lang w:eastAsia="en-GB"/>
              </w:rPr>
              <w:tab/>
            </w:r>
            <w:r>
              <w:rPr>
                <w:rFonts w:ascii="Arial" w:hAnsi="Arial" w:eastAsia="MS Mincho"/>
                <w:i/>
                <w:iCs/>
                <w:szCs w:val="24"/>
                <w:lang w:eastAsia="en-GB"/>
              </w:rPr>
              <w:t>Rel-16</w:t>
            </w:r>
            <w:r>
              <w:rPr>
                <w:rFonts w:ascii="Arial" w:hAnsi="Arial" w:eastAsia="MS Mincho"/>
                <w:i/>
                <w:iCs/>
                <w:szCs w:val="24"/>
                <w:lang w:eastAsia="en-GB"/>
              </w:rPr>
              <w:tab/>
            </w:r>
            <w:r>
              <w:rPr>
                <w:rFonts w:ascii="Arial" w:hAnsi="Arial" w:eastAsia="MS Mincho"/>
                <w:i/>
                <w:iCs/>
                <w:szCs w:val="24"/>
                <w:lang w:eastAsia="en-GB"/>
              </w:rPr>
              <w:t>38.321</w:t>
            </w:r>
            <w:r>
              <w:rPr>
                <w:rFonts w:ascii="Arial" w:hAnsi="Arial" w:eastAsia="MS Mincho"/>
                <w:i/>
                <w:iCs/>
                <w:szCs w:val="24"/>
                <w:lang w:eastAsia="en-GB"/>
              </w:rPr>
              <w:tab/>
            </w:r>
            <w:r>
              <w:rPr>
                <w:rFonts w:ascii="Arial" w:hAnsi="Arial" w:eastAsia="MS Mincho"/>
                <w:i/>
                <w:iCs/>
                <w:szCs w:val="24"/>
                <w:lang w:eastAsia="en-GB"/>
              </w:rPr>
              <w:t>16.2.1</w:t>
            </w:r>
            <w:r>
              <w:rPr>
                <w:rFonts w:ascii="Arial" w:hAnsi="Arial" w:eastAsia="MS Mincho"/>
                <w:i/>
                <w:iCs/>
                <w:szCs w:val="24"/>
                <w:lang w:eastAsia="en-GB"/>
              </w:rPr>
              <w:tab/>
            </w:r>
            <w:r>
              <w:rPr>
                <w:rFonts w:ascii="Arial" w:hAnsi="Arial" w:eastAsia="MS Mincho"/>
                <w:i/>
                <w:iCs/>
                <w:szCs w:val="24"/>
                <w:lang w:eastAsia="en-GB"/>
              </w:rPr>
              <w:t>0936</w:t>
            </w:r>
            <w:r>
              <w:rPr>
                <w:rFonts w:ascii="Arial" w:hAnsi="Arial" w:eastAsia="MS Mincho"/>
                <w:i/>
                <w:iCs/>
                <w:szCs w:val="24"/>
                <w:lang w:eastAsia="en-GB"/>
              </w:rPr>
              <w:tab/>
            </w:r>
            <w:r>
              <w:rPr>
                <w:rFonts w:ascii="Arial" w:hAnsi="Arial" w:eastAsia="MS Mincho"/>
                <w:i/>
                <w:iCs/>
                <w:szCs w:val="24"/>
                <w:lang w:eastAsia="en-GB"/>
              </w:rPr>
              <w:t>-</w:t>
            </w:r>
            <w:r>
              <w:rPr>
                <w:rFonts w:ascii="Arial" w:hAnsi="Arial" w:eastAsia="MS Mincho"/>
                <w:i/>
                <w:iCs/>
                <w:szCs w:val="24"/>
                <w:lang w:eastAsia="en-GB"/>
              </w:rPr>
              <w:tab/>
            </w:r>
            <w:r>
              <w:rPr>
                <w:rFonts w:ascii="Arial" w:hAnsi="Arial" w:eastAsia="MS Mincho"/>
                <w:i/>
                <w:iCs/>
                <w:szCs w:val="24"/>
                <w:lang w:eastAsia="en-GB"/>
              </w:rPr>
              <w:t>F</w:t>
            </w:r>
            <w:r>
              <w:rPr>
                <w:rFonts w:ascii="Arial" w:hAnsi="Arial" w:eastAsia="MS Mincho"/>
                <w:i/>
                <w:iCs/>
                <w:szCs w:val="24"/>
                <w:lang w:eastAsia="en-GB"/>
              </w:rPr>
              <w:tab/>
            </w:r>
            <w:r>
              <w:rPr>
                <w:rFonts w:ascii="Arial" w:hAnsi="Arial" w:eastAsia="MS Mincho"/>
                <w:i/>
                <w:iCs/>
                <w:szCs w:val="24"/>
                <w:lang w:eastAsia="en-GB"/>
              </w:rPr>
              <w:t>NR_RF_FR2_req_enh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rPr>
                <w:b/>
                <w:bCs/>
              </w:rPr>
            </w:pPr>
            <w:r>
              <w:rPr>
                <w:b/>
                <w:bCs/>
              </w:rPr>
              <w:t>Company</w:t>
            </w:r>
          </w:p>
        </w:tc>
        <w:tc>
          <w:tcPr>
            <w:tcW w:w="1549" w:type="dxa"/>
          </w:tcPr>
          <w:p>
            <w:pPr>
              <w:rPr>
                <w:b/>
                <w:bCs/>
              </w:rPr>
            </w:pPr>
            <w:r>
              <w:rPr>
                <w:b/>
                <w:bCs/>
              </w:rPr>
              <w:t>Agree (Yes/No/Partly)</w:t>
            </w:r>
          </w:p>
        </w:tc>
        <w:tc>
          <w:tcPr>
            <w:tcW w:w="6612" w:type="dxa"/>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r>
              <w:t>Ericsson</w:t>
            </w:r>
          </w:p>
        </w:tc>
        <w:tc>
          <w:tcPr>
            <w:tcW w:w="1549" w:type="dxa"/>
          </w:tcPr>
          <w:p>
            <w:r>
              <w:t>Yes</w:t>
            </w:r>
          </w:p>
        </w:tc>
        <w:tc>
          <w:tcPr>
            <w:tcW w:w="66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r>
              <w:t>Qualcomm</w:t>
            </w:r>
          </w:p>
        </w:tc>
        <w:tc>
          <w:tcPr>
            <w:tcW w:w="1549" w:type="dxa"/>
          </w:tcPr>
          <w:p>
            <w:pPr>
              <w:rPr>
                <w:rFonts w:eastAsia="宋体"/>
              </w:rPr>
            </w:pPr>
            <w:r>
              <w:t>Agree partly</w:t>
            </w:r>
          </w:p>
        </w:tc>
        <w:tc>
          <w:tcPr>
            <w:tcW w:w="6612" w:type="dxa"/>
          </w:tcPr>
          <w:p>
            <w:pPr>
              <w:pStyle w:val="74"/>
              <w:numPr>
                <w:ilvl w:val="0"/>
                <w:numId w:val="3"/>
              </w:numPr>
              <w:ind w:left="377" w:hanging="270"/>
            </w:pPr>
            <w:r>
              <w:t>Some of the changes are purely editorial and unnecessary (they don’t improve the text in any way);</w:t>
            </w:r>
          </w:p>
          <w:p>
            <w:pPr>
              <w:pStyle w:val="74"/>
              <w:numPr>
                <w:ilvl w:val="0"/>
                <w:numId w:val="3"/>
              </w:numPr>
              <w:ind w:left="377" w:hanging="270"/>
            </w:pPr>
            <w:r>
              <w:t>“cancel triggered MPE P-MPR reporting” should not be removed, because an earlier change, “in which case the PHR is referred below to as 'MPE P-MPR report'”, has already separated P-MPR reporting from legacy PHR, so that “</w:t>
            </w:r>
            <w:r>
              <w:rPr>
                <w:rFonts w:eastAsia="Times New Roman"/>
                <w:lang w:eastAsia="ja-JP"/>
              </w:rPr>
              <w:t>cancel all triggered PHR</w:t>
            </w:r>
            <w:r>
              <w:rPr>
                <w:rFonts w:eastAsia="Times New Roman"/>
              </w:rPr>
              <w:t xml:space="preserve">” does not include P-MPR report. </w:t>
            </w:r>
            <w:r>
              <w:t>In other words, at least in the procedural text, we can keep only one between these two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rPr>
                <w:rFonts w:hint="default" w:eastAsia="宋体"/>
                <w:lang w:val="en-US" w:eastAsia="zh-CN"/>
              </w:rPr>
            </w:pPr>
            <w:r>
              <w:rPr>
                <w:rFonts w:hint="eastAsia" w:eastAsia="宋体"/>
                <w:lang w:val="en-US" w:eastAsia="zh-CN"/>
              </w:rPr>
              <w:t>ZTE</w:t>
            </w:r>
          </w:p>
        </w:tc>
        <w:tc>
          <w:tcPr>
            <w:tcW w:w="1549" w:type="dxa"/>
          </w:tcPr>
          <w:p>
            <w:pPr>
              <w:rPr>
                <w:rFonts w:hint="default" w:eastAsia="宋体"/>
                <w:lang w:val="en-US" w:eastAsia="zh-CN"/>
              </w:rPr>
            </w:pPr>
            <w:r>
              <w:rPr>
                <w:rFonts w:hint="eastAsia" w:eastAsia="宋体"/>
                <w:lang w:val="en-US" w:eastAsia="zh-CN"/>
              </w:rPr>
              <w:t>-</w:t>
            </w:r>
          </w:p>
        </w:tc>
        <w:tc>
          <w:tcPr>
            <w:tcW w:w="6612" w:type="dxa"/>
          </w:tcPr>
          <w:p>
            <w:pPr>
              <w:rPr>
                <w:rFonts w:hint="eastAsia" w:eastAsia="宋体"/>
                <w:lang w:val="en-US" w:eastAsia="zh-CN"/>
              </w:rPr>
            </w:pPr>
            <w:r>
              <w:rPr>
                <w:rFonts w:hint="eastAsia" w:eastAsia="宋体"/>
                <w:lang w:val="en-US" w:eastAsia="zh-CN"/>
              </w:rPr>
              <w:t>We need to clarify the MPE reporting is</w:t>
            </w:r>
            <w:r>
              <w:rPr>
                <w:rFonts w:hint="eastAsia" w:eastAsia="宋体"/>
                <w:highlight w:val="yellow"/>
                <w:lang w:val="en-US" w:eastAsia="zh-CN"/>
              </w:rPr>
              <w:t xml:space="preserve"> just one part of PHR procedure</w:t>
            </w:r>
            <w:r>
              <w:rPr>
                <w:rFonts w:hint="eastAsia" w:eastAsia="宋体"/>
                <w:lang w:val="en-US" w:eastAsia="zh-CN"/>
              </w:rPr>
              <w:t xml:space="preserve"> or </w:t>
            </w:r>
            <w:r>
              <w:rPr>
                <w:rFonts w:hint="eastAsia" w:eastAsia="宋体"/>
                <w:highlight w:val="green"/>
                <w:lang w:val="en-US" w:eastAsia="zh-CN"/>
              </w:rPr>
              <w:t xml:space="preserve">an independent procedure with reusing the PRH MAC CE format </w:t>
            </w:r>
            <w:r>
              <w:rPr>
                <w:rFonts w:hint="eastAsia" w:eastAsia="宋体"/>
                <w:lang w:val="en-US" w:eastAsia="zh-CN"/>
              </w:rPr>
              <w:t xml:space="preserve">since the independent paragraph of triggering MPE reporting really confused us, If the </w:t>
            </w:r>
            <w:r>
              <w:rPr>
                <w:rFonts w:hint="eastAsia" w:eastAsia="宋体"/>
                <w:highlight w:val="yellow"/>
                <w:lang w:val="en-US" w:eastAsia="zh-CN"/>
              </w:rPr>
              <w:t>former understanding</w:t>
            </w:r>
            <w:r>
              <w:rPr>
                <w:rFonts w:hint="eastAsia" w:eastAsia="宋体"/>
                <w:lang w:val="en-US" w:eastAsia="zh-CN"/>
              </w:rPr>
              <w:t xml:space="preserve"> is correct, this CR can be agreed and hence the independent MPE reporting paragraph shall be removed as it is in the CR. </w:t>
            </w:r>
            <w:r>
              <w:rPr>
                <w:rFonts w:hint="eastAsia" w:eastAsia="宋体"/>
                <w:highlight w:val="green"/>
                <w:lang w:val="en-US" w:eastAsia="zh-CN"/>
              </w:rPr>
              <w:t>If the latter understanding</w:t>
            </w:r>
            <w:r>
              <w:rPr>
                <w:rFonts w:hint="eastAsia" w:eastAsia="宋体"/>
                <w:lang w:val="en-US" w:eastAsia="zh-CN"/>
              </w:rPr>
              <w:t xml:space="preserve"> is correct, this CR is not correct and the description of MPE reporting in PHR triggered </w:t>
            </w:r>
            <w:bookmarkStart w:id="1" w:name="_GoBack"/>
            <w:bookmarkEnd w:id="1"/>
            <w:r>
              <w:rPr>
                <w:rFonts w:hint="eastAsia" w:eastAsia="宋体"/>
                <w:lang w:val="en-US" w:eastAsia="zh-CN"/>
              </w:rPr>
              <w:t xml:space="preserve">part shall be removed. </w:t>
            </w:r>
          </w:p>
          <w:p>
            <w:pP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tc>
        <w:tc>
          <w:tcPr>
            <w:tcW w:w="1549" w:type="dxa"/>
          </w:tcPr>
          <w:p/>
        </w:tc>
        <w:tc>
          <w:tcPr>
            <w:tcW w:w="66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tc>
        <w:tc>
          <w:tcPr>
            <w:tcW w:w="1549" w:type="dxa"/>
          </w:tcPr>
          <w:p/>
        </w:tc>
        <w:tc>
          <w:tcPr>
            <w:tcW w:w="6612" w:type="dxa"/>
          </w:tcPr>
          <w:p/>
        </w:tc>
      </w:tr>
    </w:tbl>
    <w:p>
      <w:pPr>
        <w:pStyle w:val="19"/>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1</w:t>
      </w:r>
      <w:r>
        <w:rPr>
          <w:b/>
          <w:bCs/>
          <w:i w:val="0"/>
          <w:iCs w:val="0"/>
        </w:rPr>
        <w:fldChar w:fldCharType="end"/>
      </w:r>
      <w:r>
        <w:rPr>
          <w:b/>
          <w:bCs/>
          <w:i w:val="0"/>
          <w:iCs w:val="0"/>
        </w:rPr>
        <w:t xml:space="preserve">. Company comments to </w:t>
      </w:r>
      <w:r>
        <w:fldChar w:fldCharType="begin"/>
      </w:r>
      <w:r>
        <w:instrText xml:space="preserve"> HYPERLINK "https://www.3gpp.org/ftp/TSG_RAN/WG2_RL2/TSGR2_112-e/Docs/R2-2009690.zip" </w:instrText>
      </w:r>
      <w:r>
        <w:fldChar w:fldCharType="separate"/>
      </w:r>
      <w:r>
        <w:rPr>
          <w:rStyle w:val="32"/>
          <w:b/>
          <w:bCs/>
          <w:i w:val="0"/>
          <w:iCs w:val="0"/>
        </w:rPr>
        <w:t>R2-2009690</w:t>
      </w:r>
      <w:r>
        <w:rPr>
          <w:rStyle w:val="32"/>
          <w:b/>
          <w:bCs/>
          <w:i w:val="0"/>
          <w:iCs w:val="0"/>
        </w:rPr>
        <w:fldChar w:fldCharType="end"/>
      </w:r>
    </w:p>
    <w:p>
      <w:pPr>
        <w:spacing w:before="60" w:after="0"/>
        <w:ind w:left="1259" w:hanging="1259"/>
        <w:rPr>
          <w:rFonts w:ascii="Arial" w:hAnsi="Arial" w:eastAsia="MS Mincho"/>
          <w:b/>
          <w:bCs/>
          <w:szCs w:val="24"/>
          <w:lang w:eastAsia="en-GB"/>
        </w:rPr>
      </w:pPr>
      <w:r>
        <w:rPr>
          <w:rFonts w:ascii="Arial" w:hAnsi="Arial" w:eastAsia="MS Mincho"/>
          <w:b/>
          <w:bCs/>
          <w:szCs w:val="24"/>
          <w:lang w:eastAsia="en-GB"/>
        </w:rPr>
        <w:t>Intermediate conclusions to Q1a: TBA</w:t>
      </w:r>
    </w:p>
    <w:p/>
    <w:p>
      <w:pPr>
        <w:rPr>
          <w:b/>
          <w:bCs/>
        </w:rPr>
      </w:pPr>
      <w:r>
        <w:rPr>
          <w:b/>
          <w:bCs/>
        </w:rPr>
        <w:t xml:space="preserve">Question 1b: Do you agree with the content of the </w:t>
      </w:r>
      <w:r>
        <w:fldChar w:fldCharType="begin"/>
      </w:r>
      <w:r>
        <w:instrText xml:space="preserve"> HYPERLINK "https://www.3gpp.org/ftp/TSG_RAN/WG2_RL2/TSGR2_112-e/Docs/R2-2009164.zip" </w:instrText>
      </w:r>
      <w:r>
        <w:fldChar w:fldCharType="separate"/>
      </w:r>
      <w:r>
        <w:rPr>
          <w:rStyle w:val="32"/>
          <w:rFonts w:ascii="Arial" w:hAnsi="Arial" w:eastAsia="MS Mincho"/>
          <w:b/>
          <w:bCs/>
          <w:szCs w:val="24"/>
          <w:lang w:eastAsia="en-GB"/>
        </w:rPr>
        <w:t>R2-2009164</w:t>
      </w:r>
      <w:r>
        <w:rPr>
          <w:rStyle w:val="32"/>
          <w:rFonts w:ascii="Arial" w:hAnsi="Arial" w:eastAsia="MS Mincho"/>
          <w:b/>
          <w:bCs/>
          <w:szCs w:val="24"/>
          <w:lang w:eastAsia="en-GB"/>
        </w:rPr>
        <w:fldChar w:fldCharType="end"/>
      </w:r>
      <w:r>
        <w:rPr>
          <w:b/>
          <w:bCs/>
        </w:rPr>
        <w:t>?</w:t>
      </w:r>
    </w:p>
    <w:tbl>
      <w:tblPr>
        <w:tblStyle w:val="29"/>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0"/>
        <w:gridCol w:w="1549"/>
        <w:gridCol w:w="6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3"/>
          </w:tcPr>
          <w:p>
            <w:pPr>
              <w:spacing w:before="60" w:after="0"/>
              <w:ind w:left="1259" w:hanging="1259"/>
              <w:rPr>
                <w:rFonts w:ascii="Arial" w:hAnsi="Arial" w:eastAsia="MS Mincho"/>
                <w:szCs w:val="24"/>
                <w:lang w:eastAsia="en-GB"/>
              </w:rPr>
            </w:pPr>
            <w:r>
              <w:rPr>
                <w:rFonts w:ascii="Arial" w:hAnsi="Arial" w:eastAsia="MS Mincho"/>
                <w:b/>
                <w:bCs/>
                <w:szCs w:val="24"/>
                <w:lang w:eastAsia="en-GB"/>
              </w:rPr>
              <w:t xml:space="preserve">Contribution: </w:t>
            </w:r>
            <w:r>
              <w:fldChar w:fldCharType="begin"/>
            </w:r>
            <w:r>
              <w:instrText xml:space="preserve"> HYPERLINK "https://www.3gpp.org/ftp/TSG_RAN/WG2_RL2/TSGR2_112-e/Docs/R2-2009164.zip" </w:instrText>
            </w:r>
            <w:r>
              <w:fldChar w:fldCharType="separate"/>
            </w:r>
            <w:r>
              <w:rPr>
                <w:rStyle w:val="32"/>
                <w:rFonts w:ascii="Arial" w:hAnsi="Arial" w:eastAsia="MS Mincho"/>
                <w:b/>
                <w:bCs/>
                <w:szCs w:val="24"/>
                <w:lang w:eastAsia="en-GB"/>
              </w:rPr>
              <w:t>R2-2009164</w:t>
            </w:r>
            <w:r>
              <w:rPr>
                <w:rStyle w:val="32"/>
                <w:rFonts w:ascii="Arial" w:hAnsi="Arial" w:eastAsia="MS Mincho"/>
                <w:b/>
                <w:bCs/>
                <w:szCs w:val="24"/>
                <w:lang w:eastAsia="en-GB"/>
              </w:rPr>
              <w:fldChar w:fldCharType="end"/>
            </w:r>
            <w:r>
              <w:rPr>
                <w:rFonts w:ascii="Arial" w:hAnsi="Arial" w:eastAsia="MS Mincho"/>
                <w:i/>
                <w:iCs/>
                <w:szCs w:val="24"/>
                <w:lang w:eastAsia="en-GB"/>
              </w:rPr>
              <w:tab/>
            </w:r>
            <w:r>
              <w:rPr>
                <w:rFonts w:ascii="Arial" w:hAnsi="Arial" w:eastAsia="MS Mincho"/>
                <w:i/>
                <w:iCs/>
                <w:szCs w:val="24"/>
                <w:lang w:eastAsia="en-GB"/>
              </w:rPr>
              <w:t>Corrections to MPE reporting</w:t>
            </w:r>
            <w:r>
              <w:rPr>
                <w:rFonts w:ascii="Arial" w:hAnsi="Arial" w:eastAsia="MS Mincho"/>
                <w:i/>
                <w:iCs/>
                <w:szCs w:val="24"/>
                <w:lang w:eastAsia="en-GB"/>
              </w:rPr>
              <w:tab/>
            </w:r>
            <w:r>
              <w:rPr>
                <w:rFonts w:ascii="Arial" w:hAnsi="Arial" w:eastAsia="MS Mincho"/>
                <w:i/>
                <w:iCs/>
                <w:szCs w:val="24"/>
                <w:lang w:eastAsia="en-GB"/>
              </w:rPr>
              <w:t>Nokia, Nokia Shanghai Bell</w:t>
            </w:r>
            <w:r>
              <w:rPr>
                <w:rFonts w:ascii="Arial" w:hAnsi="Arial" w:eastAsia="MS Mincho"/>
                <w:i/>
                <w:iCs/>
                <w:szCs w:val="24"/>
                <w:lang w:eastAsia="en-GB"/>
              </w:rPr>
              <w:tab/>
            </w:r>
            <w:r>
              <w:rPr>
                <w:rFonts w:ascii="Arial" w:hAnsi="Arial" w:eastAsia="MS Mincho"/>
                <w:i/>
                <w:iCs/>
                <w:szCs w:val="24"/>
                <w:lang w:eastAsia="en-GB"/>
              </w:rPr>
              <w:t>CR</w:t>
            </w:r>
            <w:r>
              <w:rPr>
                <w:rFonts w:ascii="Arial" w:hAnsi="Arial" w:eastAsia="MS Mincho"/>
                <w:i/>
                <w:iCs/>
                <w:szCs w:val="24"/>
                <w:lang w:eastAsia="en-GB"/>
              </w:rPr>
              <w:tab/>
            </w:r>
            <w:r>
              <w:rPr>
                <w:rFonts w:ascii="Arial" w:hAnsi="Arial" w:eastAsia="MS Mincho"/>
                <w:i/>
                <w:iCs/>
                <w:szCs w:val="24"/>
                <w:lang w:eastAsia="en-GB"/>
              </w:rPr>
              <w:t>Rel-16</w:t>
            </w:r>
            <w:r>
              <w:rPr>
                <w:rFonts w:ascii="Arial" w:hAnsi="Arial" w:eastAsia="MS Mincho"/>
                <w:i/>
                <w:iCs/>
                <w:szCs w:val="24"/>
                <w:lang w:eastAsia="en-GB"/>
              </w:rPr>
              <w:tab/>
            </w:r>
            <w:r>
              <w:rPr>
                <w:rFonts w:ascii="Arial" w:hAnsi="Arial" w:eastAsia="MS Mincho"/>
                <w:i/>
                <w:iCs/>
                <w:szCs w:val="24"/>
                <w:lang w:eastAsia="en-GB"/>
              </w:rPr>
              <w:t>38.321</w:t>
            </w:r>
            <w:r>
              <w:rPr>
                <w:rFonts w:ascii="Arial" w:hAnsi="Arial" w:eastAsia="MS Mincho"/>
                <w:i/>
                <w:iCs/>
                <w:szCs w:val="24"/>
                <w:lang w:eastAsia="en-GB"/>
              </w:rPr>
              <w:tab/>
            </w:r>
            <w:r>
              <w:rPr>
                <w:rFonts w:ascii="Arial" w:hAnsi="Arial" w:eastAsia="MS Mincho"/>
                <w:i/>
                <w:iCs/>
                <w:szCs w:val="24"/>
                <w:lang w:eastAsia="en-GB"/>
              </w:rPr>
              <w:t>16.2.1</w:t>
            </w:r>
            <w:r>
              <w:rPr>
                <w:rFonts w:ascii="Arial" w:hAnsi="Arial" w:eastAsia="MS Mincho"/>
                <w:i/>
                <w:iCs/>
                <w:szCs w:val="24"/>
                <w:lang w:eastAsia="en-GB"/>
              </w:rPr>
              <w:tab/>
            </w:r>
            <w:r>
              <w:rPr>
                <w:rFonts w:ascii="Arial" w:hAnsi="Arial" w:eastAsia="MS Mincho"/>
                <w:i/>
                <w:iCs/>
                <w:szCs w:val="24"/>
                <w:lang w:eastAsia="en-GB"/>
              </w:rPr>
              <w:t>0909</w:t>
            </w:r>
            <w:r>
              <w:rPr>
                <w:rFonts w:ascii="Arial" w:hAnsi="Arial" w:eastAsia="MS Mincho"/>
                <w:i/>
                <w:iCs/>
                <w:szCs w:val="24"/>
                <w:lang w:eastAsia="en-GB"/>
              </w:rPr>
              <w:tab/>
            </w:r>
            <w:r>
              <w:rPr>
                <w:rFonts w:ascii="Arial" w:hAnsi="Arial" w:eastAsia="MS Mincho"/>
                <w:i/>
                <w:iCs/>
                <w:szCs w:val="24"/>
                <w:lang w:eastAsia="en-GB"/>
              </w:rPr>
              <w:t>-</w:t>
            </w:r>
            <w:r>
              <w:rPr>
                <w:rFonts w:ascii="Arial" w:hAnsi="Arial" w:eastAsia="MS Mincho"/>
                <w:i/>
                <w:iCs/>
                <w:szCs w:val="24"/>
                <w:lang w:eastAsia="en-GB"/>
              </w:rPr>
              <w:tab/>
            </w:r>
            <w:r>
              <w:rPr>
                <w:rFonts w:ascii="Arial" w:hAnsi="Arial" w:eastAsia="MS Mincho"/>
                <w:i/>
                <w:iCs/>
                <w:szCs w:val="24"/>
                <w:lang w:eastAsia="en-GB"/>
              </w:rPr>
              <w:t>F</w:t>
            </w:r>
            <w:r>
              <w:rPr>
                <w:rFonts w:ascii="Arial" w:hAnsi="Arial" w:eastAsia="MS Mincho"/>
                <w:i/>
                <w:iCs/>
                <w:szCs w:val="24"/>
                <w:lang w:eastAsia="en-GB"/>
              </w:rPr>
              <w:tab/>
            </w:r>
            <w:r>
              <w:rPr>
                <w:rFonts w:ascii="Arial" w:hAnsi="Arial" w:eastAsia="MS Mincho"/>
                <w:i/>
                <w:iCs/>
                <w:szCs w:val="24"/>
                <w:lang w:eastAsia="en-GB"/>
              </w:rPr>
              <w:t>NR_RF_FR2_req_enh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rPr>
                <w:b/>
                <w:bCs/>
              </w:rPr>
            </w:pPr>
            <w:r>
              <w:rPr>
                <w:b/>
                <w:bCs/>
              </w:rPr>
              <w:t>Company</w:t>
            </w:r>
          </w:p>
        </w:tc>
        <w:tc>
          <w:tcPr>
            <w:tcW w:w="1549" w:type="dxa"/>
          </w:tcPr>
          <w:p>
            <w:pPr>
              <w:rPr>
                <w:b/>
                <w:bCs/>
              </w:rPr>
            </w:pPr>
            <w:r>
              <w:rPr>
                <w:b/>
                <w:bCs/>
              </w:rPr>
              <w:t>Agree (Yes/No/Partly)</w:t>
            </w:r>
          </w:p>
        </w:tc>
        <w:tc>
          <w:tcPr>
            <w:tcW w:w="6615" w:type="dxa"/>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r>
              <w:t>Ericsson</w:t>
            </w:r>
          </w:p>
        </w:tc>
        <w:tc>
          <w:tcPr>
            <w:tcW w:w="1549" w:type="dxa"/>
          </w:tcPr>
          <w:p>
            <w:r>
              <w:t>Yes</w:t>
            </w:r>
          </w:p>
        </w:tc>
        <w:tc>
          <w:tcPr>
            <w:tcW w:w="66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r>
              <w:t>Qualcomm</w:t>
            </w:r>
          </w:p>
        </w:tc>
        <w:tc>
          <w:tcPr>
            <w:tcW w:w="1549" w:type="dxa"/>
          </w:tcPr>
          <w:p>
            <w:pPr>
              <w:rPr>
                <w:rFonts w:eastAsia="宋体"/>
              </w:rPr>
            </w:pPr>
            <w:r>
              <w:t>Agree</w:t>
            </w:r>
          </w:p>
        </w:tc>
        <w:tc>
          <w:tcPr>
            <w:tcW w:w="6615" w:type="dxa"/>
          </w:tcPr>
          <w:p>
            <w:pPr>
              <w:rPr>
                <w:rFonts w:eastAsia="宋体"/>
              </w:rPr>
            </w:pPr>
            <w:r>
              <w:t>There is a typo in the last change “, or if the Serving Cell operates on FR</w:t>
            </w:r>
            <w:r>
              <w:rPr>
                <w:color w:val="C00000"/>
              </w:rPr>
              <w:t>1</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rPr>
                <w:rFonts w:hint="default" w:eastAsia="宋体"/>
                <w:lang w:val="en-US" w:eastAsia="zh-CN"/>
              </w:rPr>
            </w:pPr>
            <w:r>
              <w:rPr>
                <w:rFonts w:hint="eastAsia" w:eastAsia="宋体"/>
                <w:lang w:val="en-US" w:eastAsia="zh-CN"/>
              </w:rPr>
              <w:t>Ericsson</w:t>
            </w:r>
          </w:p>
        </w:tc>
        <w:tc>
          <w:tcPr>
            <w:tcW w:w="1549" w:type="dxa"/>
          </w:tcPr>
          <w:p>
            <w:pPr>
              <w:rPr>
                <w:rFonts w:hint="default" w:eastAsia="宋体"/>
                <w:lang w:val="en-US" w:eastAsia="zh-CN"/>
              </w:rPr>
            </w:pPr>
            <w:r>
              <w:rPr>
                <w:rFonts w:hint="eastAsia" w:eastAsia="宋体"/>
                <w:lang w:val="en-US" w:eastAsia="zh-CN"/>
              </w:rPr>
              <w:t>Yes</w:t>
            </w:r>
          </w:p>
        </w:tc>
        <w:tc>
          <w:tcPr>
            <w:tcW w:w="66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tc>
        <w:tc>
          <w:tcPr>
            <w:tcW w:w="1549" w:type="dxa"/>
          </w:tcPr>
          <w:p/>
        </w:tc>
        <w:tc>
          <w:tcPr>
            <w:tcW w:w="66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tc>
        <w:tc>
          <w:tcPr>
            <w:tcW w:w="1549" w:type="dxa"/>
          </w:tcPr>
          <w:p/>
        </w:tc>
        <w:tc>
          <w:tcPr>
            <w:tcW w:w="6615" w:type="dxa"/>
          </w:tcPr>
          <w:p/>
        </w:tc>
      </w:tr>
    </w:tbl>
    <w:p>
      <w:pPr>
        <w:pStyle w:val="19"/>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2</w:t>
      </w:r>
      <w:r>
        <w:rPr>
          <w:b/>
          <w:bCs/>
          <w:i w:val="0"/>
          <w:iCs w:val="0"/>
        </w:rPr>
        <w:fldChar w:fldCharType="end"/>
      </w:r>
      <w:r>
        <w:rPr>
          <w:b/>
          <w:bCs/>
          <w:i w:val="0"/>
          <w:iCs w:val="0"/>
        </w:rPr>
        <w:t xml:space="preserve">. Company comments to </w:t>
      </w:r>
      <w:r>
        <w:fldChar w:fldCharType="begin"/>
      </w:r>
      <w:r>
        <w:instrText xml:space="preserve"> HYPERLINK "https://www.3gpp.org/ftp/TSG_RAN/WG2_RL2/TSGR2_112-e/Docs/R2-2009164.zip" </w:instrText>
      </w:r>
      <w:r>
        <w:fldChar w:fldCharType="separate"/>
      </w:r>
      <w:r>
        <w:rPr>
          <w:rStyle w:val="32"/>
          <w:b/>
          <w:bCs/>
          <w:i w:val="0"/>
          <w:iCs w:val="0"/>
        </w:rPr>
        <w:t>R2-2009164</w:t>
      </w:r>
      <w:r>
        <w:rPr>
          <w:rStyle w:val="32"/>
          <w:b/>
          <w:bCs/>
          <w:i w:val="0"/>
          <w:iCs w:val="0"/>
        </w:rPr>
        <w:fldChar w:fldCharType="end"/>
      </w:r>
    </w:p>
    <w:p>
      <w:pPr>
        <w:spacing w:before="60" w:after="0"/>
        <w:ind w:left="1259" w:hanging="1259"/>
        <w:rPr>
          <w:rFonts w:ascii="Arial" w:hAnsi="Arial" w:eastAsia="MS Mincho"/>
          <w:b/>
          <w:bCs/>
          <w:szCs w:val="24"/>
          <w:lang w:eastAsia="en-GB"/>
        </w:rPr>
      </w:pPr>
      <w:r>
        <w:rPr>
          <w:rFonts w:ascii="Arial" w:hAnsi="Arial" w:eastAsia="MS Mincho"/>
          <w:b/>
          <w:bCs/>
          <w:szCs w:val="24"/>
          <w:lang w:eastAsia="en-GB"/>
        </w:rPr>
        <w:t>Intermediate conclusions to Q1b: TBA</w:t>
      </w:r>
    </w:p>
    <w:p/>
    <w:p>
      <w:pPr>
        <w:rPr>
          <w:b/>
          <w:bCs/>
        </w:rPr>
      </w:pPr>
      <w:r>
        <w:rPr>
          <w:b/>
          <w:bCs/>
        </w:rPr>
        <w:t xml:space="preserve">Question 1c: Do you agree with the content of the </w:t>
      </w:r>
      <w:r>
        <w:fldChar w:fldCharType="begin"/>
      </w:r>
      <w:r>
        <w:instrText xml:space="preserve"> HYPERLINK "https://www.3gpp.org/ftp/TSG_RAN/WG2_RL2/TSGR2_112-e/Docs/R2-2008910.zip" </w:instrText>
      </w:r>
      <w:r>
        <w:fldChar w:fldCharType="separate"/>
      </w:r>
      <w:r>
        <w:rPr>
          <w:rStyle w:val="32"/>
          <w:rFonts w:ascii="Arial" w:hAnsi="Arial" w:eastAsia="MS Mincho"/>
          <w:b/>
          <w:bCs/>
          <w:szCs w:val="24"/>
          <w:lang w:eastAsia="en-GB"/>
        </w:rPr>
        <w:t>R2-2008910</w:t>
      </w:r>
      <w:r>
        <w:rPr>
          <w:rStyle w:val="32"/>
          <w:rFonts w:ascii="Arial" w:hAnsi="Arial" w:eastAsia="MS Mincho"/>
          <w:b/>
          <w:bCs/>
          <w:szCs w:val="24"/>
          <w:lang w:eastAsia="en-GB"/>
        </w:rPr>
        <w:fldChar w:fldCharType="end"/>
      </w:r>
      <w:r>
        <w:rPr>
          <w:b/>
          <w:bCs/>
        </w:rPr>
        <w:t>?</w:t>
      </w:r>
    </w:p>
    <w:tbl>
      <w:tblPr>
        <w:tblStyle w:val="29"/>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549"/>
        <w:gridCol w:w="6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3"/>
          </w:tcPr>
          <w:p>
            <w:pPr>
              <w:spacing w:before="60" w:after="0"/>
              <w:ind w:left="1259" w:hanging="1259"/>
              <w:rPr>
                <w:rFonts w:ascii="Arial" w:hAnsi="Arial" w:eastAsia="MS Mincho"/>
                <w:i/>
                <w:iCs/>
                <w:szCs w:val="24"/>
                <w:lang w:eastAsia="en-GB"/>
              </w:rPr>
            </w:pPr>
            <w:r>
              <w:rPr>
                <w:rFonts w:ascii="Arial" w:hAnsi="Arial" w:eastAsia="MS Mincho"/>
                <w:b/>
                <w:bCs/>
                <w:szCs w:val="24"/>
                <w:lang w:eastAsia="en-GB"/>
              </w:rPr>
              <w:t xml:space="preserve">Contribution: </w:t>
            </w:r>
            <w:r>
              <w:fldChar w:fldCharType="begin"/>
            </w:r>
            <w:r>
              <w:instrText xml:space="preserve"> HYPERLINK "https://www.3gpp.org/ftp/TSG_RAN/WG2_RL2/TSGR2_112-e/Docs/R2-2008910.zip" </w:instrText>
            </w:r>
            <w:r>
              <w:fldChar w:fldCharType="separate"/>
            </w:r>
            <w:r>
              <w:rPr>
                <w:rStyle w:val="32"/>
                <w:rFonts w:ascii="Arial" w:hAnsi="Arial" w:eastAsia="MS Mincho"/>
                <w:b/>
                <w:bCs/>
                <w:szCs w:val="24"/>
                <w:lang w:eastAsia="en-GB"/>
              </w:rPr>
              <w:t>R2-2008910</w:t>
            </w:r>
            <w:r>
              <w:rPr>
                <w:rStyle w:val="32"/>
                <w:rFonts w:ascii="Arial" w:hAnsi="Arial" w:eastAsia="MS Mincho"/>
                <w:b/>
                <w:bCs/>
                <w:szCs w:val="24"/>
                <w:lang w:eastAsia="en-GB"/>
              </w:rPr>
              <w:fldChar w:fldCharType="end"/>
            </w:r>
            <w:r>
              <w:rPr>
                <w:rFonts w:ascii="Arial" w:hAnsi="Arial" w:eastAsia="MS Mincho"/>
                <w:i/>
                <w:iCs/>
                <w:szCs w:val="24"/>
                <w:lang w:eastAsia="en-GB"/>
              </w:rPr>
              <w:tab/>
            </w:r>
            <w:r>
              <w:rPr>
                <w:rFonts w:ascii="Arial" w:hAnsi="Arial" w:eastAsia="MS Mincho"/>
                <w:i/>
                <w:iCs/>
                <w:szCs w:val="24"/>
                <w:lang w:eastAsia="en-GB"/>
              </w:rPr>
              <w:t>Correction of MPE reporting field name</w:t>
            </w:r>
            <w:r>
              <w:rPr>
                <w:rFonts w:ascii="Arial" w:hAnsi="Arial" w:eastAsia="MS Mincho"/>
                <w:i/>
                <w:iCs/>
                <w:szCs w:val="24"/>
                <w:lang w:eastAsia="en-GB"/>
              </w:rPr>
              <w:tab/>
            </w:r>
            <w:r>
              <w:rPr>
                <w:rFonts w:ascii="Arial" w:hAnsi="Arial" w:eastAsia="MS Mincho"/>
                <w:i/>
                <w:iCs/>
                <w:szCs w:val="24"/>
                <w:lang w:eastAsia="en-GB"/>
              </w:rPr>
              <w:t>Lenovo, Motorola Mobility</w:t>
            </w:r>
            <w:r>
              <w:rPr>
                <w:rFonts w:ascii="Arial" w:hAnsi="Arial" w:eastAsia="MS Mincho"/>
                <w:i/>
                <w:iCs/>
                <w:szCs w:val="24"/>
                <w:lang w:eastAsia="en-GB"/>
              </w:rPr>
              <w:tab/>
            </w:r>
            <w:r>
              <w:rPr>
                <w:rFonts w:ascii="Arial" w:hAnsi="Arial" w:eastAsia="MS Mincho"/>
                <w:i/>
                <w:iCs/>
                <w:szCs w:val="24"/>
                <w:lang w:eastAsia="en-GB"/>
              </w:rPr>
              <w:t>CR</w:t>
            </w:r>
            <w:r>
              <w:rPr>
                <w:rFonts w:ascii="Arial" w:hAnsi="Arial" w:eastAsia="MS Mincho"/>
                <w:i/>
                <w:iCs/>
                <w:szCs w:val="24"/>
                <w:lang w:eastAsia="en-GB"/>
              </w:rPr>
              <w:tab/>
            </w:r>
            <w:r>
              <w:rPr>
                <w:rFonts w:ascii="Arial" w:hAnsi="Arial" w:eastAsia="MS Mincho"/>
                <w:i/>
                <w:iCs/>
                <w:szCs w:val="24"/>
                <w:lang w:eastAsia="en-GB"/>
              </w:rPr>
              <w:t>Rel-16</w:t>
            </w:r>
            <w:r>
              <w:rPr>
                <w:rFonts w:ascii="Arial" w:hAnsi="Arial" w:eastAsia="MS Mincho"/>
                <w:i/>
                <w:iCs/>
                <w:szCs w:val="24"/>
                <w:lang w:eastAsia="en-GB"/>
              </w:rPr>
              <w:tab/>
            </w:r>
            <w:r>
              <w:rPr>
                <w:rFonts w:ascii="Arial" w:hAnsi="Arial" w:eastAsia="MS Mincho"/>
                <w:i/>
                <w:iCs/>
                <w:szCs w:val="24"/>
                <w:lang w:eastAsia="en-GB"/>
              </w:rPr>
              <w:t>38.321</w:t>
            </w:r>
            <w:r>
              <w:rPr>
                <w:rFonts w:ascii="Arial" w:hAnsi="Arial" w:eastAsia="MS Mincho"/>
                <w:i/>
                <w:iCs/>
                <w:szCs w:val="24"/>
                <w:lang w:eastAsia="en-GB"/>
              </w:rPr>
              <w:tab/>
            </w:r>
            <w:r>
              <w:rPr>
                <w:rFonts w:ascii="Arial" w:hAnsi="Arial" w:eastAsia="MS Mincho"/>
                <w:i/>
                <w:iCs/>
                <w:szCs w:val="24"/>
                <w:lang w:eastAsia="en-GB"/>
              </w:rPr>
              <w:t>16.2.1</w:t>
            </w:r>
            <w:r>
              <w:rPr>
                <w:rFonts w:ascii="Arial" w:hAnsi="Arial" w:eastAsia="MS Mincho"/>
                <w:i/>
                <w:iCs/>
                <w:szCs w:val="24"/>
                <w:lang w:eastAsia="en-GB"/>
              </w:rPr>
              <w:tab/>
            </w:r>
            <w:r>
              <w:rPr>
                <w:rFonts w:ascii="Arial" w:hAnsi="Arial" w:eastAsia="MS Mincho"/>
                <w:i/>
                <w:iCs/>
                <w:szCs w:val="24"/>
                <w:lang w:eastAsia="en-GB"/>
              </w:rPr>
              <w:t>0900</w:t>
            </w:r>
            <w:r>
              <w:rPr>
                <w:rFonts w:ascii="Arial" w:hAnsi="Arial" w:eastAsia="MS Mincho"/>
                <w:i/>
                <w:iCs/>
                <w:szCs w:val="24"/>
                <w:lang w:eastAsia="en-GB"/>
              </w:rPr>
              <w:tab/>
            </w:r>
            <w:r>
              <w:rPr>
                <w:rFonts w:ascii="Arial" w:hAnsi="Arial" w:eastAsia="MS Mincho"/>
                <w:i/>
                <w:iCs/>
                <w:szCs w:val="24"/>
                <w:lang w:eastAsia="en-GB"/>
              </w:rPr>
              <w:t>-</w:t>
            </w:r>
            <w:r>
              <w:rPr>
                <w:rFonts w:ascii="Arial" w:hAnsi="Arial" w:eastAsia="MS Mincho"/>
                <w:i/>
                <w:iCs/>
                <w:szCs w:val="24"/>
                <w:lang w:eastAsia="en-GB"/>
              </w:rPr>
              <w:tab/>
            </w:r>
            <w:r>
              <w:rPr>
                <w:rFonts w:ascii="Arial" w:hAnsi="Arial" w:eastAsia="MS Mincho"/>
                <w:i/>
                <w:iCs/>
                <w:szCs w:val="24"/>
                <w:lang w:eastAsia="en-GB"/>
              </w:rPr>
              <w:t>F</w:t>
            </w:r>
            <w:r>
              <w:rPr>
                <w:rFonts w:ascii="Arial" w:hAnsi="Arial" w:eastAsia="MS Mincho"/>
                <w:i/>
                <w:iCs/>
                <w:szCs w:val="24"/>
                <w:lang w:eastAsia="en-GB"/>
              </w:rPr>
              <w:tab/>
            </w:r>
            <w:r>
              <w:rPr>
                <w:rFonts w:ascii="Arial" w:hAnsi="Arial" w:eastAsia="MS Mincho"/>
                <w:i/>
                <w:iCs/>
                <w:szCs w:val="24"/>
                <w:lang w:eastAsia="en-GB"/>
              </w:rPr>
              <w:t>NR_RF_FR2_req_enh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rPr>
                <w:b/>
                <w:bCs/>
              </w:rPr>
            </w:pPr>
            <w:r>
              <w:rPr>
                <w:b/>
                <w:bCs/>
              </w:rPr>
              <w:t>Company</w:t>
            </w:r>
          </w:p>
        </w:tc>
        <w:tc>
          <w:tcPr>
            <w:tcW w:w="1549" w:type="dxa"/>
          </w:tcPr>
          <w:p>
            <w:pPr>
              <w:rPr>
                <w:b/>
                <w:bCs/>
              </w:rPr>
            </w:pPr>
            <w:r>
              <w:rPr>
                <w:b/>
                <w:bCs/>
              </w:rPr>
              <w:t>Agree (Yes/No/Partly)</w:t>
            </w:r>
          </w:p>
        </w:tc>
        <w:tc>
          <w:tcPr>
            <w:tcW w:w="6615" w:type="dxa"/>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r>
              <w:t>Ericsson</w:t>
            </w:r>
          </w:p>
        </w:tc>
        <w:tc>
          <w:tcPr>
            <w:tcW w:w="1549" w:type="dxa"/>
          </w:tcPr>
          <w:p>
            <w:r>
              <w:t>Yes</w:t>
            </w:r>
          </w:p>
        </w:tc>
        <w:tc>
          <w:tcPr>
            <w:tcW w:w="66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r>
              <w:t>Qualcomm</w:t>
            </w:r>
          </w:p>
        </w:tc>
        <w:tc>
          <w:tcPr>
            <w:tcW w:w="1549" w:type="dxa"/>
          </w:tcPr>
          <w:p>
            <w:pPr>
              <w:rPr>
                <w:rFonts w:eastAsia="宋体"/>
              </w:rPr>
            </w:pPr>
            <w:r>
              <w:t>Agree</w:t>
            </w:r>
          </w:p>
        </w:tc>
        <w:tc>
          <w:tcPr>
            <w:tcW w:w="6615" w:type="dxa"/>
          </w:tcPr>
          <w:p>
            <w:pPr>
              <w:rPr>
                <w:rFonts w:eastAsia="宋体"/>
              </w:rPr>
            </w:pPr>
            <w:r>
              <w:t>This CR may be merged with R2-2009164, as both of them emphasize P-MPR is for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rPr>
                <w:rFonts w:hint="default" w:eastAsia="宋体"/>
                <w:lang w:val="en-US" w:eastAsia="zh-CN"/>
              </w:rPr>
            </w:pPr>
            <w:r>
              <w:rPr>
                <w:rFonts w:hint="eastAsia" w:eastAsia="宋体"/>
                <w:lang w:val="en-US" w:eastAsia="zh-CN"/>
              </w:rPr>
              <w:t>ZTE</w:t>
            </w:r>
          </w:p>
        </w:tc>
        <w:tc>
          <w:tcPr>
            <w:tcW w:w="1549" w:type="dxa"/>
          </w:tcPr>
          <w:p>
            <w:pPr>
              <w:rPr>
                <w:rFonts w:hint="default" w:eastAsia="宋体"/>
                <w:lang w:val="en-US" w:eastAsia="zh-CN"/>
              </w:rPr>
            </w:pPr>
            <w:r>
              <w:rPr>
                <w:rFonts w:hint="eastAsia" w:eastAsia="宋体"/>
                <w:lang w:val="en-US" w:eastAsia="zh-CN"/>
              </w:rPr>
              <w:t>Yes</w:t>
            </w:r>
          </w:p>
        </w:tc>
        <w:tc>
          <w:tcPr>
            <w:tcW w:w="66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tc>
        <w:tc>
          <w:tcPr>
            <w:tcW w:w="1549" w:type="dxa"/>
          </w:tcPr>
          <w:p/>
        </w:tc>
        <w:tc>
          <w:tcPr>
            <w:tcW w:w="66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tc>
        <w:tc>
          <w:tcPr>
            <w:tcW w:w="1549" w:type="dxa"/>
          </w:tcPr>
          <w:p/>
        </w:tc>
        <w:tc>
          <w:tcPr>
            <w:tcW w:w="6615" w:type="dxa"/>
          </w:tcPr>
          <w:p/>
        </w:tc>
      </w:tr>
    </w:tbl>
    <w:p>
      <w:pPr>
        <w:pStyle w:val="19"/>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3</w:t>
      </w:r>
      <w:r>
        <w:rPr>
          <w:b/>
          <w:bCs/>
          <w:i w:val="0"/>
          <w:iCs w:val="0"/>
        </w:rPr>
        <w:fldChar w:fldCharType="end"/>
      </w:r>
      <w:r>
        <w:rPr>
          <w:b/>
          <w:bCs/>
          <w:i w:val="0"/>
          <w:iCs w:val="0"/>
        </w:rPr>
        <w:t xml:space="preserve">. Company comments to </w:t>
      </w:r>
      <w:r>
        <w:fldChar w:fldCharType="begin"/>
      </w:r>
      <w:r>
        <w:instrText xml:space="preserve"> HYPERLINK "https://www.3gpp.org/ftp/TSG_RAN/WG2_RL2/TSGR2_112-e/Docs/R2-2008910.zip" </w:instrText>
      </w:r>
      <w:r>
        <w:fldChar w:fldCharType="separate"/>
      </w:r>
      <w:r>
        <w:rPr>
          <w:rStyle w:val="32"/>
          <w:b/>
          <w:bCs/>
          <w:i w:val="0"/>
          <w:iCs w:val="0"/>
        </w:rPr>
        <w:t>R2-2008910</w:t>
      </w:r>
      <w:r>
        <w:rPr>
          <w:rStyle w:val="32"/>
          <w:b/>
          <w:bCs/>
          <w:i w:val="0"/>
          <w:iCs w:val="0"/>
        </w:rPr>
        <w:fldChar w:fldCharType="end"/>
      </w:r>
    </w:p>
    <w:p>
      <w:pPr>
        <w:spacing w:before="60" w:after="0"/>
        <w:ind w:left="1259" w:hanging="1259"/>
        <w:rPr>
          <w:rFonts w:ascii="Arial" w:hAnsi="Arial" w:eastAsia="MS Mincho"/>
          <w:b/>
          <w:bCs/>
          <w:szCs w:val="24"/>
          <w:lang w:eastAsia="en-GB"/>
        </w:rPr>
      </w:pPr>
      <w:r>
        <w:rPr>
          <w:rFonts w:ascii="Arial" w:hAnsi="Arial" w:eastAsia="MS Mincho"/>
          <w:b/>
          <w:bCs/>
          <w:szCs w:val="24"/>
          <w:lang w:eastAsia="en-GB"/>
        </w:rPr>
        <w:t>Intermediate conclusions to Q1c: TBA</w:t>
      </w:r>
    </w:p>
    <w:p/>
    <w:p>
      <w:pPr>
        <w:pStyle w:val="3"/>
      </w:pPr>
      <w:r>
        <w:t>2.2</w:t>
      </w:r>
      <w:r>
        <w:tab/>
      </w:r>
      <w:r>
        <w:t>MPE relative threshold triggering</w:t>
      </w:r>
    </w:p>
    <w:p>
      <w:r>
        <w:t xml:space="preserve">The contributions in </w:t>
      </w:r>
      <w:r>
        <w:fldChar w:fldCharType="begin"/>
      </w:r>
      <w:r>
        <w:instrText xml:space="preserve"> HYPERLINK "https://www.3gpp.org/ftp/TSG_RAN/WG2_RL2/TSGR2_112-e/Docs/R2-2009906.zip" </w:instrText>
      </w:r>
      <w:r>
        <w:fldChar w:fldCharType="separate"/>
      </w:r>
      <w:r>
        <w:rPr>
          <w:rStyle w:val="32"/>
        </w:rPr>
        <w:t>R2-2009906</w:t>
      </w:r>
      <w:r>
        <w:rPr>
          <w:rStyle w:val="32"/>
        </w:rPr>
        <w:fldChar w:fldCharType="end"/>
      </w:r>
      <w:r>
        <w:t xml:space="preserve"> and </w:t>
      </w:r>
      <w:r>
        <w:fldChar w:fldCharType="begin"/>
      </w:r>
      <w:r>
        <w:instrText xml:space="preserve"> HYPERLINK "https://www.3gpp.org/ftp/TSG_RAN/WG2_RL2/TSGR2_112-e/Docs/R2-2010289.zip" </w:instrText>
      </w:r>
      <w:r>
        <w:fldChar w:fldCharType="separate"/>
      </w:r>
      <w:r>
        <w:rPr>
          <w:rStyle w:val="32"/>
        </w:rPr>
        <w:t>R2-2010289</w:t>
      </w:r>
      <w:r>
        <w:rPr>
          <w:rStyle w:val="32"/>
        </w:rPr>
        <w:fldChar w:fldCharType="end"/>
      </w:r>
      <w:r>
        <w:t xml:space="preserve"> both concern the same topic: How the relative MPE reporting is defined and triggered. Companies are requested to provide comments for both of these.</w:t>
      </w:r>
    </w:p>
    <w:p>
      <w:pPr>
        <w:rPr>
          <w:b/>
          <w:bCs/>
        </w:rPr>
      </w:pPr>
      <w:r>
        <w:rPr>
          <w:b/>
          <w:bCs/>
        </w:rPr>
        <w:t xml:space="preserve">Question 2a: Do you agree with the content of the </w:t>
      </w:r>
      <w:r>
        <w:fldChar w:fldCharType="begin"/>
      </w:r>
      <w:r>
        <w:instrText xml:space="preserve"> HYPERLINK "https://www.3gpp.org/ftp/TSG_RAN/WG2_RL2/TSGR2_112-e/Docs/R2-2009906.zip" </w:instrText>
      </w:r>
      <w:r>
        <w:fldChar w:fldCharType="separate"/>
      </w:r>
      <w:r>
        <w:rPr>
          <w:rStyle w:val="32"/>
          <w:rFonts w:ascii="Arial" w:hAnsi="Arial" w:eastAsia="MS Mincho"/>
          <w:b/>
          <w:bCs/>
          <w:szCs w:val="24"/>
          <w:lang w:eastAsia="en-GB"/>
        </w:rPr>
        <w:t>R2-2009906</w:t>
      </w:r>
      <w:r>
        <w:rPr>
          <w:rStyle w:val="32"/>
          <w:rFonts w:ascii="Arial" w:hAnsi="Arial" w:eastAsia="MS Mincho"/>
          <w:b/>
          <w:bCs/>
          <w:szCs w:val="24"/>
          <w:lang w:eastAsia="en-GB"/>
        </w:rPr>
        <w:fldChar w:fldCharType="end"/>
      </w:r>
      <w:r>
        <w:rPr>
          <w:b/>
          <w:bCs/>
        </w:rPr>
        <w:t>?</w:t>
      </w:r>
    </w:p>
    <w:tbl>
      <w:tblPr>
        <w:tblStyle w:val="29"/>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549"/>
        <w:gridCol w:w="6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3"/>
          </w:tcPr>
          <w:p>
            <w:pPr>
              <w:spacing w:before="60" w:after="0"/>
              <w:ind w:left="1259" w:hanging="1259"/>
              <w:rPr>
                <w:rFonts w:ascii="Arial" w:hAnsi="Arial" w:eastAsia="MS Mincho"/>
                <w:i/>
                <w:iCs/>
                <w:szCs w:val="24"/>
                <w:lang w:eastAsia="en-GB"/>
              </w:rPr>
            </w:pPr>
            <w:r>
              <w:rPr>
                <w:rFonts w:ascii="Arial" w:hAnsi="Arial" w:eastAsia="MS Mincho"/>
                <w:b/>
                <w:bCs/>
                <w:szCs w:val="24"/>
                <w:lang w:eastAsia="en-GB"/>
              </w:rPr>
              <w:t xml:space="preserve">Contribution: </w:t>
            </w:r>
            <w:r>
              <w:fldChar w:fldCharType="begin"/>
            </w:r>
            <w:r>
              <w:instrText xml:space="preserve"> HYPERLINK "https://www.3gpp.org/ftp/TSG_RAN/WG2_RL2/TSGR2_112-e/Docs/R2-2009906.zip" </w:instrText>
            </w:r>
            <w:r>
              <w:fldChar w:fldCharType="separate"/>
            </w:r>
            <w:r>
              <w:rPr>
                <w:rStyle w:val="32"/>
                <w:rFonts w:ascii="Arial" w:hAnsi="Arial" w:eastAsia="MS Mincho"/>
                <w:b/>
                <w:bCs/>
                <w:szCs w:val="24"/>
                <w:lang w:eastAsia="en-GB"/>
              </w:rPr>
              <w:t>R2-2009906</w:t>
            </w:r>
            <w:r>
              <w:rPr>
                <w:rStyle w:val="32"/>
                <w:rFonts w:ascii="Arial" w:hAnsi="Arial" w:eastAsia="MS Mincho"/>
                <w:b/>
                <w:bCs/>
                <w:szCs w:val="24"/>
                <w:lang w:eastAsia="en-GB"/>
              </w:rPr>
              <w:fldChar w:fldCharType="end"/>
            </w:r>
            <w:r>
              <w:rPr>
                <w:rFonts w:ascii="Arial" w:hAnsi="Arial" w:eastAsia="MS Mincho"/>
                <w:i/>
                <w:iCs/>
                <w:szCs w:val="24"/>
                <w:lang w:eastAsia="en-GB"/>
              </w:rPr>
              <w:tab/>
            </w:r>
            <w:r>
              <w:rPr>
                <w:rFonts w:ascii="Arial" w:hAnsi="Arial" w:eastAsia="MS Mincho"/>
                <w:i/>
                <w:iCs/>
                <w:szCs w:val="24"/>
                <w:lang w:eastAsia="en-GB"/>
              </w:rPr>
              <w:t>38.321 Correction on  MPE reporting triggered by the relative threshold</w:t>
            </w:r>
            <w:r>
              <w:rPr>
                <w:rFonts w:ascii="Arial" w:hAnsi="Arial" w:eastAsia="MS Mincho"/>
                <w:i/>
                <w:iCs/>
                <w:szCs w:val="24"/>
                <w:lang w:eastAsia="en-GB"/>
              </w:rPr>
              <w:tab/>
            </w:r>
            <w:r>
              <w:rPr>
                <w:rFonts w:ascii="Arial" w:hAnsi="Arial" w:eastAsia="MS Mincho"/>
                <w:i/>
                <w:iCs/>
                <w:szCs w:val="24"/>
                <w:lang w:eastAsia="en-GB"/>
              </w:rPr>
              <w:t>ZTE Corporation, Sanechips</w:t>
            </w:r>
            <w:r>
              <w:rPr>
                <w:rFonts w:ascii="Arial" w:hAnsi="Arial" w:eastAsia="MS Mincho"/>
                <w:i/>
                <w:iCs/>
                <w:szCs w:val="24"/>
                <w:lang w:eastAsia="en-GB"/>
              </w:rPr>
              <w:tab/>
            </w:r>
            <w:r>
              <w:rPr>
                <w:rFonts w:ascii="Arial" w:hAnsi="Arial" w:eastAsia="MS Mincho"/>
                <w:i/>
                <w:iCs/>
                <w:szCs w:val="24"/>
                <w:lang w:eastAsia="en-GB"/>
              </w:rPr>
              <w:t>CR</w:t>
            </w:r>
            <w:r>
              <w:rPr>
                <w:rFonts w:ascii="Arial" w:hAnsi="Arial" w:eastAsia="MS Mincho"/>
                <w:i/>
                <w:iCs/>
                <w:szCs w:val="24"/>
                <w:lang w:eastAsia="en-GB"/>
              </w:rPr>
              <w:tab/>
            </w:r>
            <w:r>
              <w:rPr>
                <w:rFonts w:ascii="Arial" w:hAnsi="Arial" w:eastAsia="MS Mincho"/>
                <w:i/>
                <w:iCs/>
                <w:szCs w:val="24"/>
                <w:lang w:eastAsia="en-GB"/>
              </w:rPr>
              <w:t>Rel-16</w:t>
            </w:r>
            <w:r>
              <w:rPr>
                <w:rFonts w:ascii="Arial" w:hAnsi="Arial" w:eastAsia="MS Mincho"/>
                <w:i/>
                <w:iCs/>
                <w:szCs w:val="24"/>
                <w:lang w:eastAsia="en-GB"/>
              </w:rPr>
              <w:tab/>
            </w:r>
            <w:r>
              <w:rPr>
                <w:rFonts w:ascii="Arial" w:hAnsi="Arial" w:eastAsia="MS Mincho"/>
                <w:i/>
                <w:iCs/>
                <w:szCs w:val="24"/>
                <w:lang w:eastAsia="en-GB"/>
              </w:rPr>
              <w:t>38.321</w:t>
            </w:r>
            <w:r>
              <w:rPr>
                <w:rFonts w:ascii="Arial" w:hAnsi="Arial" w:eastAsia="MS Mincho"/>
                <w:i/>
                <w:iCs/>
                <w:szCs w:val="24"/>
                <w:lang w:eastAsia="en-GB"/>
              </w:rPr>
              <w:tab/>
            </w:r>
            <w:r>
              <w:rPr>
                <w:rFonts w:ascii="Arial" w:hAnsi="Arial" w:eastAsia="MS Mincho"/>
                <w:i/>
                <w:iCs/>
                <w:szCs w:val="24"/>
                <w:lang w:eastAsia="en-GB"/>
              </w:rPr>
              <w:t>16.2.1</w:t>
            </w:r>
            <w:r>
              <w:rPr>
                <w:rFonts w:ascii="Arial" w:hAnsi="Arial" w:eastAsia="MS Mincho"/>
                <w:i/>
                <w:iCs/>
                <w:szCs w:val="24"/>
                <w:lang w:eastAsia="en-GB"/>
              </w:rPr>
              <w:tab/>
            </w:r>
            <w:r>
              <w:rPr>
                <w:rFonts w:ascii="Arial" w:hAnsi="Arial" w:eastAsia="MS Mincho"/>
                <w:i/>
                <w:iCs/>
                <w:szCs w:val="24"/>
                <w:lang w:eastAsia="en-GB"/>
              </w:rPr>
              <w:t>0949</w:t>
            </w:r>
            <w:r>
              <w:rPr>
                <w:rFonts w:ascii="Arial" w:hAnsi="Arial" w:eastAsia="MS Mincho"/>
                <w:i/>
                <w:iCs/>
                <w:szCs w:val="24"/>
                <w:lang w:eastAsia="en-GB"/>
              </w:rPr>
              <w:tab/>
            </w:r>
            <w:r>
              <w:rPr>
                <w:rFonts w:ascii="Arial" w:hAnsi="Arial" w:eastAsia="MS Mincho"/>
                <w:i/>
                <w:iCs/>
                <w:szCs w:val="24"/>
                <w:lang w:eastAsia="en-GB"/>
              </w:rPr>
              <w:t>-</w:t>
            </w:r>
            <w:r>
              <w:rPr>
                <w:rFonts w:ascii="Arial" w:hAnsi="Arial" w:eastAsia="MS Mincho"/>
                <w:i/>
                <w:iCs/>
                <w:szCs w:val="24"/>
                <w:lang w:eastAsia="en-GB"/>
              </w:rPr>
              <w:tab/>
            </w:r>
            <w:r>
              <w:rPr>
                <w:rFonts w:ascii="Arial" w:hAnsi="Arial" w:eastAsia="MS Mincho"/>
                <w:i/>
                <w:iCs/>
                <w:szCs w:val="24"/>
                <w:lang w:eastAsia="en-GB"/>
              </w:rPr>
              <w:t>F</w:t>
            </w:r>
            <w:r>
              <w:rPr>
                <w:rFonts w:ascii="Arial" w:hAnsi="Arial" w:eastAsia="MS Mincho"/>
                <w:i/>
                <w:iCs/>
                <w:szCs w:val="24"/>
                <w:lang w:eastAsia="en-GB"/>
              </w:rPr>
              <w:tab/>
            </w:r>
            <w:r>
              <w:rPr>
                <w:rFonts w:ascii="Arial" w:hAnsi="Arial" w:eastAsia="MS Mincho"/>
                <w:i/>
                <w:iCs/>
                <w:szCs w:val="24"/>
                <w:lang w:eastAsia="en-GB"/>
              </w:rPr>
              <w:t>NR_RF_FR2_req_enh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rPr>
                <w:b/>
                <w:bCs/>
              </w:rPr>
            </w:pPr>
            <w:r>
              <w:rPr>
                <w:b/>
                <w:bCs/>
              </w:rPr>
              <w:t>Company</w:t>
            </w:r>
          </w:p>
        </w:tc>
        <w:tc>
          <w:tcPr>
            <w:tcW w:w="1549" w:type="dxa"/>
          </w:tcPr>
          <w:p>
            <w:pPr>
              <w:rPr>
                <w:b/>
                <w:bCs/>
              </w:rPr>
            </w:pPr>
            <w:r>
              <w:rPr>
                <w:b/>
                <w:bCs/>
              </w:rPr>
              <w:t>Agree (Yes/No/Partly)</w:t>
            </w:r>
          </w:p>
        </w:tc>
        <w:tc>
          <w:tcPr>
            <w:tcW w:w="6615" w:type="dxa"/>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r>
              <w:t>Ericsson</w:t>
            </w:r>
          </w:p>
        </w:tc>
        <w:tc>
          <w:tcPr>
            <w:tcW w:w="1549" w:type="dxa"/>
          </w:tcPr>
          <w:p>
            <w:r>
              <w:t>No</w:t>
            </w:r>
          </w:p>
        </w:tc>
        <w:tc>
          <w:tcPr>
            <w:tcW w:w="6615" w:type="dxa"/>
          </w:tcPr>
          <w:p>
            <w:r>
              <w:t>We wonder, will the yellow in the following existing condition not be fulfilled at the same time?</w:t>
            </w:r>
          </w:p>
          <w:p>
            <w:pPr>
              <w:pStyle w:val="50"/>
              <w:ind w:left="576"/>
            </w:pPr>
            <w:r>
              <w:t>-</w:t>
            </w:r>
            <w:r>
              <w:tab/>
            </w:r>
            <w:r>
              <w:rPr>
                <w:i/>
              </w:rPr>
              <w:t>p</w:t>
            </w:r>
            <w:r>
              <w:rPr>
                <w:i/>
                <w:lang w:eastAsia="ko-KR"/>
              </w:rPr>
              <w:t>hr-P</w:t>
            </w:r>
            <w:r>
              <w:rPr>
                <w:i/>
              </w:rPr>
              <w:t>rohibitTimer</w:t>
            </w:r>
            <w:r>
              <w:t xml:space="preserve"> expires or has expired, when the MAC entity has UL resources for new transmission, and the following is true for any of the activated Serving Cells of any MAC entity with configured uplink:</w:t>
            </w:r>
          </w:p>
          <w:p>
            <w:pPr>
              <w:pStyle w:val="61"/>
              <w:ind w:left="859"/>
            </w:pPr>
            <w:r>
              <w:t>-</w:t>
            </w:r>
            <w:r>
              <w:tab/>
            </w:r>
            <w:r>
              <w:rPr>
                <w:highlight w:val="green"/>
              </w:rPr>
              <w:t>there are UL resources allocated for transmission or there is a PUCCH transmission on this cell</w:t>
            </w:r>
            <w:r>
              <w:t xml:space="preserve">, and </w:t>
            </w:r>
            <w:r>
              <w:rPr>
                <w:highlight w:val="yellow"/>
              </w:rPr>
              <w:t>the required power backoff due to power management (as allowed by P-MPR</w:t>
            </w:r>
            <w:r>
              <w:rPr>
                <w:highlight w:val="yellow"/>
                <w:vertAlign w:val="subscript"/>
              </w:rPr>
              <w:t>c</w:t>
            </w:r>
            <w:r>
              <w:rPr>
                <w:highlight w:val="yellow"/>
              </w:rPr>
              <w:t xml:space="preserve"> </w:t>
            </w:r>
            <w:r>
              <w:rPr>
                <w:highlight w:val="yellow"/>
                <w:lang w:eastAsia="ko-KR"/>
              </w:rPr>
              <w:t xml:space="preserve">as specified in TS 38.101-1 </w:t>
            </w:r>
            <w:r>
              <w:rPr>
                <w:highlight w:val="yellow"/>
              </w:rPr>
              <w:t>[</w:t>
            </w:r>
            <w:r>
              <w:rPr>
                <w:highlight w:val="yellow"/>
                <w:lang w:eastAsia="ko-KR"/>
              </w:rPr>
              <w:t>14</w:t>
            </w:r>
            <w:r>
              <w:rPr>
                <w:highlight w:val="yellow"/>
              </w:rPr>
              <w:t xml:space="preserve">], TS 38.101-2 [15], and TS 38.101-3 [16]) for this cell has changed more than </w:t>
            </w:r>
            <w:r>
              <w:rPr>
                <w:i/>
                <w:highlight w:val="yellow"/>
              </w:rPr>
              <w:t>phr-Tx-PowerFactorChange</w:t>
            </w:r>
            <w:r>
              <w:t xml:space="preserve"> dB since the last transmission of a PHR when the MAC entity had UL resources allocated for transmission or PUCCH transmission on this cell.</w:t>
            </w:r>
          </w:p>
          <w:p/>
          <w:p>
            <w:r>
              <w:t>The only difference seems to be the green, i.e. that the new trigger does not have a condition on that the UE makes a transmission…? So the difference is that ZTE's new trigger will make the UE trigger the report even when the UE is not scheduled on the particular cell… is that really necessary? It seems like an optimization to us. Usually the UE is in CONNECTED and Active Time because there is data to transmit, so again, is this perhaps only an optimization?</w:t>
            </w:r>
          </w:p>
          <w:p/>
          <w:p>
            <w:r>
              <w:t xml:space="preserve">Note that </w:t>
            </w:r>
            <w:r>
              <w:fldChar w:fldCharType="begin"/>
            </w:r>
            <w:r>
              <w:instrText xml:space="preserve"> HYPERLINK "https://www.3gpp.org/ftp/TSG_RAN/WG2_RL2/TSGR2_112-e/Docs/R2-2009690.zip" </w:instrText>
            </w:r>
            <w:r>
              <w:fldChar w:fldCharType="separate"/>
            </w:r>
            <w:r>
              <w:rPr>
                <w:rStyle w:val="32"/>
                <w:b/>
                <w:bCs/>
              </w:rPr>
              <w:t>R2-2009690</w:t>
            </w:r>
            <w:r>
              <w:rPr>
                <w:rStyle w:val="32"/>
                <w:b/>
                <w:bCs/>
              </w:rPr>
              <w:fldChar w:fldCharType="end"/>
            </w:r>
            <w:r>
              <w:t xml:space="preserve"> makes part of this CR obsolete.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r>
              <w:t>Qualcomm</w:t>
            </w:r>
          </w:p>
        </w:tc>
        <w:tc>
          <w:tcPr>
            <w:tcW w:w="1549" w:type="dxa"/>
          </w:tcPr>
          <w:p>
            <w:pPr>
              <w:rPr>
                <w:rFonts w:eastAsia="宋体"/>
              </w:rPr>
            </w:pPr>
            <w:r>
              <w:t>No</w:t>
            </w:r>
          </w:p>
        </w:tc>
        <w:tc>
          <w:tcPr>
            <w:tcW w:w="6615" w:type="dxa"/>
          </w:tcPr>
          <w:p>
            <w:pPr>
              <w:rPr>
                <w:rFonts w:eastAsia="宋体"/>
              </w:rPr>
            </w:pPr>
            <w:r>
              <w:t>We do not think this change CR is needed, because relative threshold is already captured by one of the triggers.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rPr>
                <w:rFonts w:hint="default" w:eastAsia="宋体"/>
                <w:lang w:val="en-US" w:eastAsia="zh-CN"/>
              </w:rPr>
            </w:pPr>
            <w:r>
              <w:rPr>
                <w:rFonts w:hint="eastAsia" w:eastAsia="宋体"/>
                <w:lang w:val="en-US" w:eastAsia="zh-CN"/>
              </w:rPr>
              <w:t>ZTE</w:t>
            </w:r>
          </w:p>
        </w:tc>
        <w:tc>
          <w:tcPr>
            <w:tcW w:w="1549" w:type="dxa"/>
          </w:tcPr>
          <w:p>
            <w:pPr>
              <w:rPr>
                <w:rFonts w:hint="default" w:eastAsia="宋体"/>
                <w:lang w:val="en-US" w:eastAsia="zh-CN"/>
              </w:rPr>
            </w:pPr>
            <w:r>
              <w:rPr>
                <w:rFonts w:hint="eastAsia" w:eastAsia="宋体"/>
                <w:lang w:val="en-US" w:eastAsia="zh-CN"/>
              </w:rPr>
              <w:t>-</w:t>
            </w:r>
          </w:p>
        </w:tc>
        <w:tc>
          <w:tcPr>
            <w:tcW w:w="6615" w:type="dxa"/>
          </w:tcPr>
          <w:p>
            <w:pPr>
              <w:rPr>
                <w:rFonts w:hint="default" w:eastAsia="宋体"/>
                <w:lang w:val="en-US" w:eastAsia="zh-CN"/>
              </w:rPr>
            </w:pPr>
            <w:r>
              <w:rPr>
                <w:rFonts w:hint="eastAsia" w:eastAsia="宋体"/>
                <w:lang w:val="en-US" w:eastAsia="zh-CN"/>
              </w:rPr>
              <w:t>It depends on How to understand the relationship between MPE reporting procedure and PHR procedure, as we mentioned before, if these two procedures are independent, we need to define a MPE reporting procedure triggered by relative threshold. If MPE reporting is a part of PHR, this CR is not needed since this have been included into the current PHR procedure trigger.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tc>
        <w:tc>
          <w:tcPr>
            <w:tcW w:w="1549" w:type="dxa"/>
          </w:tcPr>
          <w:p/>
        </w:tc>
        <w:tc>
          <w:tcPr>
            <w:tcW w:w="66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tc>
        <w:tc>
          <w:tcPr>
            <w:tcW w:w="1549" w:type="dxa"/>
          </w:tcPr>
          <w:p/>
        </w:tc>
        <w:tc>
          <w:tcPr>
            <w:tcW w:w="6615" w:type="dxa"/>
          </w:tcPr>
          <w:p/>
        </w:tc>
      </w:tr>
    </w:tbl>
    <w:p>
      <w:pPr>
        <w:pStyle w:val="19"/>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4</w:t>
      </w:r>
      <w:r>
        <w:rPr>
          <w:b/>
          <w:bCs/>
          <w:i w:val="0"/>
          <w:iCs w:val="0"/>
        </w:rPr>
        <w:fldChar w:fldCharType="end"/>
      </w:r>
      <w:r>
        <w:rPr>
          <w:b/>
          <w:bCs/>
          <w:i w:val="0"/>
          <w:iCs w:val="0"/>
        </w:rPr>
        <w:t xml:space="preserve">. Company comments to </w:t>
      </w:r>
      <w:r>
        <w:fldChar w:fldCharType="begin"/>
      </w:r>
      <w:r>
        <w:instrText xml:space="preserve"> HYPERLINK "https://www.3gpp.org/ftp/TSG_RAN/WG2_RL2/TSGR2_112-e/Docs/R2-2009906.zip" </w:instrText>
      </w:r>
      <w:r>
        <w:fldChar w:fldCharType="separate"/>
      </w:r>
      <w:r>
        <w:rPr>
          <w:rStyle w:val="32"/>
          <w:b/>
          <w:bCs/>
          <w:i w:val="0"/>
          <w:iCs w:val="0"/>
        </w:rPr>
        <w:t>R2-2009906</w:t>
      </w:r>
      <w:r>
        <w:rPr>
          <w:rStyle w:val="32"/>
          <w:b/>
          <w:bCs/>
          <w:i w:val="0"/>
          <w:iCs w:val="0"/>
        </w:rPr>
        <w:fldChar w:fldCharType="end"/>
      </w:r>
    </w:p>
    <w:p>
      <w:pPr>
        <w:spacing w:before="60" w:after="0"/>
        <w:ind w:left="1259" w:hanging="1259"/>
        <w:rPr>
          <w:rFonts w:ascii="Arial" w:hAnsi="Arial" w:eastAsia="MS Mincho"/>
          <w:b/>
          <w:bCs/>
          <w:szCs w:val="24"/>
          <w:lang w:eastAsia="en-GB"/>
        </w:rPr>
      </w:pPr>
      <w:r>
        <w:rPr>
          <w:rFonts w:ascii="Arial" w:hAnsi="Arial" w:eastAsia="MS Mincho"/>
          <w:b/>
          <w:bCs/>
          <w:szCs w:val="24"/>
          <w:lang w:eastAsia="en-GB"/>
        </w:rPr>
        <w:t>Intermediate conclusions to Q2a: TBA</w:t>
      </w:r>
    </w:p>
    <w:p>
      <w:pPr>
        <w:spacing w:before="60" w:after="0"/>
        <w:ind w:left="1259" w:hanging="1259"/>
        <w:rPr>
          <w:rFonts w:ascii="Arial" w:hAnsi="Arial" w:eastAsia="MS Mincho"/>
          <w:szCs w:val="24"/>
          <w:lang w:eastAsia="en-GB"/>
        </w:rPr>
      </w:pPr>
    </w:p>
    <w:p>
      <w:pPr>
        <w:rPr>
          <w:b/>
          <w:bCs/>
        </w:rPr>
      </w:pPr>
      <w:r>
        <w:rPr>
          <w:b/>
          <w:bCs/>
        </w:rPr>
        <w:t xml:space="preserve">Question 2b: Do you agree with the content of the </w:t>
      </w:r>
      <w:r>
        <w:fldChar w:fldCharType="begin"/>
      </w:r>
      <w:r>
        <w:instrText xml:space="preserve"> HYPERLINK "https://www.3gpp.org/ftp/TSG_RAN/WG2_RL2/TSGR2_112-e/Docs/R2-2010289.zip" </w:instrText>
      </w:r>
      <w:r>
        <w:fldChar w:fldCharType="separate"/>
      </w:r>
      <w:r>
        <w:rPr>
          <w:rStyle w:val="32"/>
          <w:rFonts w:ascii="Arial" w:hAnsi="Arial" w:eastAsia="MS Mincho"/>
          <w:b/>
          <w:bCs/>
          <w:szCs w:val="24"/>
          <w:lang w:eastAsia="en-GB"/>
        </w:rPr>
        <w:t>R2-2010289</w:t>
      </w:r>
      <w:r>
        <w:rPr>
          <w:rStyle w:val="32"/>
          <w:rFonts w:ascii="Arial" w:hAnsi="Arial" w:eastAsia="MS Mincho"/>
          <w:b/>
          <w:bCs/>
          <w:szCs w:val="24"/>
          <w:lang w:eastAsia="en-GB"/>
        </w:rPr>
        <w:fldChar w:fldCharType="end"/>
      </w:r>
      <w:r>
        <w:rPr>
          <w:b/>
          <w:bCs/>
        </w:rPr>
        <w:t>?</w:t>
      </w:r>
    </w:p>
    <w:tbl>
      <w:tblPr>
        <w:tblStyle w:val="29"/>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549"/>
        <w:gridCol w:w="6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3"/>
          </w:tcPr>
          <w:p>
            <w:pPr>
              <w:spacing w:before="60" w:after="0"/>
              <w:ind w:left="1259" w:hanging="1259"/>
              <w:rPr>
                <w:rFonts w:ascii="Arial" w:hAnsi="Arial" w:eastAsia="MS Mincho"/>
                <w:i/>
                <w:iCs/>
                <w:szCs w:val="24"/>
                <w:lang w:eastAsia="en-GB"/>
              </w:rPr>
            </w:pPr>
            <w:r>
              <w:rPr>
                <w:rFonts w:ascii="Arial" w:hAnsi="Arial" w:eastAsia="MS Mincho"/>
                <w:b/>
                <w:bCs/>
                <w:szCs w:val="24"/>
                <w:lang w:eastAsia="en-GB"/>
              </w:rPr>
              <w:t xml:space="preserve">Contribution: </w:t>
            </w:r>
            <w:r>
              <w:fldChar w:fldCharType="begin"/>
            </w:r>
            <w:r>
              <w:instrText xml:space="preserve"> HYPERLINK "https://www.3gpp.org/ftp/TSG_RAN/WG2_RL2/TSGR2_112-e/Docs/R2-2010289.zip" </w:instrText>
            </w:r>
            <w:r>
              <w:fldChar w:fldCharType="separate"/>
            </w:r>
            <w:r>
              <w:rPr>
                <w:rStyle w:val="32"/>
                <w:rFonts w:ascii="Arial" w:hAnsi="Arial" w:eastAsia="MS Mincho"/>
                <w:b/>
                <w:bCs/>
                <w:szCs w:val="24"/>
                <w:lang w:eastAsia="en-GB"/>
              </w:rPr>
              <w:t>R2-2010289</w:t>
            </w:r>
            <w:r>
              <w:rPr>
                <w:rStyle w:val="32"/>
                <w:rFonts w:ascii="Arial" w:hAnsi="Arial" w:eastAsia="MS Mincho"/>
                <w:b/>
                <w:bCs/>
                <w:szCs w:val="24"/>
                <w:lang w:eastAsia="en-GB"/>
              </w:rPr>
              <w:fldChar w:fldCharType="end"/>
            </w:r>
            <w:r>
              <w:rPr>
                <w:rFonts w:ascii="Arial" w:hAnsi="Arial" w:eastAsia="MS Mincho"/>
                <w:i/>
                <w:iCs/>
                <w:szCs w:val="24"/>
                <w:lang w:eastAsia="en-GB"/>
              </w:rPr>
              <w:tab/>
            </w:r>
            <w:r>
              <w:rPr>
                <w:rFonts w:ascii="Arial" w:hAnsi="Arial" w:eastAsia="MS Mincho"/>
                <w:i/>
                <w:iCs/>
                <w:szCs w:val="24"/>
                <w:lang w:eastAsia="en-GB"/>
              </w:rPr>
              <w:t>38.331 Correction on  relative threshold for MPE configuration</w:t>
            </w:r>
            <w:r>
              <w:rPr>
                <w:rFonts w:ascii="Arial" w:hAnsi="Arial" w:eastAsia="MS Mincho"/>
                <w:i/>
                <w:iCs/>
                <w:szCs w:val="24"/>
                <w:lang w:eastAsia="en-GB"/>
              </w:rPr>
              <w:tab/>
            </w:r>
            <w:r>
              <w:rPr>
                <w:rFonts w:ascii="Arial" w:hAnsi="Arial" w:eastAsia="MS Mincho"/>
                <w:i/>
                <w:iCs/>
                <w:szCs w:val="24"/>
                <w:lang w:eastAsia="en-GB"/>
              </w:rPr>
              <w:t>ZTE Corporation, Sanechips</w:t>
            </w:r>
            <w:r>
              <w:rPr>
                <w:rFonts w:ascii="Arial" w:hAnsi="Arial" w:eastAsia="MS Mincho"/>
                <w:i/>
                <w:iCs/>
                <w:szCs w:val="24"/>
                <w:lang w:eastAsia="en-GB"/>
              </w:rPr>
              <w:tab/>
            </w:r>
            <w:r>
              <w:rPr>
                <w:rFonts w:ascii="Arial" w:hAnsi="Arial" w:eastAsia="MS Mincho"/>
                <w:i/>
                <w:iCs/>
                <w:szCs w:val="24"/>
                <w:lang w:eastAsia="en-GB"/>
              </w:rPr>
              <w:t>CR</w:t>
            </w:r>
            <w:r>
              <w:rPr>
                <w:rFonts w:ascii="Arial" w:hAnsi="Arial" w:eastAsia="MS Mincho"/>
                <w:i/>
                <w:iCs/>
                <w:szCs w:val="24"/>
                <w:lang w:eastAsia="en-GB"/>
              </w:rPr>
              <w:tab/>
            </w:r>
            <w:r>
              <w:rPr>
                <w:rFonts w:ascii="Arial" w:hAnsi="Arial" w:eastAsia="MS Mincho"/>
                <w:i/>
                <w:iCs/>
                <w:szCs w:val="24"/>
                <w:lang w:eastAsia="en-GB"/>
              </w:rPr>
              <w:t>Rel-16</w:t>
            </w:r>
            <w:r>
              <w:rPr>
                <w:rFonts w:ascii="Arial" w:hAnsi="Arial" w:eastAsia="MS Mincho"/>
                <w:i/>
                <w:iCs/>
                <w:szCs w:val="24"/>
                <w:lang w:eastAsia="en-GB"/>
              </w:rPr>
              <w:tab/>
            </w:r>
            <w:r>
              <w:rPr>
                <w:rFonts w:ascii="Arial" w:hAnsi="Arial" w:eastAsia="MS Mincho"/>
                <w:i/>
                <w:iCs/>
                <w:szCs w:val="24"/>
                <w:lang w:eastAsia="en-GB"/>
              </w:rPr>
              <w:t>38.331</w:t>
            </w:r>
            <w:r>
              <w:rPr>
                <w:rFonts w:ascii="Arial" w:hAnsi="Arial" w:eastAsia="MS Mincho"/>
                <w:i/>
                <w:iCs/>
                <w:szCs w:val="24"/>
                <w:lang w:eastAsia="en-GB"/>
              </w:rPr>
              <w:tab/>
            </w:r>
            <w:r>
              <w:rPr>
                <w:rFonts w:ascii="Arial" w:hAnsi="Arial" w:eastAsia="MS Mincho"/>
                <w:i/>
                <w:iCs/>
                <w:szCs w:val="24"/>
                <w:lang w:eastAsia="en-GB"/>
              </w:rPr>
              <w:t>16.2.0</w:t>
            </w:r>
            <w:r>
              <w:rPr>
                <w:rFonts w:ascii="Arial" w:hAnsi="Arial" w:eastAsia="MS Mincho"/>
                <w:i/>
                <w:iCs/>
                <w:szCs w:val="24"/>
                <w:lang w:eastAsia="en-GB"/>
              </w:rPr>
              <w:tab/>
            </w:r>
            <w:r>
              <w:rPr>
                <w:rFonts w:ascii="Arial" w:hAnsi="Arial" w:eastAsia="MS Mincho"/>
                <w:i/>
                <w:iCs/>
                <w:szCs w:val="24"/>
                <w:lang w:eastAsia="en-GB"/>
              </w:rPr>
              <w:t>2200</w:t>
            </w:r>
            <w:r>
              <w:rPr>
                <w:rFonts w:ascii="Arial" w:hAnsi="Arial" w:eastAsia="MS Mincho"/>
                <w:i/>
                <w:iCs/>
                <w:szCs w:val="24"/>
                <w:lang w:eastAsia="en-GB"/>
              </w:rPr>
              <w:tab/>
            </w:r>
            <w:r>
              <w:rPr>
                <w:rFonts w:ascii="Arial" w:hAnsi="Arial" w:eastAsia="MS Mincho"/>
                <w:i/>
                <w:iCs/>
                <w:szCs w:val="24"/>
                <w:lang w:eastAsia="en-GB"/>
              </w:rPr>
              <w:t>-</w:t>
            </w:r>
            <w:r>
              <w:rPr>
                <w:rFonts w:ascii="Arial" w:hAnsi="Arial" w:eastAsia="MS Mincho"/>
                <w:i/>
                <w:iCs/>
                <w:szCs w:val="24"/>
                <w:lang w:eastAsia="en-GB"/>
              </w:rPr>
              <w:tab/>
            </w:r>
            <w:r>
              <w:rPr>
                <w:rFonts w:ascii="Arial" w:hAnsi="Arial" w:eastAsia="MS Mincho"/>
                <w:i/>
                <w:iCs/>
                <w:szCs w:val="24"/>
                <w:lang w:eastAsia="en-GB"/>
              </w:rPr>
              <w:t>F</w:t>
            </w:r>
            <w:r>
              <w:rPr>
                <w:rFonts w:ascii="Arial" w:hAnsi="Arial" w:eastAsia="MS Mincho"/>
                <w:i/>
                <w:iCs/>
                <w:szCs w:val="24"/>
                <w:lang w:eastAsia="en-GB"/>
              </w:rPr>
              <w:tab/>
            </w:r>
            <w:r>
              <w:rPr>
                <w:rFonts w:ascii="Arial" w:hAnsi="Arial" w:eastAsia="MS Mincho"/>
                <w:i/>
                <w:iCs/>
                <w:szCs w:val="24"/>
                <w:lang w:eastAsia="en-GB"/>
              </w:rPr>
              <w:t>NR_RF_FR2_req_enh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rPr>
                <w:b/>
                <w:bCs/>
              </w:rPr>
            </w:pPr>
            <w:r>
              <w:rPr>
                <w:b/>
                <w:bCs/>
              </w:rPr>
              <w:t>Company</w:t>
            </w:r>
          </w:p>
        </w:tc>
        <w:tc>
          <w:tcPr>
            <w:tcW w:w="1549" w:type="dxa"/>
          </w:tcPr>
          <w:p>
            <w:pPr>
              <w:rPr>
                <w:b/>
                <w:bCs/>
              </w:rPr>
            </w:pPr>
            <w:r>
              <w:rPr>
                <w:b/>
                <w:bCs/>
              </w:rPr>
              <w:t>Agree (Yes/No/Partly)</w:t>
            </w:r>
          </w:p>
        </w:tc>
        <w:tc>
          <w:tcPr>
            <w:tcW w:w="6615" w:type="dxa"/>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r>
              <w:t>Ericsson</w:t>
            </w:r>
          </w:p>
        </w:tc>
        <w:tc>
          <w:tcPr>
            <w:tcW w:w="1549" w:type="dxa"/>
          </w:tcPr>
          <w:p>
            <w:r>
              <w:t>No</w:t>
            </w:r>
          </w:p>
        </w:tc>
        <w:tc>
          <w:tcPr>
            <w:tcW w:w="6615" w:type="dxa"/>
          </w:tcPr>
          <w:p>
            <w:r>
              <w:t xml:space="preserve">Even if the CR in </w:t>
            </w:r>
            <w:r>
              <w:fldChar w:fldCharType="begin"/>
            </w:r>
            <w:r>
              <w:instrText xml:space="preserve"> HYPERLINK "https://www.3gpp.org/ftp/TSG_RAN/WG2_RL2/TSGR2_112-e/Docs/R2-2009906.zip" </w:instrText>
            </w:r>
            <w:r>
              <w:fldChar w:fldCharType="separate"/>
            </w:r>
            <w:r>
              <w:rPr>
                <w:rStyle w:val="32"/>
                <w:rFonts w:ascii="Arial" w:hAnsi="Arial" w:eastAsia="MS Mincho"/>
                <w:b/>
                <w:bCs/>
                <w:szCs w:val="24"/>
                <w:lang w:eastAsia="en-GB"/>
              </w:rPr>
              <w:t>R2-2009906</w:t>
            </w:r>
            <w:r>
              <w:rPr>
                <w:rStyle w:val="32"/>
                <w:rFonts w:ascii="Arial" w:hAnsi="Arial" w:eastAsia="MS Mincho"/>
                <w:b/>
                <w:bCs/>
                <w:szCs w:val="24"/>
                <w:lang w:eastAsia="en-GB"/>
              </w:rPr>
              <w:fldChar w:fldCharType="end"/>
            </w:r>
            <w:r>
              <w:t xml:space="preserve"> is agreed, this CR is not needed.</w:t>
            </w:r>
          </w:p>
          <w:p>
            <w:r>
              <w:t>The existing RRC wording is "</w:t>
            </w:r>
            <w:r>
              <w:rPr>
                <w:i/>
                <w:iCs/>
                <w:szCs w:val="22"/>
                <w:lang w:eastAsia="sv-SE"/>
              </w:rPr>
              <w:t xml:space="preserve">Value in dB </w:t>
            </w:r>
            <w:r>
              <w:rPr>
                <w:i/>
                <w:iCs/>
                <w:szCs w:val="22"/>
                <w:highlight w:val="green"/>
                <w:lang w:eastAsia="sv-SE"/>
              </w:rPr>
              <w:t>for PHR reporting</w:t>
            </w:r>
            <w:r>
              <w:rPr>
                <w:i/>
                <w:iCs/>
                <w:szCs w:val="22"/>
                <w:lang w:eastAsia="sv-SE"/>
              </w:rPr>
              <w:t xml:space="preserve"> as specified in TS 38.321 [3]. </w:t>
            </w:r>
            <w:r>
              <w:t>".</w:t>
            </w:r>
          </w:p>
          <w:p>
            <w:r>
              <w:t>The MPE is part of "PHR reporting", so we don’t need to change anything.</w:t>
            </w:r>
          </w:p>
          <w:p/>
          <w:p>
            <w:r>
              <w:t>The formatting of the CR is wrong, and there is a word added without change marks.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r>
              <w:t>Qualcomm</w:t>
            </w:r>
          </w:p>
        </w:tc>
        <w:tc>
          <w:tcPr>
            <w:tcW w:w="1549" w:type="dxa"/>
          </w:tcPr>
          <w:p>
            <w:pPr>
              <w:rPr>
                <w:rFonts w:eastAsia="宋体"/>
              </w:rPr>
            </w:pPr>
            <w:r>
              <w:t>No</w:t>
            </w:r>
          </w:p>
        </w:tc>
        <w:tc>
          <w:tcPr>
            <w:tcW w:w="6615" w:type="dxa"/>
          </w:tcPr>
          <w:p>
            <w:pPr>
              <w:rPr>
                <w:rFonts w:eastAsia="宋体"/>
              </w:rPr>
            </w:pPr>
            <w:r>
              <w:t>See our comment on Q2a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rPr>
                <w:rFonts w:hint="default" w:eastAsia="宋体"/>
                <w:lang w:val="en-US" w:eastAsia="zh-CN"/>
              </w:rPr>
            </w:pPr>
            <w:r>
              <w:rPr>
                <w:rFonts w:hint="eastAsia" w:eastAsia="宋体"/>
                <w:lang w:val="en-US" w:eastAsia="zh-CN"/>
              </w:rPr>
              <w:t>ZTE</w:t>
            </w:r>
          </w:p>
        </w:tc>
        <w:tc>
          <w:tcPr>
            <w:tcW w:w="1549" w:type="dxa"/>
          </w:tcPr>
          <w:p>
            <w:pPr>
              <w:rPr>
                <w:rFonts w:hint="eastAsia" w:eastAsia="宋体"/>
                <w:lang w:val="en-US" w:eastAsia="zh-CN"/>
              </w:rPr>
            </w:pPr>
            <w:r>
              <w:rPr>
                <w:rFonts w:hint="eastAsia" w:eastAsia="宋体"/>
                <w:lang w:val="en-US" w:eastAsia="zh-CN"/>
              </w:rPr>
              <w:t>-</w:t>
            </w:r>
          </w:p>
        </w:tc>
        <w:tc>
          <w:tcPr>
            <w:tcW w:w="6615" w:type="dxa"/>
          </w:tcPr>
          <w:p>
            <w:pPr>
              <w:rPr>
                <w:rFonts w:hint="default" w:eastAsia="宋体"/>
                <w:lang w:val="en-US" w:eastAsia="zh-CN"/>
              </w:rPr>
            </w:pPr>
            <w:r>
              <w:rPr>
                <w:rFonts w:hint="eastAsia" w:eastAsia="宋体"/>
                <w:lang w:val="en-US" w:eastAsia="zh-CN"/>
              </w:rPr>
              <w:t>It depends on the understanding the relationship between PHR and MPE as we mentioned before.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tc>
        <w:tc>
          <w:tcPr>
            <w:tcW w:w="1549" w:type="dxa"/>
          </w:tcPr>
          <w:p/>
        </w:tc>
        <w:tc>
          <w:tcPr>
            <w:tcW w:w="66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tc>
        <w:tc>
          <w:tcPr>
            <w:tcW w:w="1549" w:type="dxa"/>
          </w:tcPr>
          <w:p/>
        </w:tc>
        <w:tc>
          <w:tcPr>
            <w:tcW w:w="6615" w:type="dxa"/>
          </w:tcPr>
          <w:p/>
        </w:tc>
      </w:tr>
    </w:tbl>
    <w:p>
      <w:pPr>
        <w:pStyle w:val="19"/>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5</w:t>
      </w:r>
      <w:r>
        <w:rPr>
          <w:b/>
          <w:bCs/>
          <w:i w:val="0"/>
          <w:iCs w:val="0"/>
        </w:rPr>
        <w:fldChar w:fldCharType="end"/>
      </w:r>
      <w:r>
        <w:rPr>
          <w:b/>
          <w:bCs/>
          <w:i w:val="0"/>
          <w:iCs w:val="0"/>
        </w:rPr>
        <w:t xml:space="preserve">. Company comments to </w:t>
      </w:r>
      <w:r>
        <w:fldChar w:fldCharType="begin"/>
      </w:r>
      <w:r>
        <w:instrText xml:space="preserve"> HYPERLINK "https://www.3gpp.org/ftp/TSG_RAN/WG2_RL2/TSGR2_112-e/Docs/R2-2010289.zip" </w:instrText>
      </w:r>
      <w:r>
        <w:fldChar w:fldCharType="separate"/>
      </w:r>
      <w:r>
        <w:rPr>
          <w:rStyle w:val="32"/>
          <w:b/>
          <w:bCs/>
          <w:i w:val="0"/>
          <w:iCs w:val="0"/>
        </w:rPr>
        <w:t>R2-2010289</w:t>
      </w:r>
      <w:r>
        <w:rPr>
          <w:rStyle w:val="32"/>
          <w:b/>
          <w:bCs/>
          <w:i w:val="0"/>
          <w:iCs w:val="0"/>
        </w:rPr>
        <w:fldChar w:fldCharType="end"/>
      </w:r>
    </w:p>
    <w:p>
      <w:pPr>
        <w:spacing w:before="60" w:after="0"/>
        <w:ind w:left="1259" w:hanging="1259"/>
        <w:rPr>
          <w:rFonts w:ascii="Arial" w:hAnsi="Arial" w:eastAsia="MS Mincho"/>
          <w:b/>
          <w:bCs/>
          <w:szCs w:val="24"/>
          <w:lang w:eastAsia="en-GB"/>
        </w:rPr>
      </w:pPr>
      <w:r>
        <w:rPr>
          <w:rFonts w:ascii="Arial" w:hAnsi="Arial" w:eastAsia="MS Mincho"/>
          <w:b/>
          <w:bCs/>
          <w:szCs w:val="24"/>
          <w:lang w:eastAsia="en-GB"/>
        </w:rPr>
        <w:t>Intermediate conclusions to Q2b: TBA</w:t>
      </w:r>
    </w:p>
    <w:p/>
    <w:p>
      <w:pPr>
        <w:pStyle w:val="3"/>
      </w:pPr>
      <w:r>
        <w:t>2.3</w:t>
      </w:r>
      <w:r>
        <w:tab/>
      </w:r>
      <w:r>
        <w:t>MPE Stage-2 description</w:t>
      </w:r>
    </w:p>
    <w:p>
      <w:r>
        <w:t>There were originally two contributions with Stage-2 descriptions provided, but they have been combined into one input co-signed by both original contributors. Therefore it makes sense to only consider the latest input in this discussion.</w:t>
      </w:r>
    </w:p>
    <w:p>
      <w:pPr>
        <w:rPr>
          <w:b/>
          <w:bCs/>
        </w:rPr>
      </w:pPr>
      <w:r>
        <w:rPr>
          <w:b/>
          <w:bCs/>
        </w:rPr>
        <w:t xml:space="preserve">Question 3: Do you agree with the content of the </w:t>
      </w:r>
      <w:r>
        <w:fldChar w:fldCharType="begin"/>
      </w:r>
      <w:r>
        <w:instrText xml:space="preserve"> HYPERLINK "https://www.3gpp.org/ftp/TSG_RAN/WG2_RL2/TSGR2_112-e/Docs/R2-2010981.zip" </w:instrText>
      </w:r>
      <w:r>
        <w:fldChar w:fldCharType="separate"/>
      </w:r>
      <w:r>
        <w:rPr>
          <w:rStyle w:val="32"/>
          <w:rFonts w:ascii="Arial" w:hAnsi="Arial" w:eastAsia="MS Mincho"/>
          <w:b/>
          <w:bCs/>
          <w:szCs w:val="24"/>
          <w:lang w:eastAsia="en-GB"/>
        </w:rPr>
        <w:t>R2-2010981</w:t>
      </w:r>
      <w:r>
        <w:rPr>
          <w:rStyle w:val="32"/>
          <w:rFonts w:ascii="Arial" w:hAnsi="Arial" w:eastAsia="MS Mincho"/>
          <w:b/>
          <w:bCs/>
          <w:szCs w:val="24"/>
          <w:lang w:eastAsia="en-GB"/>
        </w:rPr>
        <w:fldChar w:fldCharType="end"/>
      </w:r>
      <w:r>
        <w:rPr>
          <w:b/>
          <w:bCs/>
        </w:rPr>
        <w: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0"/>
        <w:gridCol w:w="1549"/>
        <w:gridCol w:w="6474"/>
        <w:gridCol w:w="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8" w:type="dxa"/>
        </w:trPr>
        <w:tc>
          <w:tcPr>
            <w:tcW w:w="9493" w:type="dxa"/>
            <w:gridSpan w:val="3"/>
          </w:tcPr>
          <w:p>
            <w:pPr>
              <w:spacing w:before="60" w:after="0"/>
              <w:ind w:left="1259" w:hanging="1259"/>
              <w:rPr>
                <w:rFonts w:ascii="Arial" w:hAnsi="Arial" w:eastAsia="MS Mincho"/>
                <w:i/>
                <w:iCs/>
                <w:szCs w:val="24"/>
                <w:lang w:eastAsia="en-GB"/>
              </w:rPr>
            </w:pPr>
            <w:r>
              <w:rPr>
                <w:rFonts w:ascii="Arial" w:hAnsi="Arial" w:eastAsia="MS Mincho"/>
                <w:b/>
                <w:bCs/>
                <w:szCs w:val="24"/>
                <w:lang w:eastAsia="en-GB"/>
              </w:rPr>
              <w:t xml:space="preserve">Contribution: </w:t>
            </w:r>
            <w:r>
              <w:fldChar w:fldCharType="begin"/>
            </w:r>
            <w:r>
              <w:instrText xml:space="preserve"> HYPERLINK "https://www.3gpp.org/ftp/TSG_RAN/WG2_RL2/TSGR2_112-e/Docs/R2-2010981.zip" </w:instrText>
            </w:r>
            <w:r>
              <w:fldChar w:fldCharType="separate"/>
            </w:r>
            <w:r>
              <w:rPr>
                <w:rStyle w:val="32"/>
                <w:rFonts w:ascii="Arial" w:hAnsi="Arial" w:eastAsia="MS Mincho"/>
                <w:b/>
                <w:bCs/>
                <w:szCs w:val="24"/>
                <w:lang w:eastAsia="en-GB"/>
              </w:rPr>
              <w:t>R2-2010981</w:t>
            </w:r>
            <w:r>
              <w:rPr>
                <w:rStyle w:val="32"/>
                <w:rFonts w:ascii="Arial" w:hAnsi="Arial" w:eastAsia="MS Mincho"/>
                <w:b/>
                <w:bCs/>
                <w:szCs w:val="24"/>
                <w:lang w:eastAsia="en-GB"/>
              </w:rPr>
              <w:fldChar w:fldCharType="end"/>
            </w:r>
            <w:r>
              <w:rPr>
                <w:rFonts w:ascii="Arial" w:hAnsi="Arial" w:eastAsia="MS Mincho"/>
                <w:i/>
                <w:iCs/>
                <w:szCs w:val="24"/>
                <w:lang w:eastAsia="en-GB"/>
              </w:rPr>
              <w:tab/>
            </w:r>
            <w:r>
              <w:rPr>
                <w:rFonts w:ascii="Arial" w:hAnsi="Arial" w:eastAsia="MS Mincho"/>
                <w:i/>
                <w:iCs/>
                <w:szCs w:val="24"/>
                <w:lang w:eastAsia="en-GB"/>
              </w:rPr>
              <w:t>Stage-2 description of MPE reporting</w:t>
            </w:r>
            <w:r>
              <w:rPr>
                <w:rFonts w:ascii="Arial" w:hAnsi="Arial" w:eastAsia="MS Mincho"/>
                <w:i/>
                <w:iCs/>
                <w:szCs w:val="24"/>
                <w:lang w:eastAsia="en-GB"/>
              </w:rPr>
              <w:tab/>
            </w:r>
            <w:r>
              <w:rPr>
                <w:rFonts w:ascii="Arial" w:hAnsi="Arial" w:eastAsia="MS Mincho"/>
                <w:i/>
                <w:iCs/>
                <w:szCs w:val="24"/>
                <w:lang w:eastAsia="en-GB"/>
              </w:rPr>
              <w:t>Nokia (Rapporteur),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rPr>
                <w:b/>
                <w:bCs/>
              </w:rPr>
            </w:pPr>
            <w:r>
              <w:rPr>
                <w:b/>
                <w:bCs/>
              </w:rPr>
              <w:t>Company</w:t>
            </w:r>
          </w:p>
        </w:tc>
        <w:tc>
          <w:tcPr>
            <w:tcW w:w="1549" w:type="dxa"/>
          </w:tcPr>
          <w:p>
            <w:pPr>
              <w:rPr>
                <w:b/>
                <w:bCs/>
              </w:rPr>
            </w:pPr>
            <w:r>
              <w:rPr>
                <w:b/>
                <w:bCs/>
              </w:rPr>
              <w:t>Agree (Yes/No/Partly)</w:t>
            </w:r>
          </w:p>
        </w:tc>
        <w:tc>
          <w:tcPr>
            <w:tcW w:w="6612" w:type="dxa"/>
            <w:gridSpan w:val="2"/>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r>
              <w:t>Ericsson</w:t>
            </w:r>
          </w:p>
        </w:tc>
        <w:tc>
          <w:tcPr>
            <w:tcW w:w="1549" w:type="dxa"/>
          </w:tcPr>
          <w:p>
            <w:r>
              <w:t>Yes</w:t>
            </w:r>
          </w:p>
        </w:tc>
        <w:tc>
          <w:tcPr>
            <w:tcW w:w="6612"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r>
              <w:t>Qualcomm</w:t>
            </w:r>
          </w:p>
        </w:tc>
        <w:tc>
          <w:tcPr>
            <w:tcW w:w="1549" w:type="dxa"/>
          </w:tcPr>
          <w:p>
            <w:pPr>
              <w:rPr>
                <w:rFonts w:eastAsia="宋体"/>
              </w:rPr>
            </w:pPr>
            <w:r>
              <w:t>Agree with changes</w:t>
            </w:r>
          </w:p>
        </w:tc>
        <w:tc>
          <w:tcPr>
            <w:tcW w:w="6612" w:type="dxa"/>
            <w:gridSpan w:val="2"/>
          </w:tcPr>
          <w:p>
            <w:r>
              <w:t>We’d like to suggest the following change, because there are other types of triggers for P-MPR in addition to MPE and the proposed text reads as if P-MPR and MPE are equivalent.</w:t>
            </w:r>
          </w:p>
          <w:p>
            <w:pPr>
              <w:rPr>
                <w:rFonts w:eastAsia="宋体"/>
              </w:rPr>
            </w:pPr>
            <w:r>
              <w:t xml:space="preserve">To allow network to detect UL power reduction, the PHR reports may also contain Power Management Maximum Power Reduction (P-MPR, see TS 38.101-2 [35]) information </w:t>
            </w:r>
            <w:del w:id="0" w:author="Linhai He" w:date="2020-11-03T15:06:00Z">
              <w:r>
                <w:rPr/>
                <w:delText xml:space="preserve">that </w:delText>
              </w:r>
            </w:del>
            <w:ins w:id="1" w:author="Linhai He" w:date="2020-11-03T15:06:00Z">
              <w:r>
                <w:rPr/>
                <w:t xml:space="preserve">when such a reduction is applied by </w:t>
              </w:r>
            </w:ins>
            <w:r>
              <w:t xml:space="preserve">UE </w:t>
            </w:r>
            <w:del w:id="2" w:author="Linhai He" w:date="2020-11-03T15:06:00Z">
              <w:r>
                <w:rPr/>
                <w:delText xml:space="preserve">uses </w:delText>
              </w:r>
            </w:del>
            <w:r>
              <w:t>to ensure UE compliance with the Maximum Permissible Exposure (MPE) exposure regulation for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rPr>
                <w:rFonts w:hint="default" w:eastAsia="宋体"/>
                <w:lang w:val="en-US" w:eastAsia="zh-CN"/>
              </w:rPr>
            </w:pPr>
            <w:r>
              <w:rPr>
                <w:rFonts w:hint="eastAsia" w:eastAsia="宋体"/>
                <w:lang w:val="en-US" w:eastAsia="zh-CN"/>
              </w:rPr>
              <w:t>ZTE</w:t>
            </w:r>
          </w:p>
        </w:tc>
        <w:tc>
          <w:tcPr>
            <w:tcW w:w="1549" w:type="dxa"/>
          </w:tcPr>
          <w:p>
            <w:pPr>
              <w:rPr>
                <w:rFonts w:hint="default" w:eastAsia="宋体"/>
                <w:lang w:val="en-US" w:eastAsia="zh-CN"/>
              </w:rPr>
            </w:pPr>
            <w:r>
              <w:rPr>
                <w:rFonts w:hint="eastAsia" w:eastAsia="宋体"/>
                <w:lang w:val="en-US" w:eastAsia="zh-CN"/>
              </w:rPr>
              <w:t>Yes</w:t>
            </w:r>
          </w:p>
        </w:tc>
        <w:tc>
          <w:tcPr>
            <w:tcW w:w="6612"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tc>
        <w:tc>
          <w:tcPr>
            <w:tcW w:w="1549" w:type="dxa"/>
          </w:tcPr>
          <w:p/>
        </w:tc>
        <w:tc>
          <w:tcPr>
            <w:tcW w:w="6612"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tc>
        <w:tc>
          <w:tcPr>
            <w:tcW w:w="1549" w:type="dxa"/>
          </w:tcPr>
          <w:p/>
        </w:tc>
        <w:tc>
          <w:tcPr>
            <w:tcW w:w="6612" w:type="dxa"/>
            <w:gridSpan w:val="2"/>
          </w:tcPr>
          <w:p/>
        </w:tc>
      </w:tr>
    </w:tbl>
    <w:p>
      <w:pPr>
        <w:pStyle w:val="19"/>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6</w:t>
      </w:r>
      <w:r>
        <w:rPr>
          <w:b/>
          <w:bCs/>
          <w:i w:val="0"/>
          <w:iCs w:val="0"/>
        </w:rPr>
        <w:fldChar w:fldCharType="end"/>
      </w:r>
      <w:r>
        <w:rPr>
          <w:b/>
          <w:bCs/>
          <w:i w:val="0"/>
          <w:iCs w:val="0"/>
        </w:rPr>
        <w:t xml:space="preserve">. Company comments to </w:t>
      </w:r>
      <w:r>
        <w:fldChar w:fldCharType="begin"/>
      </w:r>
      <w:r>
        <w:instrText xml:space="preserve"> HYPERLINK "https://www.3gpp.org/ftp/TSG_RAN/WG2_RL2/TSGR2_112-e/Docs/R2-2010981.zip" </w:instrText>
      </w:r>
      <w:r>
        <w:fldChar w:fldCharType="separate"/>
      </w:r>
      <w:r>
        <w:rPr>
          <w:rStyle w:val="32"/>
          <w:b/>
          <w:bCs/>
          <w:i w:val="0"/>
          <w:iCs w:val="0"/>
        </w:rPr>
        <w:t>R2-2010981</w:t>
      </w:r>
      <w:r>
        <w:rPr>
          <w:rStyle w:val="32"/>
          <w:b/>
          <w:bCs/>
          <w:i w:val="0"/>
          <w:iCs w:val="0"/>
        </w:rPr>
        <w:fldChar w:fldCharType="end"/>
      </w:r>
    </w:p>
    <w:p>
      <w:pPr>
        <w:spacing w:before="60" w:after="0"/>
        <w:ind w:left="1259" w:hanging="1259"/>
        <w:rPr>
          <w:rFonts w:ascii="Arial" w:hAnsi="Arial" w:eastAsia="MS Mincho"/>
          <w:b/>
          <w:bCs/>
          <w:szCs w:val="24"/>
          <w:lang w:eastAsia="en-GB"/>
        </w:rPr>
      </w:pPr>
      <w:r>
        <w:rPr>
          <w:rFonts w:ascii="Arial" w:hAnsi="Arial" w:eastAsia="MS Mincho"/>
          <w:b/>
          <w:bCs/>
          <w:szCs w:val="24"/>
          <w:lang w:eastAsia="en-GB"/>
        </w:rPr>
        <w:t>Intermediate conclusions to Q3: TBA</w:t>
      </w:r>
    </w:p>
    <w:p/>
    <w:p>
      <w:pPr>
        <w:pStyle w:val="3"/>
      </w:pPr>
      <w:r>
        <w:t>2.4</w:t>
      </w:r>
      <w:r>
        <w:tab/>
      </w:r>
      <w:r>
        <w:t>MPE impacts to DC and handover</w:t>
      </w:r>
    </w:p>
    <w:p>
      <w:r>
        <w:t>The documents under this sub-topic concern the following questions:</w:t>
      </w:r>
    </w:p>
    <w:p>
      <w:pPr>
        <w:pStyle w:val="74"/>
        <w:numPr>
          <w:ilvl w:val="0"/>
          <w:numId w:val="4"/>
        </w:numPr>
      </w:pPr>
      <w:r>
        <w:t>During handover, should source node indicate the MPE status of FR2 serving cells received from UE to the target node?</w:t>
      </w:r>
    </w:p>
    <w:p>
      <w:pPr>
        <w:pStyle w:val="74"/>
        <w:numPr>
          <w:ilvl w:val="0"/>
          <w:numId w:val="4"/>
        </w:numPr>
      </w:pPr>
      <w:r>
        <w:t>Is MPE reporting supported for (some) MR-DC architecture options? If yes, to which extent, e.g. should LTE MAC support MPE reporting?</w:t>
      </w:r>
    </w:p>
    <w:p>
      <w:pPr>
        <w:pStyle w:val="74"/>
        <w:numPr>
          <w:ilvl w:val="0"/>
          <w:numId w:val="4"/>
        </w:numPr>
      </w:pPr>
      <w:r>
        <w:t>Is MPE supported during DAPS handover?</w:t>
      </w:r>
    </w:p>
    <w:p>
      <w:r>
        <w:rPr>
          <w:b/>
          <w:bCs/>
          <w:u w:val="single"/>
        </w:rPr>
        <w:t>Handover</w:t>
      </w:r>
      <w:r>
        <w:t xml:space="preserve">: The first part of the CR </w:t>
      </w:r>
      <w:r>
        <w:fldChar w:fldCharType="begin"/>
      </w:r>
      <w:r>
        <w:instrText xml:space="preserve"> HYPERLINK "https://www.3gpp.org/ftp/TSG_RAN/WG2_RL2/TSGR2_112-e/Docs/R2-2009165.zip" </w:instrText>
      </w:r>
      <w:r>
        <w:fldChar w:fldCharType="separate"/>
      </w:r>
      <w:r>
        <w:rPr>
          <w:rStyle w:val="32"/>
          <w:b/>
          <w:bCs/>
        </w:rPr>
        <w:t>R2-2009165</w:t>
      </w:r>
      <w:r>
        <w:rPr>
          <w:rStyle w:val="32"/>
          <w:b/>
          <w:bCs/>
        </w:rPr>
        <w:fldChar w:fldCharType="end"/>
      </w:r>
      <w:r>
        <w:t xml:space="preserve"> proposes that inter-node signalling should indicate UE-reported MPE status of FR2 serving cells. This was not truly discussed before, but RAN2 often defines such inter-node signalling rather late.</w:t>
      </w:r>
    </w:p>
    <w:p>
      <w:pPr>
        <w:rPr>
          <w:b/>
          <w:bCs/>
        </w:rPr>
      </w:pPr>
      <w:r>
        <w:rPr>
          <w:b/>
          <w:bCs/>
        </w:rPr>
        <w:t>Question 4a: Should reported MPE results of FR2 serving cells be conveyed from source cell to target cell during handover? (</w:t>
      </w:r>
      <w:r>
        <w:fldChar w:fldCharType="begin"/>
      </w:r>
      <w:r>
        <w:instrText xml:space="preserve"> HYPERLINK "https://www.3gpp.org/ftp/TSG_RAN/WG2_RL2/TSGR2_112-e/Docs/R2-2009165.zip" </w:instrText>
      </w:r>
      <w:r>
        <w:fldChar w:fldCharType="separate"/>
      </w:r>
      <w:r>
        <w:rPr>
          <w:rStyle w:val="32"/>
          <w:b/>
          <w:bCs/>
        </w:rPr>
        <w:t>R2-2009165</w:t>
      </w:r>
      <w:r>
        <w:rPr>
          <w:rStyle w:val="32"/>
          <w:b/>
          <w:bCs/>
        </w:rPr>
        <w:fldChar w:fldCharType="end"/>
      </w:r>
      <w:r>
        <w:rPr>
          <w:b/>
          <w:bCs/>
        </w:rPr>
        <w:t>)</w:t>
      </w:r>
    </w:p>
    <w:tbl>
      <w:tblPr>
        <w:tblStyle w:val="29"/>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0"/>
        <w:gridCol w:w="1549"/>
        <w:gridCol w:w="6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rPr>
                <w:b/>
                <w:bCs/>
              </w:rPr>
            </w:pPr>
            <w:r>
              <w:rPr>
                <w:b/>
                <w:bCs/>
              </w:rPr>
              <w:t>Company</w:t>
            </w:r>
          </w:p>
        </w:tc>
        <w:tc>
          <w:tcPr>
            <w:tcW w:w="1549" w:type="dxa"/>
          </w:tcPr>
          <w:p>
            <w:pPr>
              <w:rPr>
                <w:b/>
                <w:bCs/>
              </w:rPr>
            </w:pPr>
            <w:r>
              <w:rPr>
                <w:b/>
                <w:bCs/>
              </w:rPr>
              <w:t>Agree (Yes/No/Partly)</w:t>
            </w:r>
          </w:p>
        </w:tc>
        <w:tc>
          <w:tcPr>
            <w:tcW w:w="6615" w:type="dxa"/>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r>
              <w:t>Ericsson</w:t>
            </w:r>
          </w:p>
        </w:tc>
        <w:tc>
          <w:tcPr>
            <w:tcW w:w="1549" w:type="dxa"/>
          </w:tcPr>
          <w:p>
            <w:r>
              <w:t>No?</w:t>
            </w:r>
          </w:p>
        </w:tc>
        <w:tc>
          <w:tcPr>
            <w:tcW w:w="6615" w:type="dxa"/>
          </w:tcPr>
          <w:p>
            <w:r>
              <w:t>The motivation (on the cover page) is that the "</w:t>
            </w:r>
            <w:r>
              <w:rPr>
                <w:i/>
                <w:iCs/>
              </w:rPr>
              <w:t>target cell can take appropriate actions</w:t>
            </w:r>
            <w:r>
              <w:t>" if it gets the MPE forwarded from the source. The scenario is not clear to us though.</w:t>
            </w:r>
          </w:p>
          <w:p>
            <w:r>
              <w:t>The UE will only send MPE indications for activated serving cells. This means that the gNB (e.g. the target) must keep SCells in activated state in order to receive MPE indications.</w:t>
            </w:r>
          </w:p>
          <w:p>
            <w:r>
              <w:t>If the target activates serving cells for the UE after the handover, a PHR will be triggered. And if the UE still has MPE-issues, the target will see this when it receives the PHR from the UE.</w:t>
            </w:r>
          </w:p>
          <w:p>
            <w:r>
              <w:t xml:space="preserve">Perhaps the only motivation for this, i.e. one "appropriate action" is that the target can decide to </w:t>
            </w:r>
            <w:r>
              <w:rPr>
                <w:b/>
                <w:bCs/>
              </w:rPr>
              <w:t>not</w:t>
            </w:r>
            <w:r>
              <w:t xml:space="preserve"> activate FR2 cells after the handover. But how long is this going to last? The target must at some point activate the FR2 cells to receive an MPE indication. And we are back again to that the target must activate the FR2 SCells to get the report.</w:t>
            </w:r>
          </w:p>
          <w:p>
            <w:r>
              <w:t>So, we don’t see a strong motivation for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r>
              <w:t>Qualcomm</w:t>
            </w:r>
          </w:p>
        </w:tc>
        <w:tc>
          <w:tcPr>
            <w:tcW w:w="1549" w:type="dxa"/>
          </w:tcPr>
          <w:p>
            <w:pPr>
              <w:rPr>
                <w:rFonts w:eastAsia="宋体"/>
              </w:rPr>
            </w:pPr>
            <w:r>
              <w:t>No</w:t>
            </w:r>
          </w:p>
        </w:tc>
        <w:tc>
          <w:tcPr>
            <w:tcW w:w="6615" w:type="dxa"/>
          </w:tcPr>
          <w:p>
            <w:pPr>
              <w:rPr>
                <w:rFonts w:eastAsia="宋体"/>
              </w:rPr>
            </w:pPr>
            <w:r>
              <w:t>PHR is triggered when UE connects to target cell. P-MPR is reported if MPE reporting is configured by the target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rPr>
                <w:rFonts w:hint="default" w:eastAsia="宋体"/>
                <w:lang w:val="en-US" w:eastAsia="zh-CN"/>
              </w:rPr>
            </w:pPr>
            <w:r>
              <w:rPr>
                <w:rFonts w:hint="eastAsia" w:eastAsia="宋体"/>
                <w:lang w:val="en-US" w:eastAsia="zh-CN"/>
              </w:rPr>
              <w:t>ZTE</w:t>
            </w:r>
          </w:p>
        </w:tc>
        <w:tc>
          <w:tcPr>
            <w:tcW w:w="1549" w:type="dxa"/>
          </w:tcPr>
          <w:p>
            <w:pPr>
              <w:rPr>
                <w:rFonts w:hint="default" w:eastAsia="宋体"/>
                <w:lang w:val="en-US" w:eastAsia="zh-CN"/>
              </w:rPr>
            </w:pPr>
            <w:r>
              <w:rPr>
                <w:rFonts w:hint="eastAsia" w:eastAsia="宋体"/>
                <w:lang w:val="en-US" w:eastAsia="zh-CN"/>
              </w:rPr>
              <w:t>No</w:t>
            </w:r>
          </w:p>
        </w:tc>
        <w:tc>
          <w:tcPr>
            <w:tcW w:w="6615" w:type="dxa"/>
          </w:tcPr>
          <w:p>
            <w:pPr>
              <w:rPr>
                <w:rFonts w:hint="default" w:eastAsia="宋体"/>
                <w:lang w:val="en-US" w:eastAsia="zh-CN"/>
              </w:rPr>
            </w:pPr>
            <w:r>
              <w:rPr>
                <w:rFonts w:hint="eastAsia" w:eastAsia="宋体"/>
                <w:lang w:val="en-US" w:eastAsia="zh-CN"/>
              </w:rPr>
              <w:t>Share the same view with Qualcomm, anyway the PHR will be triggered and P-MPR information will be sent to target cell if MPE reporting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tc>
        <w:tc>
          <w:tcPr>
            <w:tcW w:w="1549" w:type="dxa"/>
          </w:tcPr>
          <w:p/>
        </w:tc>
        <w:tc>
          <w:tcPr>
            <w:tcW w:w="66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tc>
        <w:tc>
          <w:tcPr>
            <w:tcW w:w="1549" w:type="dxa"/>
          </w:tcPr>
          <w:p/>
        </w:tc>
        <w:tc>
          <w:tcPr>
            <w:tcW w:w="6615" w:type="dxa"/>
          </w:tcPr>
          <w:p/>
        </w:tc>
      </w:tr>
    </w:tbl>
    <w:p>
      <w:pPr>
        <w:pStyle w:val="19"/>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7</w:t>
      </w:r>
      <w:r>
        <w:rPr>
          <w:b/>
          <w:bCs/>
          <w:i w:val="0"/>
          <w:iCs w:val="0"/>
        </w:rPr>
        <w:fldChar w:fldCharType="end"/>
      </w:r>
      <w:r>
        <w:rPr>
          <w:b/>
          <w:bCs/>
          <w:i w:val="0"/>
          <w:iCs w:val="0"/>
        </w:rPr>
        <w:t xml:space="preserve">. Company comments to </w:t>
      </w:r>
      <w:r>
        <w:fldChar w:fldCharType="begin"/>
      </w:r>
      <w:r>
        <w:instrText xml:space="preserve"> HYPERLINK "https://www.3gpp.org/ftp/TSG_RAN/WG2_RL2/TSGR2_112-e/Docs/R2-2009165.zip" </w:instrText>
      </w:r>
      <w:r>
        <w:fldChar w:fldCharType="separate"/>
      </w:r>
      <w:r>
        <w:rPr>
          <w:rStyle w:val="32"/>
          <w:b/>
          <w:bCs/>
          <w:i w:val="0"/>
          <w:iCs w:val="0"/>
        </w:rPr>
        <w:t>R2-2009165</w:t>
      </w:r>
      <w:r>
        <w:rPr>
          <w:rStyle w:val="32"/>
          <w:b/>
          <w:bCs/>
          <w:i w:val="0"/>
          <w:iCs w:val="0"/>
        </w:rPr>
        <w:fldChar w:fldCharType="end"/>
      </w:r>
      <w:r>
        <w:rPr>
          <w:b/>
          <w:bCs/>
          <w:i w:val="0"/>
          <w:iCs w:val="0"/>
        </w:rPr>
        <w:t>: MPE indication in inter-node messages</w:t>
      </w:r>
    </w:p>
    <w:p>
      <w:pPr>
        <w:spacing w:before="60" w:after="0"/>
        <w:ind w:left="1259" w:hanging="1259"/>
        <w:rPr>
          <w:rFonts w:ascii="Arial" w:hAnsi="Arial" w:eastAsia="MS Mincho"/>
          <w:b/>
          <w:bCs/>
          <w:szCs w:val="24"/>
          <w:lang w:eastAsia="en-GB"/>
        </w:rPr>
      </w:pPr>
      <w:r>
        <w:rPr>
          <w:rFonts w:ascii="Arial" w:hAnsi="Arial" w:eastAsia="MS Mincho"/>
          <w:b/>
          <w:bCs/>
          <w:szCs w:val="24"/>
          <w:lang w:eastAsia="en-GB"/>
        </w:rPr>
        <w:t>Intermediate conclusions to Q4: TBA</w:t>
      </w:r>
    </w:p>
    <w:p>
      <w:pPr>
        <w:rPr>
          <w:b/>
          <w:bCs/>
        </w:rPr>
      </w:pPr>
    </w:p>
    <w:p>
      <w:r>
        <w:rPr>
          <w:b/>
          <w:bCs/>
          <w:u w:val="single"/>
        </w:rPr>
        <w:t>NR-DC</w:t>
      </w:r>
      <w:r>
        <w:t xml:space="preserve">: The second part of </w:t>
      </w:r>
      <w:r>
        <w:fldChar w:fldCharType="begin"/>
      </w:r>
      <w:r>
        <w:instrText xml:space="preserve"> HYPERLINK "https://www.3gpp.org/ftp/TSG_RAN/WG2_RL2/TSGR2_112-e/Docs/R2-2009165.zip" </w:instrText>
      </w:r>
      <w:r>
        <w:fldChar w:fldCharType="separate"/>
      </w:r>
      <w:r>
        <w:rPr>
          <w:rStyle w:val="32"/>
          <w:b/>
          <w:bCs/>
        </w:rPr>
        <w:t>R2-2009165</w:t>
      </w:r>
      <w:r>
        <w:rPr>
          <w:rStyle w:val="32"/>
          <w:b/>
          <w:bCs/>
        </w:rPr>
        <w:fldChar w:fldCharType="end"/>
      </w:r>
      <w:r>
        <w:t xml:space="preserve"> and the proposal 5 of </w:t>
      </w:r>
      <w:r>
        <w:fldChar w:fldCharType="begin"/>
      </w:r>
      <w:r>
        <w:instrText xml:space="preserve"> HYPERLINK "https://www.3gpp.org/ftp/TSG_RAN/WG2_RL2/TSGR2_112-e/Docs/R2-2010516.zip" </w:instrText>
      </w:r>
      <w:r>
        <w:fldChar w:fldCharType="separate"/>
      </w:r>
      <w:r>
        <w:rPr>
          <w:rStyle w:val="32"/>
          <w:b/>
          <w:bCs/>
        </w:rPr>
        <w:t>R2-2010516</w:t>
      </w:r>
      <w:r>
        <w:rPr>
          <w:rStyle w:val="32"/>
          <w:b/>
          <w:bCs/>
        </w:rPr>
        <w:fldChar w:fldCharType="end"/>
      </w:r>
      <w:r>
        <w:t xml:space="preserve"> are NR-DC support of MPE reporting, so these questions are considered jointly. The main questions are two-fold:</w:t>
      </w:r>
    </w:p>
    <w:p>
      <w:pPr>
        <w:pStyle w:val="74"/>
        <w:numPr>
          <w:ilvl w:val="0"/>
          <w:numId w:val="5"/>
        </w:numPr>
      </w:pPr>
      <w:r>
        <w:t>Should MN/SN convey MPE information to each other when MPE reporting is configured (as MN/SN may not know whether MPE reporting is configured in the other MAC entity)? (</w:t>
      </w:r>
      <w:r>
        <w:fldChar w:fldCharType="begin"/>
      </w:r>
      <w:r>
        <w:instrText xml:space="preserve"> HYPERLINK "https://www.3gpp.org/ftp/TSG_RAN/WG2_RL2/TSGR2_112-e/Docs/R2-2009165.zip" </w:instrText>
      </w:r>
      <w:r>
        <w:fldChar w:fldCharType="separate"/>
      </w:r>
      <w:r>
        <w:rPr>
          <w:rStyle w:val="32"/>
          <w:b/>
          <w:bCs/>
        </w:rPr>
        <w:t>R2-2009165</w:t>
      </w:r>
      <w:r>
        <w:rPr>
          <w:rStyle w:val="32"/>
          <w:b/>
          <w:bCs/>
        </w:rPr>
        <w:fldChar w:fldCharType="end"/>
      </w:r>
      <w:r>
        <w:t>)</w:t>
      </w:r>
    </w:p>
    <w:p>
      <w:pPr>
        <w:pStyle w:val="74"/>
        <w:numPr>
          <w:ilvl w:val="0"/>
          <w:numId w:val="5"/>
        </w:numPr>
      </w:pPr>
      <w:r>
        <w:t xml:space="preserve">Should UE with NR-DC indicate MPE status for MN/SN/all FR2 serving cells when configured with MPE reporting? (Proposal 5 from </w:t>
      </w:r>
      <w:r>
        <w:fldChar w:fldCharType="begin"/>
      </w:r>
      <w:r>
        <w:instrText xml:space="preserve"> HYPERLINK "https://www.3gpp.org/ftp/TSG_RAN/WG2_RL2/TSGR2_112-e/Docs/R2-2010516.zip" </w:instrText>
      </w:r>
      <w:r>
        <w:fldChar w:fldCharType="separate"/>
      </w:r>
      <w:r>
        <w:rPr>
          <w:rStyle w:val="32"/>
          <w:b/>
          <w:bCs/>
        </w:rPr>
        <w:t>R2-2010516</w:t>
      </w:r>
      <w:r>
        <w:rPr>
          <w:rStyle w:val="32"/>
          <w:b/>
          <w:bCs/>
        </w:rPr>
        <w:fldChar w:fldCharType="end"/>
      </w:r>
      <w:r>
        <w:t>)</w:t>
      </w:r>
    </w:p>
    <w:p>
      <w:pPr>
        <w:rPr>
          <w:b/>
          <w:bCs/>
        </w:rPr>
      </w:pPr>
    </w:p>
    <w:p>
      <w:pPr>
        <w:rPr>
          <w:b/>
          <w:bCs/>
        </w:rPr>
      </w:pPr>
      <w:r>
        <w:rPr>
          <w:b/>
          <w:bCs/>
        </w:rPr>
        <w:t>Question 5a: Should MN/SN convey MPE information to each other when MPE reporting is configured (as MN/SN may not know whether MPE reporting is configured in the other MAC entity)?</w:t>
      </w:r>
    </w:p>
    <w:tbl>
      <w:tblPr>
        <w:tblStyle w:val="29"/>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0"/>
        <w:gridCol w:w="1549"/>
        <w:gridCol w:w="6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rPr>
                <w:b/>
                <w:bCs/>
              </w:rPr>
            </w:pPr>
            <w:r>
              <w:rPr>
                <w:b/>
                <w:bCs/>
              </w:rPr>
              <w:t>Company</w:t>
            </w:r>
          </w:p>
        </w:tc>
        <w:tc>
          <w:tcPr>
            <w:tcW w:w="1549" w:type="dxa"/>
          </w:tcPr>
          <w:p>
            <w:pPr>
              <w:rPr>
                <w:b/>
                <w:bCs/>
              </w:rPr>
            </w:pPr>
            <w:r>
              <w:rPr>
                <w:b/>
                <w:bCs/>
              </w:rPr>
              <w:t>Agree (Yes/No/Partly)</w:t>
            </w:r>
          </w:p>
        </w:tc>
        <w:tc>
          <w:tcPr>
            <w:tcW w:w="6615" w:type="dxa"/>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r>
              <w:t>Ericsson</w:t>
            </w:r>
          </w:p>
        </w:tc>
        <w:tc>
          <w:tcPr>
            <w:tcW w:w="1549" w:type="dxa"/>
          </w:tcPr>
          <w:p>
            <w:r>
              <w:t>No</w:t>
            </w:r>
          </w:p>
        </w:tc>
        <w:tc>
          <w:tcPr>
            <w:tcW w:w="6615" w:type="dxa"/>
          </w:tcPr>
          <w:p>
            <w:r>
              <w:t xml:space="preserve">If cross-reporting is deemed necessary (i.e. RAN2 concludes that the answer to question 5b is "Yes"): we think that it is sufficient that the MN receives MPE-indications for SN-cells </w:t>
            </w:r>
            <w:r>
              <w:rPr>
                <w:u w:val="single"/>
              </w:rPr>
              <w:t>from the UE</w:t>
            </w:r>
            <w:r>
              <w:t>. So in this case the answer to this question (5a) is "No".</w:t>
            </w:r>
          </w:p>
          <w:p>
            <w:r>
              <w:t xml:space="preserve">If cross-reporting is deemed </w:t>
            </w:r>
            <w:r>
              <w:rPr>
                <w:b/>
                <w:bCs/>
              </w:rPr>
              <w:t>not</w:t>
            </w:r>
            <w:r>
              <w:t xml:space="preserve"> necessary (i.e. RAN2 concludes that the answer to question 5b is "No"): this means that RAN2 deems it not meaningful for the SN to receive MPE-indications from the MN, and vice versa. And also in this case the answer to this question (5a) is "No".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r>
              <w:t>Qualcomm</w:t>
            </w:r>
          </w:p>
        </w:tc>
        <w:tc>
          <w:tcPr>
            <w:tcW w:w="1549" w:type="dxa"/>
          </w:tcPr>
          <w:p>
            <w:r>
              <w:t>No</w:t>
            </w:r>
          </w:p>
        </w:tc>
        <w:tc>
          <w:tcPr>
            <w:tcW w:w="6615" w:type="dxa"/>
          </w:tcPr>
          <w:p>
            <w:pPr>
              <w:snapToGrid w:val="0"/>
              <w:spacing w:after="60"/>
            </w:pPr>
            <w:r>
              <w:t>The proposed changes do not seem necessary because:</w:t>
            </w:r>
          </w:p>
          <w:p>
            <w:pPr>
              <w:pStyle w:val="74"/>
              <w:numPr>
                <w:ilvl w:val="0"/>
                <w:numId w:val="6"/>
              </w:numPr>
              <w:snapToGrid w:val="0"/>
              <w:spacing w:after="60"/>
              <w:ind w:left="377" w:hanging="270"/>
            </w:pPr>
            <w:r>
              <w:t xml:space="preserve">In EN-DC, LTE MN would consider the P-MPR field as reserved bits;  </w:t>
            </w:r>
          </w:p>
          <w:p>
            <w:pPr>
              <w:pStyle w:val="74"/>
              <w:numPr>
                <w:ilvl w:val="0"/>
                <w:numId w:val="6"/>
              </w:numPr>
              <w:snapToGrid w:val="0"/>
              <w:spacing w:after="60"/>
              <w:ind w:left="377" w:hanging="270"/>
            </w:pPr>
            <w:r>
              <w:t>In FR1+FR2 NR-DC, FR1 and FR2 don't share power. So there is no need for cross-CG reporting;</w:t>
            </w:r>
          </w:p>
          <w:p>
            <w:pPr>
              <w:pStyle w:val="74"/>
              <w:numPr>
                <w:ilvl w:val="0"/>
                <w:numId w:val="6"/>
              </w:numPr>
              <w:snapToGrid w:val="0"/>
              <w:spacing w:after="60"/>
              <w:ind w:left="377" w:hanging="270"/>
            </w:pPr>
            <w:r>
              <w:t>FR2+FR2 NR-DC: we do not expect actual deployment of this architecture any time soon.</w:t>
            </w:r>
          </w:p>
          <w:p>
            <w:pPr>
              <w:rPr>
                <w:b/>
                <w:bCs/>
              </w:rPr>
            </w:pPr>
            <w:r>
              <w:t>Since no cross-CG reporting is necessary, there is no need to share MPE information between MN/SN.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rPr>
                <w:rFonts w:hint="default" w:eastAsia="宋体"/>
                <w:lang w:val="en-US" w:eastAsia="zh-CN"/>
              </w:rPr>
            </w:pPr>
            <w:r>
              <w:rPr>
                <w:rFonts w:hint="eastAsia" w:eastAsia="宋体"/>
                <w:lang w:val="en-US" w:eastAsia="zh-CN"/>
              </w:rPr>
              <w:t>ZTE</w:t>
            </w:r>
          </w:p>
        </w:tc>
        <w:tc>
          <w:tcPr>
            <w:tcW w:w="1549" w:type="dxa"/>
          </w:tcPr>
          <w:p>
            <w:pPr>
              <w:rPr>
                <w:rFonts w:hint="default" w:eastAsia="宋体"/>
                <w:lang w:val="en-US" w:eastAsia="zh-CN"/>
              </w:rPr>
            </w:pPr>
            <w:r>
              <w:rPr>
                <w:rFonts w:hint="eastAsia" w:eastAsia="宋体"/>
                <w:lang w:val="en-US" w:eastAsia="zh-CN"/>
              </w:rPr>
              <w:t>No</w:t>
            </w:r>
          </w:p>
        </w:tc>
        <w:tc>
          <w:tcPr>
            <w:tcW w:w="6615" w:type="dxa"/>
          </w:tcPr>
          <w:p>
            <w:pPr>
              <w:rPr>
                <w:rFonts w:hint="default" w:eastAsia="宋体"/>
                <w:b w:val="0"/>
                <w:bCs w:val="0"/>
                <w:lang w:val="en-US" w:eastAsia="zh-CN"/>
              </w:rPr>
            </w:pPr>
            <w:r>
              <w:rPr>
                <w:rFonts w:hint="eastAsia" w:eastAsia="宋体"/>
                <w:b w:val="0"/>
                <w:bCs w:val="0"/>
                <w:lang w:val="en-US" w:eastAsia="zh-CN"/>
              </w:rPr>
              <w:t>Share the same view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tc>
        <w:tc>
          <w:tcPr>
            <w:tcW w:w="1549" w:type="dxa"/>
          </w:tcPr>
          <w:p/>
        </w:tc>
        <w:tc>
          <w:tcPr>
            <w:tcW w:w="6615" w:type="dxa"/>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tc>
        <w:tc>
          <w:tcPr>
            <w:tcW w:w="1549" w:type="dxa"/>
          </w:tcPr>
          <w:p/>
        </w:tc>
        <w:tc>
          <w:tcPr>
            <w:tcW w:w="6615" w:type="dxa"/>
          </w:tcPr>
          <w:p>
            <w:pPr>
              <w:rPr>
                <w:b/>
                <w:bCs/>
              </w:rPr>
            </w:pPr>
          </w:p>
        </w:tc>
      </w:tr>
    </w:tbl>
    <w:p>
      <w:pPr>
        <w:pStyle w:val="19"/>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10</w:t>
      </w:r>
      <w:r>
        <w:rPr>
          <w:b/>
          <w:bCs/>
          <w:i w:val="0"/>
          <w:iCs w:val="0"/>
        </w:rPr>
        <w:fldChar w:fldCharType="end"/>
      </w:r>
      <w:r>
        <w:rPr>
          <w:b/>
          <w:bCs/>
          <w:i w:val="0"/>
          <w:iCs w:val="0"/>
        </w:rPr>
        <w:t xml:space="preserve">. Company comments to MN/SN MPE inter-node signalling in NR-DC as per </w:t>
      </w:r>
      <w:r>
        <w:fldChar w:fldCharType="begin"/>
      </w:r>
      <w:r>
        <w:instrText xml:space="preserve"> HYPERLINK "https://www.3gpp.org/ftp/TSG_RAN/WG2_RL2/TSGR2_112-e/Docs/R2-2009165.zip" </w:instrText>
      </w:r>
      <w:r>
        <w:fldChar w:fldCharType="separate"/>
      </w:r>
      <w:r>
        <w:rPr>
          <w:rStyle w:val="32"/>
          <w:b/>
          <w:bCs/>
          <w:i w:val="0"/>
          <w:iCs w:val="0"/>
        </w:rPr>
        <w:t>R2-2009165</w:t>
      </w:r>
      <w:r>
        <w:rPr>
          <w:rStyle w:val="32"/>
          <w:b/>
          <w:bCs/>
          <w:i w:val="0"/>
          <w:iCs w:val="0"/>
        </w:rPr>
        <w:fldChar w:fldCharType="end"/>
      </w:r>
    </w:p>
    <w:p>
      <w:pPr>
        <w:spacing w:before="60" w:after="0"/>
        <w:ind w:left="1259" w:hanging="1259"/>
        <w:rPr>
          <w:rFonts w:ascii="Arial" w:hAnsi="Arial" w:eastAsia="MS Mincho"/>
          <w:b/>
          <w:bCs/>
          <w:szCs w:val="24"/>
          <w:lang w:eastAsia="en-GB"/>
        </w:rPr>
      </w:pPr>
      <w:r>
        <w:rPr>
          <w:rFonts w:ascii="Arial" w:hAnsi="Arial" w:eastAsia="MS Mincho"/>
          <w:b/>
          <w:bCs/>
          <w:szCs w:val="24"/>
          <w:lang w:eastAsia="en-GB"/>
        </w:rPr>
        <w:t>Intermediate conclusions to Q5a: TBA</w:t>
      </w:r>
    </w:p>
    <w:p/>
    <w:p>
      <w:pPr>
        <w:rPr>
          <w:b/>
          <w:bCs/>
        </w:rPr>
      </w:pPr>
      <w:r>
        <w:rPr>
          <w:b/>
          <w:bCs/>
        </w:rPr>
        <w:t xml:space="preserve">Question 5b: Should UE with NR-DC indicate MPE status for MN/SN/all serving cells when configured with MPE reporting? (Proposal 5 from </w:t>
      </w:r>
      <w:r>
        <w:fldChar w:fldCharType="begin"/>
      </w:r>
      <w:r>
        <w:instrText xml:space="preserve"> HYPERLINK "https://www.3gpp.org/ftp/TSG_RAN/WG2_RL2/TSGR2_112-e/Docs/R2-2010516.zip" </w:instrText>
      </w:r>
      <w:r>
        <w:fldChar w:fldCharType="separate"/>
      </w:r>
      <w:r>
        <w:rPr>
          <w:rStyle w:val="32"/>
          <w:b/>
          <w:bCs/>
        </w:rPr>
        <w:t>R2-2010516</w:t>
      </w:r>
      <w:r>
        <w:rPr>
          <w:rStyle w:val="32"/>
          <w:b/>
          <w:bCs/>
        </w:rPr>
        <w:fldChar w:fldCharType="end"/>
      </w:r>
      <w:r>
        <w:rPr>
          <w:b/>
          <w:bCs/>
        </w:rPr>
        <w:t>)?</w:t>
      </w:r>
    </w:p>
    <w:tbl>
      <w:tblPr>
        <w:tblStyle w:val="29"/>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0"/>
        <w:gridCol w:w="1549"/>
        <w:gridCol w:w="6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3"/>
          </w:tcPr>
          <w:p>
            <w:pPr>
              <w:rPr>
                <w:b/>
                <w:bCs/>
              </w:rPr>
            </w:pPr>
            <w:r>
              <w:rPr>
                <w:b/>
                <w:bCs/>
              </w:rPr>
              <w:t>Proposal 5</w:t>
            </w:r>
            <w:r>
              <w:rPr>
                <w:b/>
                <w:bCs/>
              </w:rPr>
              <w:tab/>
            </w:r>
            <w:r>
              <w:rPr>
                <w:b/>
                <w:bCs/>
              </w:rPr>
              <w:t>In NR-DC, if MPE is configured for a MAC entity, that MAC entity shall report MPE for all serving cells (also the cells of the other MAC entity).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rPr>
                <w:b/>
                <w:bCs/>
              </w:rPr>
            </w:pPr>
            <w:r>
              <w:rPr>
                <w:b/>
                <w:bCs/>
              </w:rPr>
              <w:t>Company</w:t>
            </w:r>
          </w:p>
        </w:tc>
        <w:tc>
          <w:tcPr>
            <w:tcW w:w="1549" w:type="dxa"/>
          </w:tcPr>
          <w:p>
            <w:pPr>
              <w:rPr>
                <w:b/>
                <w:bCs/>
              </w:rPr>
            </w:pPr>
            <w:r>
              <w:rPr>
                <w:b/>
                <w:bCs/>
              </w:rPr>
              <w:t>Agree (Yes/No/Partly)</w:t>
            </w:r>
          </w:p>
        </w:tc>
        <w:tc>
          <w:tcPr>
            <w:tcW w:w="6615" w:type="dxa"/>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r>
              <w:t>Ericsson</w:t>
            </w:r>
          </w:p>
        </w:tc>
        <w:tc>
          <w:tcPr>
            <w:tcW w:w="1549" w:type="dxa"/>
          </w:tcPr>
          <w:p>
            <w:r>
              <w:t>Yes</w:t>
            </w:r>
          </w:p>
        </w:tc>
        <w:tc>
          <w:tcPr>
            <w:tcW w:w="6615" w:type="dxa"/>
          </w:tcPr>
          <w:p>
            <w:r>
              <w:t xml:space="preserve">This is about "cross-reporting", i.e. UE reports MPE-info </w:t>
            </w:r>
            <w:r>
              <w:rPr>
                <w:b/>
                <w:bCs/>
              </w:rPr>
              <w:t>for</w:t>
            </w:r>
            <w:r>
              <w:t xml:space="preserve"> MN cells </w:t>
            </w:r>
            <w:r>
              <w:rPr>
                <w:b/>
                <w:bCs/>
              </w:rPr>
              <w:t>to</w:t>
            </w:r>
            <w:r>
              <w:t xml:space="preserve"> SN, and vice versa.</w:t>
            </w:r>
          </w:p>
          <w:p>
            <w:r>
              <w:t>Since cross-reporting of PHR is supported, we think we can also support cross-reporting for MPE.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r>
              <w:t>Qualcomm</w:t>
            </w:r>
          </w:p>
        </w:tc>
        <w:tc>
          <w:tcPr>
            <w:tcW w:w="1549" w:type="dxa"/>
          </w:tcPr>
          <w:p>
            <w:r>
              <w:t>No</w:t>
            </w:r>
          </w:p>
        </w:tc>
        <w:tc>
          <w:tcPr>
            <w:tcW w:w="6615" w:type="dxa"/>
          </w:tcPr>
          <w:p>
            <w:r>
              <w:t>See our comments on Q5a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rPr>
                <w:rFonts w:hint="default" w:eastAsia="宋体"/>
                <w:lang w:val="en-US" w:eastAsia="zh-CN"/>
              </w:rPr>
            </w:pPr>
            <w:r>
              <w:rPr>
                <w:rFonts w:hint="eastAsia" w:eastAsia="宋体"/>
                <w:lang w:val="en-US" w:eastAsia="zh-CN"/>
              </w:rPr>
              <w:t>ZTE</w:t>
            </w:r>
          </w:p>
        </w:tc>
        <w:tc>
          <w:tcPr>
            <w:tcW w:w="1549" w:type="dxa"/>
          </w:tcPr>
          <w:p>
            <w:pPr>
              <w:rPr>
                <w:rFonts w:hint="default" w:eastAsia="宋体"/>
                <w:lang w:val="en-US" w:eastAsia="zh-CN"/>
              </w:rPr>
            </w:pPr>
            <w:r>
              <w:rPr>
                <w:rFonts w:hint="eastAsia" w:eastAsia="宋体"/>
                <w:lang w:val="en-US" w:eastAsia="zh-CN"/>
              </w:rPr>
              <w:t>No</w:t>
            </w:r>
          </w:p>
        </w:tc>
        <w:tc>
          <w:tcPr>
            <w:tcW w:w="6615" w:type="dxa"/>
          </w:tcPr>
          <w:p>
            <w:pP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tc>
        <w:tc>
          <w:tcPr>
            <w:tcW w:w="1549" w:type="dxa"/>
          </w:tcPr>
          <w:p/>
        </w:tc>
        <w:tc>
          <w:tcPr>
            <w:tcW w:w="66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tc>
        <w:tc>
          <w:tcPr>
            <w:tcW w:w="1549" w:type="dxa"/>
          </w:tcPr>
          <w:p/>
        </w:tc>
        <w:tc>
          <w:tcPr>
            <w:tcW w:w="6615" w:type="dxa"/>
          </w:tcPr>
          <w:p/>
        </w:tc>
      </w:tr>
    </w:tbl>
    <w:p>
      <w:pPr>
        <w:pStyle w:val="19"/>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10</w:t>
      </w:r>
      <w:r>
        <w:rPr>
          <w:b/>
          <w:bCs/>
          <w:i w:val="0"/>
          <w:iCs w:val="0"/>
        </w:rPr>
        <w:fldChar w:fldCharType="end"/>
      </w:r>
      <w:r>
        <w:rPr>
          <w:b/>
          <w:bCs/>
          <w:i w:val="0"/>
          <w:iCs w:val="0"/>
        </w:rPr>
        <w:t xml:space="preserve">. Company comments to NR-DC and DAPS proposals of </w:t>
      </w:r>
      <w:r>
        <w:fldChar w:fldCharType="begin"/>
      </w:r>
      <w:r>
        <w:instrText xml:space="preserve"> HYPERLINK "https://www.3gpp.org/ftp/TSG_RAN/WG2_RL2/TSGR2_112-e/Docs/R2-2010516.zip" </w:instrText>
      </w:r>
      <w:r>
        <w:fldChar w:fldCharType="separate"/>
      </w:r>
      <w:r>
        <w:rPr>
          <w:rStyle w:val="32"/>
          <w:b/>
          <w:bCs/>
          <w:i w:val="0"/>
          <w:iCs w:val="0"/>
        </w:rPr>
        <w:t>R2-2010516</w:t>
      </w:r>
      <w:r>
        <w:rPr>
          <w:rStyle w:val="32"/>
          <w:b/>
          <w:bCs/>
          <w:i w:val="0"/>
          <w:iCs w:val="0"/>
        </w:rPr>
        <w:fldChar w:fldCharType="end"/>
      </w:r>
      <w:r>
        <w:rPr>
          <w:b/>
          <w:bCs/>
          <w:i w:val="0"/>
          <w:iCs w:val="0"/>
        </w:rPr>
        <w:t xml:space="preserve"> </w:t>
      </w:r>
    </w:p>
    <w:p>
      <w:pPr>
        <w:spacing w:before="60" w:after="0"/>
        <w:ind w:left="1259" w:hanging="1259"/>
        <w:rPr>
          <w:rFonts w:ascii="Arial" w:hAnsi="Arial" w:eastAsia="MS Mincho"/>
          <w:b/>
          <w:bCs/>
          <w:szCs w:val="24"/>
          <w:lang w:eastAsia="en-GB"/>
        </w:rPr>
      </w:pPr>
      <w:r>
        <w:rPr>
          <w:rFonts w:ascii="Arial" w:hAnsi="Arial" w:eastAsia="MS Mincho"/>
          <w:b/>
          <w:bCs/>
          <w:szCs w:val="24"/>
          <w:lang w:eastAsia="en-GB"/>
        </w:rPr>
        <w:t>Intermediate conclusions to Q5b: TBA</w:t>
      </w:r>
    </w:p>
    <w:p>
      <w:pPr>
        <w:rPr>
          <w:b/>
          <w:bCs/>
        </w:rPr>
      </w:pPr>
    </w:p>
    <w:p/>
    <w:p>
      <w:r>
        <w:rPr>
          <w:b/>
          <w:bCs/>
          <w:u w:val="single"/>
        </w:rPr>
        <w:t>LTE MAC support</w:t>
      </w:r>
      <w:r>
        <w:t xml:space="preserve">: The remainder of </w:t>
      </w:r>
      <w:r>
        <w:fldChar w:fldCharType="begin"/>
      </w:r>
      <w:r>
        <w:instrText xml:space="preserve"> HYPERLINK "https://www.3gpp.org/ftp/TSG_RAN/WG2_RL2/TSGR2_112-e/Docs/R2-2010516.zip" </w:instrText>
      </w:r>
      <w:r>
        <w:fldChar w:fldCharType="separate"/>
      </w:r>
      <w:r>
        <w:rPr>
          <w:rStyle w:val="32"/>
          <w:b/>
          <w:bCs/>
        </w:rPr>
        <w:t>R2-2010516</w:t>
      </w:r>
      <w:r>
        <w:rPr>
          <w:rStyle w:val="32"/>
          <w:b/>
          <w:bCs/>
        </w:rPr>
        <w:fldChar w:fldCharType="end"/>
      </w:r>
      <w:r>
        <w:t xml:space="preserve"> discussed multiple proposals on various topics related to MR-DC support of MPE. The main question in the contribution seems to be whether MPE reporting should be supported towards LTE cells or only to NR FR2 cells, which has obvious consequences for MR-DC cases. The proposals 1-4 essentially propose that MPE reporting is only supported towards NR and no modifications should be done to LTE MAC to enable MPE reporting, as shown below:</w:t>
      </w:r>
    </w:p>
    <w:p>
      <w:pPr>
        <w:pBdr>
          <w:top w:val="single" w:color="auto" w:sz="4" w:space="1"/>
          <w:left w:val="single" w:color="auto" w:sz="4" w:space="4"/>
          <w:bottom w:val="single" w:color="auto" w:sz="4" w:space="1"/>
          <w:right w:val="single" w:color="auto" w:sz="4" w:space="4"/>
        </w:pBdr>
        <w:rPr>
          <w:b/>
          <w:bCs/>
        </w:rPr>
      </w:pPr>
      <w:r>
        <w:rPr>
          <w:b/>
          <w:bCs/>
        </w:rPr>
        <w:t>Proposal 1</w:t>
      </w:r>
      <w:r>
        <w:rPr>
          <w:b/>
          <w:bCs/>
        </w:rPr>
        <w:tab/>
      </w:r>
      <w:r>
        <w:rPr>
          <w:b/>
          <w:bCs/>
        </w:rPr>
        <w:t>RAN2 confirms that MPE reporting for SCG-cells to the MN is not supported in EN-DC.</w:t>
      </w:r>
    </w:p>
    <w:p>
      <w:pPr>
        <w:pBdr>
          <w:top w:val="single" w:color="auto" w:sz="4" w:space="1"/>
          <w:left w:val="single" w:color="auto" w:sz="4" w:space="4"/>
          <w:bottom w:val="single" w:color="auto" w:sz="4" w:space="1"/>
          <w:right w:val="single" w:color="auto" w:sz="4" w:space="4"/>
        </w:pBdr>
        <w:rPr>
          <w:b/>
          <w:bCs/>
        </w:rPr>
      </w:pPr>
      <w:r>
        <w:rPr>
          <w:b/>
          <w:bCs/>
        </w:rPr>
        <w:t>Proposal 2</w:t>
      </w:r>
      <w:r>
        <w:rPr>
          <w:b/>
          <w:bCs/>
        </w:rPr>
        <w:tab/>
      </w:r>
      <w:r>
        <w:rPr>
          <w:b/>
          <w:bCs/>
        </w:rPr>
        <w:t>MPE reporting is supported for EN-DC, but UE only reports MPE for the SCG FR2-cells towards the SN (not the MN).</w:t>
      </w:r>
    </w:p>
    <w:p>
      <w:pPr>
        <w:pBdr>
          <w:top w:val="single" w:color="auto" w:sz="4" w:space="1"/>
          <w:left w:val="single" w:color="auto" w:sz="4" w:space="4"/>
          <w:bottom w:val="single" w:color="auto" w:sz="4" w:space="1"/>
          <w:right w:val="single" w:color="auto" w:sz="4" w:space="4"/>
        </w:pBdr>
        <w:rPr>
          <w:b/>
          <w:bCs/>
        </w:rPr>
      </w:pPr>
      <w:r>
        <w:rPr>
          <w:b/>
          <w:bCs/>
        </w:rPr>
        <w:t>Proposal 3</w:t>
      </w:r>
      <w:r>
        <w:rPr>
          <w:b/>
          <w:bCs/>
        </w:rPr>
        <w:tab/>
      </w:r>
      <w:r>
        <w:rPr>
          <w:b/>
          <w:bCs/>
        </w:rPr>
        <w:t>RAN2 confirms that MPE reporting for MCG-cells to the SN is not supported in NE-DC.</w:t>
      </w:r>
    </w:p>
    <w:p>
      <w:pPr>
        <w:pBdr>
          <w:top w:val="single" w:color="auto" w:sz="4" w:space="1"/>
          <w:left w:val="single" w:color="auto" w:sz="4" w:space="4"/>
          <w:bottom w:val="single" w:color="auto" w:sz="4" w:space="1"/>
          <w:right w:val="single" w:color="auto" w:sz="4" w:space="4"/>
        </w:pBdr>
      </w:pPr>
      <w:r>
        <w:rPr>
          <w:b/>
          <w:bCs/>
        </w:rPr>
        <w:t>Proposal 4</w:t>
      </w:r>
      <w:r>
        <w:rPr>
          <w:b/>
          <w:bCs/>
        </w:rPr>
        <w:tab/>
      </w:r>
      <w:r>
        <w:rPr>
          <w:b/>
          <w:bCs/>
        </w:rPr>
        <w:t>MPE reporting to is supported for NE-DC, but UE only reports MPE for the MN FR2-cells towards the MN (not the SN).</w:t>
      </w:r>
    </w:p>
    <w:p>
      <w:pPr>
        <w:rPr>
          <w:b/>
          <w:bCs/>
        </w:rPr>
      </w:pPr>
      <w:r>
        <w:rPr>
          <w:b/>
          <w:bCs/>
        </w:rPr>
        <w:t xml:space="preserve">Question 6: Should MPE reporting be supported for LTE MAC? </w:t>
      </w:r>
    </w:p>
    <w:tbl>
      <w:tblPr>
        <w:tblStyle w:val="29"/>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0"/>
        <w:gridCol w:w="1549"/>
        <w:gridCol w:w="6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rPr>
                <w:b/>
                <w:bCs/>
              </w:rPr>
            </w:pPr>
            <w:r>
              <w:rPr>
                <w:b/>
                <w:bCs/>
              </w:rPr>
              <w:t>Company</w:t>
            </w:r>
          </w:p>
        </w:tc>
        <w:tc>
          <w:tcPr>
            <w:tcW w:w="1549" w:type="dxa"/>
          </w:tcPr>
          <w:p>
            <w:pPr>
              <w:rPr>
                <w:b/>
                <w:bCs/>
              </w:rPr>
            </w:pPr>
            <w:r>
              <w:rPr>
                <w:b/>
                <w:bCs/>
              </w:rPr>
              <w:t>Agree (Yes/No/Partly)</w:t>
            </w:r>
          </w:p>
        </w:tc>
        <w:tc>
          <w:tcPr>
            <w:tcW w:w="6615" w:type="dxa"/>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r>
              <w:t>Ericsson</w:t>
            </w:r>
          </w:p>
        </w:tc>
        <w:tc>
          <w:tcPr>
            <w:tcW w:w="1549" w:type="dxa"/>
          </w:tcPr>
          <w:p>
            <w:r>
              <w:t>No</w:t>
            </w:r>
          </w:p>
        </w:tc>
        <w:tc>
          <w:tcPr>
            <w:tcW w:w="6615" w:type="dxa"/>
          </w:tcPr>
          <w:p>
            <w:r>
              <w:t>RAN2 was not requested to do this so we don’t think it should be done. The above proposals (1-4) are consequences of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r>
              <w:t>Qualcomm</w:t>
            </w:r>
          </w:p>
        </w:tc>
        <w:tc>
          <w:tcPr>
            <w:tcW w:w="1549" w:type="dxa"/>
          </w:tcPr>
          <w:p>
            <w:r>
              <w:t>No</w:t>
            </w:r>
          </w:p>
        </w:tc>
        <w:tc>
          <w:tcPr>
            <w:tcW w:w="6615" w:type="dxa"/>
          </w:tcPr>
          <w:p>
            <w:r>
              <w:t>We agree with all four proposals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rPr>
                <w:rFonts w:hint="default" w:eastAsia="宋体"/>
                <w:lang w:val="en-US" w:eastAsia="zh-CN"/>
              </w:rPr>
            </w:pPr>
            <w:r>
              <w:rPr>
                <w:rFonts w:hint="eastAsia" w:eastAsia="宋体"/>
                <w:lang w:val="en-US" w:eastAsia="zh-CN"/>
              </w:rPr>
              <w:t>ZTE</w:t>
            </w:r>
          </w:p>
        </w:tc>
        <w:tc>
          <w:tcPr>
            <w:tcW w:w="1549" w:type="dxa"/>
          </w:tcPr>
          <w:p>
            <w:pPr>
              <w:rPr>
                <w:rFonts w:hint="default" w:eastAsia="宋体"/>
                <w:lang w:val="en-US" w:eastAsia="zh-CN"/>
              </w:rPr>
            </w:pPr>
            <w:r>
              <w:rPr>
                <w:rFonts w:hint="eastAsia" w:eastAsia="宋体"/>
                <w:lang w:val="en-US" w:eastAsia="zh-CN"/>
              </w:rPr>
              <w:t>No</w:t>
            </w:r>
          </w:p>
        </w:tc>
        <w:tc>
          <w:tcPr>
            <w:tcW w:w="66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tc>
        <w:tc>
          <w:tcPr>
            <w:tcW w:w="1549" w:type="dxa"/>
          </w:tcPr>
          <w:p/>
        </w:tc>
        <w:tc>
          <w:tcPr>
            <w:tcW w:w="66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1470" w:type="dxa"/>
          </w:tcPr>
          <w:p/>
        </w:tc>
        <w:tc>
          <w:tcPr>
            <w:tcW w:w="1549" w:type="dxa"/>
          </w:tcPr>
          <w:p/>
        </w:tc>
        <w:tc>
          <w:tcPr>
            <w:tcW w:w="6615" w:type="dxa"/>
          </w:tcPr>
          <w:p/>
        </w:tc>
      </w:tr>
    </w:tbl>
    <w:p>
      <w:pPr>
        <w:pStyle w:val="19"/>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8</w:t>
      </w:r>
      <w:r>
        <w:rPr>
          <w:b/>
          <w:bCs/>
          <w:i w:val="0"/>
          <w:iCs w:val="0"/>
        </w:rPr>
        <w:fldChar w:fldCharType="end"/>
      </w:r>
      <w:r>
        <w:rPr>
          <w:b/>
          <w:bCs/>
          <w:i w:val="0"/>
          <w:iCs w:val="0"/>
        </w:rPr>
        <w:t xml:space="preserve">. Company comments to LTE support of MPE signalling (proposals 1-4 of </w:t>
      </w:r>
      <w:r>
        <w:fldChar w:fldCharType="begin"/>
      </w:r>
      <w:r>
        <w:instrText xml:space="preserve"> HYPERLINK "https://www.3gpp.org/ftp/TSG_RAN/WG2_RL2/TSGR2_112-e/Docs/R2-2010516.zip" </w:instrText>
      </w:r>
      <w:r>
        <w:fldChar w:fldCharType="separate"/>
      </w:r>
      <w:r>
        <w:rPr>
          <w:rStyle w:val="32"/>
          <w:b/>
          <w:bCs/>
          <w:i w:val="0"/>
          <w:iCs w:val="0"/>
        </w:rPr>
        <w:t>R2-2010516</w:t>
      </w:r>
      <w:r>
        <w:rPr>
          <w:rStyle w:val="32"/>
          <w:b/>
          <w:bCs/>
          <w:i w:val="0"/>
          <w:iCs w:val="0"/>
        </w:rPr>
        <w:fldChar w:fldCharType="end"/>
      </w:r>
      <w:r>
        <w:rPr>
          <w:b/>
          <w:bCs/>
          <w:i w:val="0"/>
          <w:iCs w:val="0"/>
        </w:rPr>
        <w:t>)</w:t>
      </w:r>
    </w:p>
    <w:p>
      <w:pPr>
        <w:spacing w:before="60" w:after="0"/>
        <w:ind w:left="1259" w:hanging="1259"/>
        <w:rPr>
          <w:rFonts w:ascii="Arial" w:hAnsi="Arial" w:eastAsia="MS Mincho"/>
          <w:b/>
          <w:bCs/>
          <w:szCs w:val="24"/>
          <w:lang w:eastAsia="en-GB"/>
        </w:rPr>
      </w:pPr>
      <w:r>
        <w:rPr>
          <w:rFonts w:ascii="Arial" w:hAnsi="Arial" w:eastAsia="MS Mincho"/>
          <w:b/>
          <w:bCs/>
          <w:szCs w:val="24"/>
          <w:lang w:eastAsia="en-GB"/>
        </w:rPr>
        <w:t>Intermediate conclusions to Q6: TBA</w:t>
      </w:r>
    </w:p>
    <w:p/>
    <w:p>
      <w:r>
        <w:rPr>
          <w:b/>
          <w:bCs/>
          <w:u w:val="single"/>
        </w:rPr>
        <w:t>DAPS and MPE</w:t>
      </w:r>
      <w:r>
        <w:t>: The remaining question is about support of MPE during DAPS: When DAPS is being executed and MCG MAC entity is configured for MPE reporting, does UE report MPE for both source and target PCell (since neither MR-DC nor SCells are not supported during DAPS handover in Rel-16)?</w:t>
      </w:r>
    </w:p>
    <w:p>
      <w:pPr>
        <w:rPr>
          <w:b/>
          <w:bCs/>
        </w:rPr>
      </w:pPr>
      <w:r>
        <w:rPr>
          <w:b/>
          <w:bCs/>
        </w:rPr>
        <w:t xml:space="preserve">Question 7: Do you agree with the proposal 6 of </w:t>
      </w:r>
      <w:r>
        <w:fldChar w:fldCharType="begin"/>
      </w:r>
      <w:r>
        <w:instrText xml:space="preserve"> HYPERLINK "https://www.3gpp.org/ftp/TSG_RAN/WG2_RL2/TSGR2_112-e/Docs/R2-2010516.zip" </w:instrText>
      </w:r>
      <w:r>
        <w:fldChar w:fldCharType="separate"/>
      </w:r>
      <w:r>
        <w:rPr>
          <w:rStyle w:val="32"/>
          <w:b/>
          <w:bCs/>
        </w:rPr>
        <w:t>R2-2010516</w:t>
      </w:r>
      <w:r>
        <w:rPr>
          <w:rStyle w:val="32"/>
          <w:b/>
          <w:bCs/>
        </w:rPr>
        <w:fldChar w:fldCharType="end"/>
      </w:r>
      <w:r>
        <w:rPr>
          <w:b/>
          <w:bCs/>
        </w:rPr>
        <w:t>?</w:t>
      </w:r>
    </w:p>
    <w:tbl>
      <w:tblPr>
        <w:tblStyle w:val="29"/>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0"/>
        <w:gridCol w:w="1549"/>
        <w:gridCol w:w="6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3"/>
          </w:tcPr>
          <w:p>
            <w:pPr>
              <w:rPr>
                <w:b/>
                <w:bCs/>
              </w:rPr>
            </w:pPr>
            <w:r>
              <w:rPr>
                <w:b/>
                <w:bCs/>
              </w:rPr>
              <w:t>Proposal 6</w:t>
            </w:r>
            <w:r>
              <w:rPr>
                <w:b/>
                <w:bCs/>
              </w:rPr>
              <w:tab/>
            </w:r>
            <w:r>
              <w:rPr>
                <w:b/>
                <w:bCs/>
              </w:rPr>
              <w:t>In DAPS, if MPE is configured for a MAC entity, that MAC entity shall report MPE for all serving cells (also the cell of the other MAC entity).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rPr>
                <w:b/>
                <w:bCs/>
              </w:rPr>
            </w:pPr>
            <w:r>
              <w:rPr>
                <w:b/>
                <w:bCs/>
              </w:rPr>
              <w:t>Company</w:t>
            </w:r>
          </w:p>
        </w:tc>
        <w:tc>
          <w:tcPr>
            <w:tcW w:w="1549" w:type="dxa"/>
          </w:tcPr>
          <w:p>
            <w:pPr>
              <w:rPr>
                <w:b/>
                <w:bCs/>
              </w:rPr>
            </w:pPr>
            <w:r>
              <w:rPr>
                <w:b/>
                <w:bCs/>
              </w:rPr>
              <w:t>Agree (Yes/No/Partly)</w:t>
            </w:r>
          </w:p>
        </w:tc>
        <w:tc>
          <w:tcPr>
            <w:tcW w:w="6615" w:type="dxa"/>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rPr>
                <w:b/>
                <w:bCs/>
              </w:rPr>
            </w:pPr>
            <w:r>
              <w:t>Qualcomm</w:t>
            </w:r>
          </w:p>
        </w:tc>
        <w:tc>
          <w:tcPr>
            <w:tcW w:w="1549" w:type="dxa"/>
          </w:tcPr>
          <w:p>
            <w:pPr>
              <w:rPr>
                <w:b/>
                <w:bCs/>
              </w:rPr>
            </w:pPr>
            <w:r>
              <w:t>No</w:t>
            </w:r>
          </w:p>
        </w:tc>
        <w:tc>
          <w:tcPr>
            <w:tcW w:w="6615" w:type="dxa"/>
          </w:tcPr>
          <w:p>
            <w:pPr>
              <w:rPr>
                <w:b/>
                <w:bCs/>
              </w:rPr>
            </w:pPr>
            <w:r>
              <w:t>Please see our comment on Q5a.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rPr>
                <w:b/>
                <w:bCs/>
              </w:rPr>
            </w:pPr>
          </w:p>
        </w:tc>
        <w:tc>
          <w:tcPr>
            <w:tcW w:w="1549" w:type="dxa"/>
          </w:tcPr>
          <w:p>
            <w:pPr>
              <w:rPr>
                <w:b/>
                <w:bCs/>
              </w:rPr>
            </w:pPr>
          </w:p>
        </w:tc>
        <w:tc>
          <w:tcPr>
            <w:tcW w:w="6615" w:type="dxa"/>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rPr>
                <w:b/>
                <w:bCs/>
              </w:rPr>
            </w:pPr>
          </w:p>
        </w:tc>
        <w:tc>
          <w:tcPr>
            <w:tcW w:w="1549" w:type="dxa"/>
          </w:tcPr>
          <w:p>
            <w:pPr>
              <w:rPr>
                <w:b/>
                <w:bCs/>
              </w:rPr>
            </w:pPr>
          </w:p>
        </w:tc>
        <w:tc>
          <w:tcPr>
            <w:tcW w:w="6615" w:type="dxa"/>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rPr>
                <w:b/>
                <w:bCs/>
              </w:rPr>
            </w:pPr>
          </w:p>
        </w:tc>
        <w:tc>
          <w:tcPr>
            <w:tcW w:w="1549" w:type="dxa"/>
          </w:tcPr>
          <w:p>
            <w:pPr>
              <w:rPr>
                <w:b/>
                <w:bCs/>
              </w:rPr>
            </w:pPr>
          </w:p>
        </w:tc>
        <w:tc>
          <w:tcPr>
            <w:tcW w:w="6615" w:type="dxa"/>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rPr>
                <w:b/>
                <w:bCs/>
              </w:rPr>
            </w:pPr>
          </w:p>
        </w:tc>
        <w:tc>
          <w:tcPr>
            <w:tcW w:w="1549" w:type="dxa"/>
          </w:tcPr>
          <w:p>
            <w:pPr>
              <w:rPr>
                <w:b/>
                <w:bCs/>
              </w:rPr>
            </w:pPr>
          </w:p>
        </w:tc>
        <w:tc>
          <w:tcPr>
            <w:tcW w:w="6615" w:type="dxa"/>
          </w:tcPr>
          <w:p>
            <w:pPr>
              <w:rPr>
                <w:b/>
                <w:bCs/>
              </w:rPr>
            </w:pPr>
          </w:p>
        </w:tc>
      </w:tr>
    </w:tbl>
    <w:p>
      <w:pPr>
        <w:pStyle w:val="19"/>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10</w:t>
      </w:r>
      <w:r>
        <w:rPr>
          <w:b/>
          <w:bCs/>
          <w:i w:val="0"/>
          <w:iCs w:val="0"/>
        </w:rPr>
        <w:fldChar w:fldCharType="end"/>
      </w:r>
      <w:r>
        <w:rPr>
          <w:b/>
          <w:bCs/>
          <w:i w:val="0"/>
          <w:iCs w:val="0"/>
        </w:rPr>
        <w:t xml:space="preserve">. Company comments to NR-DC and DAPS proposals of </w:t>
      </w:r>
      <w:r>
        <w:fldChar w:fldCharType="begin"/>
      </w:r>
      <w:r>
        <w:instrText xml:space="preserve"> HYPERLINK "https://www.3gpp.org/ftp/TSG_RAN/WG2_RL2/TSGR2_112-e/Docs/R2-2010516.zip" </w:instrText>
      </w:r>
      <w:r>
        <w:fldChar w:fldCharType="separate"/>
      </w:r>
      <w:r>
        <w:rPr>
          <w:rStyle w:val="32"/>
          <w:b/>
          <w:bCs/>
          <w:i w:val="0"/>
          <w:iCs w:val="0"/>
        </w:rPr>
        <w:t>R2-2010516</w:t>
      </w:r>
      <w:r>
        <w:rPr>
          <w:rStyle w:val="32"/>
          <w:b/>
          <w:bCs/>
          <w:i w:val="0"/>
          <w:iCs w:val="0"/>
        </w:rPr>
        <w:fldChar w:fldCharType="end"/>
      </w:r>
      <w:r>
        <w:rPr>
          <w:b/>
          <w:bCs/>
          <w:i w:val="0"/>
          <w:iCs w:val="0"/>
        </w:rPr>
        <w:t xml:space="preserve"> </w:t>
      </w:r>
    </w:p>
    <w:p>
      <w:pPr>
        <w:spacing w:before="60" w:after="0"/>
        <w:ind w:left="1259" w:hanging="1259"/>
        <w:rPr>
          <w:rFonts w:ascii="Arial" w:hAnsi="Arial" w:eastAsia="MS Mincho"/>
          <w:b/>
          <w:bCs/>
          <w:szCs w:val="24"/>
          <w:lang w:eastAsia="en-GB"/>
        </w:rPr>
      </w:pPr>
      <w:r>
        <w:rPr>
          <w:rFonts w:ascii="Arial" w:hAnsi="Arial" w:eastAsia="MS Mincho"/>
          <w:b/>
          <w:bCs/>
          <w:szCs w:val="24"/>
          <w:lang w:eastAsia="en-GB"/>
        </w:rPr>
        <w:t>Intermediate conclusions to Q7: TBA</w:t>
      </w:r>
    </w:p>
    <w:p/>
    <w:p/>
    <w:p>
      <w:pPr>
        <w:pStyle w:val="2"/>
      </w:pPr>
      <w:r>
        <w:t>3</w:t>
      </w:r>
      <w:r>
        <w:tab/>
      </w:r>
      <w:r>
        <w:t>Conclusions</w:t>
      </w:r>
    </w:p>
    <w:p>
      <w:bookmarkStart w:id="0" w:name="_Hlk38198171"/>
      <w:r>
        <w:rPr>
          <w:b/>
          <w:u w:val="single"/>
        </w:rPr>
        <w:t>TBA</w:t>
      </w:r>
    </w:p>
    <w:p/>
    <w:bookmarkEnd w:id="0"/>
    <w:p>
      <w:pPr>
        <w:pStyle w:val="2"/>
      </w:pPr>
      <w:r>
        <w:t>4</w:t>
      </w:r>
      <w:r>
        <w:tab/>
      </w:r>
      <w:r>
        <w:t xml:space="preserve">List of referenced documents </w:t>
      </w:r>
    </w:p>
    <w:p>
      <w:pPr>
        <w:spacing w:before="60" w:after="0"/>
        <w:ind w:left="1259" w:hanging="1259"/>
        <w:rPr>
          <w:rFonts w:ascii="Arial" w:hAnsi="Arial" w:eastAsia="MS Mincho"/>
          <w:szCs w:val="24"/>
          <w:lang w:eastAsia="en-GB"/>
        </w:rPr>
      </w:pPr>
      <w:r>
        <w:t>[1]</w:t>
      </w:r>
      <w:r>
        <w:tab/>
      </w:r>
      <w:r>
        <w:fldChar w:fldCharType="begin"/>
      </w:r>
      <w:r>
        <w:instrText xml:space="preserve"> HYPERLINK "https://www.3gpp.org/ftp/TSG_RAN/WG2_RL2/TSGR2_112-e/Docs/R2-2009690.zip" </w:instrText>
      </w:r>
      <w:r>
        <w:fldChar w:fldCharType="separate"/>
      </w:r>
      <w:r>
        <w:rPr>
          <w:rStyle w:val="32"/>
        </w:rPr>
        <w:t>R2-2009690</w:t>
      </w:r>
      <w:r>
        <w:rPr>
          <w:rStyle w:val="32"/>
        </w:rPr>
        <w:fldChar w:fldCharType="end"/>
      </w:r>
      <w:r>
        <w:rPr>
          <w:rFonts w:ascii="Arial" w:hAnsi="Arial" w:eastAsia="MS Mincho"/>
          <w:szCs w:val="24"/>
          <w:lang w:eastAsia="en-GB"/>
        </w:rPr>
        <w:tab/>
      </w:r>
      <w:r>
        <w:rPr>
          <w:rFonts w:ascii="Arial" w:hAnsi="Arial" w:eastAsia="MS Mincho"/>
          <w:szCs w:val="24"/>
          <w:lang w:eastAsia="en-GB"/>
        </w:rPr>
        <w:tab/>
      </w:r>
      <w:r>
        <w:rPr>
          <w:rFonts w:ascii="Arial" w:hAnsi="Arial" w:eastAsia="MS Mincho"/>
          <w:szCs w:val="24"/>
          <w:lang w:eastAsia="en-GB"/>
        </w:rPr>
        <w:t>Miscellaneous correction on MPE reporting to 38.321</w:t>
      </w:r>
      <w:r>
        <w:rPr>
          <w:rFonts w:ascii="Arial" w:hAnsi="Arial" w:eastAsia="MS Mincho"/>
          <w:szCs w:val="24"/>
          <w:lang w:eastAsia="en-GB"/>
        </w:rPr>
        <w:tab/>
      </w:r>
      <w:r>
        <w:rPr>
          <w:rFonts w:ascii="Arial" w:hAnsi="Arial" w:eastAsia="MS Mincho"/>
          <w:szCs w:val="24"/>
          <w:lang w:eastAsia="en-GB"/>
        </w:rPr>
        <w:t>LG Electronics Inc., Ericsson, Apple</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Rel-16</w:t>
      </w:r>
      <w:r>
        <w:rPr>
          <w:rFonts w:ascii="Arial" w:hAnsi="Arial" w:eastAsia="MS Mincho"/>
          <w:szCs w:val="24"/>
          <w:lang w:eastAsia="en-GB"/>
        </w:rPr>
        <w:tab/>
      </w:r>
      <w:r>
        <w:rPr>
          <w:rFonts w:ascii="Arial" w:hAnsi="Arial" w:eastAsia="MS Mincho"/>
          <w:szCs w:val="24"/>
          <w:lang w:eastAsia="en-GB"/>
        </w:rPr>
        <w:t>38.321</w:t>
      </w:r>
      <w:r>
        <w:rPr>
          <w:rFonts w:ascii="Arial" w:hAnsi="Arial" w:eastAsia="MS Mincho"/>
          <w:szCs w:val="24"/>
          <w:lang w:eastAsia="en-GB"/>
        </w:rPr>
        <w:tab/>
      </w:r>
      <w:r>
        <w:rPr>
          <w:rFonts w:ascii="Arial" w:hAnsi="Arial" w:eastAsia="MS Mincho"/>
          <w:szCs w:val="24"/>
          <w:lang w:eastAsia="en-GB"/>
        </w:rPr>
        <w:t>16.2.1</w:t>
      </w:r>
      <w:r>
        <w:rPr>
          <w:rFonts w:ascii="Arial" w:hAnsi="Arial" w:eastAsia="MS Mincho"/>
          <w:szCs w:val="24"/>
          <w:lang w:eastAsia="en-GB"/>
        </w:rPr>
        <w:tab/>
      </w:r>
      <w:r>
        <w:rPr>
          <w:rFonts w:ascii="Arial" w:hAnsi="Arial" w:eastAsia="MS Mincho"/>
          <w:szCs w:val="24"/>
          <w:lang w:eastAsia="en-GB"/>
        </w:rPr>
        <w:t>0936</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F</w:t>
      </w:r>
      <w:r>
        <w:rPr>
          <w:rFonts w:ascii="Arial" w:hAnsi="Arial" w:eastAsia="MS Mincho"/>
          <w:szCs w:val="24"/>
          <w:lang w:eastAsia="en-GB"/>
        </w:rPr>
        <w:tab/>
      </w:r>
      <w:r>
        <w:rPr>
          <w:rFonts w:ascii="Arial" w:hAnsi="Arial" w:eastAsia="MS Mincho"/>
          <w:szCs w:val="24"/>
          <w:lang w:eastAsia="en-GB"/>
        </w:rPr>
        <w:t>NR_RF_FR2_req_enh</w:t>
      </w:r>
    </w:p>
    <w:p>
      <w:pPr>
        <w:spacing w:before="60" w:after="0"/>
        <w:ind w:left="1259" w:hanging="1259"/>
        <w:rPr>
          <w:rFonts w:ascii="Arial" w:hAnsi="Arial" w:eastAsia="MS Mincho"/>
          <w:szCs w:val="24"/>
          <w:lang w:eastAsia="en-GB"/>
        </w:rPr>
      </w:pPr>
      <w:r>
        <w:t>[2]</w:t>
      </w:r>
      <w:r>
        <w:tab/>
      </w:r>
      <w:r>
        <w:fldChar w:fldCharType="begin"/>
      </w:r>
      <w:r>
        <w:instrText xml:space="preserve"> HYPERLINK "https://www.3gpp.org/ftp/TSG_RAN/WG2_RL2/TSGR2_112-e/Docs/R2-2008910.zip" </w:instrText>
      </w:r>
      <w:r>
        <w:fldChar w:fldCharType="separate"/>
      </w:r>
      <w:r>
        <w:rPr>
          <w:rStyle w:val="32"/>
        </w:rPr>
        <w:t>R2-2008910</w:t>
      </w:r>
      <w:r>
        <w:rPr>
          <w:rStyle w:val="32"/>
        </w:rPr>
        <w:fldChar w:fldCharType="end"/>
      </w:r>
      <w:r>
        <w:rPr>
          <w:rFonts w:ascii="Arial" w:hAnsi="Arial" w:eastAsia="MS Mincho"/>
          <w:szCs w:val="24"/>
          <w:lang w:eastAsia="en-GB"/>
        </w:rPr>
        <w:tab/>
      </w:r>
      <w:r>
        <w:rPr>
          <w:rFonts w:ascii="Arial" w:hAnsi="Arial" w:eastAsia="MS Mincho"/>
          <w:szCs w:val="24"/>
          <w:lang w:eastAsia="en-GB"/>
        </w:rPr>
        <w:tab/>
      </w:r>
      <w:r>
        <w:rPr>
          <w:rFonts w:ascii="Arial" w:hAnsi="Arial" w:eastAsia="MS Mincho"/>
          <w:szCs w:val="24"/>
          <w:lang w:eastAsia="en-GB"/>
        </w:rPr>
        <w:t>Correction of MPE reporting field name</w:t>
      </w:r>
      <w:r>
        <w:rPr>
          <w:rFonts w:ascii="Arial" w:hAnsi="Arial" w:eastAsia="MS Mincho"/>
          <w:szCs w:val="24"/>
          <w:lang w:eastAsia="en-GB"/>
        </w:rPr>
        <w:tab/>
      </w:r>
      <w:r>
        <w:rPr>
          <w:rFonts w:ascii="Arial" w:hAnsi="Arial" w:eastAsia="MS Mincho"/>
          <w:szCs w:val="24"/>
          <w:lang w:eastAsia="en-GB"/>
        </w:rPr>
        <w:t>Lenovo, Motorola Mobility</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Rel-16</w:t>
      </w:r>
      <w:r>
        <w:rPr>
          <w:rFonts w:ascii="Arial" w:hAnsi="Arial" w:eastAsia="MS Mincho"/>
          <w:szCs w:val="24"/>
          <w:lang w:eastAsia="en-GB"/>
        </w:rPr>
        <w:tab/>
      </w:r>
      <w:r>
        <w:rPr>
          <w:rFonts w:ascii="Arial" w:hAnsi="Arial" w:eastAsia="MS Mincho"/>
          <w:szCs w:val="24"/>
          <w:lang w:eastAsia="en-GB"/>
        </w:rPr>
        <w:t>38.321</w:t>
      </w:r>
      <w:r>
        <w:rPr>
          <w:rFonts w:ascii="Arial" w:hAnsi="Arial" w:eastAsia="MS Mincho"/>
          <w:szCs w:val="24"/>
          <w:lang w:eastAsia="en-GB"/>
        </w:rPr>
        <w:tab/>
      </w:r>
      <w:r>
        <w:rPr>
          <w:rFonts w:ascii="Arial" w:hAnsi="Arial" w:eastAsia="MS Mincho"/>
          <w:szCs w:val="24"/>
          <w:lang w:eastAsia="en-GB"/>
        </w:rPr>
        <w:t>16.2.1</w:t>
      </w:r>
      <w:r>
        <w:rPr>
          <w:rFonts w:ascii="Arial" w:hAnsi="Arial" w:eastAsia="MS Mincho"/>
          <w:szCs w:val="24"/>
          <w:lang w:eastAsia="en-GB"/>
        </w:rPr>
        <w:tab/>
      </w:r>
      <w:r>
        <w:rPr>
          <w:rFonts w:ascii="Arial" w:hAnsi="Arial" w:eastAsia="MS Mincho"/>
          <w:szCs w:val="24"/>
          <w:lang w:eastAsia="en-GB"/>
        </w:rPr>
        <w:t>0900</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F</w:t>
      </w:r>
      <w:r>
        <w:rPr>
          <w:rFonts w:ascii="Arial" w:hAnsi="Arial" w:eastAsia="MS Mincho"/>
          <w:szCs w:val="24"/>
          <w:lang w:eastAsia="en-GB"/>
        </w:rPr>
        <w:tab/>
      </w:r>
      <w:r>
        <w:rPr>
          <w:rFonts w:ascii="Arial" w:hAnsi="Arial" w:eastAsia="MS Mincho"/>
          <w:szCs w:val="24"/>
          <w:lang w:eastAsia="en-GB"/>
        </w:rPr>
        <w:t>NR_RF_FR2_req_enh</w:t>
      </w:r>
    </w:p>
    <w:p>
      <w:pPr>
        <w:spacing w:before="60" w:after="0"/>
        <w:ind w:left="1259" w:hanging="1259"/>
        <w:rPr>
          <w:rFonts w:ascii="Arial" w:hAnsi="Arial" w:eastAsia="MS Mincho"/>
          <w:szCs w:val="24"/>
          <w:lang w:eastAsia="en-GB"/>
        </w:rPr>
      </w:pPr>
      <w:r>
        <w:t>[3]</w:t>
      </w:r>
      <w:r>
        <w:tab/>
      </w:r>
      <w:r>
        <w:fldChar w:fldCharType="begin"/>
      </w:r>
      <w:r>
        <w:instrText xml:space="preserve"> HYPERLINK "https://www.3gpp.org/ftp/TSG_RAN/WG2_RL2/TSGR2_112-e/Docs/R2-2009164.zip" </w:instrText>
      </w:r>
      <w:r>
        <w:fldChar w:fldCharType="separate"/>
      </w:r>
      <w:r>
        <w:rPr>
          <w:rStyle w:val="32"/>
        </w:rPr>
        <w:t>R2-2009164</w:t>
      </w:r>
      <w:r>
        <w:rPr>
          <w:rStyle w:val="32"/>
        </w:rPr>
        <w:fldChar w:fldCharType="end"/>
      </w:r>
      <w:r>
        <w:rPr>
          <w:rFonts w:ascii="Arial" w:hAnsi="Arial" w:eastAsia="MS Mincho"/>
          <w:szCs w:val="24"/>
          <w:lang w:eastAsia="en-GB"/>
        </w:rPr>
        <w:tab/>
      </w:r>
      <w:r>
        <w:rPr>
          <w:rFonts w:ascii="Arial" w:hAnsi="Arial" w:eastAsia="MS Mincho"/>
          <w:szCs w:val="24"/>
          <w:lang w:eastAsia="en-GB"/>
        </w:rPr>
        <w:tab/>
      </w:r>
      <w:r>
        <w:rPr>
          <w:rFonts w:ascii="Arial" w:hAnsi="Arial" w:eastAsia="MS Mincho"/>
          <w:szCs w:val="24"/>
          <w:lang w:eastAsia="en-GB"/>
        </w:rPr>
        <w:t>Corrections to MPE reporting</w:t>
      </w:r>
      <w:r>
        <w:rPr>
          <w:rFonts w:ascii="Arial" w:hAnsi="Arial" w:eastAsia="MS Mincho"/>
          <w:szCs w:val="24"/>
          <w:lang w:eastAsia="en-GB"/>
        </w:rPr>
        <w:tab/>
      </w:r>
      <w:r>
        <w:rPr>
          <w:rFonts w:ascii="Arial" w:hAnsi="Arial" w:eastAsia="MS Mincho"/>
          <w:szCs w:val="24"/>
          <w:lang w:eastAsia="en-GB"/>
        </w:rPr>
        <w:t>Nokia, Nokia Shanghai Bell</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Rel-16</w:t>
      </w:r>
      <w:r>
        <w:rPr>
          <w:rFonts w:ascii="Arial" w:hAnsi="Arial" w:eastAsia="MS Mincho"/>
          <w:szCs w:val="24"/>
          <w:lang w:eastAsia="en-GB"/>
        </w:rPr>
        <w:tab/>
      </w:r>
      <w:r>
        <w:rPr>
          <w:rFonts w:ascii="Arial" w:hAnsi="Arial" w:eastAsia="MS Mincho"/>
          <w:szCs w:val="24"/>
          <w:lang w:eastAsia="en-GB"/>
        </w:rPr>
        <w:t>38.321</w:t>
      </w:r>
      <w:r>
        <w:rPr>
          <w:rFonts w:ascii="Arial" w:hAnsi="Arial" w:eastAsia="MS Mincho"/>
          <w:szCs w:val="24"/>
          <w:lang w:eastAsia="en-GB"/>
        </w:rPr>
        <w:tab/>
      </w:r>
      <w:r>
        <w:rPr>
          <w:rFonts w:ascii="Arial" w:hAnsi="Arial" w:eastAsia="MS Mincho"/>
          <w:szCs w:val="24"/>
          <w:lang w:eastAsia="en-GB"/>
        </w:rPr>
        <w:t>16.2.1</w:t>
      </w:r>
      <w:r>
        <w:rPr>
          <w:rFonts w:ascii="Arial" w:hAnsi="Arial" w:eastAsia="MS Mincho"/>
          <w:szCs w:val="24"/>
          <w:lang w:eastAsia="en-GB"/>
        </w:rPr>
        <w:tab/>
      </w:r>
      <w:r>
        <w:rPr>
          <w:rFonts w:ascii="Arial" w:hAnsi="Arial" w:eastAsia="MS Mincho"/>
          <w:szCs w:val="24"/>
          <w:lang w:eastAsia="en-GB"/>
        </w:rPr>
        <w:t>0909</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F</w:t>
      </w:r>
      <w:r>
        <w:rPr>
          <w:rFonts w:ascii="Arial" w:hAnsi="Arial" w:eastAsia="MS Mincho"/>
          <w:szCs w:val="24"/>
          <w:lang w:eastAsia="en-GB"/>
        </w:rPr>
        <w:tab/>
      </w:r>
      <w:r>
        <w:rPr>
          <w:rFonts w:ascii="Arial" w:hAnsi="Arial" w:eastAsia="MS Mincho"/>
          <w:szCs w:val="24"/>
          <w:lang w:eastAsia="en-GB"/>
        </w:rPr>
        <w:t>NR_RF_FR2_req_enh</w:t>
      </w:r>
    </w:p>
    <w:p>
      <w:pPr>
        <w:spacing w:before="60" w:after="0"/>
        <w:ind w:left="1259" w:hanging="1259"/>
        <w:rPr>
          <w:rFonts w:ascii="Arial" w:hAnsi="Arial" w:eastAsia="MS Mincho"/>
          <w:szCs w:val="24"/>
          <w:lang w:eastAsia="en-GB"/>
        </w:rPr>
      </w:pPr>
      <w:r>
        <w:t>[4]</w:t>
      </w:r>
      <w:r>
        <w:tab/>
      </w:r>
      <w:r>
        <w:fldChar w:fldCharType="begin"/>
      </w:r>
      <w:r>
        <w:instrText xml:space="preserve"> HYPERLINK "https://www.3gpp.org/ftp/TSG_RAN/WG2_RL2/TSGR2_112-e/Docs/R2-2009906.zip" </w:instrText>
      </w:r>
      <w:r>
        <w:fldChar w:fldCharType="separate"/>
      </w:r>
      <w:r>
        <w:rPr>
          <w:rStyle w:val="32"/>
        </w:rPr>
        <w:t>R2-2009906</w:t>
      </w:r>
      <w:r>
        <w:rPr>
          <w:rStyle w:val="32"/>
        </w:rPr>
        <w:fldChar w:fldCharType="end"/>
      </w:r>
      <w:r>
        <w:rPr>
          <w:rFonts w:ascii="Arial" w:hAnsi="Arial" w:eastAsia="MS Mincho"/>
          <w:szCs w:val="24"/>
          <w:lang w:eastAsia="en-GB"/>
        </w:rPr>
        <w:tab/>
      </w:r>
      <w:r>
        <w:rPr>
          <w:rFonts w:ascii="Arial" w:hAnsi="Arial" w:eastAsia="MS Mincho"/>
          <w:szCs w:val="24"/>
          <w:lang w:eastAsia="en-GB"/>
        </w:rPr>
        <w:tab/>
      </w:r>
      <w:r>
        <w:rPr>
          <w:rFonts w:ascii="Arial" w:hAnsi="Arial" w:eastAsia="MS Mincho"/>
          <w:szCs w:val="24"/>
          <w:lang w:eastAsia="en-GB"/>
        </w:rPr>
        <w:t>38.321 Correction on  MPE reporting triggered by the relative threshold</w:t>
      </w:r>
      <w:r>
        <w:rPr>
          <w:rFonts w:ascii="Arial" w:hAnsi="Arial" w:eastAsia="MS Mincho"/>
          <w:szCs w:val="24"/>
          <w:lang w:eastAsia="en-GB"/>
        </w:rPr>
        <w:tab/>
      </w:r>
      <w:r>
        <w:rPr>
          <w:rFonts w:ascii="Arial" w:hAnsi="Arial" w:eastAsia="MS Mincho"/>
          <w:szCs w:val="24"/>
          <w:lang w:eastAsia="en-GB"/>
        </w:rPr>
        <w:t>ZTE Corporation, Sanechips</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Rel-16</w:t>
      </w:r>
      <w:r>
        <w:rPr>
          <w:rFonts w:ascii="Arial" w:hAnsi="Arial" w:eastAsia="MS Mincho"/>
          <w:szCs w:val="24"/>
          <w:lang w:eastAsia="en-GB"/>
        </w:rPr>
        <w:tab/>
      </w:r>
      <w:r>
        <w:rPr>
          <w:rFonts w:ascii="Arial" w:hAnsi="Arial" w:eastAsia="MS Mincho"/>
          <w:szCs w:val="24"/>
          <w:lang w:eastAsia="en-GB"/>
        </w:rPr>
        <w:t>38.321</w:t>
      </w:r>
      <w:r>
        <w:rPr>
          <w:rFonts w:ascii="Arial" w:hAnsi="Arial" w:eastAsia="MS Mincho"/>
          <w:szCs w:val="24"/>
          <w:lang w:eastAsia="en-GB"/>
        </w:rPr>
        <w:tab/>
      </w:r>
      <w:r>
        <w:rPr>
          <w:rFonts w:ascii="Arial" w:hAnsi="Arial" w:eastAsia="MS Mincho"/>
          <w:szCs w:val="24"/>
          <w:lang w:eastAsia="en-GB"/>
        </w:rPr>
        <w:t>16.2.1</w:t>
      </w:r>
      <w:r>
        <w:rPr>
          <w:rFonts w:ascii="Arial" w:hAnsi="Arial" w:eastAsia="MS Mincho"/>
          <w:szCs w:val="24"/>
          <w:lang w:eastAsia="en-GB"/>
        </w:rPr>
        <w:tab/>
      </w:r>
      <w:r>
        <w:rPr>
          <w:rFonts w:ascii="Arial" w:hAnsi="Arial" w:eastAsia="MS Mincho"/>
          <w:szCs w:val="24"/>
          <w:lang w:eastAsia="en-GB"/>
        </w:rPr>
        <w:t>0949</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F</w:t>
      </w:r>
      <w:r>
        <w:rPr>
          <w:rFonts w:ascii="Arial" w:hAnsi="Arial" w:eastAsia="MS Mincho"/>
          <w:szCs w:val="24"/>
          <w:lang w:eastAsia="en-GB"/>
        </w:rPr>
        <w:tab/>
      </w:r>
      <w:r>
        <w:rPr>
          <w:rFonts w:ascii="Arial" w:hAnsi="Arial" w:eastAsia="MS Mincho"/>
          <w:szCs w:val="24"/>
          <w:lang w:eastAsia="en-GB"/>
        </w:rPr>
        <w:t>NR_RF_FR2_req_enh</w:t>
      </w:r>
    </w:p>
    <w:p>
      <w:pPr>
        <w:spacing w:before="60" w:after="0"/>
        <w:ind w:left="1259" w:hanging="1259"/>
        <w:rPr>
          <w:rFonts w:ascii="Arial" w:hAnsi="Arial" w:eastAsia="MS Mincho"/>
          <w:szCs w:val="24"/>
          <w:lang w:eastAsia="en-GB"/>
        </w:rPr>
      </w:pPr>
      <w:r>
        <w:t>[5]</w:t>
      </w:r>
      <w:r>
        <w:tab/>
      </w:r>
      <w:r>
        <w:fldChar w:fldCharType="begin"/>
      </w:r>
      <w:r>
        <w:instrText xml:space="preserve"> HYPERLINK "https://www.3gpp.org/ftp/TSG_RAN/WG2_RL2/TSGR2_112-e/Docs/R2-2010289.zip" </w:instrText>
      </w:r>
      <w:r>
        <w:fldChar w:fldCharType="separate"/>
      </w:r>
      <w:r>
        <w:rPr>
          <w:rStyle w:val="32"/>
        </w:rPr>
        <w:t>R2-2010289</w:t>
      </w:r>
      <w:r>
        <w:rPr>
          <w:rStyle w:val="32"/>
        </w:rPr>
        <w:fldChar w:fldCharType="end"/>
      </w:r>
      <w:r>
        <w:rPr>
          <w:rFonts w:ascii="Arial" w:hAnsi="Arial" w:eastAsia="MS Mincho"/>
          <w:szCs w:val="24"/>
          <w:lang w:eastAsia="en-GB"/>
        </w:rPr>
        <w:tab/>
      </w:r>
      <w:r>
        <w:rPr>
          <w:rFonts w:ascii="Arial" w:hAnsi="Arial" w:eastAsia="MS Mincho"/>
          <w:szCs w:val="24"/>
          <w:lang w:eastAsia="en-GB"/>
        </w:rPr>
        <w:tab/>
      </w:r>
      <w:r>
        <w:rPr>
          <w:rFonts w:ascii="Arial" w:hAnsi="Arial" w:eastAsia="MS Mincho"/>
          <w:szCs w:val="24"/>
          <w:lang w:eastAsia="en-GB"/>
        </w:rPr>
        <w:t>38.331 Correction on  relative threshold for MPE configuration</w:t>
      </w:r>
      <w:r>
        <w:rPr>
          <w:rFonts w:ascii="Arial" w:hAnsi="Arial" w:eastAsia="MS Mincho"/>
          <w:szCs w:val="24"/>
          <w:lang w:eastAsia="en-GB"/>
        </w:rPr>
        <w:tab/>
      </w:r>
      <w:r>
        <w:rPr>
          <w:rFonts w:ascii="Arial" w:hAnsi="Arial" w:eastAsia="MS Mincho"/>
          <w:szCs w:val="24"/>
          <w:lang w:eastAsia="en-GB"/>
        </w:rPr>
        <w:t>ZTE Corporation, Sanechips</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Rel-16</w:t>
      </w:r>
      <w:r>
        <w:rPr>
          <w:rFonts w:ascii="Arial" w:hAnsi="Arial" w:eastAsia="MS Mincho"/>
          <w:szCs w:val="24"/>
          <w:lang w:eastAsia="en-GB"/>
        </w:rPr>
        <w:tab/>
      </w:r>
      <w:r>
        <w:rPr>
          <w:rFonts w:ascii="Arial" w:hAnsi="Arial" w:eastAsia="MS Mincho"/>
          <w:szCs w:val="24"/>
          <w:lang w:eastAsia="en-GB"/>
        </w:rPr>
        <w:t>38.331</w:t>
      </w:r>
      <w:r>
        <w:rPr>
          <w:rFonts w:ascii="Arial" w:hAnsi="Arial" w:eastAsia="MS Mincho"/>
          <w:szCs w:val="24"/>
          <w:lang w:eastAsia="en-GB"/>
        </w:rPr>
        <w:tab/>
      </w:r>
      <w:r>
        <w:rPr>
          <w:rFonts w:ascii="Arial" w:hAnsi="Arial" w:eastAsia="MS Mincho"/>
          <w:szCs w:val="24"/>
          <w:lang w:eastAsia="en-GB"/>
        </w:rPr>
        <w:t>16.2.0</w:t>
      </w:r>
      <w:r>
        <w:rPr>
          <w:rFonts w:ascii="Arial" w:hAnsi="Arial" w:eastAsia="MS Mincho"/>
          <w:szCs w:val="24"/>
          <w:lang w:eastAsia="en-GB"/>
        </w:rPr>
        <w:tab/>
      </w:r>
      <w:r>
        <w:rPr>
          <w:rFonts w:ascii="Arial" w:hAnsi="Arial" w:eastAsia="MS Mincho"/>
          <w:szCs w:val="24"/>
          <w:lang w:eastAsia="en-GB"/>
        </w:rPr>
        <w:t>2200</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F</w:t>
      </w:r>
      <w:r>
        <w:rPr>
          <w:rFonts w:ascii="Arial" w:hAnsi="Arial" w:eastAsia="MS Mincho"/>
          <w:szCs w:val="24"/>
          <w:lang w:eastAsia="en-GB"/>
        </w:rPr>
        <w:tab/>
      </w:r>
      <w:r>
        <w:rPr>
          <w:rFonts w:ascii="Arial" w:hAnsi="Arial" w:eastAsia="MS Mincho"/>
          <w:szCs w:val="24"/>
          <w:lang w:eastAsia="en-GB"/>
        </w:rPr>
        <w:t>NR_RF_FR2_req_enh</w:t>
      </w:r>
    </w:p>
    <w:p>
      <w:pPr>
        <w:spacing w:before="60" w:after="0"/>
        <w:ind w:left="1259" w:hanging="1259"/>
        <w:rPr>
          <w:rFonts w:ascii="Arial" w:hAnsi="Arial" w:eastAsia="MS Mincho"/>
          <w:szCs w:val="24"/>
          <w:lang w:eastAsia="en-GB"/>
        </w:rPr>
      </w:pPr>
      <w:r>
        <w:t>[6]</w:t>
      </w:r>
      <w:r>
        <w:tab/>
      </w:r>
      <w:r>
        <w:fldChar w:fldCharType="begin"/>
      </w:r>
      <w:r>
        <w:instrText xml:space="preserve"> HYPERLINK "https://www.3gpp.org/ftp/TSG_RAN/WG2_RL2/TSGR2_112-e/Docs/R2-2009166.zip" </w:instrText>
      </w:r>
      <w:r>
        <w:fldChar w:fldCharType="separate"/>
      </w:r>
      <w:r>
        <w:rPr>
          <w:rStyle w:val="32"/>
        </w:rPr>
        <w:t>R2-2009166</w:t>
      </w:r>
      <w:r>
        <w:rPr>
          <w:rStyle w:val="32"/>
        </w:rPr>
        <w:fldChar w:fldCharType="end"/>
      </w:r>
      <w:r>
        <w:rPr>
          <w:rStyle w:val="32"/>
        </w:rPr>
        <w:tab/>
      </w:r>
      <w:r>
        <w:rPr>
          <w:rFonts w:ascii="Arial" w:hAnsi="Arial" w:eastAsia="MS Mincho"/>
          <w:szCs w:val="24"/>
          <w:lang w:eastAsia="en-GB"/>
        </w:rPr>
        <w:tab/>
      </w:r>
      <w:r>
        <w:rPr>
          <w:rFonts w:ascii="Arial" w:hAnsi="Arial" w:eastAsia="MS Mincho"/>
          <w:szCs w:val="24"/>
          <w:lang w:eastAsia="en-GB"/>
        </w:rPr>
        <w:t>Stage-2 description of MPE reporting</w:t>
      </w:r>
      <w:r>
        <w:rPr>
          <w:rFonts w:ascii="Arial" w:hAnsi="Arial" w:eastAsia="MS Mincho"/>
          <w:szCs w:val="24"/>
          <w:lang w:eastAsia="en-GB"/>
        </w:rPr>
        <w:tab/>
      </w:r>
      <w:r>
        <w:rPr>
          <w:rFonts w:ascii="Arial" w:hAnsi="Arial" w:eastAsia="MS Mincho"/>
          <w:szCs w:val="24"/>
          <w:lang w:eastAsia="en-GB"/>
        </w:rPr>
        <w:t>Nokia (Rapporteur)</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Rel-16</w:t>
      </w:r>
      <w:r>
        <w:rPr>
          <w:rFonts w:ascii="Arial" w:hAnsi="Arial" w:eastAsia="MS Mincho"/>
          <w:szCs w:val="24"/>
          <w:lang w:eastAsia="en-GB"/>
        </w:rPr>
        <w:tab/>
      </w:r>
      <w:r>
        <w:rPr>
          <w:rFonts w:ascii="Arial" w:hAnsi="Arial" w:eastAsia="MS Mincho"/>
          <w:szCs w:val="24"/>
          <w:lang w:eastAsia="en-GB"/>
        </w:rPr>
        <w:t>38.300</w:t>
      </w:r>
      <w:r>
        <w:rPr>
          <w:rFonts w:ascii="Arial" w:hAnsi="Arial" w:eastAsia="MS Mincho"/>
          <w:szCs w:val="24"/>
          <w:lang w:eastAsia="en-GB"/>
        </w:rPr>
        <w:tab/>
      </w:r>
      <w:r>
        <w:rPr>
          <w:rFonts w:ascii="Arial" w:hAnsi="Arial" w:eastAsia="MS Mincho"/>
          <w:szCs w:val="24"/>
          <w:lang w:eastAsia="en-GB"/>
        </w:rPr>
        <w:t>16.3.0</w:t>
      </w:r>
      <w:r>
        <w:rPr>
          <w:rFonts w:ascii="Arial" w:hAnsi="Arial" w:eastAsia="MS Mincho"/>
          <w:szCs w:val="24"/>
          <w:lang w:eastAsia="en-GB"/>
        </w:rPr>
        <w:tab/>
      </w:r>
      <w:r>
        <w:rPr>
          <w:rFonts w:ascii="Arial" w:hAnsi="Arial" w:eastAsia="MS Mincho"/>
          <w:szCs w:val="24"/>
          <w:lang w:eastAsia="en-GB"/>
        </w:rPr>
        <w:t>0299</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F</w:t>
      </w:r>
      <w:r>
        <w:rPr>
          <w:rFonts w:ascii="Arial" w:hAnsi="Arial" w:eastAsia="MS Mincho"/>
          <w:szCs w:val="24"/>
          <w:lang w:eastAsia="en-GB"/>
        </w:rPr>
        <w:tab/>
      </w:r>
      <w:r>
        <w:rPr>
          <w:rFonts w:ascii="Arial" w:hAnsi="Arial" w:eastAsia="MS Mincho"/>
          <w:szCs w:val="24"/>
          <w:lang w:eastAsia="en-GB"/>
        </w:rPr>
        <w:t>NR_RF_FR2_req_enh</w:t>
      </w:r>
    </w:p>
    <w:p>
      <w:pPr>
        <w:spacing w:before="60" w:after="0"/>
        <w:ind w:left="1259" w:hanging="1259"/>
        <w:rPr>
          <w:rFonts w:ascii="Arial" w:hAnsi="Arial" w:eastAsia="MS Mincho"/>
          <w:szCs w:val="24"/>
          <w:lang w:eastAsia="en-GB"/>
        </w:rPr>
      </w:pPr>
      <w:r>
        <w:t>[7]</w:t>
      </w:r>
      <w:r>
        <w:tab/>
      </w:r>
      <w:r>
        <w:fldChar w:fldCharType="begin"/>
      </w:r>
      <w:r>
        <w:instrText xml:space="preserve"> HYPERLINK "https://www.3gpp.org/ftp/TSG_RAN/WG2_RL2/TSGR2_112-e/Docs/R2-2010515.zip" </w:instrText>
      </w:r>
      <w:r>
        <w:fldChar w:fldCharType="separate"/>
      </w:r>
      <w:r>
        <w:rPr>
          <w:rStyle w:val="32"/>
        </w:rPr>
        <w:t>R2-2010515</w:t>
      </w:r>
      <w:r>
        <w:rPr>
          <w:rStyle w:val="32"/>
        </w:rPr>
        <w:fldChar w:fldCharType="end"/>
      </w:r>
      <w:r>
        <w:rPr>
          <w:rStyle w:val="32"/>
        </w:rPr>
        <w:tab/>
      </w:r>
      <w:r>
        <w:rPr>
          <w:rFonts w:ascii="Arial" w:hAnsi="Arial" w:eastAsia="MS Mincho"/>
          <w:szCs w:val="24"/>
          <w:lang w:eastAsia="en-GB"/>
        </w:rPr>
        <w:tab/>
      </w:r>
      <w:r>
        <w:rPr>
          <w:rFonts w:ascii="Arial" w:hAnsi="Arial" w:eastAsia="MS Mincho"/>
          <w:szCs w:val="24"/>
          <w:lang w:eastAsia="en-GB"/>
        </w:rPr>
        <w:t>Introduction of MPE reporting</w:t>
      </w:r>
      <w:r>
        <w:rPr>
          <w:rFonts w:ascii="Arial" w:hAnsi="Arial" w:eastAsia="MS Mincho"/>
          <w:szCs w:val="24"/>
          <w:lang w:eastAsia="en-GB"/>
        </w:rPr>
        <w:tab/>
      </w:r>
      <w:r>
        <w:rPr>
          <w:rFonts w:ascii="Arial" w:hAnsi="Arial" w:eastAsia="MS Mincho"/>
          <w:szCs w:val="24"/>
          <w:lang w:eastAsia="en-GB"/>
        </w:rPr>
        <w:t>Ericsson</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Rel-16</w:t>
      </w:r>
      <w:r>
        <w:rPr>
          <w:rFonts w:ascii="Arial" w:hAnsi="Arial" w:eastAsia="MS Mincho"/>
          <w:szCs w:val="24"/>
          <w:lang w:eastAsia="en-GB"/>
        </w:rPr>
        <w:tab/>
      </w:r>
      <w:r>
        <w:rPr>
          <w:rFonts w:ascii="Arial" w:hAnsi="Arial" w:eastAsia="MS Mincho"/>
          <w:szCs w:val="24"/>
          <w:lang w:eastAsia="en-GB"/>
        </w:rPr>
        <w:t>38.300</w:t>
      </w:r>
      <w:r>
        <w:rPr>
          <w:rFonts w:ascii="Arial" w:hAnsi="Arial" w:eastAsia="MS Mincho"/>
          <w:szCs w:val="24"/>
          <w:lang w:eastAsia="en-GB"/>
        </w:rPr>
        <w:tab/>
      </w:r>
      <w:r>
        <w:rPr>
          <w:rFonts w:ascii="Arial" w:hAnsi="Arial" w:eastAsia="MS Mincho"/>
          <w:szCs w:val="24"/>
          <w:lang w:eastAsia="en-GB"/>
        </w:rPr>
        <w:t>16.3.0</w:t>
      </w:r>
      <w:r>
        <w:rPr>
          <w:rFonts w:ascii="Arial" w:hAnsi="Arial" w:eastAsia="MS Mincho"/>
          <w:szCs w:val="24"/>
          <w:lang w:eastAsia="en-GB"/>
        </w:rPr>
        <w:tab/>
      </w:r>
      <w:r>
        <w:rPr>
          <w:rFonts w:ascii="Arial" w:hAnsi="Arial" w:eastAsia="MS Mincho"/>
          <w:szCs w:val="24"/>
          <w:lang w:eastAsia="en-GB"/>
        </w:rPr>
        <w:t>0319</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F</w:t>
      </w:r>
      <w:r>
        <w:rPr>
          <w:rFonts w:ascii="Arial" w:hAnsi="Arial" w:eastAsia="MS Mincho"/>
          <w:szCs w:val="24"/>
          <w:lang w:eastAsia="en-GB"/>
        </w:rPr>
        <w:tab/>
      </w:r>
      <w:r>
        <w:rPr>
          <w:rFonts w:ascii="Arial" w:hAnsi="Arial" w:eastAsia="MS Mincho"/>
          <w:szCs w:val="24"/>
          <w:lang w:eastAsia="en-GB"/>
        </w:rPr>
        <w:t>NR_RF_FR2_req_enh</w:t>
      </w:r>
    </w:p>
    <w:p>
      <w:pPr>
        <w:spacing w:before="60" w:after="0"/>
        <w:ind w:left="1259" w:hanging="1259"/>
        <w:rPr>
          <w:rFonts w:ascii="Arial" w:hAnsi="Arial" w:eastAsia="MS Mincho"/>
          <w:szCs w:val="24"/>
          <w:lang w:eastAsia="en-GB"/>
        </w:rPr>
      </w:pPr>
      <w:r>
        <w:t>[8]</w:t>
      </w:r>
      <w:r>
        <w:tab/>
      </w:r>
      <w:r>
        <w:fldChar w:fldCharType="begin"/>
      </w:r>
      <w:r>
        <w:instrText xml:space="preserve"> HYPERLINK "https://www.3gpp.org/ftp/TSG_RAN/WG2_RL2/TSGR2_112-e/Docs/R2-2010981.zip" </w:instrText>
      </w:r>
      <w:r>
        <w:fldChar w:fldCharType="separate"/>
      </w:r>
      <w:r>
        <w:rPr>
          <w:rStyle w:val="32"/>
        </w:rPr>
        <w:t>R2-2010981</w:t>
      </w:r>
      <w:r>
        <w:rPr>
          <w:rStyle w:val="32"/>
        </w:rPr>
        <w:fldChar w:fldCharType="end"/>
      </w:r>
      <w:r>
        <w:rPr>
          <w:rStyle w:val="32"/>
        </w:rPr>
        <w:tab/>
      </w:r>
      <w:r>
        <w:rPr>
          <w:rFonts w:ascii="Arial" w:hAnsi="Arial" w:eastAsia="MS Mincho"/>
          <w:szCs w:val="24"/>
          <w:lang w:eastAsia="en-GB"/>
        </w:rPr>
        <w:tab/>
      </w:r>
      <w:r>
        <w:rPr>
          <w:rFonts w:ascii="Arial" w:hAnsi="Arial" w:eastAsia="MS Mincho"/>
          <w:szCs w:val="24"/>
          <w:lang w:eastAsia="en-GB"/>
        </w:rPr>
        <w:t>Stage-2 description of MPE reporting</w:t>
      </w:r>
      <w:r>
        <w:rPr>
          <w:rFonts w:ascii="Arial" w:hAnsi="Arial" w:eastAsia="MS Mincho"/>
          <w:szCs w:val="24"/>
          <w:lang w:eastAsia="en-GB"/>
        </w:rPr>
        <w:tab/>
      </w:r>
      <w:r>
        <w:rPr>
          <w:rFonts w:ascii="Arial" w:hAnsi="Arial" w:eastAsia="MS Mincho"/>
          <w:szCs w:val="24"/>
          <w:lang w:eastAsia="en-GB"/>
        </w:rPr>
        <w:t>Nokia (Rapporteur), Ericsson</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Rel-16</w:t>
      </w:r>
      <w:r>
        <w:rPr>
          <w:rFonts w:ascii="Arial" w:hAnsi="Arial" w:eastAsia="MS Mincho"/>
          <w:szCs w:val="24"/>
          <w:lang w:eastAsia="en-GB"/>
        </w:rPr>
        <w:tab/>
      </w:r>
      <w:r>
        <w:rPr>
          <w:rFonts w:ascii="Arial" w:hAnsi="Arial" w:eastAsia="MS Mincho"/>
          <w:szCs w:val="24"/>
          <w:lang w:eastAsia="en-GB"/>
        </w:rPr>
        <w:t>38.300</w:t>
      </w:r>
      <w:r>
        <w:rPr>
          <w:rFonts w:ascii="Arial" w:hAnsi="Arial" w:eastAsia="MS Mincho"/>
          <w:szCs w:val="24"/>
          <w:lang w:eastAsia="en-GB"/>
        </w:rPr>
        <w:tab/>
      </w:r>
      <w:r>
        <w:rPr>
          <w:rFonts w:ascii="Arial" w:hAnsi="Arial" w:eastAsia="MS Mincho"/>
          <w:szCs w:val="24"/>
          <w:lang w:eastAsia="en-GB"/>
        </w:rPr>
        <w:t>16.3.0</w:t>
      </w:r>
      <w:r>
        <w:rPr>
          <w:rFonts w:ascii="Arial" w:hAnsi="Arial" w:eastAsia="MS Mincho"/>
          <w:szCs w:val="24"/>
          <w:lang w:eastAsia="en-GB"/>
        </w:rPr>
        <w:tab/>
      </w:r>
      <w:r>
        <w:rPr>
          <w:rFonts w:ascii="Arial" w:hAnsi="Arial" w:eastAsia="MS Mincho"/>
          <w:szCs w:val="24"/>
          <w:lang w:eastAsia="en-GB"/>
        </w:rPr>
        <w:t>0299</w:t>
      </w:r>
      <w:r>
        <w:rPr>
          <w:rFonts w:ascii="Arial" w:hAnsi="Arial" w:eastAsia="MS Mincho"/>
          <w:szCs w:val="24"/>
          <w:lang w:eastAsia="en-GB"/>
        </w:rPr>
        <w:tab/>
      </w:r>
      <w:r>
        <w:rPr>
          <w:rFonts w:ascii="Arial" w:hAnsi="Arial" w:eastAsia="MS Mincho"/>
          <w:szCs w:val="24"/>
          <w:lang w:eastAsia="en-GB"/>
        </w:rPr>
        <w:t>1</w:t>
      </w:r>
      <w:r>
        <w:rPr>
          <w:rFonts w:ascii="Arial" w:hAnsi="Arial" w:eastAsia="MS Mincho"/>
          <w:szCs w:val="24"/>
          <w:lang w:eastAsia="en-GB"/>
        </w:rPr>
        <w:tab/>
      </w:r>
      <w:r>
        <w:rPr>
          <w:rFonts w:ascii="Arial" w:hAnsi="Arial" w:eastAsia="MS Mincho"/>
          <w:szCs w:val="24"/>
          <w:lang w:eastAsia="en-GB"/>
        </w:rPr>
        <w:t>F</w:t>
      </w:r>
      <w:r>
        <w:rPr>
          <w:rFonts w:ascii="Arial" w:hAnsi="Arial" w:eastAsia="MS Mincho"/>
          <w:szCs w:val="24"/>
          <w:lang w:eastAsia="en-GB"/>
        </w:rPr>
        <w:tab/>
      </w:r>
      <w:r>
        <w:rPr>
          <w:rFonts w:ascii="Arial" w:hAnsi="Arial" w:eastAsia="MS Mincho"/>
          <w:szCs w:val="24"/>
          <w:lang w:eastAsia="en-GB"/>
        </w:rPr>
        <w:t>NR_RF_FR2_req_enh</w:t>
      </w:r>
      <w:r>
        <w:rPr>
          <w:rFonts w:ascii="Arial" w:hAnsi="Arial" w:eastAsia="MS Mincho"/>
          <w:szCs w:val="24"/>
          <w:lang w:eastAsia="en-GB"/>
        </w:rPr>
        <w:tab/>
      </w:r>
      <w:r>
        <w:rPr>
          <w:rFonts w:ascii="Arial" w:hAnsi="Arial" w:eastAsia="MS Mincho"/>
          <w:szCs w:val="24"/>
          <w:lang w:eastAsia="en-GB"/>
        </w:rPr>
        <w:t>Late</w:t>
      </w:r>
    </w:p>
    <w:p>
      <w:pPr>
        <w:spacing w:before="60" w:after="0"/>
        <w:ind w:left="1259" w:hanging="1259"/>
        <w:rPr>
          <w:rFonts w:ascii="Arial" w:hAnsi="Arial" w:eastAsia="MS Mincho"/>
          <w:szCs w:val="24"/>
          <w:lang w:eastAsia="en-GB"/>
        </w:rPr>
      </w:pPr>
      <w:r>
        <w:t>[9]</w:t>
      </w:r>
      <w:r>
        <w:tab/>
      </w:r>
      <w:r>
        <w:fldChar w:fldCharType="begin"/>
      </w:r>
      <w:r>
        <w:instrText xml:space="preserve"> HYPERLINK "https://www.3gpp.org/ftp/TSG_RAN/WG2_RL2/TSGR2_112-e/Docs/R2-2009165.zip" </w:instrText>
      </w:r>
      <w:r>
        <w:fldChar w:fldCharType="separate"/>
      </w:r>
      <w:r>
        <w:rPr>
          <w:rStyle w:val="32"/>
        </w:rPr>
        <w:t>R2-2009165</w:t>
      </w:r>
      <w:r>
        <w:rPr>
          <w:rStyle w:val="32"/>
        </w:rPr>
        <w:fldChar w:fldCharType="end"/>
      </w:r>
      <w:r>
        <w:rPr>
          <w:rFonts w:ascii="Arial" w:hAnsi="Arial" w:eastAsia="MS Mincho"/>
          <w:szCs w:val="24"/>
          <w:lang w:eastAsia="en-GB"/>
        </w:rPr>
        <w:tab/>
      </w:r>
      <w:r>
        <w:rPr>
          <w:rFonts w:ascii="Arial" w:hAnsi="Arial" w:eastAsia="MS Mincho"/>
          <w:szCs w:val="24"/>
          <w:lang w:eastAsia="en-GB"/>
        </w:rPr>
        <w:tab/>
      </w:r>
      <w:r>
        <w:rPr>
          <w:rFonts w:ascii="Arial" w:hAnsi="Arial" w:eastAsia="MS Mincho"/>
          <w:szCs w:val="24"/>
          <w:lang w:eastAsia="en-GB"/>
        </w:rPr>
        <w:t>Corrections to inter-node signalling for MPE reporting</w:t>
      </w:r>
      <w:r>
        <w:rPr>
          <w:rFonts w:ascii="Arial" w:hAnsi="Arial" w:eastAsia="MS Mincho"/>
          <w:szCs w:val="24"/>
          <w:lang w:eastAsia="en-GB"/>
        </w:rPr>
        <w:tab/>
      </w:r>
      <w:r>
        <w:rPr>
          <w:rFonts w:ascii="Arial" w:hAnsi="Arial" w:eastAsia="MS Mincho"/>
          <w:szCs w:val="24"/>
          <w:lang w:eastAsia="en-GB"/>
        </w:rPr>
        <w:t>Nokia, Nokia Shanghai Bell</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Rel-16</w:t>
      </w:r>
      <w:r>
        <w:rPr>
          <w:rFonts w:ascii="Arial" w:hAnsi="Arial" w:eastAsia="MS Mincho"/>
          <w:szCs w:val="24"/>
          <w:lang w:eastAsia="en-GB"/>
        </w:rPr>
        <w:tab/>
      </w:r>
      <w:r>
        <w:rPr>
          <w:rFonts w:ascii="Arial" w:hAnsi="Arial" w:eastAsia="MS Mincho"/>
          <w:szCs w:val="24"/>
          <w:lang w:eastAsia="en-GB"/>
        </w:rPr>
        <w:t>38.331</w:t>
      </w:r>
      <w:r>
        <w:rPr>
          <w:rFonts w:ascii="Arial" w:hAnsi="Arial" w:eastAsia="MS Mincho"/>
          <w:szCs w:val="24"/>
          <w:lang w:eastAsia="en-GB"/>
        </w:rPr>
        <w:tab/>
      </w:r>
      <w:r>
        <w:rPr>
          <w:rFonts w:ascii="Arial" w:hAnsi="Arial" w:eastAsia="MS Mincho"/>
          <w:szCs w:val="24"/>
          <w:lang w:eastAsia="en-GB"/>
        </w:rPr>
        <w:t>16.2.0</w:t>
      </w:r>
      <w:r>
        <w:rPr>
          <w:rFonts w:ascii="Arial" w:hAnsi="Arial" w:eastAsia="MS Mincho"/>
          <w:szCs w:val="24"/>
          <w:lang w:eastAsia="en-GB"/>
        </w:rPr>
        <w:tab/>
      </w:r>
      <w:r>
        <w:rPr>
          <w:rFonts w:ascii="Arial" w:hAnsi="Arial" w:eastAsia="MS Mincho"/>
          <w:szCs w:val="24"/>
          <w:lang w:eastAsia="en-GB"/>
        </w:rPr>
        <w:t>2037</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F</w:t>
      </w:r>
      <w:r>
        <w:rPr>
          <w:rFonts w:ascii="Arial" w:hAnsi="Arial" w:eastAsia="MS Mincho"/>
          <w:szCs w:val="24"/>
          <w:lang w:eastAsia="en-GB"/>
        </w:rPr>
        <w:tab/>
      </w:r>
      <w:r>
        <w:rPr>
          <w:rFonts w:ascii="Arial" w:hAnsi="Arial" w:eastAsia="MS Mincho"/>
          <w:szCs w:val="24"/>
          <w:lang w:eastAsia="en-GB"/>
        </w:rPr>
        <w:t>NR_RF_FR2_req_enh</w:t>
      </w:r>
    </w:p>
    <w:p>
      <w:pPr>
        <w:spacing w:before="60" w:after="0"/>
        <w:ind w:left="1259" w:hanging="1259"/>
        <w:rPr>
          <w:rFonts w:ascii="Arial" w:hAnsi="Arial" w:eastAsia="MS Mincho"/>
          <w:szCs w:val="24"/>
          <w:lang w:eastAsia="en-GB"/>
        </w:rPr>
      </w:pPr>
      <w:r>
        <w:t>[10]</w:t>
      </w:r>
      <w:r>
        <w:tab/>
      </w:r>
      <w:r>
        <w:fldChar w:fldCharType="begin"/>
      </w:r>
      <w:r>
        <w:instrText xml:space="preserve"> HYPERLINK "https://www.3gpp.org/ftp/TSG_RAN/WG2_RL2/TSGR2_112-e/Docs/R2-2010516.zip" </w:instrText>
      </w:r>
      <w:r>
        <w:fldChar w:fldCharType="separate"/>
      </w:r>
      <w:r>
        <w:rPr>
          <w:rStyle w:val="32"/>
        </w:rPr>
        <w:t>R2-2010516</w:t>
      </w:r>
      <w:r>
        <w:rPr>
          <w:rStyle w:val="32"/>
        </w:rPr>
        <w:fldChar w:fldCharType="end"/>
      </w:r>
      <w:r>
        <w:rPr>
          <w:rFonts w:ascii="Arial" w:hAnsi="Arial" w:eastAsia="MS Mincho"/>
          <w:szCs w:val="24"/>
          <w:lang w:eastAsia="en-GB"/>
        </w:rPr>
        <w:tab/>
      </w:r>
      <w:r>
        <w:rPr>
          <w:rFonts w:ascii="Arial" w:hAnsi="Arial" w:eastAsia="MS Mincho"/>
          <w:szCs w:val="24"/>
          <w:lang w:eastAsia="en-GB"/>
        </w:rPr>
        <w:tab/>
      </w:r>
      <w:r>
        <w:rPr>
          <w:rFonts w:ascii="Arial" w:hAnsi="Arial" w:eastAsia="MS Mincho"/>
          <w:szCs w:val="24"/>
          <w:lang w:eastAsia="en-GB"/>
        </w:rPr>
        <w:t>MPE for EN-DC, NE-DC, NR-DC and DAPS</w:t>
      </w:r>
      <w:r>
        <w:rPr>
          <w:rFonts w:ascii="Arial" w:hAnsi="Arial" w:eastAsia="MS Mincho"/>
          <w:szCs w:val="24"/>
          <w:lang w:eastAsia="en-GB"/>
        </w:rPr>
        <w:tab/>
      </w:r>
      <w:r>
        <w:rPr>
          <w:rFonts w:ascii="Arial" w:hAnsi="Arial" w:eastAsia="MS Mincho"/>
          <w:szCs w:val="24"/>
          <w:lang w:eastAsia="en-GB"/>
        </w:rPr>
        <w:t>Ericsson</w:t>
      </w:r>
      <w:r>
        <w:rPr>
          <w:rFonts w:ascii="Arial" w:hAnsi="Arial" w:eastAsia="MS Mincho"/>
          <w:szCs w:val="24"/>
          <w:lang w:eastAsia="en-GB"/>
        </w:rPr>
        <w:tab/>
      </w:r>
      <w:r>
        <w:rPr>
          <w:rFonts w:ascii="Arial" w:hAnsi="Arial" w:eastAsia="MS Mincho"/>
          <w:szCs w:val="24"/>
          <w:lang w:eastAsia="en-GB"/>
        </w:rPr>
        <w:t>discussion</w:t>
      </w:r>
    </w:p>
    <w:sectPr>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Batang">
    <w:panose1 w:val="02030600000101010101"/>
    <w:charset w:val="81"/>
    <w:family w:val="roman"/>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Helvetica">
    <w:altName w:val="Arial"/>
    <w:panose1 w:val="020B0604020202020204"/>
    <w:charset w:val="00"/>
    <w:family w:val="auto"/>
    <w:pitch w:val="default"/>
    <w:sig w:usb0="00000000" w:usb1="00000000" w:usb2="00000000" w:usb3="00000000" w:csb0="0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4044F"/>
    <w:multiLevelType w:val="multilevel"/>
    <w:tmpl w:val="2F44044F"/>
    <w:lvl w:ilvl="0" w:tentative="0">
      <w:start w:val="0"/>
      <w:numFmt w:val="bullet"/>
      <w:lvlText w:val="-"/>
      <w:lvlJc w:val="left"/>
      <w:pPr>
        <w:ind w:left="720" w:hanging="360"/>
      </w:pPr>
      <w:rPr>
        <w:rFonts w:hint="default" w:ascii="Times New Roman" w:hAnsi="Times New Roman"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521F44A7"/>
    <w:multiLevelType w:val="multilevel"/>
    <w:tmpl w:val="521F44A7"/>
    <w:lvl w:ilvl="0" w:tentative="0">
      <w:start w:val="1"/>
      <w:numFmt w:val="bullet"/>
      <w:pStyle w:val="90"/>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67393F12"/>
    <w:multiLevelType w:val="multilevel"/>
    <w:tmpl w:val="67393F12"/>
    <w:lvl w:ilvl="0" w:tentative="0">
      <w:start w:val="2"/>
      <w:numFmt w:val="bullet"/>
      <w:lvlText w:val="-"/>
      <w:lvlJc w:val="left"/>
      <w:pPr>
        <w:ind w:left="720" w:hanging="360"/>
      </w:pPr>
      <w:rPr>
        <w:rFonts w:hint="default" w:ascii="Times New Roman" w:hAnsi="Times New Roman"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6FB121DF"/>
    <w:multiLevelType w:val="multilevel"/>
    <w:tmpl w:val="6FB121D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70146DC0"/>
    <w:multiLevelType w:val="multilevel"/>
    <w:tmpl w:val="70146DC0"/>
    <w:lvl w:ilvl="0" w:tentative="0">
      <w:start w:val="1"/>
      <w:numFmt w:val="bullet"/>
      <w:pStyle w:val="87"/>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76FD0A7C"/>
    <w:multiLevelType w:val="multilevel"/>
    <w:tmpl w:val="76FD0A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inhai He">
    <w15:presenceInfo w15:providerId="None" w15:userId="Linhai 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S0tDAxNDA3NzcxNrZU0lEKTi0uzszPAykwrAUA1S5bdCwAAAA="/>
  </w:docVars>
  <w:rsids>
    <w:rsidRoot w:val="000B7BCF"/>
    <w:rsid w:val="00015CC4"/>
    <w:rsid w:val="00016557"/>
    <w:rsid w:val="00023C40"/>
    <w:rsid w:val="000248D3"/>
    <w:rsid w:val="00033397"/>
    <w:rsid w:val="00040095"/>
    <w:rsid w:val="00051358"/>
    <w:rsid w:val="00055EAB"/>
    <w:rsid w:val="00065A43"/>
    <w:rsid w:val="00073C9C"/>
    <w:rsid w:val="00074C23"/>
    <w:rsid w:val="00080512"/>
    <w:rsid w:val="00086A67"/>
    <w:rsid w:val="00087CA8"/>
    <w:rsid w:val="00090468"/>
    <w:rsid w:val="000934C4"/>
    <w:rsid w:val="00094568"/>
    <w:rsid w:val="00096FE3"/>
    <w:rsid w:val="000A2E98"/>
    <w:rsid w:val="000B3D4E"/>
    <w:rsid w:val="000B7BCF"/>
    <w:rsid w:val="000C2B74"/>
    <w:rsid w:val="000C522B"/>
    <w:rsid w:val="000D1D78"/>
    <w:rsid w:val="000D58AB"/>
    <w:rsid w:val="000D77CA"/>
    <w:rsid w:val="000F2814"/>
    <w:rsid w:val="000F3DFD"/>
    <w:rsid w:val="000F4679"/>
    <w:rsid w:val="000F4B44"/>
    <w:rsid w:val="00106B2A"/>
    <w:rsid w:val="00112F1A"/>
    <w:rsid w:val="00140778"/>
    <w:rsid w:val="00145075"/>
    <w:rsid w:val="00150813"/>
    <w:rsid w:val="00160AEE"/>
    <w:rsid w:val="00162896"/>
    <w:rsid w:val="001741A0"/>
    <w:rsid w:val="00175FA0"/>
    <w:rsid w:val="00184AA8"/>
    <w:rsid w:val="001865AC"/>
    <w:rsid w:val="00194CD0"/>
    <w:rsid w:val="001951F5"/>
    <w:rsid w:val="001B49C9"/>
    <w:rsid w:val="001C23F4"/>
    <w:rsid w:val="001C4F79"/>
    <w:rsid w:val="001D0F98"/>
    <w:rsid w:val="001D4131"/>
    <w:rsid w:val="001E1D6B"/>
    <w:rsid w:val="001E229F"/>
    <w:rsid w:val="001E6337"/>
    <w:rsid w:val="001F168B"/>
    <w:rsid w:val="001F592D"/>
    <w:rsid w:val="001F7831"/>
    <w:rsid w:val="00204045"/>
    <w:rsid w:val="00204C85"/>
    <w:rsid w:val="002060FA"/>
    <w:rsid w:val="0020712B"/>
    <w:rsid w:val="0022606D"/>
    <w:rsid w:val="00227B12"/>
    <w:rsid w:val="00231728"/>
    <w:rsid w:val="00235979"/>
    <w:rsid w:val="00250404"/>
    <w:rsid w:val="00254A90"/>
    <w:rsid w:val="0025557A"/>
    <w:rsid w:val="002610D8"/>
    <w:rsid w:val="002658E9"/>
    <w:rsid w:val="00267B9E"/>
    <w:rsid w:val="002747EC"/>
    <w:rsid w:val="002855BF"/>
    <w:rsid w:val="00295EAC"/>
    <w:rsid w:val="002B0A69"/>
    <w:rsid w:val="002C2835"/>
    <w:rsid w:val="002D5D7B"/>
    <w:rsid w:val="002F0D22"/>
    <w:rsid w:val="002F1683"/>
    <w:rsid w:val="00301119"/>
    <w:rsid w:val="00311B17"/>
    <w:rsid w:val="003172DC"/>
    <w:rsid w:val="00325AE3"/>
    <w:rsid w:val="00326069"/>
    <w:rsid w:val="0035462D"/>
    <w:rsid w:val="00356F67"/>
    <w:rsid w:val="00364B41"/>
    <w:rsid w:val="00371193"/>
    <w:rsid w:val="00383096"/>
    <w:rsid w:val="003A2831"/>
    <w:rsid w:val="003A41EF"/>
    <w:rsid w:val="003B40AD"/>
    <w:rsid w:val="003C256E"/>
    <w:rsid w:val="003C4E37"/>
    <w:rsid w:val="003D06FA"/>
    <w:rsid w:val="003D5E0C"/>
    <w:rsid w:val="003D5E78"/>
    <w:rsid w:val="003E16BE"/>
    <w:rsid w:val="003E2BB9"/>
    <w:rsid w:val="003E799C"/>
    <w:rsid w:val="003E7F45"/>
    <w:rsid w:val="003F4E28"/>
    <w:rsid w:val="003F7A47"/>
    <w:rsid w:val="004006E8"/>
    <w:rsid w:val="00401855"/>
    <w:rsid w:val="0040402B"/>
    <w:rsid w:val="00406C19"/>
    <w:rsid w:val="00411CED"/>
    <w:rsid w:val="00427E80"/>
    <w:rsid w:val="004366C6"/>
    <w:rsid w:val="00460CAE"/>
    <w:rsid w:val="00465587"/>
    <w:rsid w:val="00477455"/>
    <w:rsid w:val="00481858"/>
    <w:rsid w:val="0048387C"/>
    <w:rsid w:val="004A1F7B"/>
    <w:rsid w:val="004C37C0"/>
    <w:rsid w:val="004C44D2"/>
    <w:rsid w:val="004D3578"/>
    <w:rsid w:val="004D380D"/>
    <w:rsid w:val="004E213A"/>
    <w:rsid w:val="004F4497"/>
    <w:rsid w:val="00503171"/>
    <w:rsid w:val="00506C28"/>
    <w:rsid w:val="0052511C"/>
    <w:rsid w:val="00534DA0"/>
    <w:rsid w:val="00543E6C"/>
    <w:rsid w:val="00544ECB"/>
    <w:rsid w:val="00565087"/>
    <w:rsid w:val="0056573F"/>
    <w:rsid w:val="005822E2"/>
    <w:rsid w:val="00596C0D"/>
    <w:rsid w:val="00597523"/>
    <w:rsid w:val="005A24F5"/>
    <w:rsid w:val="005A3A2B"/>
    <w:rsid w:val="005B33DF"/>
    <w:rsid w:val="005C1189"/>
    <w:rsid w:val="005D3B1E"/>
    <w:rsid w:val="005E178C"/>
    <w:rsid w:val="005F5195"/>
    <w:rsid w:val="005F5DB8"/>
    <w:rsid w:val="00603D26"/>
    <w:rsid w:val="00611566"/>
    <w:rsid w:val="0064334C"/>
    <w:rsid w:val="00646D99"/>
    <w:rsid w:val="00656910"/>
    <w:rsid w:val="006574C0"/>
    <w:rsid w:val="00665066"/>
    <w:rsid w:val="00680D20"/>
    <w:rsid w:val="0068617A"/>
    <w:rsid w:val="00696E4F"/>
    <w:rsid w:val="00697CFC"/>
    <w:rsid w:val="006A2276"/>
    <w:rsid w:val="006A47B6"/>
    <w:rsid w:val="006B299D"/>
    <w:rsid w:val="006C0E8B"/>
    <w:rsid w:val="006C66D8"/>
    <w:rsid w:val="006D1E24"/>
    <w:rsid w:val="006D7155"/>
    <w:rsid w:val="006E1417"/>
    <w:rsid w:val="006E2F8C"/>
    <w:rsid w:val="006F6A2C"/>
    <w:rsid w:val="007069DC"/>
    <w:rsid w:val="00710201"/>
    <w:rsid w:val="0072073A"/>
    <w:rsid w:val="007309DE"/>
    <w:rsid w:val="00732A3D"/>
    <w:rsid w:val="007342B5"/>
    <w:rsid w:val="00734A5B"/>
    <w:rsid w:val="00735EA1"/>
    <w:rsid w:val="007362BB"/>
    <w:rsid w:val="00736801"/>
    <w:rsid w:val="007369D4"/>
    <w:rsid w:val="0074383A"/>
    <w:rsid w:val="00744E76"/>
    <w:rsid w:val="007535FB"/>
    <w:rsid w:val="00756A33"/>
    <w:rsid w:val="00757D40"/>
    <w:rsid w:val="007662B5"/>
    <w:rsid w:val="00776710"/>
    <w:rsid w:val="007801F7"/>
    <w:rsid w:val="00781F0F"/>
    <w:rsid w:val="0078727C"/>
    <w:rsid w:val="0079049D"/>
    <w:rsid w:val="00793DC5"/>
    <w:rsid w:val="007A07B1"/>
    <w:rsid w:val="007B18D8"/>
    <w:rsid w:val="007C095F"/>
    <w:rsid w:val="007C2DD0"/>
    <w:rsid w:val="007E422C"/>
    <w:rsid w:val="007E5DF8"/>
    <w:rsid w:val="007F2E08"/>
    <w:rsid w:val="007F46F3"/>
    <w:rsid w:val="007F4D29"/>
    <w:rsid w:val="007F5E0D"/>
    <w:rsid w:val="008028A4"/>
    <w:rsid w:val="00813245"/>
    <w:rsid w:val="00824452"/>
    <w:rsid w:val="00840DE0"/>
    <w:rsid w:val="008441F3"/>
    <w:rsid w:val="0085285C"/>
    <w:rsid w:val="0086354A"/>
    <w:rsid w:val="008768CA"/>
    <w:rsid w:val="00877EF9"/>
    <w:rsid w:val="00880559"/>
    <w:rsid w:val="008A465B"/>
    <w:rsid w:val="008B5306"/>
    <w:rsid w:val="008B6BF4"/>
    <w:rsid w:val="008C2E2A"/>
    <w:rsid w:val="008C3057"/>
    <w:rsid w:val="008D0A1F"/>
    <w:rsid w:val="008D2E4D"/>
    <w:rsid w:val="008D56A3"/>
    <w:rsid w:val="008F396F"/>
    <w:rsid w:val="008F3DCD"/>
    <w:rsid w:val="008F5581"/>
    <w:rsid w:val="008F6269"/>
    <w:rsid w:val="0090271F"/>
    <w:rsid w:val="00902DB9"/>
    <w:rsid w:val="009035B9"/>
    <w:rsid w:val="0090466A"/>
    <w:rsid w:val="00921779"/>
    <w:rsid w:val="00923655"/>
    <w:rsid w:val="00936071"/>
    <w:rsid w:val="009376CD"/>
    <w:rsid w:val="009400FE"/>
    <w:rsid w:val="00940212"/>
    <w:rsid w:val="00942EC2"/>
    <w:rsid w:val="00945FAF"/>
    <w:rsid w:val="009462A4"/>
    <w:rsid w:val="00961B32"/>
    <w:rsid w:val="00962509"/>
    <w:rsid w:val="00965DCA"/>
    <w:rsid w:val="00966ED6"/>
    <w:rsid w:val="00970DB3"/>
    <w:rsid w:val="00974BB0"/>
    <w:rsid w:val="00975BCD"/>
    <w:rsid w:val="00986ADD"/>
    <w:rsid w:val="0099212D"/>
    <w:rsid w:val="009A0AF3"/>
    <w:rsid w:val="009B07CD"/>
    <w:rsid w:val="009B3018"/>
    <w:rsid w:val="009C19E9"/>
    <w:rsid w:val="009D026F"/>
    <w:rsid w:val="009D0B5C"/>
    <w:rsid w:val="009D411B"/>
    <w:rsid w:val="009D4F20"/>
    <w:rsid w:val="009D74A6"/>
    <w:rsid w:val="009E5B79"/>
    <w:rsid w:val="009F0A70"/>
    <w:rsid w:val="00A10F02"/>
    <w:rsid w:val="00A12051"/>
    <w:rsid w:val="00A204CA"/>
    <w:rsid w:val="00A209D6"/>
    <w:rsid w:val="00A3023F"/>
    <w:rsid w:val="00A52B5E"/>
    <w:rsid w:val="00A53724"/>
    <w:rsid w:val="00A54B2B"/>
    <w:rsid w:val="00A6189B"/>
    <w:rsid w:val="00A70C8C"/>
    <w:rsid w:val="00A77743"/>
    <w:rsid w:val="00A82346"/>
    <w:rsid w:val="00A9671C"/>
    <w:rsid w:val="00A96F06"/>
    <w:rsid w:val="00AA1553"/>
    <w:rsid w:val="00AB0854"/>
    <w:rsid w:val="00AB1DD8"/>
    <w:rsid w:val="00AE2839"/>
    <w:rsid w:val="00B04E37"/>
    <w:rsid w:val="00B05380"/>
    <w:rsid w:val="00B05962"/>
    <w:rsid w:val="00B15449"/>
    <w:rsid w:val="00B16C2F"/>
    <w:rsid w:val="00B1749A"/>
    <w:rsid w:val="00B2529A"/>
    <w:rsid w:val="00B270CD"/>
    <w:rsid w:val="00B27303"/>
    <w:rsid w:val="00B36933"/>
    <w:rsid w:val="00B3747A"/>
    <w:rsid w:val="00B4050E"/>
    <w:rsid w:val="00B47FD1"/>
    <w:rsid w:val="00B516BB"/>
    <w:rsid w:val="00B84DB2"/>
    <w:rsid w:val="00B856EB"/>
    <w:rsid w:val="00B93EA0"/>
    <w:rsid w:val="00BA03C2"/>
    <w:rsid w:val="00BA5D30"/>
    <w:rsid w:val="00BB7A70"/>
    <w:rsid w:val="00BC3555"/>
    <w:rsid w:val="00BD482B"/>
    <w:rsid w:val="00BF31A9"/>
    <w:rsid w:val="00C0272E"/>
    <w:rsid w:val="00C12B51"/>
    <w:rsid w:val="00C243CC"/>
    <w:rsid w:val="00C24650"/>
    <w:rsid w:val="00C25465"/>
    <w:rsid w:val="00C25B87"/>
    <w:rsid w:val="00C33079"/>
    <w:rsid w:val="00C55860"/>
    <w:rsid w:val="00C623C4"/>
    <w:rsid w:val="00C6392A"/>
    <w:rsid w:val="00C654E1"/>
    <w:rsid w:val="00C83A13"/>
    <w:rsid w:val="00C84B05"/>
    <w:rsid w:val="00C9068C"/>
    <w:rsid w:val="00C919F3"/>
    <w:rsid w:val="00C922C6"/>
    <w:rsid w:val="00C92967"/>
    <w:rsid w:val="00CA3D0C"/>
    <w:rsid w:val="00CA5813"/>
    <w:rsid w:val="00CA654B"/>
    <w:rsid w:val="00CB72B8"/>
    <w:rsid w:val="00CC59A5"/>
    <w:rsid w:val="00CD4C7B"/>
    <w:rsid w:val="00CD58FE"/>
    <w:rsid w:val="00CE2F2A"/>
    <w:rsid w:val="00CF2684"/>
    <w:rsid w:val="00CF3263"/>
    <w:rsid w:val="00D0578C"/>
    <w:rsid w:val="00D157FC"/>
    <w:rsid w:val="00D30C53"/>
    <w:rsid w:val="00D33BE3"/>
    <w:rsid w:val="00D3792D"/>
    <w:rsid w:val="00D47736"/>
    <w:rsid w:val="00D50BD3"/>
    <w:rsid w:val="00D55E47"/>
    <w:rsid w:val="00D62E19"/>
    <w:rsid w:val="00D647C4"/>
    <w:rsid w:val="00D67CD1"/>
    <w:rsid w:val="00D738D6"/>
    <w:rsid w:val="00D80795"/>
    <w:rsid w:val="00D80E70"/>
    <w:rsid w:val="00D854BE"/>
    <w:rsid w:val="00D87E00"/>
    <w:rsid w:val="00D9134D"/>
    <w:rsid w:val="00D96D11"/>
    <w:rsid w:val="00DA20EF"/>
    <w:rsid w:val="00DA7A03"/>
    <w:rsid w:val="00DB0DB8"/>
    <w:rsid w:val="00DB1818"/>
    <w:rsid w:val="00DC309B"/>
    <w:rsid w:val="00DC4DA2"/>
    <w:rsid w:val="00DC5261"/>
    <w:rsid w:val="00DC7393"/>
    <w:rsid w:val="00DD4442"/>
    <w:rsid w:val="00DD51F8"/>
    <w:rsid w:val="00DE098E"/>
    <w:rsid w:val="00DE25D2"/>
    <w:rsid w:val="00DE3BA5"/>
    <w:rsid w:val="00DE3FDC"/>
    <w:rsid w:val="00DF0511"/>
    <w:rsid w:val="00E144B7"/>
    <w:rsid w:val="00E3664C"/>
    <w:rsid w:val="00E46C08"/>
    <w:rsid w:val="00E471CF"/>
    <w:rsid w:val="00E62835"/>
    <w:rsid w:val="00E71CB0"/>
    <w:rsid w:val="00E72474"/>
    <w:rsid w:val="00E77645"/>
    <w:rsid w:val="00E83697"/>
    <w:rsid w:val="00EA11A6"/>
    <w:rsid w:val="00EA66C9"/>
    <w:rsid w:val="00EB37CC"/>
    <w:rsid w:val="00EC4120"/>
    <w:rsid w:val="00EC4A25"/>
    <w:rsid w:val="00ED64AD"/>
    <w:rsid w:val="00EE2ED5"/>
    <w:rsid w:val="00EE41DD"/>
    <w:rsid w:val="00EE4ED8"/>
    <w:rsid w:val="00EF170A"/>
    <w:rsid w:val="00EF5AA0"/>
    <w:rsid w:val="00F025A2"/>
    <w:rsid w:val="00F0364B"/>
    <w:rsid w:val="00F036E9"/>
    <w:rsid w:val="00F07388"/>
    <w:rsid w:val="00F2026E"/>
    <w:rsid w:val="00F2210A"/>
    <w:rsid w:val="00F37743"/>
    <w:rsid w:val="00F43849"/>
    <w:rsid w:val="00F54A3D"/>
    <w:rsid w:val="00F54CB0"/>
    <w:rsid w:val="00F579CD"/>
    <w:rsid w:val="00F610B7"/>
    <w:rsid w:val="00F653B8"/>
    <w:rsid w:val="00F670D1"/>
    <w:rsid w:val="00F671DB"/>
    <w:rsid w:val="00F71B89"/>
    <w:rsid w:val="00F7353C"/>
    <w:rsid w:val="00F76F8F"/>
    <w:rsid w:val="00F86DAA"/>
    <w:rsid w:val="00F941DF"/>
    <w:rsid w:val="00FA1266"/>
    <w:rsid w:val="00FB0115"/>
    <w:rsid w:val="00FB36FA"/>
    <w:rsid w:val="00FB456C"/>
    <w:rsid w:val="00FC1192"/>
    <w:rsid w:val="00FC2C33"/>
    <w:rsid w:val="00FE251B"/>
    <w:rsid w:val="1F6D2F41"/>
    <w:rsid w:val="24EC719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qFormat="1" w:unhideWhenUsed="0" w:uiPriority="0" w:name="toc 2"/>
    <w:lsdException w:qFormat="1" w:unhideWhenUsed="0" w:uiPriority="0" w:name="toc 3"/>
    <w:lsdException w:qFormat="1" w:unhideWhenUsed="0" w:uiPriority="0" w:name="toc 4"/>
    <w:lsdException w:unhideWhenUsed="0" w:uiPriority="0" w:name="toc 5"/>
    <w:lsdException w:unhideWhenUsed="0" w:uiPriority="0" w:name="toc 6"/>
    <w:lsdException w:qFormat="1" w:unhideWhenUsed="0" w:uiPriority="0" w:name="toc 7"/>
    <w:lsdException w:unhideWhenUsed="0" w:uiPriority="0" w:name="toc 8"/>
    <w:lsdException w:qFormat="1"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nhideWhenUsed="0" w:uiPriority="0" w:semiHidden="0" w:name="HTML Keyboard"/>
    <w:lsdException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Batang"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Batang"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30">
    <w:name w:val="Default Paragraph Font"/>
    <w:semiHidden/>
    <w:unhideWhenUsed/>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uiPriority w:val="0"/>
    <w:pPr>
      <w:tabs>
        <w:tab w:val="right" w:leader="dot" w:pos="9639"/>
      </w:tabs>
      <w:ind w:left="1985" w:hanging="1985"/>
    </w:pPr>
  </w:style>
  <w:style w:type="paragraph" w:styleId="14">
    <w:name w:val="toc 5"/>
    <w:basedOn w:val="15"/>
    <w:next w:val="1"/>
    <w:semiHidden/>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uiPriority w:val="0"/>
    <w:pPr>
      <w:keepNext/>
      <w:keepLines/>
      <w:widowControl w:val="0"/>
      <w:tabs>
        <w:tab w:val="right" w:leader="dot" w:pos="9639"/>
      </w:tabs>
      <w:spacing w:before="120"/>
      <w:ind w:left="567" w:right="425" w:hanging="567"/>
    </w:pPr>
    <w:rPr>
      <w:rFonts w:ascii="Times New Roman" w:hAnsi="Times New Roman" w:eastAsia="Batang" w:cs="Times New Roman"/>
      <w:sz w:val="22"/>
      <w:lang w:val="en-GB" w:eastAsia="en-US" w:bidi="ar-SA"/>
    </w:rPr>
  </w:style>
  <w:style w:type="paragraph" w:styleId="19">
    <w:name w:val="caption"/>
    <w:basedOn w:val="1"/>
    <w:next w:val="1"/>
    <w:unhideWhenUsed/>
    <w:qFormat/>
    <w:uiPriority w:val="0"/>
    <w:pPr>
      <w:spacing w:after="200"/>
    </w:pPr>
    <w:rPr>
      <w:i/>
      <w:iCs/>
      <w:color w:val="44546A" w:themeColor="text2"/>
      <w:sz w:val="18"/>
      <w:szCs w:val="18"/>
      <w14:textFill>
        <w14:solidFill>
          <w14:schemeClr w14:val="tx2"/>
        </w14:solidFill>
      </w14:textFill>
    </w:rPr>
  </w:style>
  <w:style w:type="paragraph" w:styleId="20">
    <w:name w:val="Document Map"/>
    <w:basedOn w:val="1"/>
    <w:link w:val="71"/>
    <w:qFormat/>
    <w:uiPriority w:val="0"/>
    <w:pPr>
      <w:spacing w:after="0"/>
    </w:pPr>
    <w:rPr>
      <w:sz w:val="24"/>
      <w:szCs w:val="24"/>
    </w:rPr>
  </w:style>
  <w:style w:type="paragraph" w:styleId="21">
    <w:name w:val="annotation text"/>
    <w:basedOn w:val="1"/>
    <w:link w:val="75"/>
    <w:uiPriority w:val="0"/>
  </w:style>
  <w:style w:type="paragraph" w:styleId="22">
    <w:name w:val="toc 8"/>
    <w:basedOn w:val="18"/>
    <w:next w:val="1"/>
    <w:semiHidden/>
    <w:uiPriority w:val="0"/>
    <w:pPr>
      <w:spacing w:before="180"/>
      <w:ind w:left="2693" w:hanging="2693"/>
    </w:pPr>
    <w:rPr>
      <w:b/>
    </w:rPr>
  </w:style>
  <w:style w:type="paragraph" w:styleId="23">
    <w:name w:val="Balloon Text"/>
    <w:basedOn w:val="1"/>
    <w:link w:val="72"/>
    <w:uiPriority w:val="0"/>
    <w:pPr>
      <w:spacing w:after="0"/>
    </w:pPr>
    <w:rPr>
      <w:rFonts w:ascii="Helvetica" w:hAnsi="Helvetica"/>
      <w:sz w:val="18"/>
      <w:szCs w:val="18"/>
    </w:rPr>
  </w:style>
  <w:style w:type="paragraph" w:styleId="24">
    <w:name w:val="footer"/>
    <w:basedOn w:val="25"/>
    <w:uiPriority w:val="0"/>
    <w:pPr>
      <w:jc w:val="center"/>
    </w:pPr>
    <w:rPr>
      <w:i/>
    </w:rPr>
  </w:style>
  <w:style w:type="paragraph" w:styleId="25">
    <w:name w:val="header"/>
    <w:link w:val="69"/>
    <w:qFormat/>
    <w:uiPriority w:val="0"/>
    <w:pPr>
      <w:widowControl w:val="0"/>
      <w:overflowPunct w:val="0"/>
      <w:autoSpaceDE w:val="0"/>
      <w:autoSpaceDN w:val="0"/>
      <w:adjustRightInd w:val="0"/>
      <w:textAlignment w:val="baseline"/>
    </w:pPr>
    <w:rPr>
      <w:rFonts w:ascii="Arial" w:hAnsi="Arial" w:eastAsia="Batang" w:cs="Times New Roman"/>
      <w:b/>
      <w:sz w:val="18"/>
      <w:lang w:val="en-GB" w:eastAsia="ja-JP" w:bidi="ar-SA"/>
    </w:rPr>
  </w:style>
  <w:style w:type="paragraph" w:styleId="26">
    <w:name w:val="toc 9"/>
    <w:basedOn w:val="22"/>
    <w:next w:val="1"/>
    <w:semiHidden/>
    <w:qFormat/>
    <w:uiPriority w:val="0"/>
    <w:pPr>
      <w:ind w:left="1418" w:hanging="1418"/>
    </w:pPr>
  </w:style>
  <w:style w:type="paragraph" w:styleId="27">
    <w:name w:val="annotation subject"/>
    <w:basedOn w:val="21"/>
    <w:next w:val="21"/>
    <w:link w:val="76"/>
    <w:semiHidden/>
    <w:unhideWhenUsed/>
    <w:qFormat/>
    <w:uiPriority w:val="0"/>
    <w:rPr>
      <w:b/>
      <w:bCs/>
    </w:rPr>
  </w:style>
  <w:style w:type="table" w:styleId="29">
    <w:name w:val="Table Grid"/>
    <w:basedOn w:val="28"/>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FollowedHyperlink"/>
    <w:basedOn w:val="30"/>
    <w:qFormat/>
    <w:uiPriority w:val="0"/>
    <w:rPr>
      <w:color w:val="954F72" w:themeColor="followedHyperlink"/>
      <w:u w:val="single"/>
      <w14:textFill>
        <w14:solidFill>
          <w14:schemeClr w14:val="folHlink"/>
        </w14:solidFill>
      </w14:textFill>
    </w:rPr>
  </w:style>
  <w:style w:type="character" w:styleId="32">
    <w:name w:val="Hyperlink"/>
    <w:qFormat/>
    <w:uiPriority w:val="99"/>
    <w:rPr>
      <w:color w:val="0000FF"/>
      <w:u w:val="single"/>
    </w:rPr>
  </w:style>
  <w:style w:type="character" w:styleId="33">
    <w:name w:val="annotation reference"/>
    <w:basedOn w:val="30"/>
    <w:qFormat/>
    <w:uiPriority w:val="0"/>
    <w:rPr>
      <w:sz w:val="16"/>
      <w:szCs w:val="16"/>
    </w:rPr>
  </w:style>
  <w:style w:type="paragraph" w:customStyle="1" w:styleId="34">
    <w:name w:val="EQ"/>
    <w:basedOn w:val="1"/>
    <w:next w:val="1"/>
    <w:qFormat/>
    <w:uiPriority w:val="0"/>
    <w:pPr>
      <w:keepLines/>
      <w:tabs>
        <w:tab w:val="center" w:pos="4536"/>
        <w:tab w:val="right" w:pos="9072"/>
      </w:tabs>
    </w:pPr>
  </w:style>
  <w:style w:type="character" w:customStyle="1" w:styleId="35">
    <w:name w:val="ZGSM"/>
    <w:qFormat/>
    <w:uiPriority w:val="0"/>
  </w:style>
  <w:style w:type="paragraph" w:customStyle="1" w:styleId="36">
    <w:name w:val="ZD"/>
    <w:qFormat/>
    <w:uiPriority w:val="0"/>
    <w:pPr>
      <w:framePr w:wrap="notBeside" w:vAnchor="page" w:hAnchor="margin" w:y="15764"/>
      <w:widowControl w:val="0"/>
    </w:pPr>
    <w:rPr>
      <w:rFonts w:ascii="Arial" w:hAnsi="Arial" w:eastAsia="Batang" w:cs="Times New Roman"/>
      <w:sz w:val="32"/>
      <w:lang w:val="en-GB" w:eastAsia="en-US" w:bidi="ar-SA"/>
    </w:rPr>
  </w:style>
  <w:style w:type="paragraph" w:customStyle="1" w:styleId="37">
    <w:name w:val="TT"/>
    <w:basedOn w:val="2"/>
    <w:next w:val="1"/>
    <w:qFormat/>
    <w:uiPriority w:val="0"/>
    <w:pPr>
      <w:outlineLvl w:val="9"/>
    </w:pPr>
  </w:style>
  <w:style w:type="paragraph" w:customStyle="1" w:styleId="38">
    <w:name w:val="NF"/>
    <w:basedOn w:val="39"/>
    <w:qFormat/>
    <w:uiPriority w:val="0"/>
    <w:pPr>
      <w:keepNext/>
      <w:spacing w:after="0"/>
    </w:pPr>
    <w:rPr>
      <w:rFonts w:ascii="Arial" w:hAnsi="Arial"/>
      <w:sz w:val="18"/>
    </w:rPr>
  </w:style>
  <w:style w:type="paragraph" w:customStyle="1" w:styleId="39">
    <w:name w:val="NO"/>
    <w:basedOn w:val="1"/>
    <w:uiPriority w:val="0"/>
    <w:pPr>
      <w:keepLines/>
      <w:ind w:left="1135" w:hanging="851"/>
    </w:pPr>
  </w:style>
  <w:style w:type="paragraph" w:customStyle="1" w:styleId="40">
    <w:name w:val="PL"/>
    <w:link w:val="7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Batang" w:cs="Times New Roman"/>
      <w:sz w:val="16"/>
      <w:lang w:val="en-GB" w:eastAsia="en-US" w:bidi="ar-SA"/>
    </w:rPr>
  </w:style>
  <w:style w:type="paragraph" w:customStyle="1" w:styleId="41">
    <w:name w:val="TAR"/>
    <w:basedOn w:val="42"/>
    <w:qFormat/>
    <w:uiPriority w:val="0"/>
    <w:pPr>
      <w:jc w:val="right"/>
    </w:pPr>
  </w:style>
  <w:style w:type="paragraph" w:customStyle="1" w:styleId="42">
    <w:name w:val="TAL"/>
    <w:basedOn w:val="1"/>
    <w:qFormat/>
    <w:uiPriority w:val="0"/>
    <w:pPr>
      <w:keepNext/>
      <w:keepLines/>
      <w:spacing w:after="0"/>
    </w:pPr>
    <w:rPr>
      <w:rFonts w:ascii="Arial" w:hAnsi="Arial"/>
      <w:sz w:val="18"/>
    </w:rPr>
  </w:style>
  <w:style w:type="paragraph" w:customStyle="1" w:styleId="43">
    <w:name w:val="TAH"/>
    <w:basedOn w:val="44"/>
    <w:qFormat/>
    <w:uiPriority w:val="0"/>
    <w:rPr>
      <w:b/>
    </w:rPr>
  </w:style>
  <w:style w:type="paragraph" w:customStyle="1" w:styleId="44">
    <w:name w:val="TAC"/>
    <w:basedOn w:val="42"/>
    <w:uiPriority w:val="0"/>
    <w:pPr>
      <w:jc w:val="center"/>
    </w:pPr>
  </w:style>
  <w:style w:type="paragraph" w:customStyle="1" w:styleId="45">
    <w:name w:val="LD"/>
    <w:uiPriority w:val="0"/>
    <w:pPr>
      <w:keepNext/>
      <w:keepLines/>
      <w:spacing w:line="180" w:lineRule="exact"/>
    </w:pPr>
    <w:rPr>
      <w:rFonts w:ascii="Courier New" w:hAnsi="Courier New" w:eastAsia="Batang" w:cs="Times New Roman"/>
      <w:lang w:val="en-GB" w:eastAsia="en-US" w:bidi="ar-SA"/>
    </w:rPr>
  </w:style>
  <w:style w:type="paragraph" w:customStyle="1" w:styleId="46">
    <w:name w:val="EX"/>
    <w:basedOn w:val="1"/>
    <w:uiPriority w:val="0"/>
    <w:pPr>
      <w:keepLines/>
      <w:ind w:left="1702" w:hanging="1418"/>
    </w:pPr>
  </w:style>
  <w:style w:type="paragraph" w:customStyle="1" w:styleId="47">
    <w:name w:val="FP"/>
    <w:basedOn w:val="1"/>
    <w:uiPriority w:val="0"/>
    <w:pPr>
      <w:spacing w:after="0"/>
    </w:pPr>
  </w:style>
  <w:style w:type="paragraph" w:customStyle="1" w:styleId="48">
    <w:name w:val="NW"/>
    <w:basedOn w:val="39"/>
    <w:qFormat/>
    <w:uiPriority w:val="0"/>
    <w:pPr>
      <w:spacing w:after="0"/>
    </w:pPr>
  </w:style>
  <w:style w:type="paragraph" w:customStyle="1" w:styleId="49">
    <w:name w:val="EW"/>
    <w:basedOn w:val="46"/>
    <w:qFormat/>
    <w:uiPriority w:val="0"/>
    <w:pPr>
      <w:spacing w:after="0"/>
    </w:pPr>
  </w:style>
  <w:style w:type="paragraph" w:customStyle="1" w:styleId="50">
    <w:name w:val="B1"/>
    <w:basedOn w:val="1"/>
    <w:link w:val="95"/>
    <w:qFormat/>
    <w:uiPriority w:val="0"/>
    <w:pPr>
      <w:ind w:left="568" w:hanging="284"/>
    </w:pPr>
  </w:style>
  <w:style w:type="paragraph" w:customStyle="1" w:styleId="51">
    <w:name w:val="Editor's Note"/>
    <w:basedOn w:val="39"/>
    <w:uiPriority w:val="0"/>
    <w:rPr>
      <w:color w:val="FF0000"/>
    </w:rPr>
  </w:style>
  <w:style w:type="paragraph" w:customStyle="1" w:styleId="52">
    <w:name w:val="TH"/>
    <w:basedOn w:val="1"/>
    <w:qFormat/>
    <w:uiPriority w:val="0"/>
    <w:pPr>
      <w:keepNext/>
      <w:keepLines/>
      <w:spacing w:before="60"/>
      <w:jc w:val="center"/>
    </w:pPr>
    <w:rPr>
      <w:rFonts w:ascii="Arial" w:hAnsi="Arial"/>
      <w:b/>
    </w:rPr>
  </w:style>
  <w:style w:type="paragraph" w:customStyle="1" w:styleId="53">
    <w:name w:val="ZA"/>
    <w:qFormat/>
    <w:uiPriority w:val="0"/>
    <w:pPr>
      <w:framePr w:w="10206" w:h="794" w:hRule="exact" w:wrap="notBeside" w:vAnchor="page" w:hAnchor="margin" w:y="1135"/>
      <w:widowControl w:val="0"/>
      <w:pBdr>
        <w:bottom w:val="single" w:color="auto" w:sz="12" w:space="1"/>
      </w:pBdr>
      <w:jc w:val="right"/>
    </w:pPr>
    <w:rPr>
      <w:rFonts w:ascii="Arial" w:hAnsi="Arial" w:eastAsia="Batang" w:cs="Times New Roman"/>
      <w:sz w:val="40"/>
      <w:lang w:val="en-GB" w:eastAsia="en-US" w:bidi="ar-SA"/>
    </w:rPr>
  </w:style>
  <w:style w:type="paragraph" w:customStyle="1" w:styleId="54">
    <w:name w:val="ZB"/>
    <w:qFormat/>
    <w:uiPriority w:val="0"/>
    <w:pPr>
      <w:framePr w:w="10206" w:h="284" w:hRule="exact" w:wrap="notBeside" w:vAnchor="page" w:hAnchor="margin" w:y="1986"/>
      <w:widowControl w:val="0"/>
      <w:ind w:right="28"/>
      <w:jc w:val="right"/>
    </w:pPr>
    <w:rPr>
      <w:rFonts w:ascii="Arial" w:hAnsi="Arial" w:eastAsia="Batang" w:cs="Times New Roman"/>
      <w:i/>
      <w:lang w:val="en-GB" w:eastAsia="en-US" w:bidi="ar-SA"/>
    </w:rPr>
  </w:style>
  <w:style w:type="paragraph" w:customStyle="1" w:styleId="55">
    <w:name w:val="ZT"/>
    <w:qFormat/>
    <w:uiPriority w:val="0"/>
    <w:pPr>
      <w:framePr w:wrap="notBeside" w:vAnchor="margin" w:hAnchor="margin" w:yAlign="center"/>
      <w:widowControl w:val="0"/>
      <w:spacing w:line="240" w:lineRule="atLeast"/>
      <w:jc w:val="right"/>
    </w:pPr>
    <w:rPr>
      <w:rFonts w:ascii="Arial" w:hAnsi="Arial" w:eastAsia="Batang" w:cs="Times New Roman"/>
      <w:b/>
      <w:sz w:val="34"/>
      <w:lang w:val="en-GB" w:eastAsia="en-US" w:bidi="ar-SA"/>
    </w:rPr>
  </w:style>
  <w:style w:type="paragraph" w:customStyle="1" w:styleId="56">
    <w:name w:val="ZU"/>
    <w:qFormat/>
    <w:uiPriority w:val="0"/>
    <w:pPr>
      <w:framePr w:w="10206" w:wrap="notBeside" w:vAnchor="page" w:hAnchor="margin" w:y="6238"/>
      <w:widowControl w:val="0"/>
      <w:pBdr>
        <w:top w:val="single" w:color="auto" w:sz="12" w:space="1"/>
      </w:pBdr>
      <w:jc w:val="right"/>
    </w:pPr>
    <w:rPr>
      <w:rFonts w:ascii="Arial" w:hAnsi="Arial" w:eastAsia="Batang" w:cs="Times New Roman"/>
      <w:lang w:val="en-GB" w:eastAsia="en-US" w:bidi="ar-SA"/>
    </w:rPr>
  </w:style>
  <w:style w:type="paragraph" w:customStyle="1" w:styleId="57">
    <w:name w:val="TAN"/>
    <w:basedOn w:val="42"/>
    <w:uiPriority w:val="0"/>
    <w:pPr>
      <w:ind w:left="851" w:hanging="851"/>
    </w:pPr>
  </w:style>
  <w:style w:type="paragraph" w:customStyle="1" w:styleId="58">
    <w:name w:val="ZH"/>
    <w:uiPriority w:val="0"/>
    <w:pPr>
      <w:framePr w:wrap="notBeside" w:vAnchor="page" w:hAnchor="margin" w:xAlign="center" w:y="6805"/>
      <w:widowControl w:val="0"/>
    </w:pPr>
    <w:rPr>
      <w:rFonts w:ascii="Arial" w:hAnsi="Arial" w:eastAsia="Batang" w:cs="Times New Roman"/>
      <w:lang w:val="en-GB" w:eastAsia="en-US" w:bidi="ar-SA"/>
    </w:rPr>
  </w:style>
  <w:style w:type="paragraph" w:customStyle="1" w:styleId="59">
    <w:name w:val="TF"/>
    <w:basedOn w:val="52"/>
    <w:uiPriority w:val="0"/>
    <w:pPr>
      <w:keepNext w:val="0"/>
      <w:spacing w:before="0" w:after="240"/>
    </w:pPr>
  </w:style>
  <w:style w:type="paragraph" w:customStyle="1" w:styleId="60">
    <w:name w:val="ZG"/>
    <w:qFormat/>
    <w:uiPriority w:val="0"/>
    <w:pPr>
      <w:framePr w:wrap="notBeside" w:vAnchor="page" w:hAnchor="margin" w:xAlign="right" w:y="6805"/>
      <w:widowControl w:val="0"/>
      <w:jc w:val="right"/>
    </w:pPr>
    <w:rPr>
      <w:rFonts w:ascii="Arial" w:hAnsi="Arial" w:eastAsia="Batang" w:cs="Times New Roman"/>
      <w:lang w:val="en-GB" w:eastAsia="en-US" w:bidi="ar-SA"/>
    </w:rPr>
  </w:style>
  <w:style w:type="paragraph" w:customStyle="1" w:styleId="61">
    <w:name w:val="B2"/>
    <w:basedOn w:val="1"/>
    <w:link w:val="96"/>
    <w:qFormat/>
    <w:uiPriority w:val="0"/>
    <w:pPr>
      <w:ind w:left="851" w:hanging="284"/>
    </w:pPr>
  </w:style>
  <w:style w:type="paragraph" w:customStyle="1" w:styleId="62">
    <w:name w:val="B3"/>
    <w:basedOn w:val="1"/>
    <w:uiPriority w:val="0"/>
    <w:pPr>
      <w:ind w:left="1135" w:hanging="284"/>
    </w:pPr>
  </w:style>
  <w:style w:type="paragraph" w:customStyle="1" w:styleId="63">
    <w:name w:val="B4"/>
    <w:basedOn w:val="1"/>
    <w:uiPriority w:val="0"/>
    <w:pPr>
      <w:ind w:left="1418" w:hanging="284"/>
    </w:pPr>
  </w:style>
  <w:style w:type="paragraph" w:customStyle="1" w:styleId="64">
    <w:name w:val="B5"/>
    <w:basedOn w:val="1"/>
    <w:qFormat/>
    <w:uiPriority w:val="0"/>
    <w:pPr>
      <w:ind w:left="1702" w:hanging="284"/>
    </w:pPr>
  </w:style>
  <w:style w:type="paragraph" w:customStyle="1" w:styleId="65">
    <w:name w:val="ZTD"/>
    <w:basedOn w:val="54"/>
    <w:qFormat/>
    <w:uiPriority w:val="0"/>
    <w:pPr>
      <w:framePr w:hRule="auto" w:y="852"/>
    </w:pPr>
    <w:rPr>
      <w:i w:val="0"/>
      <w:sz w:val="40"/>
    </w:rPr>
  </w:style>
  <w:style w:type="paragraph" w:customStyle="1" w:styleId="66">
    <w:name w:val="ZV"/>
    <w:basedOn w:val="56"/>
    <w:uiPriority w:val="0"/>
    <w:pPr>
      <w:framePr w:y="16161"/>
    </w:pPr>
  </w:style>
  <w:style w:type="paragraph" w:customStyle="1" w:styleId="67">
    <w:name w:val="TAJ"/>
    <w:basedOn w:val="52"/>
    <w:uiPriority w:val="0"/>
  </w:style>
  <w:style w:type="paragraph" w:customStyle="1" w:styleId="68">
    <w:name w:val="Guidance"/>
    <w:basedOn w:val="1"/>
    <w:uiPriority w:val="0"/>
    <w:rPr>
      <w:i/>
      <w:color w:val="0000FF"/>
    </w:rPr>
  </w:style>
  <w:style w:type="character" w:customStyle="1" w:styleId="69">
    <w:name w:val="Header Char"/>
    <w:link w:val="25"/>
    <w:qFormat/>
    <w:uiPriority w:val="0"/>
    <w:rPr>
      <w:rFonts w:ascii="Arial" w:hAnsi="Arial"/>
      <w:b/>
      <w:sz w:val="18"/>
      <w:lang w:val="en-GB" w:eastAsia="ja-JP" w:bidi="ar-SA"/>
    </w:rPr>
  </w:style>
  <w:style w:type="paragraph" w:customStyle="1" w:styleId="70">
    <w:name w:val="CR Cover Page"/>
    <w:uiPriority w:val="0"/>
    <w:pPr>
      <w:spacing w:after="120"/>
    </w:pPr>
    <w:rPr>
      <w:rFonts w:ascii="Arial" w:hAnsi="Arial" w:eastAsia="MS Mincho" w:cs="Times New Roman"/>
      <w:lang w:val="en-GB" w:eastAsia="en-US" w:bidi="ar-SA"/>
    </w:rPr>
  </w:style>
  <w:style w:type="character" w:customStyle="1" w:styleId="71">
    <w:name w:val="Document Map Char"/>
    <w:basedOn w:val="30"/>
    <w:link w:val="20"/>
    <w:uiPriority w:val="0"/>
    <w:rPr>
      <w:sz w:val="24"/>
      <w:szCs w:val="24"/>
      <w:lang w:eastAsia="en-US"/>
    </w:rPr>
  </w:style>
  <w:style w:type="character" w:customStyle="1" w:styleId="72">
    <w:name w:val="Balloon Text Char"/>
    <w:basedOn w:val="30"/>
    <w:link w:val="23"/>
    <w:qFormat/>
    <w:uiPriority w:val="0"/>
    <w:rPr>
      <w:rFonts w:ascii="Helvetica" w:hAnsi="Helvetica"/>
      <w:sz w:val="18"/>
      <w:szCs w:val="18"/>
      <w:lang w:eastAsia="en-US"/>
    </w:rPr>
  </w:style>
  <w:style w:type="character" w:customStyle="1" w:styleId="73">
    <w:name w:val="Unresolved Mention1"/>
    <w:basedOn w:val="30"/>
    <w:uiPriority w:val="0"/>
    <w:rPr>
      <w:color w:val="605E5C"/>
      <w:shd w:val="clear" w:color="auto" w:fill="E1DFDD"/>
    </w:rPr>
  </w:style>
  <w:style w:type="paragraph" w:styleId="74">
    <w:name w:val="List Paragraph"/>
    <w:basedOn w:val="1"/>
    <w:qFormat/>
    <w:uiPriority w:val="34"/>
    <w:pPr>
      <w:ind w:left="720"/>
      <w:contextualSpacing/>
    </w:pPr>
  </w:style>
  <w:style w:type="character" w:customStyle="1" w:styleId="75">
    <w:name w:val="Comment Text Char"/>
    <w:basedOn w:val="30"/>
    <w:link w:val="21"/>
    <w:qFormat/>
    <w:uiPriority w:val="0"/>
    <w:rPr>
      <w:lang w:eastAsia="en-US"/>
    </w:rPr>
  </w:style>
  <w:style w:type="character" w:customStyle="1" w:styleId="76">
    <w:name w:val="Comment Subject Char"/>
    <w:basedOn w:val="75"/>
    <w:link w:val="27"/>
    <w:semiHidden/>
    <w:uiPriority w:val="0"/>
    <w:rPr>
      <w:b/>
      <w:bCs/>
      <w:lang w:eastAsia="en-US"/>
    </w:rPr>
  </w:style>
  <w:style w:type="character" w:customStyle="1" w:styleId="77">
    <w:name w:val="Unresolved Mention2"/>
    <w:basedOn w:val="30"/>
    <w:semiHidden/>
    <w:unhideWhenUsed/>
    <w:uiPriority w:val="99"/>
    <w:rPr>
      <w:color w:val="605E5C"/>
      <w:shd w:val="clear" w:color="auto" w:fill="E1DFDD"/>
    </w:rPr>
  </w:style>
  <w:style w:type="character" w:customStyle="1" w:styleId="78">
    <w:name w:val="PL Char"/>
    <w:link w:val="40"/>
    <w:qFormat/>
    <w:uiPriority w:val="0"/>
    <w:rPr>
      <w:rFonts w:ascii="Courier New" w:hAnsi="Courier New"/>
      <w:sz w:val="16"/>
      <w:lang w:eastAsia="en-US"/>
    </w:rPr>
  </w:style>
  <w:style w:type="paragraph" w:customStyle="1" w:styleId="79">
    <w:name w:val="Revision"/>
    <w:hidden/>
    <w:semiHidden/>
    <w:qFormat/>
    <w:uiPriority w:val="99"/>
    <w:rPr>
      <w:rFonts w:ascii="Times New Roman" w:hAnsi="Times New Roman" w:eastAsia="Batang" w:cs="Times New Roman"/>
      <w:lang w:val="en-GB" w:eastAsia="en-US" w:bidi="ar-SA"/>
    </w:rPr>
  </w:style>
  <w:style w:type="character" w:customStyle="1" w:styleId="80">
    <w:name w:val="Unresolved Mention"/>
    <w:basedOn w:val="30"/>
    <w:semiHidden/>
    <w:unhideWhenUsed/>
    <w:uiPriority w:val="99"/>
    <w:rPr>
      <w:color w:val="605E5C"/>
      <w:shd w:val="clear" w:color="auto" w:fill="E1DFDD"/>
    </w:rPr>
  </w:style>
  <w:style w:type="paragraph" w:customStyle="1" w:styleId="81">
    <w:name w:val="Doc-title"/>
    <w:basedOn w:val="1"/>
    <w:next w:val="82"/>
    <w:link w:val="84"/>
    <w:qFormat/>
    <w:uiPriority w:val="0"/>
    <w:pPr>
      <w:spacing w:before="60" w:after="0"/>
      <w:ind w:left="1259" w:hanging="1259"/>
    </w:pPr>
    <w:rPr>
      <w:rFonts w:ascii="Arial" w:hAnsi="Arial" w:eastAsia="MS Mincho"/>
      <w:szCs w:val="24"/>
      <w:lang w:eastAsia="en-GB"/>
    </w:rPr>
  </w:style>
  <w:style w:type="paragraph" w:customStyle="1" w:styleId="82">
    <w:name w:val="Doc-text2"/>
    <w:basedOn w:val="1"/>
    <w:link w:val="83"/>
    <w:qFormat/>
    <w:uiPriority w:val="0"/>
    <w:pPr>
      <w:tabs>
        <w:tab w:val="left" w:pos="1622"/>
      </w:tabs>
      <w:spacing w:after="0"/>
      <w:ind w:left="1622" w:hanging="363"/>
    </w:pPr>
    <w:rPr>
      <w:rFonts w:ascii="Arial" w:hAnsi="Arial" w:eastAsia="MS Mincho"/>
      <w:szCs w:val="24"/>
      <w:lang w:eastAsia="en-GB"/>
    </w:rPr>
  </w:style>
  <w:style w:type="character" w:customStyle="1" w:styleId="83">
    <w:name w:val="Doc-text2 Char"/>
    <w:link w:val="82"/>
    <w:qFormat/>
    <w:uiPriority w:val="0"/>
    <w:rPr>
      <w:rFonts w:ascii="Arial" w:hAnsi="Arial" w:eastAsia="MS Mincho"/>
      <w:szCs w:val="24"/>
    </w:rPr>
  </w:style>
  <w:style w:type="character" w:customStyle="1" w:styleId="84">
    <w:name w:val="Doc-title Char"/>
    <w:link w:val="81"/>
    <w:qFormat/>
    <w:uiPriority w:val="0"/>
    <w:rPr>
      <w:rFonts w:ascii="Arial" w:hAnsi="Arial" w:eastAsia="MS Mincho"/>
      <w:szCs w:val="24"/>
    </w:rPr>
  </w:style>
  <w:style w:type="paragraph" w:customStyle="1" w:styleId="85">
    <w:name w:val="Comments"/>
    <w:basedOn w:val="1"/>
    <w:link w:val="86"/>
    <w:qFormat/>
    <w:uiPriority w:val="0"/>
    <w:pPr>
      <w:spacing w:before="40" w:after="0"/>
    </w:pPr>
    <w:rPr>
      <w:rFonts w:ascii="Arial" w:hAnsi="Arial" w:eastAsia="MS Mincho"/>
      <w:i/>
      <w:sz w:val="18"/>
      <w:szCs w:val="24"/>
      <w:lang w:eastAsia="en-GB"/>
    </w:rPr>
  </w:style>
  <w:style w:type="character" w:customStyle="1" w:styleId="86">
    <w:name w:val="Comments Char"/>
    <w:link w:val="85"/>
    <w:qFormat/>
    <w:uiPriority w:val="0"/>
    <w:rPr>
      <w:rFonts w:ascii="Arial" w:hAnsi="Arial" w:eastAsia="MS Mincho"/>
      <w:i/>
      <w:sz w:val="18"/>
      <w:szCs w:val="24"/>
    </w:rPr>
  </w:style>
  <w:style w:type="paragraph" w:customStyle="1" w:styleId="87">
    <w:name w:val="Agreement"/>
    <w:basedOn w:val="1"/>
    <w:next w:val="82"/>
    <w:qFormat/>
    <w:uiPriority w:val="0"/>
    <w:pPr>
      <w:numPr>
        <w:ilvl w:val="0"/>
        <w:numId w:val="1"/>
      </w:numPr>
      <w:spacing w:before="60" w:after="0"/>
    </w:pPr>
    <w:rPr>
      <w:rFonts w:ascii="Arial" w:hAnsi="Arial" w:eastAsia="MS Mincho"/>
      <w:b/>
      <w:szCs w:val="24"/>
      <w:lang w:eastAsia="en-GB"/>
    </w:rPr>
  </w:style>
  <w:style w:type="paragraph" w:customStyle="1" w:styleId="88">
    <w:name w:val="Bold Comments"/>
    <w:basedOn w:val="1"/>
    <w:link w:val="89"/>
    <w:qFormat/>
    <w:uiPriority w:val="0"/>
    <w:pPr>
      <w:spacing w:before="240" w:after="60"/>
      <w:outlineLvl w:val="8"/>
    </w:pPr>
    <w:rPr>
      <w:rFonts w:ascii="Arial" w:hAnsi="Arial" w:eastAsia="MS Mincho"/>
      <w:b/>
      <w:szCs w:val="24"/>
      <w:lang w:eastAsia="en-GB"/>
    </w:rPr>
  </w:style>
  <w:style w:type="character" w:customStyle="1" w:styleId="89">
    <w:name w:val="Bold Comments Char"/>
    <w:link w:val="88"/>
    <w:uiPriority w:val="0"/>
    <w:rPr>
      <w:rFonts w:ascii="Arial" w:hAnsi="Arial" w:eastAsia="MS Mincho"/>
      <w:b/>
      <w:szCs w:val="24"/>
    </w:rPr>
  </w:style>
  <w:style w:type="paragraph" w:customStyle="1" w:styleId="90">
    <w:name w:val="EmailDiscussion"/>
    <w:basedOn w:val="1"/>
    <w:next w:val="91"/>
    <w:link w:val="92"/>
    <w:qFormat/>
    <w:uiPriority w:val="0"/>
    <w:pPr>
      <w:numPr>
        <w:ilvl w:val="0"/>
        <w:numId w:val="2"/>
      </w:numPr>
      <w:spacing w:before="40" w:after="0"/>
    </w:pPr>
    <w:rPr>
      <w:rFonts w:ascii="Arial" w:hAnsi="Arial" w:eastAsia="MS Mincho"/>
      <w:b/>
      <w:szCs w:val="24"/>
      <w:lang w:eastAsia="en-GB"/>
    </w:rPr>
  </w:style>
  <w:style w:type="paragraph" w:customStyle="1" w:styleId="91">
    <w:name w:val="EmailDiscussion2"/>
    <w:basedOn w:val="82"/>
    <w:qFormat/>
    <w:uiPriority w:val="0"/>
  </w:style>
  <w:style w:type="character" w:customStyle="1" w:styleId="92">
    <w:name w:val="EmailDiscussion Char"/>
    <w:link w:val="90"/>
    <w:qFormat/>
    <w:uiPriority w:val="0"/>
    <w:rPr>
      <w:rFonts w:ascii="Arial" w:hAnsi="Arial" w:eastAsia="MS Mincho"/>
      <w:b/>
      <w:szCs w:val="24"/>
    </w:rPr>
  </w:style>
  <w:style w:type="paragraph" w:customStyle="1" w:styleId="93">
    <w:name w:val="ReviewText"/>
    <w:basedOn w:val="1"/>
    <w:link w:val="94"/>
    <w:qFormat/>
    <w:uiPriority w:val="0"/>
    <w:pPr>
      <w:overflowPunct w:val="0"/>
      <w:autoSpaceDE w:val="0"/>
      <w:autoSpaceDN w:val="0"/>
      <w:adjustRightInd w:val="0"/>
      <w:spacing w:after="80"/>
      <w:ind w:left="567"/>
      <w:textAlignment w:val="baseline"/>
    </w:pPr>
    <w:rPr>
      <w:rFonts w:ascii="Arial" w:hAnsi="Arial" w:eastAsia="Times New Roman"/>
      <w:lang w:eastAsia="zh-CN"/>
    </w:rPr>
  </w:style>
  <w:style w:type="character" w:customStyle="1" w:styleId="94">
    <w:name w:val="ReviewText Char"/>
    <w:basedOn w:val="30"/>
    <w:link w:val="93"/>
    <w:uiPriority w:val="0"/>
    <w:rPr>
      <w:rFonts w:ascii="Arial" w:hAnsi="Arial" w:eastAsia="Times New Roman"/>
      <w:lang w:eastAsia="zh-CN"/>
    </w:rPr>
  </w:style>
  <w:style w:type="character" w:customStyle="1" w:styleId="95">
    <w:name w:val="B1 Char"/>
    <w:link w:val="50"/>
    <w:qFormat/>
    <w:uiPriority w:val="0"/>
    <w:rPr>
      <w:lang w:eastAsia="en-US"/>
    </w:rPr>
  </w:style>
  <w:style w:type="character" w:customStyle="1" w:styleId="96">
    <w:name w:val="B2 Char"/>
    <w:link w:val="61"/>
    <w:qFormat/>
    <w:uiPriority w:val="0"/>
    <w:rPr>
      <w:lang w:eastAsia="en-US"/>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Template>
  <Company>Nokia</Company>
  <Pages>8</Pages>
  <Words>3365</Words>
  <Characters>19183</Characters>
  <Lines>159</Lines>
  <Paragraphs>45</Paragraphs>
  <TotalTime>14</TotalTime>
  <ScaleCrop>false</ScaleCrop>
  <LinksUpToDate>false</LinksUpToDate>
  <CharactersWithSpaces>22503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2020-11-03T19:23:00Z</dcterms:created>
  <dc:creator>Henttonen, Tero (Nokia - FI/Espoo)</dc:creator>
  <cp:lastModifiedBy>ZTE DF</cp:lastModifiedBy>
  <dcterms:modified xsi:type="dcterms:W3CDTF">2020-11-04T07:04:10Z</dcterms:modified>
  <dc:subject>&lt;Title 1; Title 2&gt; (Release 13 |12 |11 | 10 | 9 | 8 | 7 | 6 | 5 | 4)</dc:subject>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