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76" w:rsidRDefault="00BB3A25">
      <w:pPr>
        <w:pStyle w:val="a8"/>
        <w:tabs>
          <w:tab w:val="right" w:pos="9639"/>
        </w:tabs>
        <w:rPr>
          <w:bCs/>
          <w:i/>
          <w:sz w:val="24"/>
          <w:szCs w:val="24"/>
        </w:rPr>
      </w:pPr>
      <w:r>
        <w:rPr>
          <w:bCs/>
          <w:sz w:val="24"/>
          <w:szCs w:val="24"/>
        </w:rPr>
        <w:t>3GPP TSG-RAN WG2 Meeting #112-e</w:t>
      </w:r>
      <w:r>
        <w:rPr>
          <w:bCs/>
          <w:sz w:val="24"/>
          <w:szCs w:val="24"/>
        </w:rPr>
        <w:tab/>
      </w:r>
      <w:hyperlink r:id="rId9" w:history="1">
        <w:r>
          <w:rPr>
            <w:rStyle w:val="ac"/>
            <w:bCs/>
            <w:sz w:val="24"/>
            <w:szCs w:val="24"/>
          </w:rPr>
          <w:t>R2-200xxxx</w:t>
        </w:r>
      </w:hyperlink>
    </w:p>
    <w:p w:rsidR="000A3876" w:rsidRDefault="00BB3A25">
      <w:pPr>
        <w:pStyle w:val="a8"/>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2 – 13 November 2020</w:t>
      </w:r>
      <w:r>
        <w:rPr>
          <w:rFonts w:eastAsia="宋体"/>
          <w:sz w:val="24"/>
          <w:szCs w:val="24"/>
          <w:lang w:eastAsia="zh-CN"/>
        </w:rPr>
        <w:tab/>
      </w:r>
    </w:p>
    <w:p w:rsidR="000A3876" w:rsidRDefault="000A3876">
      <w:pPr>
        <w:pStyle w:val="a8"/>
        <w:rPr>
          <w:bCs/>
          <w:sz w:val="24"/>
        </w:rPr>
      </w:pPr>
    </w:p>
    <w:p w:rsidR="000A3876" w:rsidRDefault="000A3876">
      <w:pPr>
        <w:pStyle w:val="a8"/>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[AT112-e</w:t>
      </w:r>
      <w:proofErr w:type="gramStart"/>
      <w:r>
        <w:rPr>
          <w:rFonts w:ascii="Arial" w:hAnsi="Arial" w:cs="Arial"/>
          <w:b/>
          <w:bCs/>
          <w:sz w:val="24"/>
        </w:rPr>
        <w:t>][</w:t>
      </w:r>
      <w:proofErr w:type="gramEnd"/>
      <w:r>
        <w:rPr>
          <w:rFonts w:ascii="Arial" w:hAnsi="Arial" w:cs="Arial"/>
          <w:b/>
          <w:bCs/>
          <w:sz w:val="24"/>
        </w:rPr>
        <w:t xml:space="preserv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10" w:history="1">
        <w:r>
          <w:rPr>
            <w:rStyle w:val="ac"/>
          </w:rPr>
          <w:t>R2-2009690</w:t>
        </w:r>
      </w:hyperlink>
      <w:r>
        <w:t xml:space="preserve">, </w:t>
      </w:r>
      <w:hyperlink r:id="rId11" w:history="1">
        <w:r>
          <w:rPr>
            <w:rStyle w:val="ac"/>
          </w:rPr>
          <w:t>R2-2008910</w:t>
        </w:r>
      </w:hyperlink>
      <w:r>
        <w:t xml:space="preserve">, </w:t>
      </w:r>
      <w:hyperlink r:id="rId12" w:history="1">
        <w:r>
          <w:rPr>
            <w:rStyle w:val="ac"/>
          </w:rPr>
          <w:t>R2-2009164</w:t>
        </w:r>
      </w:hyperlink>
      <w:r>
        <w:t xml:space="preserve">, </w:t>
      </w:r>
      <w:hyperlink r:id="rId13" w:history="1">
        <w:r>
          <w:rPr>
            <w:rStyle w:val="ac"/>
          </w:rPr>
          <w:t>R2-2009906</w:t>
        </w:r>
      </w:hyperlink>
      <w:r>
        <w:t xml:space="preserve">, </w:t>
      </w:r>
      <w:hyperlink r:id="rId14" w:history="1">
        <w:r>
          <w:rPr>
            <w:rStyle w:val="ac"/>
          </w:rPr>
          <w:t>R2-2010289</w:t>
        </w:r>
      </w:hyperlink>
      <w:r>
        <w:t xml:space="preserve">, </w:t>
      </w:r>
      <w:hyperlink r:id="rId15" w:history="1">
        <w:r>
          <w:rPr>
            <w:rStyle w:val="ac"/>
          </w:rPr>
          <w:t>R2-2009166</w:t>
        </w:r>
      </w:hyperlink>
      <w:r>
        <w:t xml:space="preserve">, </w:t>
      </w:r>
      <w:hyperlink r:id="rId16" w:history="1">
        <w:r>
          <w:rPr>
            <w:rStyle w:val="ac"/>
          </w:rPr>
          <w:t>R2-2010515</w:t>
        </w:r>
      </w:hyperlink>
      <w:r>
        <w:t xml:space="preserve">, </w:t>
      </w:r>
      <w:hyperlink r:id="rId17" w:history="1">
        <w:r>
          <w:rPr>
            <w:rStyle w:val="ac"/>
          </w:rPr>
          <w:t>R2-2009165</w:t>
        </w:r>
      </w:hyperlink>
      <w:r>
        <w:t xml:space="preserve">, </w:t>
      </w:r>
      <w:hyperlink r:id="rId18" w:history="1">
        <w:r>
          <w:rPr>
            <w:rStyle w:val="ac"/>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 xml:space="preserve">Deadline: Intermediate deadline(s) by Rapporteur, Final: Discussion </w:t>
      </w:r>
      <w:proofErr w:type="gramStart"/>
      <w:r>
        <w:t>stop</w:t>
      </w:r>
      <w:proofErr w:type="gramEnd"/>
      <w:r>
        <w:t xml:space="preserve"> at Wed Nov 11, 1200 UTC</w:t>
      </w:r>
    </w:p>
    <w:p w:rsidR="000A3876" w:rsidRDefault="000A3876"/>
    <w:p w:rsidR="000A3876" w:rsidRDefault="00BB3A25">
      <w:r>
        <w:t>The contributions belonging to this discussion are listed below.</w:t>
      </w:r>
    </w:p>
    <w:tbl>
      <w:tblPr>
        <w:tblStyle w:val="aa"/>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0D7581">
            <w:pPr>
              <w:spacing w:before="60" w:after="0"/>
              <w:ind w:left="1259" w:hanging="1259"/>
              <w:rPr>
                <w:rFonts w:ascii="Arial" w:eastAsia="MS Mincho" w:hAnsi="Arial"/>
                <w:szCs w:val="24"/>
                <w:lang w:eastAsia="en-GB"/>
              </w:rPr>
            </w:pPr>
            <w:hyperlink r:id="rId19" w:history="1">
              <w:r w:rsidR="00BB3A25">
                <w:rPr>
                  <w:rStyle w:val="ac"/>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D7581">
            <w:pPr>
              <w:spacing w:before="60" w:after="0"/>
              <w:ind w:left="1259" w:hanging="1259"/>
              <w:rPr>
                <w:rFonts w:ascii="Arial" w:eastAsia="MS Mincho" w:hAnsi="Arial"/>
                <w:szCs w:val="24"/>
                <w:lang w:eastAsia="en-GB"/>
              </w:rPr>
            </w:pPr>
            <w:hyperlink r:id="rId20" w:history="1">
              <w:r w:rsidR="00BB3A25">
                <w:rPr>
                  <w:rStyle w:val="ac"/>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D7581">
            <w:pPr>
              <w:spacing w:before="60" w:after="0"/>
              <w:ind w:left="1259" w:hanging="1259"/>
              <w:rPr>
                <w:rFonts w:ascii="Arial" w:eastAsia="MS Mincho" w:hAnsi="Arial"/>
                <w:szCs w:val="24"/>
                <w:lang w:eastAsia="en-GB"/>
              </w:rPr>
            </w:pPr>
            <w:hyperlink r:id="rId21" w:history="1">
              <w:r w:rsidR="00BB3A25">
                <w:rPr>
                  <w:rStyle w:val="ac"/>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0D7581">
            <w:pPr>
              <w:spacing w:before="60" w:after="0"/>
              <w:ind w:left="1259" w:hanging="1259"/>
              <w:rPr>
                <w:rFonts w:ascii="Arial" w:eastAsia="MS Mincho" w:hAnsi="Arial"/>
                <w:szCs w:val="24"/>
                <w:lang w:eastAsia="en-GB"/>
              </w:rPr>
            </w:pPr>
            <w:hyperlink r:id="rId22" w:history="1">
              <w:r w:rsidR="00BB3A25">
                <w:rPr>
                  <w:rStyle w:val="ac"/>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D7581">
            <w:pPr>
              <w:spacing w:before="60" w:after="0"/>
              <w:ind w:left="1259" w:hanging="1259"/>
              <w:rPr>
                <w:rFonts w:ascii="Arial" w:eastAsia="MS Mincho" w:hAnsi="Arial"/>
                <w:szCs w:val="24"/>
                <w:lang w:eastAsia="en-GB"/>
              </w:rPr>
            </w:pPr>
            <w:hyperlink r:id="rId23" w:history="1">
              <w:r w:rsidR="00BB3A25">
                <w:rPr>
                  <w:rStyle w:val="ac"/>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0D7581">
            <w:pPr>
              <w:spacing w:before="60" w:after="0"/>
              <w:ind w:left="1259" w:hanging="1259"/>
              <w:rPr>
                <w:rFonts w:ascii="Arial" w:eastAsia="MS Mincho" w:hAnsi="Arial"/>
                <w:szCs w:val="24"/>
                <w:lang w:eastAsia="en-GB"/>
              </w:rPr>
            </w:pPr>
            <w:hyperlink r:id="rId24" w:history="1">
              <w:r w:rsidR="00BB3A25">
                <w:rPr>
                  <w:rStyle w:val="ac"/>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D7581">
            <w:pPr>
              <w:spacing w:before="60" w:after="0"/>
              <w:ind w:left="1259" w:hanging="1259"/>
              <w:rPr>
                <w:rFonts w:ascii="Arial" w:eastAsia="MS Mincho" w:hAnsi="Arial"/>
                <w:szCs w:val="24"/>
                <w:lang w:eastAsia="en-GB"/>
              </w:rPr>
            </w:pPr>
            <w:hyperlink r:id="rId25" w:history="1">
              <w:r w:rsidR="00BB3A25">
                <w:rPr>
                  <w:rStyle w:val="ac"/>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D7581">
            <w:pPr>
              <w:spacing w:before="60" w:after="0"/>
              <w:ind w:left="1259" w:hanging="1259"/>
              <w:rPr>
                <w:rFonts w:ascii="Arial" w:eastAsia="MS Mincho" w:hAnsi="Arial"/>
                <w:szCs w:val="24"/>
                <w:lang w:eastAsia="en-GB"/>
              </w:rPr>
            </w:pPr>
            <w:hyperlink r:id="rId26" w:history="1">
              <w:r w:rsidR="00BB3A25">
                <w:rPr>
                  <w:rStyle w:val="ac"/>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0D7581">
            <w:pPr>
              <w:spacing w:before="60" w:after="0"/>
              <w:ind w:left="1259" w:hanging="1259"/>
              <w:rPr>
                <w:rFonts w:ascii="Arial" w:eastAsia="MS Mincho" w:hAnsi="Arial"/>
                <w:szCs w:val="24"/>
                <w:lang w:eastAsia="en-GB"/>
              </w:rPr>
            </w:pPr>
            <w:hyperlink r:id="rId27" w:history="1">
              <w:r w:rsidR="00BB3A25">
                <w:rPr>
                  <w:rStyle w:val="ac"/>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lastRenderedPageBreak/>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D7581">
            <w:pPr>
              <w:spacing w:before="60" w:after="0"/>
              <w:ind w:left="1259" w:hanging="1259"/>
              <w:rPr>
                <w:rFonts w:ascii="Arial" w:eastAsia="MS Mincho" w:hAnsi="Arial"/>
                <w:szCs w:val="24"/>
                <w:lang w:eastAsia="en-GB"/>
              </w:rPr>
            </w:pPr>
            <w:hyperlink r:id="rId28" w:history="1">
              <w:r w:rsidR="00BB3A25">
                <w:rPr>
                  <w:rStyle w:val="ac"/>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1"/>
      </w:pPr>
      <w:r>
        <w:t>2</w:t>
      </w:r>
      <w:r>
        <w:tab/>
        <w:t xml:space="preserve">MPE discussion topics </w:t>
      </w:r>
    </w:p>
    <w:p w:rsidR="000A3876" w:rsidRDefault="00BB3A25">
      <w:pPr>
        <w:pStyle w:val="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9" w:history="1">
        <w:r>
          <w:rPr>
            <w:rStyle w:val="ac"/>
            <w:b/>
            <w:bCs/>
          </w:rPr>
          <w:t>R2-2009690</w:t>
        </w:r>
      </w:hyperlink>
      <w:r>
        <w:rPr>
          <w:b/>
          <w:bCs/>
        </w:rPr>
        <w:t>?</w:t>
      </w:r>
    </w:p>
    <w:tbl>
      <w:tblPr>
        <w:tblStyle w:val="aa"/>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0" w:history="1">
              <w:r>
                <w:rPr>
                  <w:rStyle w:val="ac"/>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 partly</w:t>
            </w:r>
          </w:p>
        </w:tc>
        <w:tc>
          <w:tcPr>
            <w:tcW w:w="6612" w:type="dxa"/>
          </w:tcPr>
          <w:p w:rsidR="000A3876" w:rsidRDefault="00BB3A25">
            <w:pPr>
              <w:pStyle w:val="ae"/>
              <w:numPr>
                <w:ilvl w:val="0"/>
                <w:numId w:val="3"/>
              </w:numPr>
              <w:ind w:left="377" w:hanging="270"/>
            </w:pPr>
            <w:r>
              <w:t>Some of the changes are purely editorial and unnecessary (they don’t improve the text in any way);</w:t>
            </w:r>
          </w:p>
          <w:p w:rsidR="000A3876" w:rsidRDefault="00BB3A25">
            <w:pPr>
              <w:pStyle w:val="ae"/>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2" w:type="dxa"/>
          </w:tcPr>
          <w:p w:rsidR="000A3876" w:rsidRDefault="00BB3A25">
            <w:pPr>
              <w:rPr>
                <w:rFonts w:eastAsia="宋体"/>
                <w:lang w:val="en-US" w:eastAsia="zh-CN"/>
              </w:rPr>
            </w:pPr>
            <w:r>
              <w:rPr>
                <w:rFonts w:eastAsia="宋体" w:hint="eastAsia"/>
                <w:lang w:val="en-US" w:eastAsia="zh-CN"/>
              </w:rPr>
              <w:t>We need to clarify the MPE reporting is</w:t>
            </w:r>
            <w:r>
              <w:rPr>
                <w:rFonts w:eastAsia="宋体" w:hint="eastAsia"/>
                <w:highlight w:val="yellow"/>
                <w:lang w:val="en-US" w:eastAsia="zh-CN"/>
              </w:rPr>
              <w:t xml:space="preserve"> just one part of PHR procedure</w:t>
            </w:r>
            <w:r>
              <w:rPr>
                <w:rFonts w:eastAsia="宋体" w:hint="eastAsia"/>
                <w:lang w:val="en-US" w:eastAsia="zh-CN"/>
              </w:rPr>
              <w:t xml:space="preserve"> or </w:t>
            </w:r>
            <w:r>
              <w:rPr>
                <w:rFonts w:eastAsia="宋体" w:hint="eastAsia"/>
                <w:highlight w:val="green"/>
                <w:lang w:val="en-US" w:eastAsia="zh-CN"/>
              </w:rPr>
              <w:t xml:space="preserve">an independent procedure with reusing the PRH MAC CE format </w:t>
            </w:r>
            <w:r>
              <w:rPr>
                <w:rFonts w:eastAsia="宋体" w:hint="eastAsia"/>
                <w:lang w:val="en-US" w:eastAsia="zh-CN"/>
              </w:rPr>
              <w:t xml:space="preserve">since the independent paragraph of triggering MPE reporting really confused us, If the </w:t>
            </w:r>
            <w:r>
              <w:rPr>
                <w:rFonts w:eastAsia="宋体" w:hint="eastAsia"/>
                <w:highlight w:val="yellow"/>
                <w:lang w:val="en-US" w:eastAsia="zh-CN"/>
              </w:rPr>
              <w:t>former understanding</w:t>
            </w:r>
            <w:r>
              <w:rPr>
                <w:rFonts w:eastAsia="宋体" w:hint="eastAsia"/>
                <w:lang w:val="en-US" w:eastAsia="zh-CN"/>
              </w:rPr>
              <w:t xml:space="preserve"> is correct, this CR can be agreed and hence the independent MPE reporting paragraph shall be removed as it is in the CR. </w:t>
            </w:r>
            <w:r>
              <w:rPr>
                <w:rFonts w:eastAsia="宋体" w:hint="eastAsia"/>
                <w:highlight w:val="green"/>
                <w:lang w:val="en-US" w:eastAsia="zh-CN"/>
              </w:rPr>
              <w:t>If the latter understanding</w:t>
            </w:r>
            <w:r>
              <w:rPr>
                <w:rFonts w:eastAsia="宋体" w:hint="eastAsia"/>
                <w:lang w:val="en-US" w:eastAsia="zh-CN"/>
              </w:rPr>
              <w:t xml:space="preserve"> is correct, this CR is not correct and the description of MPE reporting in PHR triggered part shall be removed. </w:t>
            </w:r>
          </w:p>
          <w:p w:rsidR="000A3876" w:rsidRDefault="000A3876">
            <w:pPr>
              <w:rPr>
                <w:rFonts w:eastAsia="宋体"/>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Removing the triggering/cancellation makes this more difficult to capture, as that was the intent behind those originally. </w:t>
            </w:r>
          </w:p>
          <w:p w:rsidR="008B6850" w:rsidRDefault="008B6850" w:rsidP="00091672">
            <w:r>
              <w:lastRenderedPageBreak/>
              <w:t>3.</w:t>
            </w:r>
            <w:r>
              <w:tab/>
            </w:r>
            <w:r w:rsidRPr="003B1438">
              <w:rPr>
                <w:i/>
                <w:iCs/>
              </w:rPr>
              <w:t xml:space="preserve">In S5.4.6, remove the text to set the corresponding P </w:t>
            </w:r>
            <w:proofErr w:type="gramStart"/>
            <w:r w:rsidRPr="003B1438">
              <w:rPr>
                <w:i/>
                <w:iCs/>
              </w:rPr>
              <w:t>field.</w:t>
            </w:r>
            <w:r>
              <w:t>:</w:t>
            </w:r>
            <w:proofErr w:type="gramEnd"/>
            <w:r>
              <w:t xml:space="preserve">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 xml:space="preserve">In S6.1.3.8 and S6.1.3.9, remove "this field indicates the applied power </w:t>
            </w:r>
            <w:proofErr w:type="spellStart"/>
            <w:r w:rsidRPr="003B1438">
              <w:rPr>
                <w:i/>
                <w:iCs/>
              </w:rPr>
              <w:t>backoff</w:t>
            </w:r>
            <w:proofErr w:type="spellEnd"/>
            <w:r w:rsidRPr="003B1438">
              <w:rPr>
                <w:i/>
                <w:iCs/>
              </w:rPr>
              <w:t xml:space="preserve">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proofErr w:type="gramStart"/>
            <w:r w:rsidRPr="00162026">
              <w:rPr>
                <w:i/>
                <w:iCs/>
              </w:rPr>
              <w:t>.</w:t>
            </w:r>
            <w:r>
              <w:t>:</w:t>
            </w:r>
            <w:proofErr w:type="gramEnd"/>
            <w:r>
              <w:t xml:space="preserve"> This is a good change, improving readability.</w:t>
            </w:r>
          </w:p>
          <w:p w:rsidR="008B6850" w:rsidRDefault="008B6850" w:rsidP="00091672">
            <w:r>
              <w:t>6.</w:t>
            </w:r>
            <w:r>
              <w:tab/>
            </w:r>
            <w:r w:rsidRPr="00162026">
              <w:rPr>
                <w:i/>
                <w:iCs/>
              </w:rPr>
              <w:t xml:space="preserve">In S6.1.3.8 and S6.1.3.9, add "whether the MAC entity </w:t>
            </w:r>
            <w:proofErr w:type="spellStart"/>
            <w:r w:rsidRPr="00162026">
              <w:rPr>
                <w:i/>
                <w:iCs/>
              </w:rPr>
              <w:t>appplies</w:t>
            </w:r>
            <w:proofErr w:type="spellEnd"/>
            <w:r w:rsidRPr="00162026">
              <w:rPr>
                <w:i/>
                <w:iCs/>
              </w:rPr>
              <w:t xml:space="preserve">" to align the text of both cases where </w:t>
            </w:r>
            <w:proofErr w:type="spellStart"/>
            <w:r w:rsidRPr="00162026">
              <w:rPr>
                <w:i/>
                <w:iCs/>
              </w:rPr>
              <w:t>mpe</w:t>
            </w:r>
            <w:proofErr w:type="spellEnd"/>
            <w:r w:rsidRPr="00162026">
              <w:rPr>
                <w:i/>
                <w:iCs/>
              </w:rPr>
              <w:t>-reporting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w:t>
            </w:r>
            <w:proofErr w:type="spellStart"/>
            <w:r>
              <w:t>Youn</w:t>
            </w:r>
            <w:proofErr w:type="spellEnd"/>
            <w:r>
              <w:t xml:space="preserve"> </w:t>
            </w:r>
            <w:proofErr w:type="spellStart"/>
            <w:r>
              <w:t>Heo</w:t>
            </w:r>
            <w:proofErr w:type="spellEnd"/>
            <w:r>
              <w:t>)</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proofErr w:type="spellStart"/>
            <w:r>
              <w:t>MediaTek</w:t>
            </w:r>
            <w:proofErr w:type="spellEnd"/>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0"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r w:rsidR="006D7AA5">
        <w:tc>
          <w:tcPr>
            <w:tcW w:w="1470" w:type="dxa"/>
          </w:tcPr>
          <w:p w:rsidR="006D7AA5" w:rsidRPr="006D7AA5" w:rsidRDefault="006D7AA5" w:rsidP="00DF3662">
            <w:pPr>
              <w:rPr>
                <w:rFonts w:eastAsia="宋体" w:hint="eastAsia"/>
                <w:lang w:eastAsia="zh-CN"/>
              </w:rPr>
            </w:pPr>
            <w:r>
              <w:rPr>
                <w:rFonts w:eastAsia="宋体" w:hint="eastAsia"/>
                <w:lang w:eastAsia="zh-CN"/>
              </w:rPr>
              <w:t>CATT (Da Wang)</w:t>
            </w:r>
          </w:p>
        </w:tc>
        <w:tc>
          <w:tcPr>
            <w:tcW w:w="1549" w:type="dxa"/>
          </w:tcPr>
          <w:p w:rsidR="006D7AA5" w:rsidRDefault="006D7AA5" w:rsidP="00AA7147">
            <w:r>
              <w:t>Yes partially</w:t>
            </w:r>
          </w:p>
        </w:tc>
        <w:tc>
          <w:tcPr>
            <w:tcW w:w="6612" w:type="dxa"/>
          </w:tcPr>
          <w:p w:rsidR="006D7AA5" w:rsidRDefault="006D7AA5" w:rsidP="00AA7147">
            <w:r>
              <w:t>Agree with Qualcomm and Nokia.</w:t>
            </w:r>
          </w:p>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w:t>
      </w:r>
      <w:proofErr w:type="gramEnd"/>
      <w:r>
        <w:rPr>
          <w:b/>
          <w:bCs/>
          <w:i w:val="0"/>
          <w:iCs w:val="0"/>
        </w:rPr>
        <w:t xml:space="preserve"> Company comments to </w:t>
      </w:r>
      <w:hyperlink r:id="rId31" w:history="1">
        <w:r>
          <w:rPr>
            <w:rStyle w:val="ac"/>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2" w:history="1">
        <w:r>
          <w:rPr>
            <w:rStyle w:val="ac"/>
            <w:rFonts w:ascii="Arial" w:eastAsia="MS Mincho" w:hAnsi="Arial"/>
            <w:b/>
            <w:bCs/>
            <w:szCs w:val="24"/>
            <w:lang w:eastAsia="en-GB"/>
          </w:rPr>
          <w:t>R2-2009164</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3" w:history="1">
              <w:r>
                <w:rPr>
                  <w:rStyle w:val="ac"/>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w:t>
            </w:r>
          </w:p>
        </w:tc>
        <w:tc>
          <w:tcPr>
            <w:tcW w:w="6615" w:type="dxa"/>
          </w:tcPr>
          <w:p w:rsidR="000A3876" w:rsidRDefault="00BB3A25">
            <w:pPr>
              <w:rPr>
                <w:rFonts w:eastAsia="宋体"/>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宋体"/>
                <w:lang w:val="en-US" w:eastAsia="zh-CN"/>
              </w:rPr>
            </w:pPr>
            <w:r>
              <w:rPr>
                <w:rFonts w:eastAsia="宋体" w:hint="eastAsia"/>
                <w:lang w:val="en-US" w:eastAsia="zh-CN"/>
              </w:rPr>
              <w:t>Ericsson</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w:t>
            </w:r>
            <w:r>
              <w:rPr>
                <w:lang w:eastAsia="ko-KR"/>
              </w:rPr>
              <w:lastRenderedPageBreak/>
              <w:t xml:space="preserve">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w:t>
            </w:r>
            <w:proofErr w:type="gramStart"/>
            <w:r>
              <w:rPr>
                <w:lang w:val="en-US" w:eastAsia="zh-CN"/>
              </w:rPr>
              <w:t>change  (</w:t>
            </w:r>
            <w:proofErr w:type="gramEnd"/>
            <w:r>
              <w:rPr>
                <w:lang w:val="en-US" w:eastAsia="zh-CN"/>
              </w:rPr>
              <w:t xml:space="preserve">i.e. </w:t>
            </w:r>
            <w:r w:rsidRPr="00031CB1">
              <w:rPr>
                <w:lang w:val="en-US" w:eastAsia="zh-CN"/>
              </w:rPr>
              <w:t>Clarify that for FR1 serving cells, MPE field is treated as R-bits even if P-bit is reported.</w:t>
            </w:r>
            <w:r>
              <w:rPr>
                <w:lang w:val="en-US" w:eastAsia="zh-CN"/>
              </w:rPr>
              <w:t xml:space="preserve">”, I </w:t>
            </w:r>
            <w:proofErr w:type="spellStart"/>
            <w:r>
              <w:rPr>
                <w:lang w:val="en-US" w:eastAsia="zh-CN"/>
              </w:rPr>
              <w:t>donot</w:t>
            </w:r>
            <w:proofErr w:type="spellEnd"/>
            <w:r>
              <w:rPr>
                <w:lang w:val="en-US" w:eastAsia="zh-CN"/>
              </w:rPr>
              <w:t xml:space="preserve">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proofErr w:type="spellStart"/>
            <w:r>
              <w:rPr>
                <w:lang w:val="en-US" w:eastAsia="zh-CN"/>
              </w:rPr>
              <w:t>InterDigital</w:t>
            </w:r>
            <w:proofErr w:type="spellEnd"/>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proofErr w:type="spellStart"/>
            <w:r>
              <w:rPr>
                <w:lang w:val="en-US" w:eastAsia="zh-CN"/>
              </w:rPr>
              <w:t>MediaTek</w:t>
            </w:r>
            <w:proofErr w:type="spellEnd"/>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 xml:space="preserve">The </w:t>
            </w:r>
            <w:proofErr w:type="gramStart"/>
            <w:r w:rsidRPr="00E354A4">
              <w:rPr>
                <w:lang w:val="en-US" w:eastAsia="zh-CN"/>
              </w:rPr>
              <w:t>changes are correct, and provides</w:t>
            </w:r>
            <w:proofErr w:type="gramEnd"/>
            <w:r w:rsidRPr="00E354A4">
              <w:rPr>
                <w:lang w:val="en-US" w:eastAsia="zh-CN"/>
              </w:rPr>
              <w:t xml:space="preserve"> further clarity.</w:t>
            </w:r>
          </w:p>
        </w:tc>
      </w:tr>
      <w:tr w:rsidR="00B17051">
        <w:tc>
          <w:tcPr>
            <w:tcW w:w="1470" w:type="dxa"/>
          </w:tcPr>
          <w:p w:rsidR="00B17051" w:rsidRDefault="00B17051" w:rsidP="00B17051">
            <w:pPr>
              <w:rPr>
                <w:lang w:val="en-US" w:eastAsia="zh-CN"/>
              </w:rPr>
            </w:pPr>
            <w:r w:rsidRPr="005310E4">
              <w:t xml:space="preserve">Huawei, </w:t>
            </w:r>
            <w:proofErr w:type="spellStart"/>
            <w:r w:rsidRPr="005310E4">
              <w:t>HiSilicon</w:t>
            </w:r>
            <w:proofErr w:type="spellEnd"/>
          </w:p>
        </w:tc>
        <w:tc>
          <w:tcPr>
            <w:tcW w:w="1549" w:type="dxa"/>
          </w:tcPr>
          <w:p w:rsidR="00B17051" w:rsidRDefault="00B17051" w:rsidP="00B17051">
            <w:pPr>
              <w:rPr>
                <w:lang w:val="en-US" w:eastAsia="zh-CN"/>
              </w:rPr>
            </w:pPr>
            <w:r>
              <w:t>Yes</w:t>
            </w:r>
          </w:p>
        </w:tc>
        <w:tc>
          <w:tcPr>
            <w:tcW w:w="6615" w:type="dxa"/>
          </w:tcPr>
          <w:p w:rsidR="00B17051" w:rsidRPr="00E354A4" w:rsidRDefault="00B17051" w:rsidP="00B17051">
            <w:pPr>
              <w:rPr>
                <w:lang w:val="en-US" w:eastAsia="zh-CN"/>
              </w:rPr>
            </w:pPr>
          </w:p>
        </w:tc>
      </w:tr>
      <w:tr w:rsidR="00300274">
        <w:tc>
          <w:tcPr>
            <w:tcW w:w="1470" w:type="dxa"/>
          </w:tcPr>
          <w:p w:rsidR="00300274" w:rsidRPr="00300274" w:rsidRDefault="00300274" w:rsidP="00B17051">
            <w:pPr>
              <w:rPr>
                <w:rFonts w:eastAsia="宋体" w:hint="eastAsia"/>
                <w:lang w:eastAsia="zh-CN"/>
              </w:rPr>
            </w:pPr>
            <w:r>
              <w:rPr>
                <w:rFonts w:eastAsia="宋体" w:hint="eastAsia"/>
                <w:lang w:eastAsia="zh-CN"/>
              </w:rPr>
              <w:t>CATT</w:t>
            </w:r>
          </w:p>
        </w:tc>
        <w:tc>
          <w:tcPr>
            <w:tcW w:w="1549" w:type="dxa"/>
          </w:tcPr>
          <w:p w:rsidR="00300274" w:rsidRPr="00300274" w:rsidRDefault="00300274" w:rsidP="00B17051">
            <w:pPr>
              <w:rPr>
                <w:rFonts w:eastAsia="宋体" w:hint="eastAsia"/>
                <w:lang w:eastAsia="zh-CN"/>
              </w:rPr>
            </w:pPr>
            <w:r>
              <w:rPr>
                <w:rFonts w:eastAsia="宋体" w:hint="eastAsia"/>
                <w:lang w:eastAsia="zh-CN"/>
              </w:rPr>
              <w:t>Yes</w:t>
            </w:r>
          </w:p>
        </w:tc>
        <w:tc>
          <w:tcPr>
            <w:tcW w:w="6615" w:type="dxa"/>
          </w:tcPr>
          <w:p w:rsidR="00300274" w:rsidRPr="00E354A4" w:rsidRDefault="00300274" w:rsidP="00B17051">
            <w:pPr>
              <w:rPr>
                <w:lang w:val="en-US" w:eastAsia="zh-CN"/>
              </w:rPr>
            </w:pPr>
          </w:p>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w:t>
      </w:r>
      <w:proofErr w:type="gramEnd"/>
      <w:r>
        <w:rPr>
          <w:b/>
          <w:bCs/>
          <w:i w:val="0"/>
          <w:iCs w:val="0"/>
        </w:rPr>
        <w:t xml:space="preserve"> Company comments to </w:t>
      </w:r>
      <w:hyperlink r:id="rId34" w:history="1">
        <w:r>
          <w:rPr>
            <w:rStyle w:val="ac"/>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5" w:history="1">
        <w:r>
          <w:rPr>
            <w:rStyle w:val="ac"/>
            <w:rFonts w:ascii="Arial" w:eastAsia="MS Mincho" w:hAnsi="Arial"/>
            <w:b/>
            <w:bCs/>
            <w:szCs w:val="24"/>
            <w:lang w:eastAsia="en-GB"/>
          </w:rPr>
          <w:t>R2-2008910</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6" w:history="1">
              <w:r>
                <w:rPr>
                  <w:rStyle w:val="ac"/>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w:t>
            </w:r>
          </w:p>
        </w:tc>
        <w:tc>
          <w:tcPr>
            <w:tcW w:w="6615" w:type="dxa"/>
          </w:tcPr>
          <w:p w:rsidR="000A3876" w:rsidRDefault="00BB3A25">
            <w:pPr>
              <w:rPr>
                <w:rFonts w:eastAsia="宋体"/>
              </w:rPr>
            </w:pPr>
            <w:r>
              <w:t>This CR may be merged with R2-2009164, as both of them emphasize P-MPR is for FR2.</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proofErr w:type="spellStart"/>
            <w:r>
              <w:t>MediaTek</w:t>
            </w:r>
            <w:proofErr w:type="spellEnd"/>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t xml:space="preserve">For the comments from </w:t>
            </w:r>
            <w:proofErr w:type="spellStart"/>
            <w:r>
              <w:t>InterDigital</w:t>
            </w:r>
            <w:proofErr w:type="spellEnd"/>
            <w:r>
              <w:t xml:space="preserve">, we normally do not use release suffix (e.g. -r16) when we refer the field names, and I will anyway remove </w:t>
            </w:r>
            <w:proofErr w:type="gramStart"/>
            <w:r>
              <w:t>all these</w:t>
            </w:r>
            <w:proofErr w:type="gramEnd"/>
            <w:r>
              <w:t xml:space="preserve"> release suffix during CR implementation.</w:t>
            </w:r>
          </w:p>
        </w:tc>
      </w:tr>
      <w:tr w:rsidR="00B17051">
        <w:tc>
          <w:tcPr>
            <w:tcW w:w="1470" w:type="dxa"/>
          </w:tcPr>
          <w:p w:rsidR="00B17051" w:rsidRDefault="00B17051" w:rsidP="00B17051">
            <w:r>
              <w:lastRenderedPageBreak/>
              <w:t xml:space="preserve">Huawei, </w:t>
            </w:r>
            <w:proofErr w:type="spellStart"/>
            <w:r>
              <w:t>HiSilicon</w:t>
            </w:r>
            <w:proofErr w:type="spellEnd"/>
          </w:p>
        </w:tc>
        <w:tc>
          <w:tcPr>
            <w:tcW w:w="1549" w:type="dxa"/>
          </w:tcPr>
          <w:p w:rsidR="00B17051" w:rsidRDefault="00B17051" w:rsidP="00B17051">
            <w:r>
              <w:t>Yes</w:t>
            </w:r>
          </w:p>
        </w:tc>
        <w:tc>
          <w:tcPr>
            <w:tcW w:w="6615" w:type="dxa"/>
          </w:tcPr>
          <w:p w:rsidR="00B17051" w:rsidRDefault="00B17051" w:rsidP="00B17051"/>
        </w:tc>
      </w:tr>
      <w:tr w:rsidR="00300274">
        <w:tc>
          <w:tcPr>
            <w:tcW w:w="1470" w:type="dxa"/>
          </w:tcPr>
          <w:p w:rsidR="00300274" w:rsidRPr="00300274" w:rsidRDefault="00300274" w:rsidP="00B17051">
            <w:pPr>
              <w:rPr>
                <w:rFonts w:eastAsia="宋体" w:hint="eastAsia"/>
                <w:lang w:eastAsia="zh-CN"/>
              </w:rPr>
            </w:pPr>
            <w:r>
              <w:rPr>
                <w:rFonts w:eastAsia="宋体" w:hint="eastAsia"/>
                <w:lang w:eastAsia="zh-CN"/>
              </w:rPr>
              <w:t>CATT</w:t>
            </w:r>
          </w:p>
        </w:tc>
        <w:tc>
          <w:tcPr>
            <w:tcW w:w="1549" w:type="dxa"/>
          </w:tcPr>
          <w:p w:rsidR="00300274" w:rsidRPr="00300274" w:rsidRDefault="00300274" w:rsidP="00B17051">
            <w:pPr>
              <w:rPr>
                <w:rFonts w:eastAsia="宋体" w:hint="eastAsia"/>
                <w:lang w:eastAsia="zh-CN"/>
              </w:rPr>
            </w:pPr>
            <w:r>
              <w:rPr>
                <w:rFonts w:eastAsia="宋体" w:hint="eastAsia"/>
                <w:lang w:eastAsia="zh-CN"/>
              </w:rPr>
              <w:t>Yes</w:t>
            </w:r>
          </w:p>
        </w:tc>
        <w:tc>
          <w:tcPr>
            <w:tcW w:w="6615" w:type="dxa"/>
          </w:tcPr>
          <w:p w:rsidR="00300274" w:rsidRDefault="00300274" w:rsidP="00B17051"/>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w:t>
      </w:r>
      <w:proofErr w:type="gramEnd"/>
      <w:r>
        <w:rPr>
          <w:b/>
          <w:bCs/>
          <w:i w:val="0"/>
          <w:iCs w:val="0"/>
        </w:rPr>
        <w:t xml:space="preserve"> Company comments to </w:t>
      </w:r>
      <w:hyperlink r:id="rId37" w:history="1">
        <w:r>
          <w:rPr>
            <w:rStyle w:val="ac"/>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2"/>
      </w:pPr>
      <w:r>
        <w:t>2.2</w:t>
      </w:r>
      <w:r>
        <w:tab/>
        <w:t>MPE relative threshold triggering</w:t>
      </w:r>
    </w:p>
    <w:p w:rsidR="000A3876" w:rsidRDefault="00BB3A25">
      <w:r>
        <w:t xml:space="preserve">The contributions in </w:t>
      </w:r>
      <w:hyperlink r:id="rId38" w:history="1">
        <w:r>
          <w:rPr>
            <w:rStyle w:val="ac"/>
          </w:rPr>
          <w:t>R2-2009906</w:t>
        </w:r>
      </w:hyperlink>
      <w:r>
        <w:t xml:space="preserve"> and </w:t>
      </w:r>
      <w:hyperlink r:id="rId39" w:history="1">
        <w:r>
          <w:rPr>
            <w:rStyle w:val="ac"/>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40" w:history="1">
        <w:r>
          <w:rPr>
            <w:rStyle w:val="ac"/>
            <w:rFonts w:ascii="Arial" w:eastAsia="MS Mincho" w:hAnsi="Arial"/>
            <w:b/>
            <w:bCs/>
            <w:szCs w:val="24"/>
            <w:lang w:eastAsia="en-GB"/>
          </w:rPr>
          <w:t>R2-2009906</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1" w:history="1">
              <w:r>
                <w:rPr>
                  <w:rStyle w:val="ac"/>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w:t>
            </w:r>
            <w:proofErr w:type="gramStart"/>
            <w:r>
              <w:t>,</w:t>
            </w:r>
            <w:proofErr w:type="gramEnd"/>
            <w:r>
              <w:t xml:space="preserve"> will the yellow in the following existing condition not be fulfilled at the same time?</w:t>
            </w:r>
          </w:p>
          <w:p w:rsidR="000A3876" w:rsidRDefault="00BB3A25">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 xml:space="preserve">the required power </w:t>
            </w:r>
            <w:proofErr w:type="spellStart"/>
            <w:r>
              <w:rPr>
                <w:highlight w:val="yellow"/>
              </w:rPr>
              <w:t>backoff</w:t>
            </w:r>
            <w:proofErr w:type="spellEnd"/>
            <w:r>
              <w:rPr>
                <w:highlight w:val="yellow"/>
              </w:rPr>
              <w:t xml:space="preserve">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phr-Tx-PowerFactorChange</w:t>
            </w:r>
            <w:proofErr w:type="spellEnd"/>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2" w:history="1">
              <w:r>
                <w:rPr>
                  <w:rStyle w:val="ac"/>
                  <w:b/>
                  <w:bCs/>
                </w:rPr>
                <w:t>R2-2009690</w:t>
              </w:r>
            </w:hyperlink>
            <w:r>
              <w:t xml:space="preserve"> makes part of this CR obsolete.</w:t>
            </w:r>
          </w:p>
        </w:tc>
      </w:tr>
      <w:tr w:rsidR="000A3876">
        <w:tc>
          <w:tcPr>
            <w:tcW w:w="1470" w:type="dxa"/>
          </w:tcPr>
          <w:p w:rsidR="000A3876" w:rsidRDefault="00BB3A25">
            <w:r>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We do not think this change CR is needed, because relative threshold is already captured by one of the triggers.</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5" w:type="dxa"/>
          </w:tcPr>
          <w:p w:rsidR="000A3876" w:rsidRDefault="00BB3A25">
            <w:pPr>
              <w:rPr>
                <w:rFonts w:eastAsia="宋体"/>
                <w:lang w:val="en-US" w:eastAsia="zh-CN"/>
              </w:rPr>
            </w:pPr>
            <w:r>
              <w:rPr>
                <w:rFonts w:eastAsia="宋体"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lastRenderedPageBreak/>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phr-Tx-PowerFactorChange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 xml:space="preserve">This was discussed in the email discussion last meeting and agreed to reuse the </w:t>
            </w:r>
            <w:proofErr w:type="spellStart"/>
            <w:r>
              <w:t>phr</w:t>
            </w:r>
            <w:proofErr w:type="spellEnd"/>
            <w:r>
              <w:t xml:space="preserve"> relative power factor to implement the relative MPE trigger.</w:t>
            </w:r>
          </w:p>
        </w:tc>
      </w:tr>
      <w:tr w:rsidR="00153792">
        <w:tc>
          <w:tcPr>
            <w:tcW w:w="1470" w:type="dxa"/>
          </w:tcPr>
          <w:p w:rsidR="00153792" w:rsidRDefault="00153792" w:rsidP="00DF3662">
            <w:proofErr w:type="spellStart"/>
            <w:r>
              <w:t>MediaTek</w:t>
            </w:r>
            <w:proofErr w:type="spellEnd"/>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r>
              <w:t xml:space="preserve">Agree with Ericsson and it is </w:t>
            </w:r>
            <w:r w:rsidRPr="00293844">
              <w:t xml:space="preserve">covered by the </w:t>
            </w:r>
            <w:r>
              <w:rPr>
                <w:lang w:val="en-US" w:eastAsia="zh-CN"/>
              </w:rPr>
              <w:t>current spec.</w:t>
            </w:r>
          </w:p>
        </w:tc>
      </w:tr>
      <w:tr w:rsidR="00173C0C">
        <w:tc>
          <w:tcPr>
            <w:tcW w:w="1470" w:type="dxa"/>
          </w:tcPr>
          <w:p w:rsidR="00173C0C" w:rsidRPr="00173C0C" w:rsidRDefault="00173C0C" w:rsidP="00B17051">
            <w:pPr>
              <w:rPr>
                <w:rFonts w:eastAsia="宋体" w:hint="eastAsia"/>
                <w:lang w:eastAsia="zh-CN"/>
              </w:rPr>
            </w:pPr>
            <w:r>
              <w:rPr>
                <w:rFonts w:eastAsia="宋体" w:hint="eastAsia"/>
                <w:lang w:eastAsia="zh-CN"/>
              </w:rPr>
              <w:t>CATT</w:t>
            </w:r>
          </w:p>
        </w:tc>
        <w:tc>
          <w:tcPr>
            <w:tcW w:w="1549" w:type="dxa"/>
          </w:tcPr>
          <w:p w:rsidR="00173C0C" w:rsidRDefault="00173C0C" w:rsidP="00AA7147">
            <w:r>
              <w:t>No</w:t>
            </w:r>
          </w:p>
        </w:tc>
        <w:tc>
          <w:tcPr>
            <w:tcW w:w="6615" w:type="dxa"/>
          </w:tcPr>
          <w:p w:rsidR="00173C0C" w:rsidRDefault="00173C0C" w:rsidP="00AA7147">
            <w:r>
              <w:t xml:space="preserve">Agree with Ericsson and it is </w:t>
            </w:r>
            <w:r w:rsidRPr="00293844">
              <w:t xml:space="preserve">covered by the </w:t>
            </w:r>
            <w:r>
              <w:rPr>
                <w:lang w:val="en-US" w:eastAsia="zh-CN"/>
              </w:rPr>
              <w:t>current spec.</w:t>
            </w:r>
          </w:p>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w:t>
      </w:r>
      <w:proofErr w:type="gramEnd"/>
      <w:r>
        <w:rPr>
          <w:b/>
          <w:bCs/>
          <w:i w:val="0"/>
          <w:iCs w:val="0"/>
        </w:rPr>
        <w:t xml:space="preserve"> Company comments to </w:t>
      </w:r>
      <w:hyperlink r:id="rId43" w:history="1">
        <w:r>
          <w:rPr>
            <w:rStyle w:val="ac"/>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4" w:history="1">
        <w:r>
          <w:rPr>
            <w:rStyle w:val="ac"/>
            <w:rFonts w:ascii="Arial" w:eastAsia="MS Mincho" w:hAnsi="Arial"/>
            <w:b/>
            <w:bCs/>
            <w:szCs w:val="24"/>
            <w:lang w:eastAsia="en-GB"/>
          </w:rPr>
          <w:t>R2-2010289</w:t>
        </w:r>
      </w:hyperlink>
      <w:r>
        <w:rPr>
          <w:b/>
          <w:bCs/>
        </w:rPr>
        <w:t>?</w:t>
      </w:r>
    </w:p>
    <w:tbl>
      <w:tblPr>
        <w:tblStyle w:val="aa"/>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5" w:history="1">
              <w:r>
                <w:rPr>
                  <w:rStyle w:val="ac"/>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6" w:history="1">
              <w:r>
                <w:rPr>
                  <w:rStyle w:val="ac"/>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proofErr w:type="gramStart"/>
            <w:r>
              <w:t>".</w:t>
            </w:r>
            <w:proofErr w:type="gramEnd"/>
          </w:p>
          <w:p w:rsidR="000A3876" w:rsidRDefault="00BB3A25">
            <w:r>
              <w:t xml:space="preserve">The MPE is part of "PHR </w:t>
            </w:r>
            <w:proofErr w:type="gramStart"/>
            <w:r>
              <w:t>reporting"</w:t>
            </w:r>
            <w:proofErr w:type="gramEnd"/>
            <w:r>
              <w:t>,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See our comment on Q2a</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5" w:type="dxa"/>
          </w:tcPr>
          <w:p w:rsidR="000A3876" w:rsidRDefault="00BB3A25">
            <w:pPr>
              <w:rPr>
                <w:rFonts w:eastAsia="宋体"/>
                <w:lang w:val="en-US" w:eastAsia="zh-CN"/>
              </w:rPr>
            </w:pPr>
            <w:r>
              <w:rPr>
                <w:rFonts w:eastAsia="宋体"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lastRenderedPageBreak/>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proofErr w:type="spellStart"/>
            <w:r w:rsidRPr="00622CDE">
              <w:t>phr-Tx-PowerFactorChange</w:t>
            </w:r>
            <w:proofErr w:type="spellEnd"/>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proofErr w:type="spellStart"/>
            <w:r>
              <w:t>MediaTek</w:t>
            </w:r>
            <w:proofErr w:type="spellEnd"/>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pPr>
              <w:rPr>
                <w:lang w:eastAsia="ko-KR"/>
              </w:rPr>
            </w:pPr>
          </w:p>
        </w:tc>
      </w:tr>
      <w:tr w:rsidR="00763D29">
        <w:tc>
          <w:tcPr>
            <w:tcW w:w="1470" w:type="dxa"/>
          </w:tcPr>
          <w:p w:rsidR="00763D29" w:rsidRPr="00763D29" w:rsidRDefault="00763D29" w:rsidP="00B17051">
            <w:pPr>
              <w:rPr>
                <w:rFonts w:eastAsia="宋体" w:hint="eastAsia"/>
                <w:lang w:eastAsia="zh-CN"/>
              </w:rPr>
            </w:pPr>
            <w:r>
              <w:rPr>
                <w:rFonts w:eastAsia="宋体" w:hint="eastAsia"/>
                <w:lang w:eastAsia="zh-CN"/>
              </w:rPr>
              <w:t>CATT</w:t>
            </w:r>
          </w:p>
        </w:tc>
        <w:tc>
          <w:tcPr>
            <w:tcW w:w="1549" w:type="dxa"/>
          </w:tcPr>
          <w:p w:rsidR="00763D29" w:rsidRPr="00763D29" w:rsidRDefault="00763D29" w:rsidP="00B17051">
            <w:pPr>
              <w:rPr>
                <w:rFonts w:eastAsia="宋体" w:hint="eastAsia"/>
                <w:lang w:eastAsia="zh-CN"/>
              </w:rPr>
            </w:pPr>
            <w:r>
              <w:rPr>
                <w:rFonts w:eastAsia="宋体" w:hint="eastAsia"/>
                <w:lang w:eastAsia="zh-CN"/>
              </w:rPr>
              <w:t>No</w:t>
            </w:r>
          </w:p>
        </w:tc>
        <w:tc>
          <w:tcPr>
            <w:tcW w:w="6615" w:type="dxa"/>
          </w:tcPr>
          <w:p w:rsidR="00763D29" w:rsidRDefault="00763D29" w:rsidP="00B17051">
            <w:pPr>
              <w:rPr>
                <w:lang w:eastAsia="ko-KR"/>
              </w:rPr>
            </w:pPr>
          </w:p>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w:t>
      </w:r>
      <w:proofErr w:type="gramEnd"/>
      <w:r>
        <w:rPr>
          <w:b/>
          <w:bCs/>
          <w:i w:val="0"/>
          <w:iCs w:val="0"/>
        </w:rPr>
        <w:t xml:space="preserve"> Company comments to </w:t>
      </w:r>
      <w:hyperlink r:id="rId47" w:history="1">
        <w:r>
          <w:rPr>
            <w:rStyle w:val="ac"/>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8" w:history="1">
        <w:r>
          <w:rPr>
            <w:rStyle w:val="ac"/>
            <w:rFonts w:ascii="Arial" w:eastAsia="MS Mincho" w:hAnsi="Arial"/>
            <w:b/>
            <w:bCs/>
            <w:szCs w:val="24"/>
            <w:lang w:eastAsia="en-GB"/>
          </w:rPr>
          <w:t>R2-2010981</w:t>
        </w:r>
      </w:hyperlink>
      <w:r>
        <w:rPr>
          <w:b/>
          <w:bCs/>
        </w:rPr>
        <w:t>?</w:t>
      </w:r>
    </w:p>
    <w:tbl>
      <w:tblPr>
        <w:tblStyle w:val="aa"/>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9" w:history="1">
              <w:r>
                <w:rPr>
                  <w:rStyle w:val="ac"/>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宋体"/>
              </w:rPr>
            </w:pPr>
            <w:r>
              <w:t xml:space="preserve">To allow network to detect UL power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 xml:space="preserve">On the QC proposals, "when" is not quite correct as RAN4 left it up to UE whether to apply the P-MPR before reporting the MPE or whether to do it after reporting MPE. So we think "that" instead of "when" is better for that reason - otherwise the proposed </w:t>
            </w:r>
            <w:proofErr w:type="spellStart"/>
            <w:r>
              <w:t>addedtext</w:t>
            </w:r>
            <w:proofErr w:type="spellEnd"/>
            <w:r>
              <w:t xml:space="preserve">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4" w:author="Linhai He" w:date="2020-11-03T15:06:00Z">
              <w:r>
                <w:t xml:space="preserve">such a reduction is applied by </w:t>
              </w:r>
            </w:ins>
            <w:r w:rsidRPr="00C4708B">
              <w:t xml:space="preserve">UE </w:t>
            </w:r>
            <w:del w:id="5"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lastRenderedPageBreak/>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w:t>
            </w:r>
          </w:p>
        </w:tc>
        <w:tc>
          <w:tcPr>
            <w:tcW w:w="6612" w:type="dxa"/>
            <w:gridSpan w:val="2"/>
          </w:tcPr>
          <w:p w:rsidR="00DF3662" w:rsidRDefault="00DF3662" w:rsidP="00DF3662">
            <w:r w:rsidRPr="00471FF4">
              <w:t>A stage-2 description is useful. “</w:t>
            </w:r>
            <w:proofErr w:type="gramStart"/>
            <w:r w:rsidRPr="00471FF4">
              <w:t>which</w:t>
            </w:r>
            <w:proofErr w:type="gramEnd"/>
            <w:r w:rsidRPr="00471FF4">
              <w:t xml:space="preserve">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proofErr w:type="spellStart"/>
            <w:r>
              <w:t>MediaTek</w:t>
            </w:r>
            <w:proofErr w:type="spellEnd"/>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Yes</w:t>
            </w:r>
          </w:p>
        </w:tc>
        <w:tc>
          <w:tcPr>
            <w:tcW w:w="6612" w:type="dxa"/>
            <w:gridSpan w:val="2"/>
          </w:tcPr>
          <w:p w:rsidR="00B17051" w:rsidRDefault="00B17051" w:rsidP="00B17051"/>
        </w:tc>
      </w:tr>
      <w:tr w:rsidR="003C0666">
        <w:tc>
          <w:tcPr>
            <w:tcW w:w="1470" w:type="dxa"/>
          </w:tcPr>
          <w:p w:rsidR="003C0666" w:rsidRPr="003C0666" w:rsidRDefault="003C0666" w:rsidP="00B17051">
            <w:pPr>
              <w:rPr>
                <w:rFonts w:eastAsia="宋体" w:hint="eastAsia"/>
                <w:lang w:eastAsia="zh-CN"/>
              </w:rPr>
            </w:pPr>
            <w:r>
              <w:rPr>
                <w:rFonts w:eastAsia="宋体" w:hint="eastAsia"/>
                <w:lang w:eastAsia="zh-CN"/>
              </w:rPr>
              <w:t>CATT</w:t>
            </w:r>
          </w:p>
        </w:tc>
        <w:tc>
          <w:tcPr>
            <w:tcW w:w="1549" w:type="dxa"/>
          </w:tcPr>
          <w:p w:rsidR="003C0666" w:rsidRPr="003C0666" w:rsidRDefault="003C0666" w:rsidP="00B17051">
            <w:pPr>
              <w:rPr>
                <w:rFonts w:eastAsia="宋体" w:hint="eastAsia"/>
                <w:lang w:eastAsia="zh-CN"/>
              </w:rPr>
            </w:pPr>
            <w:r>
              <w:rPr>
                <w:rFonts w:eastAsia="宋体" w:hint="eastAsia"/>
                <w:lang w:eastAsia="zh-CN"/>
              </w:rPr>
              <w:t>Yes</w:t>
            </w:r>
          </w:p>
        </w:tc>
        <w:tc>
          <w:tcPr>
            <w:tcW w:w="6612" w:type="dxa"/>
            <w:gridSpan w:val="2"/>
          </w:tcPr>
          <w:p w:rsidR="003C0666" w:rsidRDefault="003C0666" w:rsidP="00B17051"/>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w:t>
      </w:r>
      <w:proofErr w:type="gramEnd"/>
      <w:r>
        <w:rPr>
          <w:b/>
          <w:bCs/>
          <w:i w:val="0"/>
          <w:iCs w:val="0"/>
        </w:rPr>
        <w:t xml:space="preserve"> Company comments to </w:t>
      </w:r>
      <w:hyperlink r:id="rId50" w:history="1">
        <w:r>
          <w:rPr>
            <w:rStyle w:val="ac"/>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2"/>
      </w:pPr>
      <w:r>
        <w:t>2.4</w:t>
      </w:r>
      <w:r>
        <w:tab/>
        <w:t>MPE impacts to DC and handover</w:t>
      </w:r>
    </w:p>
    <w:p w:rsidR="000A3876" w:rsidRDefault="00BB3A25">
      <w:r>
        <w:t>The documents under this sub-topic concern the following questions:</w:t>
      </w:r>
    </w:p>
    <w:p w:rsidR="000A3876" w:rsidRDefault="00BB3A25">
      <w:pPr>
        <w:pStyle w:val="ae"/>
        <w:numPr>
          <w:ilvl w:val="0"/>
          <w:numId w:val="4"/>
        </w:numPr>
      </w:pPr>
      <w:r>
        <w:t>During handover, should source node indicate the MPE status of FR2 serving cells received from UE to the target node?</w:t>
      </w:r>
    </w:p>
    <w:p w:rsidR="000A3876" w:rsidRDefault="00BB3A25">
      <w:pPr>
        <w:pStyle w:val="ae"/>
        <w:numPr>
          <w:ilvl w:val="0"/>
          <w:numId w:val="4"/>
        </w:numPr>
      </w:pPr>
      <w:r>
        <w:t>Is MPE reporting supported for (some) MR-DC architecture options? If yes, to which extent, e.g. should LTE MAC support MPE reporting?</w:t>
      </w:r>
    </w:p>
    <w:p w:rsidR="000A3876" w:rsidRDefault="00BB3A25">
      <w:pPr>
        <w:pStyle w:val="ae"/>
        <w:numPr>
          <w:ilvl w:val="0"/>
          <w:numId w:val="4"/>
        </w:numPr>
      </w:pPr>
      <w:r>
        <w:t>Is MPE supported during DAPS handover?</w:t>
      </w:r>
    </w:p>
    <w:p w:rsidR="000A3876" w:rsidRDefault="00BB3A25">
      <w:r>
        <w:rPr>
          <w:b/>
          <w:bCs/>
          <w:u w:val="single"/>
        </w:rPr>
        <w:t>Handover</w:t>
      </w:r>
      <w:r>
        <w:t xml:space="preserve">: The first part of the CR </w:t>
      </w:r>
      <w:hyperlink r:id="rId51" w:history="1">
        <w:r>
          <w:rPr>
            <w:rStyle w:val="ac"/>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2" w:history="1">
        <w:r>
          <w:rPr>
            <w:rStyle w:val="ac"/>
            <w:b/>
            <w:bCs/>
          </w:rPr>
          <w:t>R2-2009165</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 xml:space="preserve">The UE will only send MPE indications for activated serving cells. This means that the </w:t>
            </w:r>
            <w:proofErr w:type="spellStart"/>
            <w:r>
              <w:t>gNB</w:t>
            </w:r>
            <w:proofErr w:type="spellEnd"/>
            <w:r>
              <w:t xml:space="preserve"> (e.g. the target) must keep </w:t>
            </w:r>
            <w:proofErr w:type="spellStart"/>
            <w:r>
              <w:t>SCells</w:t>
            </w:r>
            <w:proofErr w:type="spellEnd"/>
            <w:r>
              <w:t xml:space="preserve">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w:t>
            </w:r>
            <w:proofErr w:type="spellStart"/>
            <w:r>
              <w:t>SCells</w:t>
            </w:r>
            <w:proofErr w:type="spellEnd"/>
            <w:r>
              <w:t xml:space="preserve">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 xml:space="preserve">PHR is triggered when UE connects to target cell. P-MPR is reported if MPE </w:t>
            </w:r>
            <w:r>
              <w:lastRenderedPageBreak/>
              <w:t>reporting is configured by the target cell.</w:t>
            </w:r>
          </w:p>
        </w:tc>
      </w:tr>
      <w:tr w:rsidR="000A3876">
        <w:tc>
          <w:tcPr>
            <w:tcW w:w="1470" w:type="dxa"/>
          </w:tcPr>
          <w:p w:rsidR="000A3876" w:rsidRDefault="00BB3A25">
            <w:pPr>
              <w:rPr>
                <w:rFonts w:eastAsia="宋体"/>
                <w:lang w:val="en-US" w:eastAsia="zh-CN"/>
              </w:rPr>
            </w:pPr>
            <w:r>
              <w:rPr>
                <w:rFonts w:eastAsia="宋体" w:hint="eastAsia"/>
                <w:lang w:val="en-US" w:eastAsia="zh-CN"/>
              </w:rPr>
              <w:lastRenderedPageBreak/>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BB3A25">
            <w:pPr>
              <w:rPr>
                <w:rFonts w:eastAsia="宋体"/>
                <w:lang w:val="en-US" w:eastAsia="zh-CN"/>
              </w:rPr>
            </w:pPr>
            <w:r>
              <w:rPr>
                <w:rFonts w:eastAsia="宋体"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 xml:space="preserve">that power </w:t>
            </w:r>
            <w:proofErr w:type="spellStart"/>
            <w:r>
              <w:rPr>
                <w:lang w:eastAsia="ko-KR"/>
              </w:rPr>
              <w:t>backoff</w:t>
            </w:r>
            <w:proofErr w:type="spellEnd"/>
            <w:r>
              <w:rPr>
                <w:lang w:eastAsia="ko-KR"/>
              </w:rPr>
              <w:t xml:space="preserve">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宋体" w:hint="eastAsia"/>
                <w:lang w:val="en-US" w:eastAsia="zh-CN"/>
              </w:rPr>
              <w:t>Qualcomm</w:t>
            </w:r>
            <w:r>
              <w:rPr>
                <w:rFonts w:eastAsia="宋体"/>
                <w:lang w:val="en-US" w:eastAsia="zh-CN"/>
              </w:rPr>
              <w:t>’s view</w:t>
            </w:r>
            <w:r w:rsidR="003D685F">
              <w:rPr>
                <w:rFonts w:eastAsia="宋体"/>
                <w:lang w:val="en-US" w:eastAsia="zh-CN"/>
              </w:rPr>
              <w:t xml:space="preserve">, and </w:t>
            </w:r>
            <w:r w:rsidR="00917E61">
              <w:rPr>
                <w:rFonts w:eastAsia="宋体"/>
                <w:lang w:val="en-US" w:eastAsia="zh-CN"/>
              </w:rPr>
              <w:t>think UE</w:t>
            </w:r>
            <w:r w:rsidR="003D685F">
              <w:rPr>
                <w:rFonts w:eastAsia="宋体"/>
                <w:lang w:val="en-US" w:eastAsia="zh-CN"/>
              </w:rPr>
              <w:t xml:space="preserve"> can report the P-MPR to the target cell </w:t>
            </w:r>
            <w:r w:rsidR="00917E61">
              <w:rPr>
                <w:rFonts w:eastAsia="宋体"/>
                <w:lang w:val="en-US" w:eastAsia="zh-CN"/>
              </w:rPr>
              <w:t xml:space="preserve">after </w:t>
            </w:r>
            <w:r w:rsidR="003D685F">
              <w:rPr>
                <w:rFonts w:eastAsia="宋体"/>
                <w:lang w:val="en-US" w:eastAsia="zh-CN"/>
              </w:rPr>
              <w:t>handover to target cell</w:t>
            </w:r>
            <w:r w:rsidR="00917E61">
              <w:rPr>
                <w:rFonts w:eastAsia="宋体"/>
                <w:lang w:val="en-US" w:eastAsia="zh-CN"/>
              </w:rPr>
              <w:t xml:space="preserve"> completion</w:t>
            </w:r>
            <w:r w:rsidR="00B56B1E">
              <w:rPr>
                <w:rFonts w:eastAsia="宋体"/>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proofErr w:type="spellStart"/>
            <w:r>
              <w:t>MediaTek</w:t>
            </w:r>
            <w:proofErr w:type="spellEnd"/>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pPr>
              <w:rPr>
                <w:lang w:val="en-US" w:eastAsia="zh-CN"/>
              </w:rPr>
            </w:pPr>
            <w:r>
              <w:rPr>
                <w:lang w:val="en-US" w:eastAsia="zh-CN"/>
              </w:rPr>
              <w:t>Share same view with Qualcomm.</w:t>
            </w:r>
          </w:p>
        </w:tc>
      </w:tr>
      <w:tr w:rsidR="00965BF9">
        <w:tc>
          <w:tcPr>
            <w:tcW w:w="1470" w:type="dxa"/>
          </w:tcPr>
          <w:p w:rsidR="00965BF9" w:rsidRPr="00965BF9" w:rsidRDefault="00965BF9" w:rsidP="00B17051">
            <w:pPr>
              <w:rPr>
                <w:rFonts w:eastAsia="宋体" w:hint="eastAsia"/>
                <w:lang w:eastAsia="zh-CN"/>
              </w:rPr>
            </w:pPr>
            <w:r>
              <w:rPr>
                <w:rFonts w:eastAsia="宋体" w:hint="eastAsia"/>
                <w:lang w:eastAsia="zh-CN"/>
              </w:rPr>
              <w:t>CATT</w:t>
            </w:r>
          </w:p>
        </w:tc>
        <w:tc>
          <w:tcPr>
            <w:tcW w:w="1549" w:type="dxa"/>
          </w:tcPr>
          <w:p w:rsidR="00965BF9" w:rsidRDefault="00965BF9" w:rsidP="00AA7147">
            <w:r>
              <w:t>No</w:t>
            </w:r>
          </w:p>
        </w:tc>
        <w:tc>
          <w:tcPr>
            <w:tcW w:w="6615" w:type="dxa"/>
          </w:tcPr>
          <w:p w:rsidR="00965BF9" w:rsidRDefault="00965BF9" w:rsidP="00AA7147">
            <w:pPr>
              <w:rPr>
                <w:lang w:val="en-US" w:eastAsia="zh-CN"/>
              </w:rPr>
            </w:pPr>
            <w:r>
              <w:rPr>
                <w:lang w:val="en-US" w:eastAsia="zh-CN"/>
              </w:rPr>
              <w:t>Share same view with Qualcomm.</w:t>
            </w:r>
          </w:p>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w:t>
      </w:r>
      <w:proofErr w:type="gramEnd"/>
      <w:r>
        <w:rPr>
          <w:b/>
          <w:bCs/>
          <w:i w:val="0"/>
          <w:iCs w:val="0"/>
        </w:rPr>
        <w:t xml:space="preserve"> Company comments to </w:t>
      </w:r>
      <w:hyperlink r:id="rId53" w:history="1">
        <w:r>
          <w:rPr>
            <w:rStyle w:val="ac"/>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4" w:history="1">
        <w:r>
          <w:rPr>
            <w:rStyle w:val="ac"/>
            <w:b/>
            <w:bCs/>
          </w:rPr>
          <w:t>R2-2009165</w:t>
        </w:r>
      </w:hyperlink>
      <w:r>
        <w:t xml:space="preserve"> and the proposal 5 of </w:t>
      </w:r>
      <w:hyperlink r:id="rId55" w:history="1">
        <w:r>
          <w:rPr>
            <w:rStyle w:val="ac"/>
            <w:b/>
            <w:bCs/>
          </w:rPr>
          <w:t>R2-2010516</w:t>
        </w:r>
      </w:hyperlink>
      <w:r>
        <w:t xml:space="preserve"> are NR-DC support of MPE reporting, so these questions are considered jointly. The main questions are two-fold:</w:t>
      </w:r>
    </w:p>
    <w:p w:rsidR="000A3876" w:rsidRDefault="00BB3A25">
      <w:pPr>
        <w:pStyle w:val="ae"/>
        <w:numPr>
          <w:ilvl w:val="0"/>
          <w:numId w:val="5"/>
        </w:numPr>
      </w:pPr>
      <w:r>
        <w:t>Should MN/SN convey MPE information to each other when MPE reporting is configured (as MN/SN may not know whether MPE reporting is configured in the other MAC entity)? (</w:t>
      </w:r>
      <w:hyperlink r:id="rId56" w:history="1">
        <w:r>
          <w:rPr>
            <w:rStyle w:val="ac"/>
            <w:b/>
            <w:bCs/>
          </w:rPr>
          <w:t>R2-2009165</w:t>
        </w:r>
      </w:hyperlink>
      <w:r>
        <w:t>)</w:t>
      </w:r>
    </w:p>
    <w:p w:rsidR="000A3876" w:rsidRDefault="00BB3A25">
      <w:pPr>
        <w:pStyle w:val="ae"/>
        <w:numPr>
          <w:ilvl w:val="0"/>
          <w:numId w:val="5"/>
        </w:numPr>
      </w:pPr>
      <w:r>
        <w:t xml:space="preserve">Should UE with NR-DC indicate MPE status for MN/SN/all FR2 serving cells when configured with MPE reporting? (Proposal 5 from </w:t>
      </w:r>
      <w:hyperlink r:id="rId57" w:history="1">
        <w:r>
          <w:rPr>
            <w:rStyle w:val="ac"/>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ae"/>
              <w:numPr>
                <w:ilvl w:val="0"/>
                <w:numId w:val="6"/>
              </w:numPr>
              <w:snapToGrid w:val="0"/>
              <w:spacing w:after="60"/>
              <w:ind w:left="377" w:hanging="270"/>
            </w:pPr>
            <w:r>
              <w:t xml:space="preserve">In EN-DC, LTE MN would consider the P-MPR field as reserved bits;  </w:t>
            </w:r>
          </w:p>
          <w:p w:rsidR="000A3876" w:rsidRDefault="00BB3A25">
            <w:pPr>
              <w:pStyle w:val="ae"/>
              <w:numPr>
                <w:ilvl w:val="0"/>
                <w:numId w:val="6"/>
              </w:numPr>
              <w:snapToGrid w:val="0"/>
              <w:spacing w:after="60"/>
              <w:ind w:left="377" w:hanging="270"/>
            </w:pPr>
            <w:r>
              <w:t>In FR1+FR2 NR-DC, FR1 and FR2 don't share power. So there is no need for cross-CG reporting;</w:t>
            </w:r>
          </w:p>
          <w:p w:rsidR="000A3876" w:rsidRDefault="00BB3A25">
            <w:pPr>
              <w:pStyle w:val="ae"/>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BB3A25">
            <w:pPr>
              <w:rPr>
                <w:rFonts w:eastAsia="宋体"/>
                <w:lang w:val="en-US" w:eastAsia="zh-CN"/>
              </w:rPr>
            </w:pPr>
            <w:r>
              <w:rPr>
                <w:rFonts w:eastAsia="宋体"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w:t>
            </w:r>
            <w:proofErr w:type="gramStart"/>
            <w:r w:rsidRPr="00715FE1">
              <w:t>is</w:t>
            </w:r>
            <w:proofErr w:type="gramEnd"/>
            <w:r w:rsidRPr="00715FE1">
              <w:t xml:space="preserve">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 xml:space="preserve">Finally, as for QC comment on FR2-FR2 NR-DC, this is a </w:t>
            </w:r>
            <w:proofErr w:type="spellStart"/>
            <w:r>
              <w:t>strawman</w:t>
            </w:r>
            <w:proofErr w:type="spellEnd"/>
            <w:r>
              <w:t>: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w:t>
            </w:r>
            <w:proofErr w:type="spellStart"/>
            <w:r>
              <w:t>donot</w:t>
            </w:r>
            <w:proofErr w:type="spellEnd"/>
            <w:r>
              <w:t xml:space="preserve">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proofErr w:type="spellStart"/>
            <w:r>
              <w:t>MediaTek</w:t>
            </w:r>
            <w:proofErr w:type="spellEnd"/>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r w:rsidR="00B17051">
        <w:tc>
          <w:tcPr>
            <w:tcW w:w="1470" w:type="dxa"/>
          </w:tcPr>
          <w:p w:rsidR="00B17051" w:rsidRDefault="00B17051" w:rsidP="00B17051">
            <w:r>
              <w:t xml:space="preserve">Huawei, </w:t>
            </w:r>
            <w:proofErr w:type="spellStart"/>
            <w:r>
              <w:lastRenderedPageBreak/>
              <w:t>HiSilicon</w:t>
            </w:r>
            <w:proofErr w:type="spellEnd"/>
          </w:p>
        </w:tc>
        <w:tc>
          <w:tcPr>
            <w:tcW w:w="1549" w:type="dxa"/>
          </w:tcPr>
          <w:p w:rsidR="00B17051" w:rsidRDefault="00B17051" w:rsidP="00B17051">
            <w:r>
              <w:lastRenderedPageBreak/>
              <w:t>No</w:t>
            </w:r>
          </w:p>
        </w:tc>
        <w:tc>
          <w:tcPr>
            <w:tcW w:w="6615" w:type="dxa"/>
          </w:tcPr>
          <w:p w:rsidR="00B17051" w:rsidRDefault="00B17051" w:rsidP="00B17051">
            <w:r>
              <w:rPr>
                <w:lang w:val="en-US" w:eastAsia="zh-CN"/>
              </w:rPr>
              <w:t>Share same view with Qualcomm.</w:t>
            </w:r>
          </w:p>
        </w:tc>
      </w:tr>
      <w:tr w:rsidR="00724B2B">
        <w:tc>
          <w:tcPr>
            <w:tcW w:w="1470" w:type="dxa"/>
          </w:tcPr>
          <w:p w:rsidR="00724B2B" w:rsidRPr="00724B2B" w:rsidRDefault="00724B2B" w:rsidP="00B17051">
            <w:pPr>
              <w:rPr>
                <w:rFonts w:eastAsia="宋体" w:hint="eastAsia"/>
                <w:lang w:eastAsia="zh-CN"/>
              </w:rPr>
            </w:pPr>
            <w:r>
              <w:rPr>
                <w:rFonts w:eastAsia="宋体" w:hint="eastAsia"/>
                <w:lang w:eastAsia="zh-CN"/>
              </w:rPr>
              <w:lastRenderedPageBreak/>
              <w:t>CATT</w:t>
            </w:r>
          </w:p>
        </w:tc>
        <w:tc>
          <w:tcPr>
            <w:tcW w:w="1549" w:type="dxa"/>
          </w:tcPr>
          <w:p w:rsidR="00724B2B" w:rsidRDefault="00724B2B" w:rsidP="00AA7147">
            <w:r>
              <w:t>No</w:t>
            </w:r>
          </w:p>
        </w:tc>
        <w:tc>
          <w:tcPr>
            <w:tcW w:w="6615" w:type="dxa"/>
          </w:tcPr>
          <w:p w:rsidR="00724B2B" w:rsidRDefault="00724B2B" w:rsidP="00AA7147">
            <w:pPr>
              <w:rPr>
                <w:lang w:val="en-US" w:eastAsia="zh-CN"/>
              </w:rPr>
            </w:pPr>
            <w:r>
              <w:rPr>
                <w:lang w:val="en-US" w:eastAsia="zh-CN"/>
              </w:rPr>
              <w:t>Share same view with Qualcomm.</w:t>
            </w:r>
          </w:p>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w:t>
      </w:r>
      <w:proofErr w:type="gramEnd"/>
      <w:r>
        <w:rPr>
          <w:b/>
          <w:bCs/>
          <w:i w:val="0"/>
          <w:iCs w:val="0"/>
        </w:rPr>
        <w:t xml:space="preserve"> Company comments to MN/SN MPE inter-node signalling in NR-DC as per </w:t>
      </w:r>
      <w:hyperlink r:id="rId58" w:history="1">
        <w:r>
          <w:rPr>
            <w:rStyle w:val="ac"/>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w:t>
      </w:r>
      <w:proofErr w:type="gramStart"/>
      <w:r>
        <w:rPr>
          <w:b/>
          <w:bCs/>
        </w:rPr>
        <w:t xml:space="preserve">(Proposal 5 from </w:t>
      </w:r>
      <w:hyperlink r:id="rId59" w:history="1">
        <w:r>
          <w:rPr>
            <w:rStyle w:val="ac"/>
            <w:b/>
            <w:bCs/>
          </w:rPr>
          <w:t>R2-2010516</w:t>
        </w:r>
      </w:hyperlink>
      <w:r>
        <w:rPr>
          <w:b/>
          <w:bCs/>
        </w:rPr>
        <w:t>)?</w:t>
      </w:r>
      <w:proofErr w:type="gramEnd"/>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 xml:space="preserve">In NR-DC, if MPE is configured for a MAC </w:t>
            </w:r>
            <w:proofErr w:type="gramStart"/>
            <w:r>
              <w:rPr>
                <w:b/>
                <w:bCs/>
              </w:rPr>
              <w:t>entity, that</w:t>
            </w:r>
            <w:proofErr w:type="gramEnd"/>
            <w:r>
              <w:rPr>
                <w:b/>
                <w:bCs/>
              </w:rPr>
              <w:t xml:space="preserve">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0A3876">
            <w:pPr>
              <w:rPr>
                <w:rFonts w:eastAsia="宋体"/>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proofErr w:type="spellStart"/>
            <w:r>
              <w:t>MediaTek</w:t>
            </w:r>
            <w:proofErr w:type="spellEnd"/>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tc>
      </w:tr>
      <w:tr w:rsidR="00FF0A02">
        <w:tc>
          <w:tcPr>
            <w:tcW w:w="1470" w:type="dxa"/>
          </w:tcPr>
          <w:p w:rsidR="00FF0A02" w:rsidRPr="00FF0A02" w:rsidRDefault="00FF0A02" w:rsidP="00B17051">
            <w:pPr>
              <w:rPr>
                <w:rFonts w:eastAsia="宋体" w:hint="eastAsia"/>
                <w:lang w:eastAsia="zh-CN"/>
              </w:rPr>
            </w:pPr>
            <w:r>
              <w:rPr>
                <w:rFonts w:eastAsia="宋体" w:hint="eastAsia"/>
                <w:lang w:eastAsia="zh-CN"/>
              </w:rPr>
              <w:t>CATT</w:t>
            </w:r>
          </w:p>
        </w:tc>
        <w:tc>
          <w:tcPr>
            <w:tcW w:w="1549" w:type="dxa"/>
          </w:tcPr>
          <w:p w:rsidR="00FF0A02" w:rsidRPr="00FF0A02" w:rsidRDefault="00FF0A02" w:rsidP="00B17051">
            <w:pPr>
              <w:rPr>
                <w:rFonts w:eastAsia="宋体" w:hint="eastAsia"/>
                <w:lang w:eastAsia="zh-CN"/>
              </w:rPr>
            </w:pPr>
            <w:r>
              <w:rPr>
                <w:rFonts w:eastAsia="宋体" w:hint="eastAsia"/>
                <w:lang w:eastAsia="zh-CN"/>
              </w:rPr>
              <w:t>No</w:t>
            </w:r>
          </w:p>
        </w:tc>
        <w:tc>
          <w:tcPr>
            <w:tcW w:w="6615" w:type="dxa"/>
          </w:tcPr>
          <w:p w:rsidR="00FF0A02" w:rsidRDefault="00FF0A02" w:rsidP="00B17051"/>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w:t>
      </w:r>
      <w:proofErr w:type="gramEnd"/>
      <w:r>
        <w:rPr>
          <w:b/>
          <w:bCs/>
          <w:i w:val="0"/>
          <w:iCs w:val="0"/>
        </w:rPr>
        <w:t xml:space="preserve"> Company comments to NR-DC and DAPS proposals of </w:t>
      </w:r>
      <w:hyperlink r:id="rId60" w:history="1">
        <w:r>
          <w:rPr>
            <w:rStyle w:val="ac"/>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1" w:history="1">
        <w:r>
          <w:rPr>
            <w:rStyle w:val="ac"/>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lastRenderedPageBreak/>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aa"/>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proofErr w:type="spellStart"/>
            <w:r>
              <w:t>MediaTek</w:t>
            </w:r>
            <w:proofErr w:type="spellEnd"/>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rPr>
          <w:trHeight w:val="44"/>
        </w:trPr>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tc>
      </w:tr>
      <w:tr w:rsidR="006D07F8">
        <w:trPr>
          <w:trHeight w:val="44"/>
        </w:trPr>
        <w:tc>
          <w:tcPr>
            <w:tcW w:w="1470" w:type="dxa"/>
          </w:tcPr>
          <w:p w:rsidR="006D07F8" w:rsidRPr="006D07F8" w:rsidRDefault="006D07F8" w:rsidP="00B17051">
            <w:pPr>
              <w:rPr>
                <w:rFonts w:eastAsia="宋体" w:hint="eastAsia"/>
                <w:lang w:eastAsia="zh-CN"/>
              </w:rPr>
            </w:pPr>
            <w:r>
              <w:rPr>
                <w:rFonts w:eastAsia="宋体" w:hint="eastAsia"/>
                <w:lang w:eastAsia="zh-CN"/>
              </w:rPr>
              <w:t>CATT</w:t>
            </w:r>
          </w:p>
        </w:tc>
        <w:tc>
          <w:tcPr>
            <w:tcW w:w="1549" w:type="dxa"/>
          </w:tcPr>
          <w:p w:rsidR="006D07F8" w:rsidRPr="006D07F8" w:rsidRDefault="006D07F8" w:rsidP="00B17051">
            <w:pPr>
              <w:rPr>
                <w:rFonts w:eastAsia="宋体" w:hint="eastAsia"/>
                <w:lang w:eastAsia="zh-CN"/>
              </w:rPr>
            </w:pPr>
            <w:r>
              <w:rPr>
                <w:rFonts w:eastAsia="宋体" w:hint="eastAsia"/>
                <w:lang w:eastAsia="zh-CN"/>
              </w:rPr>
              <w:t>No</w:t>
            </w:r>
          </w:p>
        </w:tc>
        <w:tc>
          <w:tcPr>
            <w:tcW w:w="6615" w:type="dxa"/>
          </w:tcPr>
          <w:p w:rsidR="006D07F8" w:rsidRDefault="006D07F8" w:rsidP="00B17051"/>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w:t>
      </w:r>
      <w:proofErr w:type="gramEnd"/>
      <w:r>
        <w:rPr>
          <w:b/>
          <w:bCs/>
          <w:i w:val="0"/>
          <w:iCs w:val="0"/>
        </w:rPr>
        <w:t xml:space="preserve"> Company comments to LTE support of MPE signalling (proposals 1-4 of </w:t>
      </w:r>
      <w:hyperlink r:id="rId62" w:history="1">
        <w:r>
          <w:rPr>
            <w:rStyle w:val="ac"/>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xml:space="preserve">: The remaining question is about support of MPE during DAPS: When DAPS is being executed and MCG MAC entity is configured for MPE reporting, does UE report MPE for both source and target </w:t>
      </w:r>
      <w:proofErr w:type="spellStart"/>
      <w:r>
        <w:t>PCell</w:t>
      </w:r>
      <w:proofErr w:type="spellEnd"/>
      <w:r>
        <w:t xml:space="preserve"> (since neither MR-DC nor </w:t>
      </w:r>
      <w:proofErr w:type="spellStart"/>
      <w:r>
        <w:t>SCells</w:t>
      </w:r>
      <w:proofErr w:type="spellEnd"/>
      <w:r>
        <w:t xml:space="preserve"> are not supported during DAPS handover in Rel-16)?</w:t>
      </w:r>
    </w:p>
    <w:p w:rsidR="000A3876" w:rsidRDefault="00BB3A25">
      <w:pPr>
        <w:rPr>
          <w:b/>
          <w:bCs/>
        </w:rPr>
      </w:pPr>
      <w:r>
        <w:rPr>
          <w:b/>
          <w:bCs/>
        </w:rPr>
        <w:t xml:space="preserve">Question 7: Do you agree with the proposal 6 of </w:t>
      </w:r>
      <w:hyperlink r:id="rId63" w:history="1">
        <w:r>
          <w:rPr>
            <w:rStyle w:val="ac"/>
            <w:b/>
            <w:bCs/>
          </w:rPr>
          <w:t>R2-2010516</w:t>
        </w:r>
      </w:hyperlink>
      <w:r>
        <w:rPr>
          <w:b/>
          <w:bCs/>
        </w:rPr>
        <w:t>?</w:t>
      </w:r>
    </w:p>
    <w:tbl>
      <w:tblPr>
        <w:tblStyle w:val="aa"/>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lastRenderedPageBreak/>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proofErr w:type="spellStart"/>
            <w:r w:rsidRPr="00C12419">
              <w:t>InterDigital</w:t>
            </w:r>
            <w:proofErr w:type="spellEnd"/>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proofErr w:type="spellStart"/>
            <w:r>
              <w:t>MediaTek</w:t>
            </w:r>
            <w:proofErr w:type="spellEnd"/>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Pr="00C12419" w:rsidRDefault="00563446" w:rsidP="00DF3662"/>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Pr="00C12419" w:rsidRDefault="00B17051" w:rsidP="00B17051"/>
        </w:tc>
      </w:tr>
      <w:tr w:rsidR="00E63217">
        <w:tc>
          <w:tcPr>
            <w:tcW w:w="1470" w:type="dxa"/>
          </w:tcPr>
          <w:p w:rsidR="00E63217" w:rsidRPr="00E63217" w:rsidRDefault="00E63217" w:rsidP="00B17051">
            <w:pPr>
              <w:rPr>
                <w:rFonts w:eastAsia="宋体" w:hint="eastAsia"/>
                <w:lang w:eastAsia="zh-CN"/>
              </w:rPr>
            </w:pPr>
            <w:r>
              <w:rPr>
                <w:rFonts w:eastAsia="宋体" w:hint="eastAsia"/>
                <w:lang w:eastAsia="zh-CN"/>
              </w:rPr>
              <w:t>CATT</w:t>
            </w:r>
          </w:p>
        </w:tc>
        <w:tc>
          <w:tcPr>
            <w:tcW w:w="1549" w:type="dxa"/>
          </w:tcPr>
          <w:p w:rsidR="00E63217" w:rsidRPr="00E63217" w:rsidRDefault="00E63217" w:rsidP="00B17051">
            <w:pPr>
              <w:rPr>
                <w:rFonts w:eastAsia="宋体" w:hint="eastAsia"/>
                <w:lang w:eastAsia="zh-CN"/>
              </w:rPr>
            </w:pPr>
            <w:r>
              <w:rPr>
                <w:rFonts w:eastAsia="宋体" w:hint="eastAsia"/>
                <w:lang w:eastAsia="zh-CN"/>
              </w:rPr>
              <w:t>No</w:t>
            </w:r>
            <w:bookmarkStart w:id="6" w:name="_GoBack"/>
            <w:bookmarkEnd w:id="6"/>
          </w:p>
        </w:tc>
        <w:tc>
          <w:tcPr>
            <w:tcW w:w="6615" w:type="dxa"/>
          </w:tcPr>
          <w:p w:rsidR="00E63217" w:rsidRPr="00C12419" w:rsidRDefault="00E63217" w:rsidP="00B17051"/>
        </w:tc>
      </w:tr>
    </w:tbl>
    <w:p w:rsidR="000A3876" w:rsidRDefault="00BB3A25">
      <w:pPr>
        <w:pStyle w:val="a3"/>
        <w:jc w:val="center"/>
        <w:rPr>
          <w:b/>
          <w:bCs/>
          <w:i w:val="0"/>
          <w:iCs w:val="0"/>
        </w:rPr>
      </w:pPr>
      <w:proofErr w:type="gramStart"/>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w:t>
      </w:r>
      <w:proofErr w:type="gramEnd"/>
      <w:r>
        <w:rPr>
          <w:b/>
          <w:bCs/>
          <w:i w:val="0"/>
          <w:iCs w:val="0"/>
        </w:rPr>
        <w:t xml:space="preserve"> Company comments to NR-DC and DAPS proposals of </w:t>
      </w:r>
      <w:hyperlink r:id="rId64" w:history="1">
        <w:r>
          <w:rPr>
            <w:rStyle w:val="ac"/>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1"/>
      </w:pPr>
      <w:r>
        <w:t>3</w:t>
      </w:r>
      <w:r>
        <w:tab/>
        <w:t>Conclusions</w:t>
      </w:r>
    </w:p>
    <w:p w:rsidR="000A3876" w:rsidRDefault="00BB3A25">
      <w:bookmarkStart w:id="7" w:name="_Hlk38198171"/>
      <w:r>
        <w:rPr>
          <w:b/>
          <w:u w:val="single"/>
        </w:rPr>
        <w:t>TBA</w:t>
      </w:r>
    </w:p>
    <w:p w:rsidR="000A3876" w:rsidRDefault="000A3876"/>
    <w:bookmarkEnd w:id="7"/>
    <w:p w:rsidR="000A3876" w:rsidRDefault="00BB3A25">
      <w:pPr>
        <w:pStyle w:val="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5" w:history="1">
        <w:r>
          <w:rPr>
            <w:rStyle w:val="ac"/>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6" w:history="1">
        <w:r>
          <w:rPr>
            <w:rStyle w:val="ac"/>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7" w:history="1">
        <w:r>
          <w:rPr>
            <w:rStyle w:val="ac"/>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8" w:history="1">
        <w:r>
          <w:rPr>
            <w:rStyle w:val="ac"/>
          </w:rPr>
          <w:t>R2-2009906</w:t>
        </w:r>
      </w:hyperlink>
      <w:r>
        <w:rPr>
          <w:rFonts w:ascii="Arial" w:eastAsia="MS Mincho" w:hAnsi="Arial"/>
          <w:szCs w:val="24"/>
          <w:lang w:eastAsia="en-GB"/>
        </w:rPr>
        <w:tab/>
      </w:r>
      <w:r>
        <w:rPr>
          <w:rFonts w:ascii="Arial" w:eastAsia="MS Mincho" w:hAnsi="Arial"/>
          <w:szCs w:val="24"/>
          <w:lang w:eastAsia="en-GB"/>
        </w:rPr>
        <w:tab/>
        <w:t xml:space="preserve">38.321 Correction </w:t>
      </w:r>
      <w:proofErr w:type="gramStart"/>
      <w:r>
        <w:rPr>
          <w:rFonts w:ascii="Arial" w:eastAsia="MS Mincho" w:hAnsi="Arial"/>
          <w:szCs w:val="24"/>
          <w:lang w:eastAsia="en-GB"/>
        </w:rPr>
        <w:t>on  MPE</w:t>
      </w:r>
      <w:proofErr w:type="gramEnd"/>
      <w:r>
        <w:rPr>
          <w:rFonts w:ascii="Arial" w:eastAsia="MS Mincho" w:hAnsi="Arial"/>
          <w:szCs w:val="24"/>
          <w:lang w:eastAsia="en-GB"/>
        </w:rPr>
        <w:t xml:space="preserv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9" w:history="1">
        <w:r>
          <w:rPr>
            <w:rStyle w:val="ac"/>
          </w:rPr>
          <w:t>R2-2010289</w:t>
        </w:r>
      </w:hyperlink>
      <w:r>
        <w:rPr>
          <w:rFonts w:ascii="Arial" w:eastAsia="MS Mincho" w:hAnsi="Arial"/>
          <w:szCs w:val="24"/>
          <w:lang w:eastAsia="en-GB"/>
        </w:rPr>
        <w:tab/>
      </w:r>
      <w:r>
        <w:rPr>
          <w:rFonts w:ascii="Arial" w:eastAsia="MS Mincho" w:hAnsi="Arial"/>
          <w:szCs w:val="24"/>
          <w:lang w:eastAsia="en-GB"/>
        </w:rPr>
        <w:tab/>
        <w:t xml:space="preserve">38.331 Correction </w:t>
      </w:r>
      <w:proofErr w:type="gramStart"/>
      <w:r>
        <w:rPr>
          <w:rFonts w:ascii="Arial" w:eastAsia="MS Mincho" w:hAnsi="Arial"/>
          <w:szCs w:val="24"/>
          <w:lang w:eastAsia="en-GB"/>
        </w:rPr>
        <w:t>on  relative</w:t>
      </w:r>
      <w:proofErr w:type="gramEnd"/>
      <w:r>
        <w:rPr>
          <w:rFonts w:ascii="Arial" w:eastAsia="MS Mincho" w:hAnsi="Arial"/>
          <w:szCs w:val="24"/>
          <w:lang w:eastAsia="en-GB"/>
        </w:rPr>
        <w:t xml:space="preser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70" w:history="1">
        <w:r>
          <w:rPr>
            <w:rStyle w:val="ac"/>
          </w:rPr>
          <w:t>R2-2009166</w:t>
        </w:r>
      </w:hyperlink>
      <w:r>
        <w:rPr>
          <w:rStyle w:val="ac"/>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1" w:history="1">
        <w:r>
          <w:rPr>
            <w:rStyle w:val="ac"/>
          </w:rPr>
          <w:t>R2-2010515</w:t>
        </w:r>
      </w:hyperlink>
      <w:r>
        <w:rPr>
          <w:rStyle w:val="ac"/>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2" w:history="1">
        <w:r>
          <w:rPr>
            <w:rStyle w:val="ac"/>
          </w:rPr>
          <w:t>R2-2010981</w:t>
        </w:r>
      </w:hyperlink>
      <w:r>
        <w:rPr>
          <w:rStyle w:val="ac"/>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3" w:history="1">
        <w:r>
          <w:rPr>
            <w:rStyle w:val="ac"/>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4" w:history="1">
        <w:r>
          <w:rPr>
            <w:rStyle w:val="ac"/>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81" w:rsidRDefault="000D7581" w:rsidP="004669CA">
      <w:pPr>
        <w:spacing w:after="0" w:line="240" w:lineRule="auto"/>
      </w:pPr>
      <w:r>
        <w:separator/>
      </w:r>
    </w:p>
  </w:endnote>
  <w:endnote w:type="continuationSeparator" w:id="0">
    <w:p w:rsidR="000D7581" w:rsidRDefault="000D7581"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81" w:rsidRDefault="000D7581" w:rsidP="004669CA">
      <w:pPr>
        <w:spacing w:after="0" w:line="240" w:lineRule="auto"/>
      </w:pPr>
      <w:r>
        <w:separator/>
      </w:r>
    </w:p>
  </w:footnote>
  <w:footnote w:type="continuationSeparator" w:id="0">
    <w:p w:rsidR="000D7581" w:rsidRDefault="000D7581" w:rsidP="0046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581"/>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3C0C"/>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C2835"/>
    <w:rsid w:val="002D5D7B"/>
    <w:rsid w:val="002F0D22"/>
    <w:rsid w:val="002F1683"/>
    <w:rsid w:val="002F385D"/>
    <w:rsid w:val="00300274"/>
    <w:rsid w:val="00301119"/>
    <w:rsid w:val="00306D0C"/>
    <w:rsid w:val="00311B17"/>
    <w:rsid w:val="003172DC"/>
    <w:rsid w:val="00325AE3"/>
    <w:rsid w:val="00326069"/>
    <w:rsid w:val="003327AB"/>
    <w:rsid w:val="003454DB"/>
    <w:rsid w:val="0035462D"/>
    <w:rsid w:val="00356F67"/>
    <w:rsid w:val="00364B41"/>
    <w:rsid w:val="00371193"/>
    <w:rsid w:val="00383096"/>
    <w:rsid w:val="003A2831"/>
    <w:rsid w:val="003A3DB6"/>
    <w:rsid w:val="003A41EF"/>
    <w:rsid w:val="003B40AD"/>
    <w:rsid w:val="003B5AE9"/>
    <w:rsid w:val="003B79CE"/>
    <w:rsid w:val="003C0666"/>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07F8"/>
    <w:rsid w:val="006D1E24"/>
    <w:rsid w:val="006D7155"/>
    <w:rsid w:val="006D7AA5"/>
    <w:rsid w:val="006E1417"/>
    <w:rsid w:val="006E2F8C"/>
    <w:rsid w:val="006F6A2C"/>
    <w:rsid w:val="007069DC"/>
    <w:rsid w:val="00710201"/>
    <w:rsid w:val="0072073A"/>
    <w:rsid w:val="00724B2B"/>
    <w:rsid w:val="007309DE"/>
    <w:rsid w:val="00732A3D"/>
    <w:rsid w:val="007342B5"/>
    <w:rsid w:val="00734A5B"/>
    <w:rsid w:val="00735EA1"/>
    <w:rsid w:val="007362BB"/>
    <w:rsid w:val="00736801"/>
    <w:rsid w:val="007369D4"/>
    <w:rsid w:val="0073773C"/>
    <w:rsid w:val="0074383A"/>
    <w:rsid w:val="00744E76"/>
    <w:rsid w:val="007535FB"/>
    <w:rsid w:val="00756A33"/>
    <w:rsid w:val="00757D40"/>
    <w:rsid w:val="00763D29"/>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BF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1393B"/>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54A4"/>
    <w:rsid w:val="00E3664C"/>
    <w:rsid w:val="00E46C08"/>
    <w:rsid w:val="00E471CF"/>
    <w:rsid w:val="00E62835"/>
    <w:rsid w:val="00E63217"/>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7A40"/>
    <w:rsid w:val="00FB0115"/>
    <w:rsid w:val="00FB36FA"/>
    <w:rsid w:val="00FB456C"/>
    <w:rsid w:val="00FC1192"/>
    <w:rsid w:val="00FC2C33"/>
    <w:rsid w:val="00FE251B"/>
    <w:rsid w:val="00FF0A02"/>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80">
    <w:name w:val="toc 8"/>
    <w:basedOn w:val="10"/>
    <w:next w:val="a"/>
    <w:semiHidden/>
    <w:pPr>
      <w:spacing w:before="180"/>
      <w:ind w:left="2693" w:hanging="2693"/>
    </w:pPr>
    <w:rPr>
      <w:b/>
    </w:rPr>
  </w:style>
  <w:style w:type="paragraph" w:styleId="a6">
    <w:name w:val="Balloon Text"/>
    <w:basedOn w:val="a"/>
    <w:link w:val="Char1"/>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semiHidden/>
    <w:unhideWhenUsed/>
    <w:qFormat/>
    <w:rPr>
      <w:b/>
      <w:bCs/>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1">
    <w:name w:val="수정1"/>
    <w:hidden/>
    <w:uiPriority w:val="99"/>
    <w:semiHidden/>
    <w:qFormat/>
    <w:rPr>
      <w:lang w:val="en-GB" w:eastAsia="en-US"/>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style>
  <w:style w:type="paragraph" w:styleId="80">
    <w:name w:val="toc 8"/>
    <w:basedOn w:val="10"/>
    <w:next w:val="a"/>
    <w:semiHidden/>
    <w:pPr>
      <w:spacing w:before="180"/>
      <w:ind w:left="2693" w:hanging="2693"/>
    </w:pPr>
    <w:rPr>
      <w:b/>
    </w:rPr>
  </w:style>
  <w:style w:type="paragraph" w:styleId="a6">
    <w:name w:val="Balloon Text"/>
    <w:basedOn w:val="a"/>
    <w:link w:val="Char1"/>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semiHidden/>
    <w:unhideWhenUsed/>
    <w:qFormat/>
    <w:rPr>
      <w:b/>
      <w:bCs/>
    </w:rPr>
  </w:style>
  <w:style w:type="table" w:styleId="aa">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4"/>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e">
    <w:name w:val="List Paragraph"/>
    <w:basedOn w:val="a"/>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1">
    <w:name w:val="수정1"/>
    <w:hidden/>
    <w:uiPriority w:val="99"/>
    <w:semiHidden/>
    <w:qFormat/>
    <w:rPr>
      <w:lang w:val="en-GB" w:eastAsia="en-US"/>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906.zip" TargetMode="External"/><Relationship Id="rId18" Type="http://schemas.openxmlformats.org/officeDocument/2006/relationships/hyperlink" Target="https://www.3gpp.org/ftp/TSG_RAN/WG2_RL2/TSGR2_112-e/Docs/R2-2010516.zip" TargetMode="External"/><Relationship Id="rId26" Type="http://schemas.openxmlformats.org/officeDocument/2006/relationships/hyperlink" Target="https://www.3gpp.org/ftp/TSG_RAN/WG2_RL2/TSGR2_112-e/Docs/R2-2010981.zip" TargetMode="External"/><Relationship Id="rId39" Type="http://schemas.openxmlformats.org/officeDocument/2006/relationships/hyperlink" Target="https://www.3gpp.org/ftp/TSG_RAN/WG2_RL2/TSGR2_112-e/Docs/R2-2010289.zip" TargetMode="External"/><Relationship Id="rId21" Type="http://schemas.openxmlformats.org/officeDocument/2006/relationships/hyperlink" Target="https://www.3gpp.org/ftp/TSG_RAN/WG2_RL2/TSGR2_112-e/Docs/R2-2009164.zip" TargetMode="External"/><Relationship Id="rId34" Type="http://schemas.openxmlformats.org/officeDocument/2006/relationships/hyperlink" Target="https://www.3gpp.org/ftp/TSG_RAN/WG2_RL2/TSGR2_112-e/Docs/R2-2009164.zip" TargetMode="External"/><Relationship Id="rId42" Type="http://schemas.openxmlformats.org/officeDocument/2006/relationships/hyperlink" Target="https://www.3gpp.org/ftp/TSG_RAN/WG2_RL2/TSGR2_112-e/Docs/R2-2009690.zip" TargetMode="External"/><Relationship Id="rId47" Type="http://schemas.openxmlformats.org/officeDocument/2006/relationships/hyperlink" Target="https://www.3gpp.org/ftp/TSG_RAN/WG2_RL2/TSGR2_112-e/Docs/R2-2010289.zip" TargetMode="External"/><Relationship Id="rId50" Type="http://schemas.openxmlformats.org/officeDocument/2006/relationships/hyperlink" Target="https://www.3gpp.org/ftp/TSG_RAN/WG2_RL2/TSGR2_112-e/Docs/R2-2010981.zip" TargetMode="External"/><Relationship Id="rId55" Type="http://schemas.openxmlformats.org/officeDocument/2006/relationships/hyperlink" Target="https://www.3gpp.org/ftp/TSG_RAN/WG2_RL2/TSGR2_112-e/Docs/R2-2010516.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09906.zip"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gpp.org/ftp/TSG_RAN/WG2_RL2/TSGR2_112-e/Docs/R2-2010515.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1051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8910.zip" TargetMode="External"/><Relationship Id="rId24" Type="http://schemas.openxmlformats.org/officeDocument/2006/relationships/hyperlink" Target="https://www.3gpp.org/ftp/TSG_RAN/WG2_RL2/TSGR2_112-e/Docs/R2-2009166.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8910.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10289.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09165.zip" TargetMode="External"/><Relationship Id="rId66" Type="http://schemas.openxmlformats.org/officeDocument/2006/relationships/hyperlink" Target="https://www.3gpp.org/ftp/TSG_RAN/WG2_RL2/TSGR2_112-e/Docs/R2-2008910.zip" TargetMode="External"/><Relationship Id="rId74" Type="http://schemas.openxmlformats.org/officeDocument/2006/relationships/hyperlink" Target="https://www.3gpp.org/ftp/TSG_RAN/WG2_RL2/TSGR2_112-e/Docs/R2-2010516.zip" TargetMode="External"/><Relationship Id="rId5" Type="http://schemas.openxmlformats.org/officeDocument/2006/relationships/settings" Target="settings.xml"/><Relationship Id="rId15" Type="http://schemas.openxmlformats.org/officeDocument/2006/relationships/hyperlink" Target="https://www.3gpp.org/ftp/TSG_RAN/WG2_RL2/TSGR2_112-e/Docs/R2-2009166.zip" TargetMode="External"/><Relationship Id="rId23" Type="http://schemas.openxmlformats.org/officeDocument/2006/relationships/hyperlink" Target="https://www.3gpp.org/ftp/TSG_RAN/WG2_RL2/TSGR2_112-e/Docs/R2-2010289.zip" TargetMode="External"/><Relationship Id="rId28" Type="http://schemas.openxmlformats.org/officeDocument/2006/relationships/hyperlink" Target="https://www.3gpp.org/ftp/TSG_RAN/WG2_RL2/TSGR2_112-e/Docs/R2-2010516.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10516.zip" TargetMode="External"/><Relationship Id="rId61" Type="http://schemas.openxmlformats.org/officeDocument/2006/relationships/hyperlink" Target="https://www.3gpp.org/ftp/TSG_RAN/WG2_RL2/TSGR2_112-e/Docs/R2-2010516.zip" TargetMode="External"/><Relationship Id="rId10" Type="http://schemas.openxmlformats.org/officeDocument/2006/relationships/hyperlink" Target="https://www.3gpp.org/ftp/TSG_RAN/WG2_RL2/TSGR2_112-e/Docs/R2-2009690.zip" TargetMode="External"/><Relationship Id="rId19" Type="http://schemas.openxmlformats.org/officeDocument/2006/relationships/hyperlink" Target="https://www.3gpp.org/ftp/TSG_RAN/WG2_RL2/TSGR2_112-e/Docs/R2-2009690.zip" TargetMode="External"/><Relationship Id="rId31" Type="http://schemas.openxmlformats.org/officeDocument/2006/relationships/hyperlink" Target="https://www.3gpp.org/ftp/TSG_RAN/WG2_RL2/TSGR2_112-e/Docs/R2-2009690.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9690.zip" TargetMode="External"/><Relationship Id="rId73" Type="http://schemas.openxmlformats.org/officeDocument/2006/relationships/hyperlink" Target="https://www.3gpp.org/ftp/TSG_RAN/WG2_RL2/TSGR2_112-e/Docs/R2-2009165.zip" TargetMode="External"/><Relationship Id="rId4" Type="http://schemas.microsoft.com/office/2007/relationships/stylesWithEffects" Target="stylesWithEffects.xml"/><Relationship Id="rId9" Type="http://schemas.openxmlformats.org/officeDocument/2006/relationships/hyperlink" Target="https://www.3gpp.org/ftp/TSG_RAN/WG2_RL2/TSGR2_112-e/Docs/R2-200xxxx.zip" TargetMode="External"/><Relationship Id="rId14" Type="http://schemas.openxmlformats.org/officeDocument/2006/relationships/hyperlink" Target="https://www.3gpp.org/ftp/TSG_RAN/WG2_RL2/TSGR2_112-e/Docs/R2-2010289.zip" TargetMode="External"/><Relationship Id="rId22" Type="http://schemas.openxmlformats.org/officeDocument/2006/relationships/hyperlink" Target="https://www.3gpp.org/ftp/TSG_RAN/WG2_RL2/TSGR2_112-e/Docs/R2-2009906.zip" TargetMode="External"/><Relationship Id="rId27" Type="http://schemas.openxmlformats.org/officeDocument/2006/relationships/hyperlink" Target="https://www.3gpp.org/ftp/TSG_RAN/WG2_RL2/TSGR2_112-e/Docs/R2-2009165.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09906.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09165.zip" TargetMode="External"/><Relationship Id="rId64" Type="http://schemas.openxmlformats.org/officeDocument/2006/relationships/hyperlink" Target="https://www.3gpp.org/ftp/TSG_RAN/WG2_RL2/TSGR2_112-e/Docs/R2-2010516.zip" TargetMode="External"/><Relationship Id="rId69" Type="http://schemas.openxmlformats.org/officeDocument/2006/relationships/hyperlink" Target="https://www.3gpp.org/ftp/TSG_RAN/WG2_RL2/TSGR2_112-e/Docs/R2-2010289.zip" TargetMode="Externa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10981.zip" TargetMode="External"/><Relationship Id="rId3" Type="http://schemas.openxmlformats.org/officeDocument/2006/relationships/styles" Target="styles.xml"/><Relationship Id="rId12" Type="http://schemas.openxmlformats.org/officeDocument/2006/relationships/hyperlink" Target="https://www.3gpp.org/ftp/TSG_RAN/WG2_RL2/TSGR2_112-e/Docs/R2-2009164.zip" TargetMode="External"/><Relationship Id="rId17" Type="http://schemas.openxmlformats.org/officeDocument/2006/relationships/hyperlink" Target="https://www.3gpp.org/ftp/TSG_RAN/WG2_RL2/TSGR2_112-e/Docs/R2-2009165.zip" TargetMode="External"/><Relationship Id="rId25" Type="http://schemas.openxmlformats.org/officeDocument/2006/relationships/hyperlink" Target="https://www.3gpp.org/ftp/TSG_RAN/WG2_RL2/TSGR2_112-e/Docs/R2-2010515.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09906.zip" TargetMode="External"/><Relationship Id="rId46" Type="http://schemas.openxmlformats.org/officeDocument/2006/relationships/hyperlink" Target="https://www.3gpp.org/ftp/TSG_RAN/WG2_RL2/TSGR2_112-e/Docs/R2-2009906.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164.zip" TargetMode="External"/><Relationship Id="rId20" Type="http://schemas.openxmlformats.org/officeDocument/2006/relationships/hyperlink" Target="https://www.3gpp.org/ftp/TSG_RAN/WG2_RL2/TSGR2_112-e/Docs/R2-2008910.zip" TargetMode="External"/><Relationship Id="rId41" Type="http://schemas.openxmlformats.org/officeDocument/2006/relationships/hyperlink" Target="https://www.3gpp.org/ftp/TSG_RAN/WG2_RL2/TSGR2_112-e/Docs/R2-2009906.zip" TargetMode="External"/><Relationship Id="rId54" Type="http://schemas.openxmlformats.org/officeDocument/2006/relationships/hyperlink" Target="https://www.3gpp.org/ftp/TSG_RAN/WG2_RL2/TSGR2_112-e/Docs/R2-2009165.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0916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13</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13</cp:revision>
  <dcterms:created xsi:type="dcterms:W3CDTF">2020-11-05T02:58:00Z</dcterms:created>
  <dcterms:modified xsi:type="dcterms:W3CDTF">2020-11-05T08:29:00Z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