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E354A4">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E354A4">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E354A4">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E354A4">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E354A4">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The changes are correct, and provides further clarity.</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For the comments from InterDigital, we normally do not use release suffix (e.g. -r16) when we refer the field names, and I will anyway remove all these release suffix during CR implementation.</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lastRenderedPageBreak/>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lastRenderedPageBreak/>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This was discussed in the email discussion last meeting and agreed to reuse the phr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lastRenderedPageBreak/>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lastRenderedPageBreak/>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lastRenderedPageBreak/>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w:t>
            </w:r>
            <w:r w:rsidRPr="00715FE1">
              <w:lastRenderedPageBreak/>
              <w:t xml:space="preserve">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lastRenderedPageBreak/>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lastRenderedPageBreak/>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lastRenderedPageBreak/>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bookmarkStart w:id="6" w:name="_GoBack"/>
            <w:bookmarkEnd w:id="6"/>
          </w:p>
        </w:tc>
        <w:tc>
          <w:tcPr>
            <w:tcW w:w="6615" w:type="dxa"/>
          </w:tcPr>
          <w:p w:rsidR="00563446" w:rsidRPr="00C12419" w:rsidRDefault="00563446"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lastRenderedPageBreak/>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D5" w:rsidRDefault="009511D5" w:rsidP="004669CA">
      <w:pPr>
        <w:spacing w:after="0" w:line="240" w:lineRule="auto"/>
      </w:pPr>
      <w:r>
        <w:separator/>
      </w:r>
    </w:p>
  </w:endnote>
  <w:endnote w:type="continuationSeparator" w:id="0">
    <w:p w:rsidR="009511D5" w:rsidRDefault="009511D5"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D5" w:rsidRDefault="009511D5" w:rsidP="004669CA">
      <w:pPr>
        <w:spacing w:after="0" w:line="240" w:lineRule="auto"/>
      </w:pPr>
      <w:r>
        <w:separator/>
      </w:r>
    </w:p>
  </w:footnote>
  <w:footnote w:type="continuationSeparator" w:id="0">
    <w:p w:rsidR="009511D5" w:rsidRDefault="009511D5"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4044F"/>
    <w:multiLevelType w:val="multilevel"/>
    <w:tmpl w:val="2F44044F"/>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C2835"/>
    <w:rsid w:val="002D5D7B"/>
    <w:rsid w:val="002F0D22"/>
    <w:rsid w:val="002F1683"/>
    <w:rsid w:val="002F385D"/>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3773C"/>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1393B"/>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54A4"/>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08899"/>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cp:lastModifiedBy>
  <cp:revision>2</cp:revision>
  <dcterms:created xsi:type="dcterms:W3CDTF">2020-11-05T02:58:00Z</dcterms:created>
  <dcterms:modified xsi:type="dcterms:W3CDTF">2020-11-05T02:58:00Z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