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E10C79">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E10C79">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E10C79">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E10C79">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10C79">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bookmarkStart w:id="0" w:name="_Hlk55807193"/>
      <w:r w:rsidR="00FA5A4E">
        <w:fldChar w:fldCharType="begin"/>
      </w:r>
      <w:r w:rsidR="00FA5A4E">
        <w:instrText xml:space="preserve"> HYPERLINK "https://www.3gpp.org/ftp/TSG_RAN/WG2_RL2/TSGR2_112-e/Docs/R2-2009690.zip" </w:instrText>
      </w:r>
      <w:r w:rsidR="00FA5A4E">
        <w:fldChar w:fldCharType="separate"/>
      </w:r>
      <w:r>
        <w:rPr>
          <w:rStyle w:val="Hyperlink"/>
          <w:b/>
          <w:bCs/>
        </w:rPr>
        <w:t>R2-2009690</w:t>
      </w:r>
      <w:r w:rsidR="00FA5A4E">
        <w:rPr>
          <w:rStyle w:val="Hyperlink"/>
          <w:b/>
          <w:bCs/>
        </w:rPr>
        <w:fldChar w:fldCharType="end"/>
      </w:r>
      <w:bookmarkEnd w:id="0"/>
      <w:r>
        <w:rPr>
          <w:b/>
          <w:bCs/>
        </w:rPr>
        <w:t>?</w:t>
      </w:r>
    </w:p>
    <w:tbl>
      <w:tblPr>
        <w:tblStyle w:val="TableGrid"/>
        <w:tblW w:w="0" w:type="auto"/>
        <w:tblLook w:val="04A0" w:firstRow="1" w:lastRow="0" w:firstColumn="1" w:lastColumn="0" w:noHBand="0" w:noVBand="1"/>
      </w:tblPr>
      <w:tblGrid>
        <w:gridCol w:w="920"/>
        <w:gridCol w:w="1222"/>
        <w:gridCol w:w="7489"/>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8"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lastRenderedPageBreak/>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1"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r w:rsidR="006D7AA5">
        <w:tc>
          <w:tcPr>
            <w:tcW w:w="1470" w:type="dxa"/>
          </w:tcPr>
          <w:p w:rsidR="006D7AA5" w:rsidRPr="006D7AA5" w:rsidRDefault="006D7AA5" w:rsidP="00DF3662">
            <w:pPr>
              <w:rPr>
                <w:rFonts w:eastAsia="SimSun"/>
                <w:lang w:eastAsia="zh-CN"/>
              </w:rPr>
            </w:pPr>
            <w:r>
              <w:rPr>
                <w:rFonts w:eastAsia="SimSun" w:hint="eastAsia"/>
                <w:lang w:eastAsia="zh-CN"/>
              </w:rPr>
              <w:t>CATT (Da Wang)</w:t>
            </w:r>
          </w:p>
        </w:tc>
        <w:tc>
          <w:tcPr>
            <w:tcW w:w="1549" w:type="dxa"/>
          </w:tcPr>
          <w:p w:rsidR="006D7AA5" w:rsidRDefault="006D7AA5" w:rsidP="00FA5A4E">
            <w:r>
              <w:t>Yes partially</w:t>
            </w:r>
          </w:p>
        </w:tc>
        <w:tc>
          <w:tcPr>
            <w:tcW w:w="6612" w:type="dxa"/>
          </w:tcPr>
          <w:p w:rsidR="006D7AA5" w:rsidRDefault="006D7AA5" w:rsidP="00FA5A4E">
            <w:r>
              <w:t>Agree with Qualcomm and Nokia.</w:t>
            </w:r>
          </w:p>
        </w:tc>
      </w:tr>
      <w:tr w:rsidR="00C326A3">
        <w:tc>
          <w:tcPr>
            <w:tcW w:w="1470" w:type="dxa"/>
          </w:tcPr>
          <w:p w:rsidR="00C326A3" w:rsidRDefault="00C326A3" w:rsidP="00DF3662">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FA5A4E">
            <w:r>
              <w:t>Yes partially</w:t>
            </w:r>
          </w:p>
        </w:tc>
        <w:tc>
          <w:tcPr>
            <w:tcW w:w="6612" w:type="dxa"/>
          </w:tcPr>
          <w:p w:rsidR="00C326A3" w:rsidRDefault="00C326A3" w:rsidP="00FA5A4E">
            <w:r>
              <w:rPr>
                <w:noProof/>
              </w:rPr>
              <w:drawing>
                <wp:inline distT="0" distB="0" distL="0" distR="0" wp14:anchorId="42557A41" wp14:editId="34C3476C">
                  <wp:extent cx="6122035" cy="214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214630"/>
                          </a:xfrm>
                          <a:prstGeom prst="rect">
                            <a:avLst/>
                          </a:prstGeom>
                        </pic:spPr>
                      </pic:pic>
                    </a:graphicData>
                  </a:graphic>
                </wp:inline>
              </w:drawing>
            </w:r>
          </w:p>
          <w:p w:rsidR="00C326A3" w:rsidRDefault="00C326A3" w:rsidP="00FA5A4E">
            <w:pPr>
              <w:rPr>
                <w:rFonts w:eastAsia="SimSun"/>
                <w:lang w:eastAsia="zh-CN"/>
              </w:rPr>
            </w:pPr>
            <w:r>
              <w:rPr>
                <w:rFonts w:eastAsia="SimSun"/>
                <w:lang w:eastAsia="zh-CN"/>
              </w:rPr>
              <w:t>This change is not needed. The original text is clear.</w:t>
            </w:r>
          </w:p>
          <w:p w:rsidR="00C326A3" w:rsidRPr="00C326A3" w:rsidRDefault="00C326A3" w:rsidP="00FA5A4E">
            <w:pPr>
              <w:rPr>
                <w:rFonts w:eastAsia="SimSun"/>
                <w:lang w:eastAsia="zh-CN"/>
              </w:rPr>
            </w:pPr>
            <w:r>
              <w:t>Agree with Qualcomm and Nokia for o</w:t>
            </w:r>
            <w:r>
              <w:rPr>
                <w:rFonts w:eastAsia="SimSun"/>
                <w:lang w:eastAsia="zh-CN"/>
              </w:rPr>
              <w:t>ther changes.</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Pr="00422EA6" w:rsidRDefault="00BB3A25">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w:t>
      </w:r>
      <w:r w:rsidR="00FA5A4E" w:rsidRPr="00422EA6">
        <w:rPr>
          <w:rFonts w:ascii="Arial" w:eastAsia="MS Mincho" w:hAnsi="Arial" w:cs="Arial"/>
          <w:b/>
          <w:bCs/>
          <w:szCs w:val="24"/>
          <w:lang w:eastAsia="en-GB"/>
        </w:rPr>
        <w:t xml:space="preserve">Part of the CR </w:t>
      </w:r>
      <w:hyperlink r:id="rId31" w:history="1">
        <w:r w:rsidR="00422EA6" w:rsidRPr="00422EA6">
          <w:rPr>
            <w:rStyle w:val="Hyperlink"/>
            <w:rFonts w:ascii="Arial" w:hAnsi="Arial" w:cs="Arial"/>
            <w:b/>
            <w:bCs/>
          </w:rPr>
          <w:t>R2-2009690</w:t>
        </w:r>
      </w:hyperlink>
      <w:r w:rsidR="00422EA6" w:rsidRPr="00422EA6">
        <w:rPr>
          <w:rStyle w:val="Hyperlink"/>
          <w:rFonts w:ascii="Arial" w:hAnsi="Arial" w:cs="Arial"/>
          <w:b/>
          <w:bCs/>
        </w:rPr>
        <w:t xml:space="preserve"> </w:t>
      </w:r>
      <w:r w:rsidR="00FA5A4E"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00FA5A4E" w:rsidRPr="00422EA6">
        <w:rPr>
          <w:rFonts w:ascii="Arial" w:eastAsia="MS Mincho" w:hAnsi="Arial" w:cs="Arial"/>
          <w:b/>
          <w:bCs/>
          <w:szCs w:val="24"/>
          <w:lang w:eastAsia="en-GB"/>
        </w:rPr>
        <w:t>not agreeable or requiring wording changes. Discuss exact wordings in phase2.</w:t>
      </w:r>
    </w:p>
    <w:p w:rsidR="000A3876" w:rsidRDefault="000A3876"/>
    <w:p w:rsidR="000A3876" w:rsidRDefault="00BB3A25">
      <w:pPr>
        <w:rPr>
          <w:b/>
          <w:bCs/>
        </w:rPr>
      </w:pPr>
      <w:r>
        <w:rPr>
          <w:b/>
          <w:bCs/>
        </w:rPr>
        <w:t xml:space="preserve">Question 1b: Do you agree with the content of the </w:t>
      </w:r>
      <w:hyperlink r:id="rId32"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3"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The changes are correct, and provides further clarity.</w:t>
            </w:r>
          </w:p>
        </w:tc>
      </w:tr>
      <w:tr w:rsidR="00B17051">
        <w:tc>
          <w:tcPr>
            <w:tcW w:w="1470" w:type="dxa"/>
          </w:tcPr>
          <w:p w:rsidR="00B17051" w:rsidRDefault="00B17051" w:rsidP="00B17051">
            <w:pPr>
              <w:rPr>
                <w:lang w:val="en-US" w:eastAsia="zh-CN"/>
              </w:rPr>
            </w:pPr>
            <w:r w:rsidRPr="005310E4">
              <w:t>Huawei, HiSilicon</w:t>
            </w:r>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Pr="00E354A4" w:rsidRDefault="00300274" w:rsidP="00B17051">
            <w:pPr>
              <w:rPr>
                <w:lang w:val="en-US" w:eastAsia="zh-CN"/>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Pr="00E354A4" w:rsidRDefault="00C326A3" w:rsidP="00B17051">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2</w:t>
      </w:r>
      <w:r>
        <w:rPr>
          <w:b/>
          <w:bCs/>
          <w:i w:val="0"/>
          <w:iCs w:val="0"/>
        </w:rPr>
        <w:fldChar w:fldCharType="end"/>
      </w:r>
      <w:r>
        <w:rPr>
          <w:b/>
          <w:bCs/>
          <w:i w:val="0"/>
          <w:iCs w:val="0"/>
        </w:rPr>
        <w:t xml:space="preserve">. Company comments to </w:t>
      </w:r>
      <w:hyperlink r:id="rId34"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w:t>
      </w:r>
      <w:r w:rsidR="00FA5A4E">
        <w:rPr>
          <w:rFonts w:ascii="Arial" w:eastAsia="MS Mincho" w:hAnsi="Arial"/>
          <w:b/>
          <w:bCs/>
          <w:szCs w:val="24"/>
          <w:lang w:eastAsia="en-GB"/>
        </w:rPr>
        <w:t xml:space="preserve">The CR </w:t>
      </w:r>
      <w:hyperlink r:id="rId35" w:history="1">
        <w:r w:rsidR="00422EA6">
          <w:rPr>
            <w:rStyle w:val="Hyperlink"/>
            <w:rFonts w:ascii="Arial" w:eastAsia="MS Mincho" w:hAnsi="Arial"/>
            <w:b/>
            <w:bCs/>
            <w:szCs w:val="24"/>
            <w:lang w:eastAsia="en-GB"/>
          </w:rPr>
          <w:t>R2-2009164</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eems agreeable except for minor comments (e.g. usage on table numbes of other specifications). Discuss CR contents further in phase2.</w:t>
      </w:r>
    </w:p>
    <w:p w:rsidR="000A3876" w:rsidRDefault="000A3876"/>
    <w:p w:rsidR="000A3876" w:rsidRDefault="00BB3A25">
      <w:pPr>
        <w:rPr>
          <w:b/>
          <w:bCs/>
        </w:rPr>
      </w:pPr>
      <w:r>
        <w:rPr>
          <w:b/>
          <w:bCs/>
        </w:rPr>
        <w:t xml:space="preserve">Question 1c: Do you agree with the content of the </w:t>
      </w:r>
      <w:hyperlink r:id="rId36"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7"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lastRenderedPageBreak/>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For the comments from InterDigital, we normally do not use release suffix (e.g. -r16) when we refer the field names, and I will anyway remove all these release suffix during CR implementation.</w:t>
            </w:r>
          </w:p>
        </w:tc>
      </w:tr>
      <w:tr w:rsidR="00B17051">
        <w:tc>
          <w:tcPr>
            <w:tcW w:w="1470" w:type="dxa"/>
          </w:tcPr>
          <w:p w:rsidR="00B17051" w:rsidRDefault="00B17051" w:rsidP="00B17051">
            <w:r>
              <w:t>Huawei, HiSilicon</w:t>
            </w:r>
          </w:p>
        </w:tc>
        <w:tc>
          <w:tcPr>
            <w:tcW w:w="1549" w:type="dxa"/>
          </w:tcPr>
          <w:p w:rsidR="00B17051" w:rsidRDefault="00B17051" w:rsidP="00B17051">
            <w:r>
              <w:t>Yes</w:t>
            </w:r>
          </w:p>
        </w:tc>
        <w:tc>
          <w:tcPr>
            <w:tcW w:w="6615" w:type="dxa"/>
          </w:tcPr>
          <w:p w:rsidR="00B17051" w:rsidRDefault="00B17051" w:rsidP="00B17051"/>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Default="00300274"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3</w:t>
      </w:r>
      <w:r>
        <w:rPr>
          <w:b/>
          <w:bCs/>
          <w:i w:val="0"/>
          <w:iCs w:val="0"/>
        </w:rPr>
        <w:fldChar w:fldCharType="end"/>
      </w:r>
      <w:r>
        <w:rPr>
          <w:b/>
          <w:bCs/>
          <w:i w:val="0"/>
          <w:iCs w:val="0"/>
        </w:rPr>
        <w:t xml:space="preserve">. Company comments to </w:t>
      </w:r>
      <w:hyperlink r:id="rId38"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w:t>
      </w:r>
      <w:r w:rsidR="00FA5A4E">
        <w:rPr>
          <w:rFonts w:ascii="Arial" w:eastAsia="MS Mincho" w:hAnsi="Arial"/>
          <w:b/>
          <w:bCs/>
          <w:szCs w:val="24"/>
          <w:lang w:eastAsia="en-GB"/>
        </w:rPr>
        <w:t xml:space="preserve">The CR </w:t>
      </w:r>
      <w:hyperlink r:id="rId39" w:history="1">
        <w:r w:rsidR="00422EA6">
          <w:rPr>
            <w:rStyle w:val="Hyperlink"/>
            <w:rFonts w:ascii="Arial" w:eastAsia="MS Mincho" w:hAnsi="Arial"/>
            <w:b/>
            <w:bCs/>
            <w:szCs w:val="24"/>
            <w:lang w:eastAsia="en-GB"/>
          </w:rPr>
          <w:t>R2-2008910</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 xml:space="preserve">eems agreeable but could be merged to another </w:t>
      </w:r>
      <w:r w:rsidR="00422EA6">
        <w:rPr>
          <w:rFonts w:ascii="Arial" w:eastAsia="MS Mincho" w:hAnsi="Arial"/>
          <w:b/>
          <w:bCs/>
          <w:szCs w:val="24"/>
          <w:lang w:eastAsia="en-GB"/>
        </w:rPr>
        <w:t xml:space="preserve">MAC </w:t>
      </w:r>
      <w:r w:rsidR="00FA5A4E">
        <w:rPr>
          <w:rFonts w:ascii="Arial" w:eastAsia="MS Mincho" w:hAnsi="Arial"/>
          <w:b/>
          <w:bCs/>
          <w:szCs w:val="24"/>
          <w:lang w:eastAsia="en-GB"/>
        </w:rPr>
        <w:t>CR.</w:t>
      </w:r>
    </w:p>
    <w:p w:rsidR="000A3876" w:rsidRDefault="000A3876"/>
    <w:p w:rsidR="00FA5A4E" w:rsidRDefault="00FA5A4E">
      <w:r>
        <w:t>Since the topic of merging was brought up on one CR, it should be considered whether to merge all the CRs as that might lead to more holistic discussion on the exact correction. From rapporteur viewpoint, this seems beneficial to ensure the discussion progresses.</w:t>
      </w:r>
    </w:p>
    <w:p w:rsidR="00FA5A4E" w:rsidRPr="00422EA6" w:rsidRDefault="00FA5A4E">
      <w:pPr>
        <w:rPr>
          <w:rFonts w:ascii="Arial" w:hAnsi="Arial" w:cs="Arial"/>
          <w:b/>
          <w:bCs/>
        </w:rPr>
      </w:pPr>
      <w:r w:rsidRPr="00422EA6">
        <w:rPr>
          <w:rFonts w:ascii="Arial" w:hAnsi="Arial" w:cs="Arial"/>
          <w:b/>
          <w:bCs/>
        </w:rPr>
        <w:t>Proposal 1: Merge the agreeable parts from all the MAC CRs into a single CR.</w:t>
      </w:r>
    </w:p>
    <w:p w:rsidR="000A3876" w:rsidRDefault="00BB3A25">
      <w:pPr>
        <w:pStyle w:val="Heading2"/>
      </w:pPr>
      <w:r>
        <w:t>2.2</w:t>
      </w:r>
      <w:r>
        <w:tab/>
        <w:t>MPE relative threshold triggering</w:t>
      </w:r>
    </w:p>
    <w:p w:rsidR="000A3876" w:rsidRDefault="00BB3A25">
      <w:r>
        <w:t xml:space="preserve">The contributions in </w:t>
      </w:r>
      <w:hyperlink r:id="rId40" w:history="1">
        <w:r>
          <w:rPr>
            <w:rStyle w:val="Hyperlink"/>
          </w:rPr>
          <w:t>R2-2009906</w:t>
        </w:r>
      </w:hyperlink>
      <w:r>
        <w:t xml:space="preserve"> and </w:t>
      </w:r>
      <w:hyperlink r:id="rId41"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42"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3"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 xml:space="preserve">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w:t>
            </w:r>
            <w:r>
              <w:lastRenderedPageBreak/>
              <w:t>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4"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This was discussed in the email discussion last meeting and agreed to reuse the phr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r w:rsidR="00173C0C">
        <w:tc>
          <w:tcPr>
            <w:tcW w:w="1470" w:type="dxa"/>
          </w:tcPr>
          <w:p w:rsidR="00173C0C" w:rsidRPr="00173C0C" w:rsidRDefault="00173C0C" w:rsidP="00B17051">
            <w:pPr>
              <w:rPr>
                <w:rFonts w:eastAsia="SimSun"/>
                <w:lang w:eastAsia="zh-CN"/>
              </w:rPr>
            </w:pPr>
            <w:r>
              <w:rPr>
                <w:rFonts w:eastAsia="SimSun" w:hint="eastAsia"/>
                <w:lang w:eastAsia="zh-CN"/>
              </w:rPr>
              <w:t>CATT</w:t>
            </w:r>
          </w:p>
        </w:tc>
        <w:tc>
          <w:tcPr>
            <w:tcW w:w="1549" w:type="dxa"/>
          </w:tcPr>
          <w:p w:rsidR="00173C0C" w:rsidRDefault="00173C0C" w:rsidP="00FA5A4E">
            <w:r>
              <w:t>No</w:t>
            </w:r>
          </w:p>
        </w:tc>
        <w:tc>
          <w:tcPr>
            <w:tcW w:w="6615" w:type="dxa"/>
          </w:tcPr>
          <w:p w:rsidR="00173C0C" w:rsidRDefault="00173C0C" w:rsidP="00FA5A4E">
            <w:r>
              <w:t xml:space="preserve">Agree with Ericsson and it is </w:t>
            </w:r>
            <w:r w:rsidRPr="00293844">
              <w:t xml:space="preserve">covered by the </w:t>
            </w:r>
            <w:r>
              <w:rPr>
                <w:lang w:val="en-US" w:eastAsia="zh-CN"/>
              </w:rPr>
              <w:t>current spec.</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hint="eastAsia"/>
                <w:lang w:eastAsia="zh-CN"/>
              </w:rPr>
              <w:t>N</w:t>
            </w:r>
            <w:r>
              <w:rPr>
                <w:rFonts w:eastAsia="SimSun"/>
                <w:lang w:eastAsia="zh-CN"/>
              </w:rPr>
              <w:t xml:space="preserve">o </w:t>
            </w:r>
          </w:p>
        </w:tc>
        <w:tc>
          <w:tcPr>
            <w:tcW w:w="6615" w:type="dxa"/>
          </w:tcPr>
          <w:p w:rsidR="00C326A3" w:rsidRDefault="00C326A3" w:rsidP="00FA5A4E">
            <w:r>
              <w:t xml:space="preserve">Agree with Ericsson and it is </w:t>
            </w:r>
            <w:r w:rsidRPr="00293844">
              <w:t xml:space="preserve">covered by the </w:t>
            </w:r>
            <w:r>
              <w:rPr>
                <w:lang w:val="en-US" w:eastAsia="zh-CN"/>
              </w:rPr>
              <w:t>current spec.</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4</w:t>
      </w:r>
      <w:r>
        <w:rPr>
          <w:b/>
          <w:bCs/>
          <w:i w:val="0"/>
          <w:iCs w:val="0"/>
        </w:rPr>
        <w:fldChar w:fldCharType="end"/>
      </w:r>
      <w:r>
        <w:rPr>
          <w:b/>
          <w:bCs/>
          <w:i w:val="0"/>
          <w:iCs w:val="0"/>
        </w:rPr>
        <w:t xml:space="preserve">. Company comments to </w:t>
      </w:r>
      <w:hyperlink r:id="rId45"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Q2a: </w:t>
      </w:r>
      <w:r w:rsidR="00FA5A4E">
        <w:rPr>
          <w:rFonts w:ascii="Arial" w:eastAsia="MS Mincho" w:hAnsi="Arial"/>
          <w:b/>
          <w:bCs/>
          <w:szCs w:val="24"/>
          <w:lang w:eastAsia="en-GB"/>
        </w:rPr>
        <w:t>Almost no company supports the proposed changes so the CR is not agreed. Legacy PHR procedure addresses the relative MPE reporting.</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6"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7"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8" w:history="1">
              <w:r>
                <w:rPr>
                  <w:rStyle w:val="Hyperlink"/>
                  <w:rFonts w:ascii="Arial" w:eastAsia="MS Mincho" w:hAnsi="Arial"/>
                  <w:b/>
                  <w:bCs/>
                  <w:szCs w:val="24"/>
                  <w:lang w:eastAsia="en-GB"/>
                </w:rPr>
                <w:t>R2-2009906</w:t>
              </w:r>
            </w:hyperlink>
            <w:r>
              <w:t xml:space="preserve"> is agreed, this CR is not needed.</w:t>
            </w:r>
          </w:p>
          <w:p w:rsidR="000A3876" w:rsidRDefault="00BB3A25">
            <w:r>
              <w:lastRenderedPageBreak/>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eastAsia="ko-KR"/>
              </w:rPr>
            </w:pPr>
          </w:p>
        </w:tc>
      </w:tr>
      <w:tr w:rsidR="00763D29">
        <w:tc>
          <w:tcPr>
            <w:tcW w:w="1470" w:type="dxa"/>
          </w:tcPr>
          <w:p w:rsidR="00763D29" w:rsidRPr="00763D29" w:rsidRDefault="00763D29" w:rsidP="00B17051">
            <w:pPr>
              <w:rPr>
                <w:rFonts w:eastAsia="SimSun"/>
                <w:lang w:eastAsia="zh-CN"/>
              </w:rPr>
            </w:pPr>
            <w:r>
              <w:rPr>
                <w:rFonts w:eastAsia="SimSun" w:hint="eastAsia"/>
                <w:lang w:eastAsia="zh-CN"/>
              </w:rPr>
              <w:t>CATT</w:t>
            </w:r>
          </w:p>
        </w:tc>
        <w:tc>
          <w:tcPr>
            <w:tcW w:w="1549" w:type="dxa"/>
          </w:tcPr>
          <w:p w:rsidR="00763D29" w:rsidRPr="00763D29" w:rsidRDefault="00763D29" w:rsidP="00B17051">
            <w:pPr>
              <w:rPr>
                <w:rFonts w:eastAsia="SimSun"/>
                <w:lang w:eastAsia="zh-CN"/>
              </w:rPr>
            </w:pPr>
            <w:r>
              <w:rPr>
                <w:rFonts w:eastAsia="SimSun" w:hint="eastAsia"/>
                <w:lang w:eastAsia="zh-CN"/>
              </w:rPr>
              <w:t>No</w:t>
            </w:r>
          </w:p>
        </w:tc>
        <w:tc>
          <w:tcPr>
            <w:tcW w:w="6615" w:type="dxa"/>
          </w:tcPr>
          <w:p w:rsidR="00763D29" w:rsidRDefault="00763D29" w:rsidP="00B17051">
            <w:pPr>
              <w:rPr>
                <w:lang w:eastAsia="ko-KR"/>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Default="00C326A3" w:rsidP="00B17051">
            <w:pPr>
              <w:rPr>
                <w:lang w:eastAsia="ko-KR"/>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5</w:t>
      </w:r>
      <w:r>
        <w:rPr>
          <w:b/>
          <w:bCs/>
          <w:i w:val="0"/>
          <w:iCs w:val="0"/>
        </w:rPr>
        <w:fldChar w:fldCharType="end"/>
      </w:r>
      <w:r>
        <w:rPr>
          <w:b/>
          <w:bCs/>
          <w:i w:val="0"/>
          <w:iCs w:val="0"/>
        </w:rPr>
        <w:t xml:space="preserve">. Company comments to </w:t>
      </w:r>
      <w:hyperlink r:id="rId49" w:history="1">
        <w:r>
          <w:rPr>
            <w:rStyle w:val="Hyperlink"/>
            <w:b/>
            <w:bCs/>
            <w:i w:val="0"/>
            <w:iCs w:val="0"/>
          </w:rPr>
          <w:t>R2-2010289</w:t>
        </w:r>
      </w:hyperlink>
    </w:p>
    <w:p w:rsidR="00FA5A4E" w:rsidRDefault="00BB3A25" w:rsidP="00FA5A4E">
      <w:pPr>
        <w:spacing w:before="60" w:after="0"/>
        <w:rPr>
          <w:rFonts w:ascii="Arial" w:eastAsia="MS Mincho" w:hAnsi="Arial"/>
          <w:b/>
          <w:bCs/>
          <w:szCs w:val="24"/>
          <w:lang w:eastAsia="en-GB"/>
        </w:rPr>
      </w:pPr>
      <w:r>
        <w:rPr>
          <w:rFonts w:ascii="Arial" w:eastAsia="MS Mincho" w:hAnsi="Arial"/>
          <w:b/>
          <w:bCs/>
          <w:szCs w:val="24"/>
          <w:lang w:eastAsia="en-GB"/>
        </w:rPr>
        <w:t>Intermediate conclusions to Q2b:</w:t>
      </w:r>
      <w:r w:rsidR="00FA5A4E">
        <w:rPr>
          <w:rFonts w:ascii="Arial" w:eastAsia="MS Mincho" w:hAnsi="Arial"/>
          <w:b/>
          <w:bCs/>
          <w:szCs w:val="24"/>
          <w:lang w:eastAsia="en-GB"/>
        </w:rPr>
        <w:t xml:space="preserve"> Most companies think it is already clear that this parameter also works for relative MPE reporting. Could clarify in chairman's minute to ensure this is clear to all.</w:t>
      </w:r>
    </w:p>
    <w:p w:rsidR="00FA5A4E" w:rsidRDefault="00FA5A4E" w:rsidP="00FA5A4E">
      <w:pPr>
        <w:spacing w:before="60" w:after="0"/>
        <w:rPr>
          <w:rFonts w:ascii="Arial" w:eastAsia="MS Mincho" w:hAnsi="Arial"/>
          <w:b/>
          <w:bCs/>
          <w:szCs w:val="24"/>
          <w:lang w:eastAsia="en-GB"/>
        </w:rPr>
      </w:pPr>
    </w:p>
    <w:p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50" w:history="1">
        <w:r w:rsidRPr="00422EA6">
          <w:rPr>
            <w:rStyle w:val="Hyperlink"/>
            <w:rFonts w:ascii="Arial" w:hAnsi="Arial" w:cs="Arial"/>
            <w:b/>
            <w:bCs/>
          </w:rPr>
          <w:t>R2-2009906</w:t>
        </w:r>
      </w:hyperlink>
      <w:r w:rsidRPr="00422EA6">
        <w:rPr>
          <w:rFonts w:ascii="Arial" w:hAnsi="Arial" w:cs="Arial"/>
          <w:b/>
          <w:bCs/>
        </w:rPr>
        <w:t xml:space="preserve"> and </w:t>
      </w:r>
      <w:hyperlink r:id="rId51"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rsidR="00C262AB" w:rsidRPr="00C262AB" w:rsidRDefault="00C262AB" w:rsidP="00C262AB">
      <w:pPr>
        <w:pStyle w:val="Agreement"/>
      </w:pPr>
      <w:r>
        <w:t xml:space="preserve">The parameter </w:t>
      </w:r>
      <w:r w:rsidRPr="00422EA6">
        <w:rPr>
          <w:i/>
          <w:iCs/>
        </w:rPr>
        <w:t>phr-Tx-PowerFacto</w:t>
      </w:r>
      <w:r>
        <w:rPr>
          <w:i/>
          <w:iCs/>
        </w:rPr>
        <w:t>r</w:t>
      </w:r>
      <w:r w:rsidRPr="00422EA6">
        <w:rPr>
          <w:i/>
          <w:iCs/>
        </w:rPr>
        <w:t>Change</w:t>
      </w:r>
      <w:r w:rsidRPr="00422EA6">
        <w:t xml:space="preserve"> is also used for MPE relative reporting</w:t>
      </w:r>
      <w:r>
        <w:t xml:space="preserve"> as per previous agreements. No need to clarify this further unless issues are found.</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52"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53"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2" w:author="Linhai He" w:date="2020-11-03T15:06:00Z">
              <w:r>
                <w:delText xml:space="preserve">that </w:delText>
              </w:r>
            </w:del>
            <w:ins w:id="3" w:author="Linhai He" w:date="2020-11-03T15:06:00Z">
              <w:r>
                <w:t xml:space="preserve">when such a reduction is applied by </w:t>
              </w:r>
            </w:ins>
            <w:r>
              <w:t xml:space="preserve">UE </w:t>
            </w:r>
            <w:del w:id="4"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5" w:author="Linhai He" w:date="2020-11-03T15:06:00Z">
              <w:r>
                <w:t xml:space="preserve">such a reduction is applied by </w:t>
              </w:r>
            </w:ins>
            <w:r w:rsidRPr="00C4708B">
              <w:t xml:space="preserve">UE </w:t>
            </w:r>
            <w:del w:id="6"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t>Huawei, HiSilicon</w:t>
            </w:r>
          </w:p>
        </w:tc>
        <w:tc>
          <w:tcPr>
            <w:tcW w:w="1549" w:type="dxa"/>
          </w:tcPr>
          <w:p w:rsidR="00B17051" w:rsidRDefault="00B17051" w:rsidP="00B17051">
            <w:r>
              <w:t>Yes</w:t>
            </w:r>
          </w:p>
        </w:tc>
        <w:tc>
          <w:tcPr>
            <w:tcW w:w="6612" w:type="dxa"/>
            <w:gridSpan w:val="2"/>
          </w:tcPr>
          <w:p w:rsidR="00B17051" w:rsidRDefault="00B17051" w:rsidP="00B17051"/>
        </w:tc>
      </w:tr>
      <w:tr w:rsidR="003C0666">
        <w:tc>
          <w:tcPr>
            <w:tcW w:w="1470" w:type="dxa"/>
          </w:tcPr>
          <w:p w:rsidR="003C0666" w:rsidRPr="003C0666" w:rsidRDefault="003C0666" w:rsidP="00B17051">
            <w:pPr>
              <w:rPr>
                <w:rFonts w:eastAsia="SimSun"/>
                <w:lang w:eastAsia="zh-CN"/>
              </w:rPr>
            </w:pPr>
            <w:r>
              <w:rPr>
                <w:rFonts w:eastAsia="SimSun" w:hint="eastAsia"/>
                <w:lang w:eastAsia="zh-CN"/>
              </w:rPr>
              <w:t>CATT</w:t>
            </w:r>
          </w:p>
        </w:tc>
        <w:tc>
          <w:tcPr>
            <w:tcW w:w="1549" w:type="dxa"/>
          </w:tcPr>
          <w:p w:rsidR="003C0666" w:rsidRPr="003C0666" w:rsidRDefault="003C0666" w:rsidP="00B17051">
            <w:pPr>
              <w:rPr>
                <w:rFonts w:eastAsia="SimSun"/>
                <w:lang w:eastAsia="zh-CN"/>
              </w:rPr>
            </w:pPr>
            <w:r>
              <w:rPr>
                <w:rFonts w:eastAsia="SimSun" w:hint="eastAsia"/>
                <w:lang w:eastAsia="zh-CN"/>
              </w:rPr>
              <w:t>Yes</w:t>
            </w:r>
          </w:p>
        </w:tc>
        <w:tc>
          <w:tcPr>
            <w:tcW w:w="6612" w:type="dxa"/>
            <w:gridSpan w:val="2"/>
          </w:tcPr>
          <w:p w:rsidR="003C0666" w:rsidRDefault="003C0666"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2" w:type="dxa"/>
            <w:gridSpan w:val="2"/>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6</w:t>
      </w:r>
      <w:r>
        <w:rPr>
          <w:b/>
          <w:bCs/>
          <w:i w:val="0"/>
          <w:iCs w:val="0"/>
        </w:rPr>
        <w:fldChar w:fldCharType="end"/>
      </w:r>
      <w:r>
        <w:rPr>
          <w:b/>
          <w:bCs/>
          <w:i w:val="0"/>
          <w:iCs w:val="0"/>
        </w:rPr>
        <w:t xml:space="preserve">. Company comments to </w:t>
      </w:r>
      <w:hyperlink r:id="rId54"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Q3: </w:t>
      </w:r>
      <w:r w:rsidR="00422EA6">
        <w:rPr>
          <w:rFonts w:ascii="Arial" w:eastAsia="MS Mincho" w:hAnsi="Arial"/>
          <w:b/>
          <w:bCs/>
          <w:szCs w:val="24"/>
          <w:lang w:eastAsia="en-GB"/>
        </w:rPr>
        <w:t>All companies support to introduce Stage-2 description. The wording is mostly agreeable with small editorials that can be clarified in phase 2.</w:t>
      </w:r>
    </w:p>
    <w:p w:rsidR="000A3876" w:rsidRDefault="000A3876"/>
    <w:p w:rsidR="00422EA6" w:rsidRPr="00422EA6" w:rsidRDefault="00422EA6" w:rsidP="00422EA6">
      <w:pPr>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55"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rsidR="00422EA6" w:rsidRDefault="00422EA6"/>
    <w:p w:rsidR="000A3876" w:rsidRDefault="00BB3A25">
      <w:pPr>
        <w:pStyle w:val="Heading2"/>
      </w:pPr>
      <w:r>
        <w:lastRenderedPageBreak/>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6"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7"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 xml:space="preserve">Without MPE information, this may cause target cell to configure them and only then seeing that MPE is there. This causes waste to both UE (who has to try to </w:t>
            </w:r>
            <w:r>
              <w:lastRenderedPageBreak/>
              <w:t>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lastRenderedPageBreak/>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r w:rsidR="00965BF9">
        <w:tc>
          <w:tcPr>
            <w:tcW w:w="1470" w:type="dxa"/>
          </w:tcPr>
          <w:p w:rsidR="00965BF9" w:rsidRPr="00965BF9" w:rsidRDefault="00965BF9" w:rsidP="00B17051">
            <w:pPr>
              <w:rPr>
                <w:rFonts w:eastAsia="SimSun"/>
                <w:lang w:eastAsia="zh-CN"/>
              </w:rPr>
            </w:pPr>
            <w:r>
              <w:rPr>
                <w:rFonts w:eastAsia="SimSun" w:hint="eastAsia"/>
                <w:lang w:eastAsia="zh-CN"/>
              </w:rPr>
              <w:t>CATT</w:t>
            </w:r>
          </w:p>
        </w:tc>
        <w:tc>
          <w:tcPr>
            <w:tcW w:w="1549" w:type="dxa"/>
          </w:tcPr>
          <w:p w:rsidR="00965BF9" w:rsidRDefault="00965BF9" w:rsidP="00FA5A4E">
            <w:r>
              <w:t>No</w:t>
            </w:r>
          </w:p>
        </w:tc>
        <w:tc>
          <w:tcPr>
            <w:tcW w:w="6615" w:type="dxa"/>
          </w:tcPr>
          <w:p w:rsidR="00965BF9" w:rsidRDefault="00965BF9" w:rsidP="00FA5A4E">
            <w:pPr>
              <w:rPr>
                <w:lang w:val="en-US" w:eastAsia="zh-CN"/>
              </w:rPr>
            </w:pPr>
            <w:r>
              <w:rPr>
                <w:lang w:val="en-US" w:eastAsia="zh-CN"/>
              </w:rPr>
              <w:t>Share same view with Qualcomm.</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lang w:eastAsia="zh-CN"/>
              </w:rPr>
              <w:t xml:space="preserve">No </w:t>
            </w:r>
          </w:p>
        </w:tc>
        <w:tc>
          <w:tcPr>
            <w:tcW w:w="6615" w:type="dxa"/>
          </w:tcPr>
          <w:p w:rsidR="00C326A3" w:rsidRDefault="00C326A3" w:rsidP="00FA5A4E">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7</w:t>
      </w:r>
      <w:r>
        <w:rPr>
          <w:b/>
          <w:bCs/>
          <w:i w:val="0"/>
          <w:iCs w:val="0"/>
        </w:rPr>
        <w:fldChar w:fldCharType="end"/>
      </w:r>
      <w:r>
        <w:rPr>
          <w:b/>
          <w:bCs/>
          <w:i w:val="0"/>
          <w:iCs w:val="0"/>
        </w:rPr>
        <w:t xml:space="preserve">. Company comments to </w:t>
      </w:r>
      <w:hyperlink r:id="rId58"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Q4: </w:t>
      </w:r>
      <w:r w:rsidR="00422EA6">
        <w:rPr>
          <w:rFonts w:ascii="Arial" w:eastAsia="MS Mincho" w:hAnsi="Arial"/>
          <w:b/>
          <w:bCs/>
          <w:szCs w:val="24"/>
          <w:lang w:eastAsia="en-GB"/>
        </w:rPr>
        <w:t xml:space="preserve">No support to have source cell convey MPE to target cell during handover as UE will report MPE </w:t>
      </w:r>
      <w:r w:rsidR="00722A33">
        <w:rPr>
          <w:rFonts w:ascii="Arial" w:eastAsia="MS Mincho" w:hAnsi="Arial"/>
          <w:b/>
          <w:bCs/>
          <w:szCs w:val="24"/>
          <w:lang w:eastAsia="en-GB"/>
        </w:rPr>
        <w:t xml:space="preserve">via PHR </w:t>
      </w:r>
      <w:r w:rsidR="00422EA6">
        <w:rPr>
          <w:rFonts w:ascii="Arial" w:eastAsia="MS Mincho" w:hAnsi="Arial"/>
          <w:b/>
          <w:bCs/>
          <w:szCs w:val="24"/>
          <w:lang w:eastAsia="en-GB"/>
        </w:rPr>
        <w:t xml:space="preserve">to target cell after handover if </w:t>
      </w:r>
      <w:r w:rsidR="00722A33">
        <w:rPr>
          <w:rFonts w:ascii="Arial" w:eastAsia="MS Mincho" w:hAnsi="Arial"/>
          <w:b/>
          <w:bCs/>
          <w:szCs w:val="24"/>
          <w:lang w:eastAsia="en-GB"/>
        </w:rPr>
        <w:t xml:space="preserve">the </w:t>
      </w:r>
      <w:r w:rsidR="00422EA6">
        <w:rPr>
          <w:rFonts w:ascii="Arial" w:eastAsia="MS Mincho" w:hAnsi="Arial"/>
          <w:b/>
          <w:bCs/>
          <w:szCs w:val="24"/>
          <w:lang w:eastAsia="en-GB"/>
        </w:rPr>
        <w:t xml:space="preserve">FR2 cell is still configured. If FR2 cell has been released, network </w:t>
      </w:r>
      <w:r w:rsidR="00722A33">
        <w:rPr>
          <w:rFonts w:ascii="Arial" w:eastAsia="MS Mincho" w:hAnsi="Arial"/>
          <w:b/>
          <w:bCs/>
          <w:szCs w:val="24"/>
          <w:lang w:eastAsia="en-GB"/>
        </w:rPr>
        <w:t>will not obtain that information.</w:t>
      </w:r>
    </w:p>
    <w:p w:rsidR="000A3876" w:rsidRDefault="000A3876">
      <w:pPr>
        <w:rPr>
          <w:b/>
          <w:bCs/>
        </w:rPr>
      </w:pPr>
    </w:p>
    <w:p w:rsidR="00422EA6" w:rsidRPr="00722A33" w:rsidRDefault="00422EA6" w:rsidP="00422EA6">
      <w:pPr>
        <w:rPr>
          <w:rFonts w:ascii="Arial" w:hAnsi="Arial" w:cs="Arial"/>
          <w:b/>
          <w:bCs/>
        </w:rPr>
      </w:pPr>
      <w:r w:rsidRPr="00722A33">
        <w:rPr>
          <w:rFonts w:ascii="Arial" w:hAnsi="Arial" w:cs="Arial"/>
          <w:b/>
          <w:bCs/>
        </w:rPr>
        <w:t xml:space="preserve">Proposal </w:t>
      </w:r>
      <w:r w:rsidR="00722A33">
        <w:rPr>
          <w:rFonts w:ascii="Arial" w:hAnsi="Arial" w:cs="Arial"/>
          <w:b/>
          <w:bCs/>
        </w:rPr>
        <w:t>4</w:t>
      </w:r>
      <w:r w:rsidRPr="00722A33">
        <w:rPr>
          <w:rFonts w:ascii="Arial" w:hAnsi="Arial" w:cs="Arial"/>
          <w:b/>
          <w:bCs/>
        </w:rPr>
        <w:t xml:space="preserve">: </w:t>
      </w:r>
      <w:r w:rsidR="00722A33">
        <w:rPr>
          <w:rFonts w:ascii="Arial" w:hAnsi="Arial" w:cs="Arial"/>
          <w:b/>
          <w:bCs/>
        </w:rPr>
        <w:t xml:space="preserve">The inter-node signalling in </w:t>
      </w:r>
      <w:r w:rsidR="00722A33" w:rsidRPr="00722A33">
        <w:rPr>
          <w:rFonts w:ascii="Arial" w:hAnsi="Arial" w:cs="Arial"/>
          <w:b/>
          <w:bCs/>
          <w:i/>
          <w:iCs/>
        </w:rPr>
        <w:t>HandoverPreparationInformation</w:t>
      </w:r>
      <w:r w:rsidR="00722A33">
        <w:rPr>
          <w:rFonts w:ascii="Arial" w:hAnsi="Arial" w:cs="Arial"/>
          <w:b/>
          <w:bCs/>
        </w:rPr>
        <w:t xml:space="preserve"> will not support MPE information as per </w:t>
      </w:r>
      <w:hyperlink r:id="rId59" w:history="1">
        <w:r w:rsidRPr="00722A33">
          <w:rPr>
            <w:rStyle w:val="Hyperlink"/>
            <w:rFonts w:ascii="Arial" w:hAnsi="Arial" w:cs="Arial"/>
            <w:b/>
            <w:bCs/>
          </w:rPr>
          <w:t>R2-2009165</w:t>
        </w:r>
      </w:hyperlink>
      <w:r w:rsidRPr="00722A33">
        <w:rPr>
          <w:rFonts w:ascii="Arial" w:hAnsi="Arial" w:cs="Arial"/>
          <w:b/>
          <w:bCs/>
        </w:rPr>
        <w:t xml:space="preserve"> </w:t>
      </w:r>
      <w:r w:rsidR="00722A33">
        <w:rPr>
          <w:rFonts w:ascii="Arial" w:hAnsi="Arial" w:cs="Arial"/>
          <w:b/>
          <w:bCs/>
        </w:rPr>
        <w:t>in Rel-16.</w:t>
      </w:r>
    </w:p>
    <w:p w:rsidR="00422EA6" w:rsidRDefault="00422EA6">
      <w:pPr>
        <w:rPr>
          <w:b/>
          <w:bCs/>
        </w:rPr>
      </w:pPr>
    </w:p>
    <w:p w:rsidR="000A3876" w:rsidRDefault="00BB3A25">
      <w:r>
        <w:rPr>
          <w:b/>
          <w:bCs/>
          <w:u w:val="single"/>
        </w:rPr>
        <w:t>NR-DC</w:t>
      </w:r>
      <w:r>
        <w:t xml:space="preserve">: The second part of </w:t>
      </w:r>
      <w:hyperlink r:id="rId60" w:history="1">
        <w:r>
          <w:rPr>
            <w:rStyle w:val="Hyperlink"/>
            <w:b/>
            <w:bCs/>
          </w:rPr>
          <w:t>R2-2009165</w:t>
        </w:r>
      </w:hyperlink>
      <w:r>
        <w:t xml:space="preserve"> and the proposal 5 of </w:t>
      </w:r>
      <w:hyperlink r:id="rId61"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62"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63"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w:t>
            </w:r>
            <w:r>
              <w:lastRenderedPageBreak/>
              <w:t xml:space="preserve">SN to receive MPE-indications from the MN, and vice versa. And also in this case the answer to this question (5a) is "No". </w:t>
            </w:r>
          </w:p>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rPr>
                <w:lang w:val="en-US" w:eastAsia="zh-CN"/>
              </w:rPr>
              <w:t>Share same view with Qualcomm.</w:t>
            </w:r>
          </w:p>
        </w:tc>
      </w:tr>
      <w:tr w:rsidR="00724B2B">
        <w:tc>
          <w:tcPr>
            <w:tcW w:w="1470" w:type="dxa"/>
          </w:tcPr>
          <w:p w:rsidR="00724B2B" w:rsidRPr="00724B2B" w:rsidRDefault="00724B2B" w:rsidP="00B17051">
            <w:pPr>
              <w:rPr>
                <w:rFonts w:eastAsia="SimSun"/>
                <w:lang w:eastAsia="zh-CN"/>
              </w:rPr>
            </w:pPr>
            <w:r>
              <w:rPr>
                <w:rFonts w:eastAsia="SimSun" w:hint="eastAsia"/>
                <w:lang w:eastAsia="zh-CN"/>
              </w:rPr>
              <w:t>CATT</w:t>
            </w:r>
          </w:p>
        </w:tc>
        <w:tc>
          <w:tcPr>
            <w:tcW w:w="1549" w:type="dxa"/>
          </w:tcPr>
          <w:p w:rsidR="00724B2B" w:rsidRDefault="00724B2B" w:rsidP="00FA5A4E">
            <w:r>
              <w:t>No</w:t>
            </w:r>
          </w:p>
        </w:tc>
        <w:tc>
          <w:tcPr>
            <w:tcW w:w="6615" w:type="dxa"/>
          </w:tcPr>
          <w:p w:rsidR="00724B2B" w:rsidRDefault="00724B2B" w:rsidP="00FA5A4E">
            <w:pPr>
              <w:rPr>
                <w:lang w:val="en-US" w:eastAsia="zh-CN"/>
              </w:rPr>
            </w:pPr>
            <w:r>
              <w:rPr>
                <w:lang w:val="en-US" w:eastAsia="zh-CN"/>
              </w:rPr>
              <w:t>Share same view with Qualcomm.</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lang w:eastAsia="zh-CN"/>
              </w:rPr>
              <w:t xml:space="preserve">No </w:t>
            </w:r>
          </w:p>
        </w:tc>
        <w:tc>
          <w:tcPr>
            <w:tcW w:w="6615" w:type="dxa"/>
          </w:tcPr>
          <w:p w:rsidR="00C326A3" w:rsidRDefault="00C326A3" w:rsidP="00FA5A4E">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8</w:t>
      </w:r>
      <w:r>
        <w:rPr>
          <w:b/>
          <w:bCs/>
          <w:i w:val="0"/>
          <w:iCs w:val="0"/>
        </w:rPr>
        <w:fldChar w:fldCharType="end"/>
      </w:r>
      <w:r>
        <w:rPr>
          <w:b/>
          <w:bCs/>
          <w:i w:val="0"/>
          <w:iCs w:val="0"/>
        </w:rPr>
        <w:t xml:space="preserve">. Company comments to MN/SN MPE inter-node signalling in NR-DC as per </w:t>
      </w:r>
      <w:hyperlink r:id="rId64" w:history="1">
        <w:r>
          <w:rPr>
            <w:rStyle w:val="Hyperlink"/>
            <w:b/>
            <w:bCs/>
            <w:i w:val="0"/>
            <w:iCs w:val="0"/>
          </w:rPr>
          <w:t>R2-2009165</w:t>
        </w:r>
      </w:hyperlink>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rsidR="000A3876" w:rsidRDefault="000A3876"/>
    <w:p w:rsidR="00722A33" w:rsidRPr="00722A33" w:rsidRDefault="00722A33" w:rsidP="00722A33">
      <w:pPr>
        <w:rPr>
          <w:rFonts w:ascii="Arial" w:hAnsi="Arial" w:cs="Arial"/>
          <w:b/>
          <w:bCs/>
        </w:rPr>
      </w:pPr>
      <w:r w:rsidRPr="00722A33">
        <w:rPr>
          <w:rFonts w:ascii="Arial" w:hAnsi="Arial" w:cs="Arial"/>
          <w:b/>
          <w:bCs/>
        </w:rPr>
        <w:lastRenderedPageBreak/>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65"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722A33" w:rsidRDefault="00722A33"/>
    <w:p w:rsidR="000A3876" w:rsidRDefault="00BB3A25">
      <w:pPr>
        <w:rPr>
          <w:b/>
          <w:bCs/>
        </w:rPr>
      </w:pPr>
      <w:r>
        <w:rPr>
          <w:b/>
          <w:bCs/>
        </w:rPr>
        <w:t xml:space="preserve">Question 5b: Should UE with NR-DC indicate MPE status for MN/SN/all serving cells when configured with MPE reporting? (Proposal 5 from </w:t>
      </w:r>
      <w:hyperlink r:id="rId66"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150"/>
        <w:gridCol w:w="1549"/>
        <w:gridCol w:w="7066"/>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p w:rsidR="00A71C97" w:rsidRDefault="00A71C97">
            <w:r>
              <w:t>------------------</w:t>
            </w:r>
          </w:p>
          <w:p w:rsidR="00A71C97" w:rsidRPr="00A71C97" w:rsidRDefault="00A71C97">
            <w:pPr>
              <w:rPr>
                <w:b/>
                <w:bCs/>
                <w:color w:val="FF0000"/>
              </w:rPr>
            </w:pPr>
            <w:r w:rsidRPr="00A71C97">
              <w:rPr>
                <w:b/>
                <w:bCs/>
                <w:color w:val="FF0000"/>
              </w:rPr>
              <w:t>Updated input:</w:t>
            </w:r>
          </w:p>
          <w:p w:rsidR="00A71C97" w:rsidRDefault="00A71C97" w:rsidP="00A71C97">
            <w:pPr>
              <w:rPr>
                <w:rFonts w:asciiTheme="minorHAnsi" w:hAnsiTheme="minorHAnsi" w:cstheme="minorBidi"/>
                <w:lang w:eastAsia="zh-CN"/>
              </w:rPr>
            </w:pPr>
            <w:r>
              <w:rPr>
                <w:rFonts w:asciiTheme="minorHAnsi" w:hAnsiTheme="minorHAnsi" w:cstheme="minorBidi"/>
              </w:rPr>
              <w:t xml:space="preserve">Based on the current status, it seems that, even though we do "cross-reporting" for PHR, we will </w:t>
            </w:r>
            <w:r>
              <w:rPr>
                <w:rFonts w:asciiTheme="minorHAnsi" w:hAnsiTheme="minorHAnsi" w:cstheme="minorBidi"/>
                <w:b/>
                <w:bCs/>
              </w:rPr>
              <w:t>not</w:t>
            </w:r>
            <w:r>
              <w:rPr>
                <w:rFonts w:asciiTheme="minorHAnsi" w:hAnsiTheme="minorHAnsi" w:cstheme="minorBidi"/>
              </w:rPr>
              <w:t xml:space="preserve"> do it for the MPE-indications. Ericsson is fine with this conclusion.</w:t>
            </w:r>
          </w:p>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Now, we wonder how we would ensure that "cross-reporting" is not performed.</w:t>
            </w:r>
          </w:p>
          <w:p w:rsidR="00A71C97" w:rsidRDefault="00A71C97" w:rsidP="00A71C97">
            <w:pPr>
              <w:rPr>
                <w:rFonts w:asciiTheme="minorHAnsi" w:hAnsiTheme="minorHAnsi" w:cstheme="minorBidi"/>
              </w:rPr>
            </w:pPr>
            <w:r>
              <w:rPr>
                <w:rFonts w:asciiTheme="minorHAnsi" w:hAnsiTheme="minorHAnsi" w:cstheme="minorBidi"/>
              </w:rPr>
              <w:t xml:space="preserve">Below is the PHR-procedure text from MAC. This procedure text results in that </w:t>
            </w:r>
            <w:r>
              <w:rPr>
                <w:noProof/>
                <w:lang w:eastAsia="ko-KR"/>
              </w:rPr>
              <w:t>P</w:t>
            </w:r>
            <w:r>
              <w:rPr>
                <w:noProof/>
                <w:vertAlign w:val="subscript"/>
                <w:lang w:eastAsia="ko-KR"/>
              </w:rPr>
              <w:t>CMAX,f,c</w:t>
            </w:r>
            <w:r>
              <w:rPr>
                <w:rFonts w:asciiTheme="minorHAnsi" w:hAnsiTheme="minorHAnsi" w:cstheme="minorBidi"/>
              </w:rPr>
              <w:t>-value are obtained also for cells of the "other" MAC entity. Similarly, the MPE-values for the "other" MAC entity will also be obtained. So we should perhaps add the red words:</w:t>
            </w:r>
          </w:p>
          <w:p w:rsidR="00A71C97" w:rsidRDefault="00A71C97" w:rsidP="00A71C97">
            <w:pPr>
              <w:ind w:left="720"/>
              <w:rPr>
                <w:rFonts w:asciiTheme="minorHAnsi" w:hAnsiTheme="minorHAnsi" w:cstheme="minorBidi"/>
              </w:rPr>
            </w:pPr>
          </w:p>
          <w:tbl>
            <w:tblPr>
              <w:tblStyle w:val="TableGrid"/>
              <w:tblW w:w="0" w:type="auto"/>
              <w:tblInd w:w="171" w:type="dxa"/>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tcPr>
                <w:p w:rsidR="00A71C97" w:rsidRDefault="00A71C97" w:rsidP="00A71C97">
                  <w:pPr>
                    <w:rPr>
                      <w:rFonts w:eastAsia="Times New Roman"/>
                      <w:noProof/>
                    </w:rPr>
                  </w:pPr>
                  <w:r>
                    <w:rPr>
                      <w:noProof/>
                    </w:rPr>
                    <w:t xml:space="preserve">If the MAC entity has UL resources allocated for </w:t>
                  </w:r>
                  <w:r>
                    <w:rPr>
                      <w:noProof/>
                      <w:lang w:eastAsia="ko-KR"/>
                    </w:rPr>
                    <w:t xml:space="preserve">a </w:t>
                  </w:r>
                  <w:r>
                    <w:rPr>
                      <w:noProof/>
                    </w:rPr>
                    <w:t>new transmission the MAC entity shall:</w:t>
                  </w:r>
                </w:p>
                <w:p w:rsidR="00A71C97" w:rsidRDefault="00A71C97" w:rsidP="00A71C97">
                  <w:pPr>
                    <w:pStyle w:val="B1"/>
                    <w:rPr>
                      <w:rFonts w:eastAsia="Times New Roman"/>
                      <w:noProof/>
                      <w:lang w:eastAsia="ko-KR"/>
                    </w:rPr>
                  </w:pPr>
                  <w:r>
                    <w:rPr>
                      <w:noProof/>
                      <w:lang w:eastAsia="ko-KR"/>
                    </w:rPr>
                    <w:t>1&gt;</w:t>
                  </w:r>
                  <w:r>
                    <w:rPr>
                      <w:noProof/>
                    </w:rPr>
                    <w:tab/>
                    <w:t>if it is the first UL resource allocated for a new transmission since the last MAC reset</w:t>
                  </w:r>
                  <w:r>
                    <w:rPr>
                      <w:noProof/>
                      <w:lang w:eastAsia="ko-KR"/>
                    </w:rPr>
                    <w:t>:</w:t>
                  </w:r>
                </w:p>
                <w:p w:rsidR="00A71C97" w:rsidRDefault="00A71C97" w:rsidP="00A71C97">
                  <w:pPr>
                    <w:pStyle w:val="B2"/>
                    <w:rPr>
                      <w:noProof/>
                      <w:lang w:eastAsia="ja-JP"/>
                    </w:rPr>
                  </w:pPr>
                  <w:r>
                    <w:rPr>
                      <w:noProof/>
                      <w:lang w:eastAsia="ko-KR"/>
                    </w:rPr>
                    <w:t>2&gt;</w:t>
                  </w:r>
                  <w:r>
                    <w:rPr>
                      <w:noProof/>
                      <w:lang w:eastAsia="ko-KR"/>
                    </w:rPr>
                    <w:tab/>
                  </w:r>
                  <w:r>
                    <w:rPr>
                      <w:noProof/>
                    </w:rPr>
                    <w:t xml:space="preserve">start </w:t>
                  </w:r>
                  <w:r>
                    <w:rPr>
                      <w:i/>
                      <w:noProof/>
                    </w:rPr>
                    <w:t>phr-PeriodicTimer</w:t>
                  </w:r>
                  <w:r>
                    <w:rPr>
                      <w:noProof/>
                    </w:rPr>
                    <w:t>;</w:t>
                  </w:r>
                </w:p>
                <w:p w:rsidR="00A71C97" w:rsidRDefault="00A71C97" w:rsidP="00A71C97">
                  <w:pPr>
                    <w:pStyle w:val="B1"/>
                    <w:rPr>
                      <w:noProof/>
                      <w:lang w:eastAsia="zh-CN"/>
                    </w:rPr>
                  </w:pPr>
                  <w:r>
                    <w:rPr>
                      <w:noProof/>
                      <w:lang w:eastAsia="ko-KR"/>
                    </w:rPr>
                    <w:t>1&gt;</w:t>
                  </w:r>
                  <w:r>
                    <w:rPr>
                      <w:noProof/>
                    </w:rPr>
                    <w:tab/>
                    <w:t>if the Power Headroom reporting procedure determines that at least one PHR has been triggered and not cancelled; and</w:t>
                  </w:r>
                </w:p>
                <w:p w:rsidR="00A71C97" w:rsidRDefault="00A71C97" w:rsidP="00A71C97">
                  <w:pPr>
                    <w:pStyle w:val="B1"/>
                    <w:rPr>
                      <w:noProof/>
                    </w:rPr>
                  </w:pPr>
                  <w:r>
                    <w:rPr>
                      <w:noProof/>
                      <w:lang w:eastAsia="ko-KR"/>
                    </w:rPr>
                    <w:t>1&gt;</w:t>
                  </w:r>
                  <w:r>
                    <w:rPr>
                      <w:noProof/>
                    </w:rPr>
                    <w:tab/>
                    <w:t xml:space="preserve">if the allocated UL resources can accommodate the MAC </w:t>
                  </w:r>
                  <w:r>
                    <w:rPr>
                      <w:noProof/>
                      <w:lang w:eastAsia="ko-KR"/>
                    </w:rPr>
                    <w:t>CE</w:t>
                  </w:r>
                  <w:r>
                    <w:rPr>
                      <w:noProof/>
                    </w:rPr>
                    <w:t xml:space="preserve"> for PHR which the MAC entity is configured to transmit,</w:t>
                  </w:r>
                  <w:r>
                    <w:t xml:space="preserve"> plus its subheader,</w:t>
                  </w:r>
                  <w:r>
                    <w:rPr>
                      <w:noProof/>
                    </w:rPr>
                    <w:t xml:space="preserve"> as a result of</w:t>
                  </w:r>
                  <w:r>
                    <w:t xml:space="preserve"> </w:t>
                  </w:r>
                  <w:r>
                    <w:rPr>
                      <w:noProof/>
                    </w:rPr>
                    <w:t>LCP as defined in clause 5.4.3.1:</w:t>
                  </w:r>
                </w:p>
                <w:p w:rsidR="00A71C97" w:rsidRDefault="00A71C97" w:rsidP="00A71C97">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3"/>
                    <w:rPr>
                      <w:noProof/>
                      <w:lang w:eastAsia="ko-KR"/>
                    </w:rPr>
                  </w:pPr>
                  <w:r>
                    <w:rPr>
                      <w:noProof/>
                      <w:lang w:eastAsia="ko-KR"/>
                    </w:rPr>
                    <w:t>3&gt;</w:t>
                  </w:r>
                  <w:r>
                    <w:rPr>
                      <w:noProof/>
                      <w:lang w:eastAsia="ko-KR"/>
                    </w:rPr>
                    <w:tab/>
                    <w:t>for each activated Serving Cell with configured uplink associated with any MAC entity</w:t>
                  </w:r>
                  <w:r>
                    <w:rPr>
                      <w:noProof/>
                    </w:rPr>
                    <w:t xml:space="preserve"> of which the active DL BWP</w:t>
                  </w:r>
                  <w:r>
                    <w:rPr>
                      <w:noProof/>
                      <w:lang w:eastAsia="ko-KR"/>
                    </w:rPr>
                    <w:t xml:space="preserve"> is not dormant BWP:</w:t>
                  </w:r>
                </w:p>
                <w:p w:rsidR="00A71C97" w:rsidRDefault="00A71C97" w:rsidP="00A71C97">
                  <w:pPr>
                    <w:pStyle w:val="B4"/>
                    <w:rPr>
                      <w:noProof/>
                      <w:lang w:eastAsia="ko-KR"/>
                    </w:rPr>
                  </w:pPr>
                  <w:r>
                    <w:rPr>
                      <w:noProof/>
                      <w:lang w:eastAsia="ko-KR"/>
                    </w:rPr>
                    <w:t>4&gt;</w:t>
                  </w:r>
                  <w:r>
                    <w:rPr>
                      <w:noProof/>
                      <w:lang w:eastAsia="ko-KR"/>
                    </w:rPr>
                    <w:tab/>
                    <w:t xml:space="preserve">obtain the value of the Type 1 or Type 3 power headroom for the corresponding uplink carrier as specified in clause 7.7 of TS </w:t>
                  </w:r>
                  <w:r>
                    <w:rPr>
                      <w:noProof/>
                      <w:lang w:eastAsia="ko-KR"/>
                    </w:rPr>
                    <w:lastRenderedPageBreak/>
                    <w:t>38.213 [6] for NR Serving Cell and clause 5.1.1.2 of TS 36.213 [17] for E-UTRA Serving Cell;</w:t>
                  </w:r>
                </w:p>
                <w:p w:rsidR="00A71C97" w:rsidRDefault="00A71C97" w:rsidP="00A71C97">
                  <w:pPr>
                    <w:pStyle w:val="B4"/>
                    <w:rPr>
                      <w:noProof/>
                      <w:lang w:eastAsia="ko-KR"/>
                    </w:rPr>
                  </w:pPr>
                  <w:r>
                    <w:rPr>
                      <w:noProof/>
                      <w:lang w:eastAsia="ko-KR"/>
                    </w:rPr>
                    <w:t>4&gt;</w:t>
                  </w:r>
                  <w:r>
                    <w:rPr>
                      <w:noProof/>
                      <w:lang w:eastAsia="ko-KR"/>
                    </w:rPr>
                    <w:tab/>
                    <w:t>if this MAC entity has UL resources allocated for transmission on this Serving Cell; or</w:t>
                  </w:r>
                </w:p>
                <w:p w:rsidR="00A71C97" w:rsidRDefault="00A71C97" w:rsidP="00A71C97">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rsidR="00A71C97" w:rsidRDefault="00A71C97" w:rsidP="00A71C97">
                  <w:pPr>
                    <w:pStyle w:val="B5"/>
                    <w:rPr>
                      <w:noProof/>
                      <w:lang w:eastAsia="ko-KR"/>
                    </w:rPr>
                  </w:pPr>
                  <w:r>
                    <w:rPr>
                      <w:noProof/>
                      <w:lang w:eastAsia="ko-KR"/>
                    </w:rPr>
                    <w:t>5&gt;</w:t>
                  </w:r>
                  <w:r>
                    <w:rPr>
                      <w:noProof/>
                      <w:lang w:eastAsia="ko-KR"/>
                    </w:rPr>
                    <w:tab/>
                    <w:t xml:space="preserve">if </w:t>
                  </w:r>
                  <w:r>
                    <w:rPr>
                      <w:i/>
                      <w:iCs/>
                      <w:noProof/>
                      <w:lang w:eastAsia="ko-KR"/>
                    </w:rPr>
                    <w:t>mpe-Reporting</w:t>
                  </w:r>
                  <w:r>
                    <w:rPr>
                      <w:noProof/>
                      <w:lang w:eastAsia="ko-KR"/>
                    </w:rPr>
                    <w:t xml:space="preserve"> is configured </w:t>
                  </w:r>
                  <w:r>
                    <w:rPr>
                      <w:noProof/>
                      <w:color w:val="FF0000"/>
                      <w:lang w:eastAsia="ko-KR"/>
                    </w:rPr>
                    <w:t>and this Serving Cell is associated with this MAC entity</w:t>
                  </w:r>
                  <w:r>
                    <w:rPr>
                      <w:noProof/>
                      <w:lang w:eastAsia="ko-KR"/>
                    </w:rPr>
                    <w:t>:</w:t>
                  </w:r>
                </w:p>
                <w:p w:rsidR="00A71C97" w:rsidRDefault="00A71C97" w:rsidP="00A71C97">
                  <w:pPr>
                    <w:pStyle w:val="B6"/>
                    <w:rPr>
                      <w:noProof/>
                    </w:rPr>
                  </w:pPr>
                  <w:r>
                    <w:rPr>
                      <w:noProof/>
                    </w:rPr>
                    <w:t>6&gt;</w:t>
                  </w:r>
                  <w:r>
                    <w:rPr>
                      <w:noProof/>
                    </w:rPr>
                    <w:tab/>
                    <w:t>obtain the P-MPR value for the corresponding MPE field from the physical layer;</w:t>
                  </w:r>
                </w:p>
                <w:p w:rsidR="00A71C97" w:rsidRDefault="00A71C97" w:rsidP="00A71C97">
                  <w:pPr>
                    <w:pStyle w:val="B6"/>
                    <w:rPr>
                      <w:noProof/>
                    </w:rPr>
                  </w:pPr>
                  <w:r>
                    <w:rPr>
                      <w:noProof/>
                    </w:rPr>
                    <w:t>6&gt;</w:t>
                  </w:r>
                  <w:r>
                    <w:rPr>
                      <w:noProof/>
                    </w:rPr>
                    <w:tab/>
                    <w:t>set the corresponding P field according to the obtained P-MPR value.</w:t>
                  </w:r>
                </w:p>
                <w:p w:rsidR="00A71C97" w:rsidRDefault="00A71C97" w:rsidP="00A71C97">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if the other MAC entity is E-UTRA MAC entity:</w:t>
                  </w:r>
                </w:p>
                <w:p w:rsidR="00A71C97" w:rsidRDefault="00A71C97" w:rsidP="00A71C97">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rsidR="00A71C97" w:rsidRDefault="00A71C97" w:rsidP="00A71C97">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6"/>
                    <w:rPr>
                      <w:noProof/>
                    </w:rPr>
                  </w:pPr>
                  <w:r>
                    <w:rPr>
                      <w:noProof/>
                    </w:rPr>
                    <w:t>6&gt;</w:t>
                  </w:r>
                  <w:r>
                    <w:rPr>
                      <w:noProof/>
                    </w:rPr>
                    <w:tab/>
                    <w:t>obtain the value for the corresponding P</w:t>
                  </w:r>
                  <w:r>
                    <w:rPr>
                      <w:noProof/>
                      <w:vertAlign w:val="subscript"/>
                    </w:rPr>
                    <w:t>CMAX,f,c</w:t>
                  </w:r>
                  <w:r>
                    <w:rPr>
                      <w:noProof/>
                    </w:rPr>
                    <w:t xml:space="preserve"> field for the SpCell of the other MAC entity (i.e. E-UTRA MAC entity) from the physical layer.</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Multiple Entry PHR MAC </w:t>
                  </w:r>
                  <w:r>
                    <w:rPr>
                      <w:noProof/>
                      <w:lang w:eastAsia="ko-KR"/>
                    </w:rPr>
                    <w:t>CE</w:t>
                  </w:r>
                  <w:r>
                    <w:rPr>
                      <w:noProof/>
                    </w:rPr>
                    <w:t xml:space="preserve"> as defined in clause 6.1.3.</w:t>
                  </w:r>
                  <w:r>
                    <w:rPr>
                      <w:noProof/>
                      <w:lang w:eastAsia="ko-KR"/>
                    </w:rPr>
                    <w:t>9</w:t>
                  </w:r>
                  <w:r>
                    <w:rPr>
                      <w:noProof/>
                    </w:rPr>
                    <w:t xml:space="preserve"> based on the values reported by the physical layer.</w:t>
                  </w:r>
                </w:p>
                <w:p w:rsidR="00A71C97" w:rsidRDefault="00A71C97" w:rsidP="00A71C97">
                  <w:pPr>
                    <w:pStyle w:val="B2"/>
                    <w:rPr>
                      <w:noProof/>
                      <w:lang w:eastAsia="zh-CN"/>
                    </w:rPr>
                  </w:pPr>
                  <w:r>
                    <w:rPr>
                      <w:noProof/>
                      <w:lang w:eastAsia="ko-KR"/>
                    </w:rPr>
                    <w:t>2&gt;</w:t>
                  </w:r>
                  <w:r>
                    <w:rPr>
                      <w:noProof/>
                    </w:rPr>
                    <w:tab/>
                    <w:t>else</w:t>
                  </w:r>
                  <w:r>
                    <w:rPr>
                      <w:noProof/>
                      <w:lang w:eastAsia="ko-KR"/>
                    </w:rPr>
                    <w:t xml:space="preserve"> (i.e. Single Entry PHR format is used)</w:t>
                  </w:r>
                  <w:r>
                    <w:rPr>
                      <w:noProof/>
                    </w:rPr>
                    <w:t>:</w:t>
                  </w:r>
                </w:p>
                <w:p w:rsidR="00A71C97" w:rsidRDefault="00A71C97" w:rsidP="00A71C97">
                  <w:pPr>
                    <w:pStyle w:val="B3"/>
                    <w:rPr>
                      <w:noProof/>
                    </w:rPr>
                  </w:pPr>
                  <w:r>
                    <w:rPr>
                      <w:noProof/>
                      <w:lang w:eastAsia="ko-KR"/>
                    </w:rPr>
                    <w:t>3&gt;</w:t>
                  </w:r>
                  <w:r>
                    <w:rPr>
                      <w:noProof/>
                    </w:rPr>
                    <w:tab/>
                    <w:t>obtain the value of the Type 1 power headroom from the physical layer</w:t>
                  </w:r>
                  <w:r>
                    <w:rPr>
                      <w:noProof/>
                      <w:lang w:eastAsia="ko-KR"/>
                    </w:rPr>
                    <w:t xml:space="preserve"> for the corresponding uplink carrier of the PCell</w:t>
                  </w:r>
                  <w:r>
                    <w:rPr>
                      <w:noProof/>
                    </w:rPr>
                    <w:t>;</w:t>
                  </w:r>
                </w:p>
                <w:p w:rsidR="00A71C97" w:rsidRDefault="00A71C97" w:rsidP="00A71C97">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rsidR="00A71C97" w:rsidRDefault="00A71C97" w:rsidP="00A71C97">
                  <w:pPr>
                    <w:pStyle w:val="B3"/>
                    <w:rPr>
                      <w:noProof/>
                      <w:lang w:eastAsia="ko-KR"/>
                    </w:rPr>
                  </w:pPr>
                  <w:r>
                    <w:rPr>
                      <w:noProof/>
                      <w:lang w:eastAsia="ko-KR"/>
                    </w:rPr>
                    <w:t>3&gt;</w:t>
                  </w:r>
                  <w:r>
                    <w:rPr>
                      <w:noProof/>
                      <w:lang w:eastAsia="ko-KR"/>
                    </w:rPr>
                    <w:tab/>
                    <w:t xml:space="preserve">if </w:t>
                  </w:r>
                  <w:r>
                    <w:rPr>
                      <w:i/>
                      <w:iCs/>
                      <w:noProof/>
                      <w:lang w:eastAsia="ko-KR"/>
                    </w:rPr>
                    <w:t>mpe-Reporting</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obtain the P-MPR value for the corresponding MPE field from the physical layer;</w:t>
                  </w:r>
                </w:p>
                <w:p w:rsidR="00A71C97" w:rsidRDefault="00A71C97" w:rsidP="00A71C97">
                  <w:pPr>
                    <w:pStyle w:val="B4"/>
                    <w:rPr>
                      <w:noProof/>
                      <w:lang w:eastAsia="ko-KR"/>
                    </w:rPr>
                  </w:pPr>
                  <w:r>
                    <w:rPr>
                      <w:noProof/>
                      <w:lang w:eastAsia="ko-KR"/>
                    </w:rPr>
                    <w:t>4&gt;</w:t>
                  </w:r>
                  <w:r>
                    <w:rPr>
                      <w:noProof/>
                      <w:lang w:eastAsia="ko-KR"/>
                    </w:rPr>
                    <w:tab/>
                    <w:t>set the corresponding P field according to the obtained P-MPR value.</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Single Entry PHR MAC </w:t>
                  </w:r>
                  <w:r>
                    <w:rPr>
                      <w:noProof/>
                      <w:lang w:eastAsia="ko-KR"/>
                    </w:rPr>
                    <w:t>CE</w:t>
                  </w:r>
                  <w:r>
                    <w:rPr>
                      <w:noProof/>
                    </w:rPr>
                    <w:t xml:space="preserve"> as defined in clause 6.1.3.</w:t>
                  </w:r>
                  <w:r>
                    <w:rPr>
                      <w:noProof/>
                      <w:lang w:eastAsia="ko-KR"/>
                    </w:rPr>
                    <w:t>8</w:t>
                  </w:r>
                  <w:r>
                    <w:rPr>
                      <w:noProof/>
                    </w:rPr>
                    <w:t xml:space="preserve"> based on the values reported by the physical layer.</w:t>
                  </w:r>
                </w:p>
                <w:p w:rsidR="00A71C97" w:rsidRDefault="00A71C97" w:rsidP="00A71C97">
                  <w:pPr>
                    <w:pStyle w:val="B2"/>
                    <w:rPr>
                      <w:noProof/>
                      <w:lang w:eastAsia="ko-KR"/>
                    </w:rPr>
                  </w:pPr>
                  <w:r>
                    <w:rPr>
                      <w:noProof/>
                      <w:lang w:eastAsia="ko-KR"/>
                    </w:rPr>
                    <w:t>2&gt;</w:t>
                  </w:r>
                  <w:r>
                    <w:rPr>
                      <w:noProof/>
                      <w:lang w:eastAsia="ko-KR"/>
                    </w:rPr>
                    <w:tab/>
                    <w:t>if MPE P-MPR reporting has been triggered:</w:t>
                  </w:r>
                </w:p>
                <w:p w:rsidR="00A71C97" w:rsidRDefault="00A71C97" w:rsidP="00A71C97">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rsidR="00A71C97" w:rsidRDefault="00A71C97" w:rsidP="00A71C97">
                  <w:pPr>
                    <w:pStyle w:val="B3"/>
                    <w:rPr>
                      <w:noProof/>
                      <w:lang w:eastAsia="ko-KR"/>
                    </w:rPr>
                  </w:pPr>
                  <w:r>
                    <w:rPr>
                      <w:noProof/>
                      <w:lang w:eastAsia="ko-KR"/>
                    </w:rPr>
                    <w:lastRenderedPageBreak/>
                    <w:t>3&gt;</w:t>
                  </w:r>
                  <w:r>
                    <w:rPr>
                      <w:noProof/>
                      <w:lang w:eastAsia="ko-KR"/>
                    </w:rPr>
                    <w:tab/>
                    <w:t>cancel triggered MPE P-MPR reporting for Serving Cells included in the PHR MAC CE.</w:t>
                  </w:r>
                </w:p>
                <w:p w:rsidR="00A71C97" w:rsidRDefault="00A71C97" w:rsidP="00A71C97">
                  <w:pPr>
                    <w:pStyle w:val="B2"/>
                    <w:rPr>
                      <w:noProof/>
                      <w:lang w:eastAsia="ja-JP"/>
                    </w:rPr>
                  </w:pPr>
                  <w:r>
                    <w:rPr>
                      <w:noProof/>
                      <w:lang w:eastAsia="ko-KR"/>
                    </w:rPr>
                    <w:t>2&gt;</w:t>
                  </w:r>
                  <w:r>
                    <w:rPr>
                      <w:noProof/>
                    </w:rPr>
                    <w:tab/>
                    <w:t xml:space="preserve">start or restart </w:t>
                  </w:r>
                  <w:r>
                    <w:rPr>
                      <w:i/>
                      <w:noProof/>
                    </w:rPr>
                    <w:t>phr-PeriodicTimer</w:t>
                  </w:r>
                  <w:r>
                    <w:rPr>
                      <w:noProof/>
                    </w:rPr>
                    <w:t>;</w:t>
                  </w:r>
                </w:p>
                <w:p w:rsidR="00A71C97" w:rsidRDefault="00A71C97" w:rsidP="00A71C97">
                  <w:pPr>
                    <w:pStyle w:val="B2"/>
                    <w:rPr>
                      <w:noProof/>
                      <w:lang w:eastAsia="zh-CN"/>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rsidR="00A71C97" w:rsidRDefault="00A71C97" w:rsidP="00A71C97">
                  <w:pPr>
                    <w:pStyle w:val="B2"/>
                    <w:rPr>
                      <w:noProof/>
                    </w:rPr>
                  </w:pPr>
                  <w:r>
                    <w:rPr>
                      <w:noProof/>
                      <w:lang w:eastAsia="ko-KR"/>
                    </w:rPr>
                    <w:t>2&gt;</w:t>
                  </w:r>
                  <w:r>
                    <w:rPr>
                      <w:noProof/>
                    </w:rPr>
                    <w:tab/>
                    <w:t>cancel all triggered PHR(s).</w:t>
                  </w:r>
                </w:p>
                <w:p w:rsidR="00A71C97" w:rsidRDefault="00A71C97" w:rsidP="00A71C97">
                  <w:pPr>
                    <w:rPr>
                      <w:rFonts w:asciiTheme="minorHAnsi" w:hAnsiTheme="minorHAnsi" w:cstheme="minorBidi"/>
                    </w:rPr>
                  </w:pPr>
                </w:p>
              </w:tc>
            </w:tr>
          </w:tbl>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hideMark/>
                </w:tcPr>
                <w:p w:rsidR="00A71C97" w:rsidRDefault="00A71C97" w:rsidP="00A71C97">
                  <w:pPr>
                    <w:rPr>
                      <w:rFonts w:asciiTheme="minorHAnsi" w:hAnsiTheme="minorHAnsi" w:cstheme="minorBidi"/>
                      <w:b/>
                      <w:bCs/>
                      <w:i/>
                      <w:iCs/>
                    </w:rPr>
                  </w:pPr>
                  <w:r>
                    <w:rPr>
                      <w:rFonts w:asciiTheme="minorHAnsi" w:hAnsiTheme="minorHAnsi" w:cstheme="minorBidi"/>
                      <w:b/>
                      <w:bCs/>
                      <w:i/>
                      <w:iCs/>
                    </w:rPr>
                    <w:t>mpe-Reporting-FR2</w:t>
                  </w:r>
                </w:p>
                <w:p w:rsidR="00A71C97" w:rsidRDefault="00A71C97" w:rsidP="00A71C97">
                  <w:pPr>
                    <w:rPr>
                      <w:rFonts w:asciiTheme="minorHAnsi" w:hAnsiTheme="minorHAnsi" w:cstheme="minorBidi"/>
                    </w:rPr>
                  </w:pPr>
                  <w:r>
                    <w:rPr>
                      <w:rFonts w:asciiTheme="minorHAnsi" w:hAnsiTheme="minorHAnsi" w:cstheme="minorBidi"/>
                    </w:rPr>
                    <w:t xml:space="preserve">Indicates whether the </w:t>
                  </w:r>
                  <w:r>
                    <w:rPr>
                      <w:rFonts w:asciiTheme="minorHAnsi" w:hAnsiTheme="minorHAnsi" w:cstheme="minorBidi"/>
                      <w:color w:val="FF0000"/>
                    </w:rPr>
                    <w:t>MAC entity of the</w:t>
                  </w:r>
                  <w:r>
                    <w:rPr>
                      <w:rFonts w:asciiTheme="minorHAnsi" w:hAnsiTheme="minorHAnsi" w:cstheme="minorBidi"/>
                    </w:rPr>
                    <w:t xml:space="preserve"> UE shall report MPE P-MPR </w:t>
                  </w:r>
                  <w:r>
                    <w:rPr>
                      <w:rFonts w:asciiTheme="minorHAnsi" w:hAnsiTheme="minorHAnsi" w:cstheme="minorBidi"/>
                      <w:color w:val="FF0000"/>
                    </w:rPr>
                    <w:t xml:space="preserve">for the serving cell of this MAC entity </w:t>
                  </w:r>
                  <w:r>
                    <w:rPr>
                      <w:rFonts w:asciiTheme="minorHAnsi" w:hAnsiTheme="minorHAnsi" w:cstheme="minorBidi"/>
                    </w:rPr>
                    <w:t>in the PHR MAC control element, as specified in TS 38.321 [3].</w:t>
                  </w:r>
                </w:p>
              </w:tc>
            </w:tr>
          </w:tbl>
          <w:p w:rsidR="00A71C97" w:rsidRDefault="00A71C97"/>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r w:rsidR="00FF0A02">
        <w:tc>
          <w:tcPr>
            <w:tcW w:w="1470" w:type="dxa"/>
          </w:tcPr>
          <w:p w:rsidR="00FF0A02" w:rsidRPr="00FF0A02" w:rsidRDefault="00FF0A02" w:rsidP="00B17051">
            <w:pPr>
              <w:rPr>
                <w:rFonts w:eastAsia="SimSun"/>
                <w:lang w:eastAsia="zh-CN"/>
              </w:rPr>
            </w:pPr>
            <w:r>
              <w:rPr>
                <w:rFonts w:eastAsia="SimSun" w:hint="eastAsia"/>
                <w:lang w:eastAsia="zh-CN"/>
              </w:rPr>
              <w:t>CATT</w:t>
            </w:r>
          </w:p>
        </w:tc>
        <w:tc>
          <w:tcPr>
            <w:tcW w:w="1549" w:type="dxa"/>
          </w:tcPr>
          <w:p w:rsidR="00FF0A02" w:rsidRPr="00FF0A02" w:rsidRDefault="00FF0A02" w:rsidP="00B17051">
            <w:pPr>
              <w:rPr>
                <w:rFonts w:eastAsia="SimSun"/>
                <w:lang w:eastAsia="zh-CN"/>
              </w:rPr>
            </w:pPr>
            <w:r>
              <w:rPr>
                <w:rFonts w:eastAsia="SimSun" w:hint="eastAsia"/>
                <w:lang w:eastAsia="zh-CN"/>
              </w:rPr>
              <w:t>No</w:t>
            </w:r>
          </w:p>
        </w:tc>
        <w:tc>
          <w:tcPr>
            <w:tcW w:w="6615" w:type="dxa"/>
          </w:tcPr>
          <w:p w:rsidR="00FF0A02" w:rsidRPr="00C326A3" w:rsidRDefault="00FF0A02" w:rsidP="00B17051">
            <w:pPr>
              <w:rPr>
                <w:rFonts w:eastAsia="SimSun"/>
                <w:lang w:eastAsia="zh-CN"/>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Pr="00C326A3" w:rsidRDefault="00C326A3" w:rsidP="00B17051">
            <w:pPr>
              <w:rPr>
                <w:rFonts w:eastAsia="SimSun"/>
                <w:lang w:eastAsia="zh-CN"/>
              </w:rPr>
            </w:pPr>
            <w:r>
              <w:rPr>
                <w:rFonts w:eastAsia="SimSun"/>
                <w:lang w:eastAsia="zh-CN"/>
              </w:rPr>
              <w:t xml:space="preserve">We reuse PHR MAC CE, it can follow PHR principles.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9</w:t>
      </w:r>
      <w:r>
        <w:rPr>
          <w:b/>
          <w:bCs/>
          <w:i w:val="0"/>
          <w:iCs w:val="0"/>
        </w:rPr>
        <w:fldChar w:fldCharType="end"/>
      </w:r>
      <w:r>
        <w:rPr>
          <w:b/>
          <w:bCs/>
          <w:i w:val="0"/>
          <w:iCs w:val="0"/>
        </w:rPr>
        <w:t xml:space="preserve">. Company comments to NR-DC and DAPS proposals of </w:t>
      </w:r>
      <w:hyperlink r:id="rId67" w:history="1">
        <w:r>
          <w:rPr>
            <w:rStyle w:val="Hyperlink"/>
            <w:b/>
            <w:bCs/>
            <w:i w:val="0"/>
            <w:iCs w:val="0"/>
          </w:rPr>
          <w:t>R2-2010516</w:t>
        </w:r>
      </w:hyperlink>
      <w:r>
        <w:rPr>
          <w:b/>
          <w:bCs/>
          <w:i w:val="0"/>
          <w:iCs w:val="0"/>
        </w:rPr>
        <w:t xml:space="preserve"> </w:t>
      </w:r>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Q5b: No support </w:t>
      </w:r>
      <w:r w:rsidR="00A23618">
        <w:rPr>
          <w:rFonts w:ascii="Arial" w:eastAsia="MS Mincho" w:hAnsi="Arial"/>
          <w:b/>
          <w:bCs/>
          <w:szCs w:val="24"/>
          <w:lang w:eastAsia="en-GB"/>
        </w:rPr>
        <w:t xml:space="preserve">to </w:t>
      </w:r>
      <w:r w:rsidR="00A23618" w:rsidRPr="00A23618">
        <w:rPr>
          <w:rFonts w:ascii="Arial" w:eastAsia="MS Mincho" w:hAnsi="Arial"/>
          <w:b/>
          <w:bCs/>
          <w:szCs w:val="24"/>
          <w:lang w:eastAsia="en-GB"/>
        </w:rPr>
        <w:t xml:space="preserve">indicate MPE status for </w:t>
      </w:r>
      <w:r w:rsidR="00A23618">
        <w:rPr>
          <w:rFonts w:ascii="Arial" w:eastAsia="MS Mincho" w:hAnsi="Arial"/>
          <w:b/>
          <w:bCs/>
          <w:szCs w:val="24"/>
          <w:lang w:eastAsia="en-GB"/>
        </w:rPr>
        <w:t xml:space="preserve">cross-MAC entity FR2 </w:t>
      </w:r>
      <w:r w:rsidR="00A23618" w:rsidRPr="00A23618">
        <w:rPr>
          <w:rFonts w:ascii="Arial" w:eastAsia="MS Mincho" w:hAnsi="Arial"/>
          <w:b/>
          <w:bCs/>
          <w:szCs w:val="24"/>
          <w:lang w:eastAsia="en-GB"/>
        </w:rPr>
        <w:t>serving cells</w:t>
      </w:r>
      <w:r w:rsidR="00A23618">
        <w:rPr>
          <w:rFonts w:ascii="Arial" w:eastAsia="MS Mincho" w:hAnsi="Arial"/>
          <w:b/>
          <w:bCs/>
          <w:szCs w:val="24"/>
          <w:lang w:eastAsia="en-GB"/>
        </w:rPr>
        <w:t>. Discuss further if some clarifications are needed to PHR reporting procedures in MAC due to this.</w:t>
      </w:r>
    </w:p>
    <w:p w:rsidR="00722A33" w:rsidRDefault="00722A33" w:rsidP="00722A33"/>
    <w:p w:rsidR="00722A33" w:rsidRPr="00722A33" w:rsidRDefault="00722A33" w:rsidP="00722A33">
      <w:pPr>
        <w:rPr>
          <w:rFonts w:ascii="Arial" w:hAnsi="Arial" w:cs="Arial"/>
          <w:b/>
          <w:bCs/>
        </w:rPr>
      </w:pPr>
      <w:r w:rsidRPr="00722A33">
        <w:rPr>
          <w:rFonts w:ascii="Arial" w:hAnsi="Arial" w:cs="Arial"/>
          <w:b/>
          <w:bCs/>
        </w:rPr>
        <w:t xml:space="preserve">Proposal </w:t>
      </w:r>
      <w:r w:rsidR="00736BE5">
        <w:rPr>
          <w:rFonts w:ascii="Arial" w:hAnsi="Arial" w:cs="Arial"/>
          <w:b/>
          <w:bCs/>
        </w:rPr>
        <w:t>6</w:t>
      </w:r>
      <w:r w:rsidRPr="00722A33">
        <w:rPr>
          <w:rFonts w:ascii="Arial" w:hAnsi="Arial" w:cs="Arial"/>
          <w:b/>
          <w:bCs/>
        </w:rPr>
        <w:t xml:space="preserve">: </w:t>
      </w:r>
      <w:r w:rsidR="00736BE5">
        <w:rPr>
          <w:rFonts w:ascii="Arial" w:hAnsi="Arial" w:cs="Arial"/>
          <w:b/>
          <w:bCs/>
        </w:rPr>
        <w:t xml:space="preserve">Discuss in phase 2 if MAC needs to be updated to </w:t>
      </w:r>
      <w:r w:rsidR="00F00141">
        <w:rPr>
          <w:rFonts w:ascii="Arial" w:hAnsi="Arial" w:cs="Arial"/>
          <w:b/>
          <w:bCs/>
        </w:rPr>
        <w:t>for non-</w:t>
      </w:r>
      <w:r w:rsidR="00736BE5">
        <w:rPr>
          <w:rFonts w:ascii="Arial" w:eastAsia="MS Mincho" w:hAnsi="Arial"/>
          <w:b/>
          <w:bCs/>
          <w:szCs w:val="24"/>
          <w:lang w:eastAsia="en-GB"/>
        </w:rPr>
        <w:t xml:space="preserve">support </w:t>
      </w:r>
      <w:r w:rsidR="00F00141">
        <w:rPr>
          <w:rFonts w:ascii="Arial" w:eastAsia="MS Mincho" w:hAnsi="Arial"/>
          <w:b/>
          <w:bCs/>
          <w:szCs w:val="24"/>
          <w:lang w:eastAsia="en-GB"/>
        </w:rPr>
        <w:t xml:space="preserve">of </w:t>
      </w:r>
      <w:r w:rsidR="00736BE5" w:rsidRPr="00A23618">
        <w:rPr>
          <w:rFonts w:ascii="Arial" w:eastAsia="MS Mincho" w:hAnsi="Arial"/>
          <w:b/>
          <w:bCs/>
          <w:szCs w:val="24"/>
          <w:lang w:eastAsia="en-GB"/>
        </w:rPr>
        <w:t>indicat</w:t>
      </w:r>
      <w:r w:rsidR="00736BE5">
        <w:rPr>
          <w:rFonts w:ascii="Arial" w:eastAsia="MS Mincho" w:hAnsi="Arial"/>
          <w:b/>
          <w:bCs/>
          <w:szCs w:val="24"/>
          <w:lang w:eastAsia="en-GB"/>
        </w:rPr>
        <w:t>ing</w:t>
      </w:r>
      <w:r w:rsidR="00736BE5" w:rsidRPr="00A23618">
        <w:rPr>
          <w:rFonts w:ascii="Arial" w:eastAsia="MS Mincho" w:hAnsi="Arial"/>
          <w:b/>
          <w:bCs/>
          <w:szCs w:val="24"/>
          <w:lang w:eastAsia="en-GB"/>
        </w:rPr>
        <w:t xml:space="preserve"> MPE status for </w:t>
      </w:r>
      <w:r w:rsidR="00736BE5">
        <w:rPr>
          <w:rFonts w:ascii="Arial" w:eastAsia="MS Mincho" w:hAnsi="Arial"/>
          <w:b/>
          <w:bCs/>
          <w:szCs w:val="24"/>
          <w:lang w:eastAsia="en-GB"/>
        </w:rPr>
        <w:t xml:space="preserve">cross-MAC entity FR2 </w:t>
      </w:r>
      <w:r w:rsidR="00736BE5" w:rsidRPr="00A23618">
        <w:rPr>
          <w:rFonts w:ascii="Arial" w:eastAsia="MS Mincho" w:hAnsi="Arial"/>
          <w:b/>
          <w:bCs/>
          <w:szCs w:val="24"/>
          <w:lang w:eastAsia="en-GB"/>
        </w:rPr>
        <w:t>serving cells</w:t>
      </w:r>
      <w:r w:rsidR="00736BE5">
        <w:rPr>
          <w:rFonts w:ascii="Arial" w:eastAsia="MS Mincho" w:hAnsi="Arial"/>
          <w:b/>
          <w:bCs/>
          <w:szCs w:val="24"/>
          <w:lang w:eastAsia="en-GB"/>
        </w:rPr>
        <w:t xml:space="preserve">. </w:t>
      </w:r>
    </w:p>
    <w:p w:rsidR="000A3876" w:rsidRDefault="000A3876">
      <w:pPr>
        <w:rPr>
          <w:b/>
          <w:bCs/>
        </w:rPr>
      </w:pPr>
    </w:p>
    <w:p w:rsidR="000A3876" w:rsidRDefault="000A3876"/>
    <w:p w:rsidR="000A3876" w:rsidRDefault="00BB3A25">
      <w:r>
        <w:rPr>
          <w:b/>
          <w:bCs/>
          <w:u w:val="single"/>
        </w:rPr>
        <w:lastRenderedPageBreak/>
        <w:t>LTE MAC support</w:t>
      </w:r>
      <w:r>
        <w:t xml:space="preserve">: The remainder of </w:t>
      </w:r>
      <w:hyperlink r:id="rId68"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r w:rsidR="006D07F8">
        <w:trPr>
          <w:trHeight w:val="44"/>
        </w:trPr>
        <w:tc>
          <w:tcPr>
            <w:tcW w:w="1470" w:type="dxa"/>
          </w:tcPr>
          <w:p w:rsidR="006D07F8" w:rsidRPr="006D07F8" w:rsidRDefault="006D07F8" w:rsidP="00B17051">
            <w:pPr>
              <w:rPr>
                <w:rFonts w:eastAsia="SimSun"/>
                <w:lang w:eastAsia="zh-CN"/>
              </w:rPr>
            </w:pPr>
            <w:r>
              <w:rPr>
                <w:rFonts w:eastAsia="SimSun" w:hint="eastAsia"/>
                <w:lang w:eastAsia="zh-CN"/>
              </w:rPr>
              <w:t>CATT</w:t>
            </w:r>
          </w:p>
        </w:tc>
        <w:tc>
          <w:tcPr>
            <w:tcW w:w="1549" w:type="dxa"/>
          </w:tcPr>
          <w:p w:rsidR="006D07F8" w:rsidRPr="006D07F8" w:rsidRDefault="006D07F8" w:rsidP="00B17051">
            <w:pPr>
              <w:rPr>
                <w:rFonts w:eastAsia="SimSun"/>
                <w:lang w:eastAsia="zh-CN"/>
              </w:rPr>
            </w:pPr>
            <w:r>
              <w:rPr>
                <w:rFonts w:eastAsia="SimSun" w:hint="eastAsia"/>
                <w:lang w:eastAsia="zh-CN"/>
              </w:rPr>
              <w:t>No</w:t>
            </w:r>
          </w:p>
        </w:tc>
        <w:tc>
          <w:tcPr>
            <w:tcW w:w="6615" w:type="dxa"/>
          </w:tcPr>
          <w:p w:rsidR="006D07F8" w:rsidRDefault="006D07F8" w:rsidP="00B17051"/>
        </w:tc>
      </w:tr>
      <w:tr w:rsidR="00C326A3">
        <w:trPr>
          <w:trHeight w:val="44"/>
        </w:trPr>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10</w:t>
      </w:r>
      <w:r>
        <w:rPr>
          <w:b/>
          <w:bCs/>
          <w:i w:val="0"/>
          <w:iCs w:val="0"/>
        </w:rPr>
        <w:fldChar w:fldCharType="end"/>
      </w:r>
      <w:r>
        <w:rPr>
          <w:b/>
          <w:bCs/>
          <w:i w:val="0"/>
          <w:iCs w:val="0"/>
        </w:rPr>
        <w:t xml:space="preserve">. Company comments to LTE support of MPE signalling (proposals 1-4 of </w:t>
      </w:r>
      <w:hyperlink r:id="rId69" w:history="1">
        <w:r>
          <w:rPr>
            <w:rStyle w:val="Hyperlink"/>
            <w:b/>
            <w:bCs/>
            <w:i w:val="0"/>
            <w:iCs w:val="0"/>
          </w:rPr>
          <w:t>R2-2010516</w:t>
        </w:r>
      </w:hyperlink>
      <w:r>
        <w:rPr>
          <w:b/>
          <w:bCs/>
          <w:i w:val="0"/>
          <w:iCs w:val="0"/>
        </w:rPr>
        <w:t>)</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rsidR="00736BE5" w:rsidRDefault="00736BE5" w:rsidP="00736BE5"/>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rsidR="000A3876" w:rsidRDefault="000A3876"/>
    <w:p w:rsidR="000A3876" w:rsidRDefault="00BB3A25">
      <w:r>
        <w:rPr>
          <w:b/>
          <w:bCs/>
          <w:u w:val="single"/>
        </w:rPr>
        <w:lastRenderedPageBreak/>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70"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Pr="00C12419" w:rsidRDefault="00B17051" w:rsidP="00B17051"/>
        </w:tc>
      </w:tr>
      <w:tr w:rsidR="00E63217">
        <w:tc>
          <w:tcPr>
            <w:tcW w:w="1470" w:type="dxa"/>
          </w:tcPr>
          <w:p w:rsidR="00E63217" w:rsidRPr="00E63217" w:rsidRDefault="00E63217" w:rsidP="00B17051">
            <w:pPr>
              <w:rPr>
                <w:rFonts w:eastAsia="SimSun"/>
                <w:lang w:eastAsia="zh-CN"/>
              </w:rPr>
            </w:pPr>
            <w:r>
              <w:rPr>
                <w:rFonts w:eastAsia="SimSun" w:hint="eastAsia"/>
                <w:lang w:eastAsia="zh-CN"/>
              </w:rPr>
              <w:t>CATT</w:t>
            </w:r>
          </w:p>
        </w:tc>
        <w:tc>
          <w:tcPr>
            <w:tcW w:w="1549" w:type="dxa"/>
          </w:tcPr>
          <w:p w:rsidR="00E63217" w:rsidRPr="00E63217" w:rsidRDefault="00E63217" w:rsidP="00B17051">
            <w:pPr>
              <w:rPr>
                <w:rFonts w:eastAsia="SimSun"/>
                <w:lang w:eastAsia="zh-CN"/>
              </w:rPr>
            </w:pPr>
            <w:r>
              <w:rPr>
                <w:rFonts w:eastAsia="SimSun" w:hint="eastAsia"/>
                <w:lang w:eastAsia="zh-CN"/>
              </w:rPr>
              <w:t>No</w:t>
            </w:r>
          </w:p>
        </w:tc>
        <w:tc>
          <w:tcPr>
            <w:tcW w:w="6615" w:type="dxa"/>
          </w:tcPr>
          <w:p w:rsidR="00E63217" w:rsidRPr="00C12419" w:rsidRDefault="00E63217"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Pr="00C12419"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11</w:t>
      </w:r>
      <w:r>
        <w:rPr>
          <w:b/>
          <w:bCs/>
          <w:i w:val="0"/>
          <w:iCs w:val="0"/>
        </w:rPr>
        <w:fldChar w:fldCharType="end"/>
      </w:r>
      <w:r>
        <w:rPr>
          <w:b/>
          <w:bCs/>
          <w:i w:val="0"/>
          <w:iCs w:val="0"/>
        </w:rPr>
        <w:t xml:space="preserve">. Company comments to NR-DC and DAPS proposals of </w:t>
      </w:r>
      <w:hyperlink r:id="rId71"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Q7: </w:t>
      </w:r>
      <w:r w:rsidR="00736BE5">
        <w:rPr>
          <w:rFonts w:ascii="Arial" w:eastAsia="MS Mincho" w:hAnsi="Arial"/>
          <w:b/>
          <w:bCs/>
          <w:szCs w:val="24"/>
          <w:lang w:eastAsia="en-GB"/>
        </w:rPr>
        <w:t xml:space="preserve">No support to have </w:t>
      </w:r>
      <w:r w:rsidR="00D6184E">
        <w:rPr>
          <w:rFonts w:ascii="Arial" w:eastAsia="MS Mincho" w:hAnsi="Arial"/>
          <w:b/>
          <w:bCs/>
          <w:szCs w:val="24"/>
          <w:lang w:eastAsia="en-GB"/>
        </w:rPr>
        <w:t xml:space="preserve">anything </w:t>
      </w:r>
      <w:r w:rsidR="00736BE5">
        <w:rPr>
          <w:rFonts w:ascii="Arial" w:eastAsia="MS Mincho" w:hAnsi="Arial"/>
          <w:b/>
          <w:bCs/>
          <w:szCs w:val="24"/>
          <w:lang w:eastAsia="en-GB"/>
        </w:rPr>
        <w:t>beyond what is already specified for MPE during DAPS handover execution.</w:t>
      </w:r>
    </w:p>
    <w:p w:rsidR="000A3876" w:rsidRDefault="000A3876"/>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rsidR="000A3876" w:rsidRDefault="000A3876"/>
    <w:p w:rsidR="00C262AB" w:rsidRDefault="00C262AB" w:rsidP="00C262AB">
      <w:pPr>
        <w:pStyle w:val="Heading1"/>
      </w:pPr>
      <w:r>
        <w:t>3</w:t>
      </w:r>
      <w:r>
        <w:tab/>
      </w:r>
      <w:r>
        <w:t>Phase 2 discussion</w:t>
      </w:r>
      <w:r>
        <w:t xml:space="preserve"> </w:t>
      </w:r>
    </w:p>
    <w:p w:rsidR="00C262AB" w:rsidRDefault="00C262AB">
      <w:r>
        <w:t>As per phase 1 conclusions, the sole remaining proposal under discussion is P6:</w:t>
      </w:r>
    </w:p>
    <w:p w:rsidR="00C262AB" w:rsidRPr="00722A33" w:rsidRDefault="00C262AB" w:rsidP="00C262AB">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rsidR="00C262AB" w:rsidRDefault="00C262AB">
      <w:r>
        <w:t>Ericsson already provided a potential proposal, so companies are requested to provide feedback on whether/how something should be captured:</w:t>
      </w:r>
    </w:p>
    <w:tbl>
      <w:tblPr>
        <w:tblStyle w:val="TableGrid"/>
        <w:tblW w:w="9634" w:type="dxa"/>
        <w:tblLook w:val="04A0" w:firstRow="1" w:lastRow="0" w:firstColumn="1" w:lastColumn="0" w:noHBand="0" w:noVBand="1"/>
      </w:tblPr>
      <w:tblGrid>
        <w:gridCol w:w="1226"/>
        <w:gridCol w:w="1342"/>
        <w:gridCol w:w="7066"/>
      </w:tblGrid>
      <w:tr w:rsidR="00C262AB" w:rsidTr="008323C6">
        <w:tc>
          <w:tcPr>
            <w:tcW w:w="9634" w:type="dxa"/>
            <w:gridSpan w:val="3"/>
          </w:tcPr>
          <w:p w:rsidR="00C262AB" w:rsidRPr="00C262AB" w:rsidRDefault="00C262AB" w:rsidP="008323C6">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tc>
      </w:tr>
      <w:tr w:rsidR="00C262AB" w:rsidTr="008323C6">
        <w:tc>
          <w:tcPr>
            <w:tcW w:w="1470" w:type="dxa"/>
          </w:tcPr>
          <w:p w:rsidR="00C262AB" w:rsidRDefault="00C262AB" w:rsidP="008323C6">
            <w:pPr>
              <w:rPr>
                <w:b/>
                <w:bCs/>
              </w:rPr>
            </w:pPr>
            <w:r>
              <w:rPr>
                <w:b/>
                <w:bCs/>
              </w:rPr>
              <w:lastRenderedPageBreak/>
              <w:t>Company</w:t>
            </w:r>
          </w:p>
        </w:tc>
        <w:tc>
          <w:tcPr>
            <w:tcW w:w="1549" w:type="dxa"/>
          </w:tcPr>
          <w:p w:rsidR="00C262AB" w:rsidRDefault="00C262AB" w:rsidP="008323C6">
            <w:pPr>
              <w:rPr>
                <w:b/>
                <w:bCs/>
              </w:rPr>
            </w:pPr>
            <w:r>
              <w:rPr>
                <w:b/>
                <w:bCs/>
              </w:rPr>
              <w:t xml:space="preserve">Capture something? </w:t>
            </w:r>
            <w:r>
              <w:rPr>
                <w:b/>
                <w:bCs/>
              </w:rPr>
              <w:t>(Yes/No)</w:t>
            </w:r>
          </w:p>
        </w:tc>
        <w:tc>
          <w:tcPr>
            <w:tcW w:w="6615" w:type="dxa"/>
          </w:tcPr>
          <w:p w:rsidR="00C262AB" w:rsidRDefault="00C262AB" w:rsidP="008323C6">
            <w:pPr>
              <w:rPr>
                <w:b/>
                <w:bCs/>
              </w:rPr>
            </w:pPr>
            <w:r>
              <w:rPr>
                <w:b/>
                <w:bCs/>
              </w:rPr>
              <w:t>Comments</w:t>
            </w:r>
          </w:p>
        </w:tc>
      </w:tr>
      <w:tr w:rsidR="00C262AB" w:rsidTr="008323C6">
        <w:tc>
          <w:tcPr>
            <w:tcW w:w="1470" w:type="dxa"/>
          </w:tcPr>
          <w:p w:rsidR="00C262AB" w:rsidRPr="00C262AB" w:rsidRDefault="00C262AB" w:rsidP="008323C6">
            <w:pPr>
              <w:rPr>
                <w:i/>
                <w:iCs/>
              </w:rPr>
            </w:pPr>
            <w:r w:rsidRPr="00C262AB">
              <w:rPr>
                <w:i/>
                <w:iCs/>
              </w:rPr>
              <w:t>Ericsson</w:t>
            </w:r>
            <w:r w:rsidRPr="00C262AB">
              <w:rPr>
                <w:i/>
                <w:iCs/>
              </w:rPr>
              <w:t xml:space="preserve"> (Phase 1)</w:t>
            </w:r>
          </w:p>
        </w:tc>
        <w:tc>
          <w:tcPr>
            <w:tcW w:w="1549" w:type="dxa"/>
          </w:tcPr>
          <w:p w:rsidR="00C262AB" w:rsidRPr="00C262AB" w:rsidRDefault="00C262AB" w:rsidP="008323C6">
            <w:pPr>
              <w:rPr>
                <w:i/>
                <w:iCs/>
              </w:rPr>
            </w:pPr>
            <w:r w:rsidRPr="00C262AB">
              <w:rPr>
                <w:i/>
                <w:iCs/>
              </w:rPr>
              <w:t>Yes</w:t>
            </w:r>
          </w:p>
        </w:tc>
        <w:tc>
          <w:tcPr>
            <w:tcW w:w="6615" w:type="dxa"/>
          </w:tcPr>
          <w:p w:rsidR="00C262AB" w:rsidRPr="00C262AB" w:rsidRDefault="00C262AB" w:rsidP="008323C6">
            <w:pPr>
              <w:rPr>
                <w:i/>
                <w:iCs/>
              </w:rPr>
            </w:pPr>
            <w:r w:rsidRPr="00C262AB">
              <w:rPr>
                <w:i/>
                <w:iCs/>
              </w:rPr>
              <w:t xml:space="preserve">This is about "cross-reporting", i.e. UE reports MPE-info </w:t>
            </w:r>
            <w:r w:rsidRPr="00C262AB">
              <w:rPr>
                <w:b/>
                <w:bCs/>
                <w:i/>
                <w:iCs/>
              </w:rPr>
              <w:t>for</w:t>
            </w:r>
            <w:r w:rsidRPr="00C262AB">
              <w:rPr>
                <w:i/>
                <w:iCs/>
              </w:rPr>
              <w:t xml:space="preserve"> MN cells </w:t>
            </w:r>
            <w:r w:rsidRPr="00C262AB">
              <w:rPr>
                <w:b/>
                <w:bCs/>
                <w:i/>
                <w:iCs/>
              </w:rPr>
              <w:t>to</w:t>
            </w:r>
            <w:r w:rsidRPr="00C262AB">
              <w:rPr>
                <w:i/>
                <w:iCs/>
              </w:rPr>
              <w:t xml:space="preserve"> SN, and vice versa.</w:t>
            </w:r>
          </w:p>
          <w:p w:rsidR="00C262AB" w:rsidRPr="00C262AB" w:rsidRDefault="00C262AB" w:rsidP="008323C6">
            <w:pPr>
              <w:rPr>
                <w:i/>
                <w:iCs/>
              </w:rPr>
            </w:pPr>
            <w:r w:rsidRPr="00C262AB">
              <w:rPr>
                <w:i/>
                <w:iCs/>
              </w:rPr>
              <w:t>Since cross-reporting of PHR is supported, we think we can also support cross-reporting for MPE.</w:t>
            </w:r>
          </w:p>
          <w:p w:rsidR="00C262AB" w:rsidRPr="00C262AB" w:rsidRDefault="00C262AB" w:rsidP="008323C6">
            <w:pPr>
              <w:rPr>
                <w:i/>
                <w:iCs/>
              </w:rPr>
            </w:pPr>
            <w:r w:rsidRPr="00C262AB">
              <w:rPr>
                <w:i/>
                <w:iCs/>
              </w:rPr>
              <w:t>------------------</w:t>
            </w:r>
          </w:p>
          <w:p w:rsidR="00C262AB" w:rsidRPr="00C262AB" w:rsidRDefault="00C262AB" w:rsidP="008323C6">
            <w:pPr>
              <w:rPr>
                <w:b/>
                <w:bCs/>
                <w:i/>
                <w:iCs/>
                <w:color w:val="FF0000"/>
              </w:rPr>
            </w:pPr>
            <w:r w:rsidRPr="00C262AB">
              <w:rPr>
                <w:b/>
                <w:bCs/>
                <w:i/>
                <w:iCs/>
                <w:color w:val="FF0000"/>
              </w:rPr>
              <w:t>Updated input:</w:t>
            </w:r>
          </w:p>
          <w:p w:rsidR="00C262AB" w:rsidRPr="00C262AB" w:rsidRDefault="00C262AB" w:rsidP="008323C6">
            <w:pPr>
              <w:rPr>
                <w:rFonts w:asciiTheme="minorHAnsi" w:hAnsiTheme="minorHAnsi" w:cstheme="minorBidi"/>
                <w:i/>
                <w:iCs/>
                <w:lang w:eastAsia="zh-CN"/>
              </w:rPr>
            </w:pPr>
            <w:r w:rsidRPr="00C262AB">
              <w:rPr>
                <w:rFonts w:asciiTheme="minorHAnsi" w:hAnsiTheme="minorHAnsi" w:cstheme="minorBidi"/>
                <w:i/>
                <w:iCs/>
              </w:rPr>
              <w:t xml:space="preserve">Based on the current status, it seems that, even though we do "cross-reporting" for PHR, we will </w:t>
            </w:r>
            <w:r w:rsidRPr="00C262AB">
              <w:rPr>
                <w:rFonts w:asciiTheme="minorHAnsi" w:hAnsiTheme="minorHAnsi" w:cstheme="minorBidi"/>
                <w:b/>
                <w:bCs/>
                <w:i/>
                <w:iCs/>
              </w:rPr>
              <w:t>not</w:t>
            </w:r>
            <w:r w:rsidRPr="00C262AB">
              <w:rPr>
                <w:rFonts w:asciiTheme="minorHAnsi" w:hAnsiTheme="minorHAnsi" w:cstheme="minorBidi"/>
                <w:i/>
                <w:iCs/>
              </w:rPr>
              <w:t xml:space="preserve"> do it for the MPE-indications. Ericsson is fine with this conclusion.</w:t>
            </w:r>
          </w:p>
          <w:p w:rsidR="00C262AB" w:rsidRPr="00C262AB" w:rsidRDefault="00C262AB" w:rsidP="008323C6">
            <w:pPr>
              <w:rPr>
                <w:rFonts w:asciiTheme="minorHAnsi" w:hAnsiTheme="minorHAnsi" w:cstheme="minorBidi"/>
                <w:i/>
                <w:iCs/>
              </w:rPr>
            </w:pPr>
          </w:p>
          <w:p w:rsidR="00C262AB" w:rsidRPr="00C262AB" w:rsidRDefault="00C262AB" w:rsidP="008323C6">
            <w:pPr>
              <w:rPr>
                <w:rFonts w:asciiTheme="minorHAnsi" w:hAnsiTheme="minorHAnsi" w:cstheme="minorBidi"/>
                <w:i/>
                <w:iCs/>
              </w:rPr>
            </w:pPr>
            <w:r w:rsidRPr="00C262AB">
              <w:rPr>
                <w:rFonts w:asciiTheme="minorHAnsi" w:hAnsiTheme="minorHAnsi" w:cstheme="minorBidi"/>
                <w:i/>
                <w:iCs/>
              </w:rPr>
              <w:t>Now, we wonder how we would ensure that "cross-reporting" is not performed.</w:t>
            </w:r>
          </w:p>
          <w:p w:rsidR="00C262AB" w:rsidRPr="00C262AB" w:rsidRDefault="00C262AB" w:rsidP="008323C6">
            <w:pPr>
              <w:rPr>
                <w:rFonts w:asciiTheme="minorHAnsi" w:hAnsiTheme="minorHAnsi" w:cstheme="minorBidi"/>
                <w:i/>
                <w:iCs/>
              </w:rPr>
            </w:pPr>
            <w:r w:rsidRPr="00C262AB">
              <w:rPr>
                <w:rFonts w:asciiTheme="minorHAnsi" w:hAnsiTheme="minorHAnsi" w:cstheme="minorBidi"/>
                <w:i/>
                <w:iCs/>
              </w:rPr>
              <w:t xml:space="preserve">Below is the PHR-procedure text from MAC. This procedure text results in that </w:t>
            </w:r>
            <w:r w:rsidRPr="00C262AB">
              <w:rPr>
                <w:i/>
                <w:iCs/>
                <w:noProof/>
                <w:lang w:eastAsia="ko-KR"/>
              </w:rPr>
              <w:t>P</w:t>
            </w:r>
            <w:r w:rsidRPr="00C262AB">
              <w:rPr>
                <w:i/>
                <w:iCs/>
                <w:noProof/>
                <w:vertAlign w:val="subscript"/>
                <w:lang w:eastAsia="ko-KR"/>
              </w:rPr>
              <w:t>CMAX,f,c</w:t>
            </w:r>
            <w:r w:rsidRPr="00C262AB">
              <w:rPr>
                <w:rFonts w:asciiTheme="minorHAnsi" w:hAnsiTheme="minorHAnsi" w:cstheme="minorBidi"/>
                <w:i/>
                <w:iCs/>
              </w:rPr>
              <w:t>-value are obtained also for cells of the "other" MAC entity. Similarly, the MPE-values for the "other" MAC entity will also be obtained. So we should perhaps add the red words:</w:t>
            </w:r>
          </w:p>
          <w:p w:rsidR="00C262AB" w:rsidRPr="00C262AB" w:rsidRDefault="00C262AB" w:rsidP="008323C6">
            <w:pPr>
              <w:ind w:left="720"/>
              <w:rPr>
                <w:rFonts w:asciiTheme="minorHAnsi" w:hAnsiTheme="minorHAnsi" w:cstheme="minorBidi"/>
                <w:i/>
                <w:iCs/>
              </w:rPr>
            </w:pPr>
          </w:p>
          <w:tbl>
            <w:tblPr>
              <w:tblStyle w:val="TableGrid"/>
              <w:tblW w:w="0" w:type="auto"/>
              <w:tblInd w:w="171" w:type="dxa"/>
              <w:tblLook w:val="04A0" w:firstRow="1" w:lastRow="0" w:firstColumn="1" w:lastColumn="0" w:noHBand="0" w:noVBand="1"/>
            </w:tblPr>
            <w:tblGrid>
              <w:gridCol w:w="6669"/>
            </w:tblGrid>
            <w:tr w:rsidR="00C262AB" w:rsidRPr="00C262AB" w:rsidTr="008323C6">
              <w:tc>
                <w:tcPr>
                  <w:tcW w:w="6669" w:type="dxa"/>
                  <w:tcBorders>
                    <w:top w:val="single" w:sz="4" w:space="0" w:color="auto"/>
                    <w:left w:val="single" w:sz="4" w:space="0" w:color="auto"/>
                    <w:bottom w:val="single" w:sz="4" w:space="0" w:color="auto"/>
                    <w:right w:val="single" w:sz="4" w:space="0" w:color="auto"/>
                  </w:tcBorders>
                </w:tcPr>
                <w:p w:rsidR="00C262AB" w:rsidRPr="00C262AB" w:rsidRDefault="00C262AB" w:rsidP="008323C6">
                  <w:pPr>
                    <w:rPr>
                      <w:rFonts w:eastAsia="Times New Roman"/>
                      <w:i/>
                      <w:iCs/>
                      <w:noProof/>
                    </w:rPr>
                  </w:pPr>
                  <w:r w:rsidRPr="00C262AB">
                    <w:rPr>
                      <w:i/>
                      <w:iCs/>
                      <w:noProof/>
                    </w:rPr>
                    <w:t xml:space="preserve">If the MAC entity has UL resources allocated for </w:t>
                  </w:r>
                  <w:r w:rsidRPr="00C262AB">
                    <w:rPr>
                      <w:i/>
                      <w:iCs/>
                      <w:noProof/>
                      <w:lang w:eastAsia="ko-KR"/>
                    </w:rPr>
                    <w:t xml:space="preserve">a </w:t>
                  </w:r>
                  <w:r w:rsidRPr="00C262AB">
                    <w:rPr>
                      <w:i/>
                      <w:iCs/>
                      <w:noProof/>
                    </w:rPr>
                    <w:t>new transmission the MAC entity shall:</w:t>
                  </w:r>
                </w:p>
                <w:p w:rsidR="00C262AB" w:rsidRPr="00C262AB" w:rsidRDefault="00C262AB" w:rsidP="008323C6">
                  <w:pPr>
                    <w:pStyle w:val="B1"/>
                    <w:rPr>
                      <w:rFonts w:eastAsia="Times New Roman"/>
                      <w:i/>
                      <w:iCs/>
                      <w:noProof/>
                      <w:lang w:eastAsia="ko-KR"/>
                    </w:rPr>
                  </w:pPr>
                  <w:r w:rsidRPr="00C262AB">
                    <w:rPr>
                      <w:i/>
                      <w:iCs/>
                      <w:noProof/>
                      <w:lang w:eastAsia="ko-KR"/>
                    </w:rPr>
                    <w:t>1&gt;</w:t>
                  </w:r>
                  <w:r w:rsidRPr="00C262AB">
                    <w:rPr>
                      <w:i/>
                      <w:iCs/>
                      <w:noProof/>
                    </w:rPr>
                    <w:tab/>
                    <w:t>if it is the first UL resource allocated for a new transmission since the last MAC reset</w:t>
                  </w:r>
                  <w:r w:rsidRPr="00C262AB">
                    <w:rPr>
                      <w:i/>
                      <w:iCs/>
                      <w:noProof/>
                      <w:lang w:eastAsia="ko-KR"/>
                    </w:rPr>
                    <w:t>:</w:t>
                  </w:r>
                </w:p>
                <w:p w:rsidR="00C262AB" w:rsidRPr="00C262AB" w:rsidRDefault="00C262AB" w:rsidP="008323C6">
                  <w:pPr>
                    <w:pStyle w:val="B2"/>
                    <w:rPr>
                      <w:i/>
                      <w:iCs/>
                      <w:noProof/>
                      <w:lang w:eastAsia="ja-JP"/>
                    </w:rPr>
                  </w:pPr>
                  <w:r w:rsidRPr="00C262AB">
                    <w:rPr>
                      <w:i/>
                      <w:iCs/>
                      <w:noProof/>
                      <w:lang w:eastAsia="ko-KR"/>
                    </w:rPr>
                    <w:t>2&gt;</w:t>
                  </w:r>
                  <w:r w:rsidRPr="00C262AB">
                    <w:rPr>
                      <w:i/>
                      <w:iCs/>
                      <w:noProof/>
                      <w:lang w:eastAsia="ko-KR"/>
                    </w:rPr>
                    <w:tab/>
                  </w:r>
                  <w:r w:rsidRPr="00C262AB">
                    <w:rPr>
                      <w:i/>
                      <w:iCs/>
                      <w:noProof/>
                    </w:rPr>
                    <w:t>start phr-PeriodicTimer;</w:t>
                  </w:r>
                </w:p>
                <w:p w:rsidR="00C262AB" w:rsidRPr="00C262AB" w:rsidRDefault="00C262AB" w:rsidP="008323C6">
                  <w:pPr>
                    <w:pStyle w:val="B1"/>
                    <w:rPr>
                      <w:i/>
                      <w:iCs/>
                      <w:noProof/>
                      <w:lang w:eastAsia="zh-CN"/>
                    </w:rPr>
                  </w:pPr>
                  <w:r w:rsidRPr="00C262AB">
                    <w:rPr>
                      <w:i/>
                      <w:iCs/>
                      <w:noProof/>
                      <w:lang w:eastAsia="ko-KR"/>
                    </w:rPr>
                    <w:t>1&gt;</w:t>
                  </w:r>
                  <w:r w:rsidRPr="00C262AB">
                    <w:rPr>
                      <w:i/>
                      <w:iCs/>
                      <w:noProof/>
                    </w:rPr>
                    <w:tab/>
                    <w:t>if the Power Headroom reporting procedure determines that at least one PHR has been triggered and not cancelled; and</w:t>
                  </w:r>
                </w:p>
                <w:p w:rsidR="00C262AB" w:rsidRPr="00C262AB" w:rsidRDefault="00C262AB" w:rsidP="008323C6">
                  <w:pPr>
                    <w:pStyle w:val="B1"/>
                    <w:rPr>
                      <w:i/>
                      <w:iCs/>
                      <w:noProof/>
                    </w:rPr>
                  </w:pPr>
                  <w:r w:rsidRPr="00C262AB">
                    <w:rPr>
                      <w:i/>
                      <w:iCs/>
                      <w:noProof/>
                      <w:lang w:eastAsia="ko-KR"/>
                    </w:rPr>
                    <w:t>1&gt;</w:t>
                  </w:r>
                  <w:r w:rsidRPr="00C262AB">
                    <w:rPr>
                      <w:i/>
                      <w:iCs/>
                      <w:noProof/>
                    </w:rPr>
                    <w:tab/>
                    <w:t xml:space="preserve">if the allocated UL resources can accommodate the MAC </w:t>
                  </w:r>
                  <w:r w:rsidRPr="00C262AB">
                    <w:rPr>
                      <w:i/>
                      <w:iCs/>
                      <w:noProof/>
                      <w:lang w:eastAsia="ko-KR"/>
                    </w:rPr>
                    <w:t>CE</w:t>
                  </w:r>
                  <w:r w:rsidRPr="00C262AB">
                    <w:rPr>
                      <w:i/>
                      <w:iCs/>
                      <w:noProof/>
                    </w:rPr>
                    <w:t xml:space="preserve"> for PHR which the MAC entity is configured to transmit,</w:t>
                  </w:r>
                  <w:r w:rsidRPr="00C262AB">
                    <w:rPr>
                      <w:i/>
                      <w:iCs/>
                    </w:rPr>
                    <w:t xml:space="preserve"> plus its subheader,</w:t>
                  </w:r>
                  <w:r w:rsidRPr="00C262AB">
                    <w:rPr>
                      <w:i/>
                      <w:iCs/>
                      <w:noProof/>
                    </w:rPr>
                    <w:t xml:space="preserve"> as a result of</w:t>
                  </w:r>
                  <w:r w:rsidRPr="00C262AB">
                    <w:rPr>
                      <w:i/>
                      <w:iCs/>
                    </w:rPr>
                    <w:t xml:space="preserve"> </w:t>
                  </w:r>
                  <w:r w:rsidRPr="00C262AB">
                    <w:rPr>
                      <w:i/>
                      <w:iCs/>
                      <w:noProof/>
                    </w:rPr>
                    <w:t>LCP as defined in clause 5.4.3.1:</w:t>
                  </w:r>
                </w:p>
                <w:p w:rsidR="00C262AB" w:rsidRPr="00C262AB" w:rsidRDefault="00C262AB" w:rsidP="008323C6">
                  <w:pPr>
                    <w:pStyle w:val="B2"/>
                    <w:rPr>
                      <w:i/>
                      <w:iCs/>
                      <w:noProof/>
                      <w:lang w:eastAsia="ko-KR"/>
                    </w:rPr>
                  </w:pPr>
                  <w:r w:rsidRPr="00C262AB">
                    <w:rPr>
                      <w:i/>
                      <w:iCs/>
                      <w:noProof/>
                      <w:lang w:eastAsia="ko-KR"/>
                    </w:rPr>
                    <w:t>2&gt;</w:t>
                  </w:r>
                  <w:r w:rsidRPr="00C262AB">
                    <w:rPr>
                      <w:i/>
                      <w:iCs/>
                      <w:noProof/>
                      <w:lang w:eastAsia="ko-KR"/>
                    </w:rPr>
                    <w:tab/>
                    <w:t>if multiplePHR with value true is configured:</w:t>
                  </w:r>
                </w:p>
                <w:p w:rsidR="00C262AB" w:rsidRPr="00C262AB" w:rsidRDefault="00C262AB" w:rsidP="008323C6">
                  <w:pPr>
                    <w:pStyle w:val="B3"/>
                    <w:rPr>
                      <w:i/>
                      <w:iCs/>
                      <w:noProof/>
                      <w:lang w:eastAsia="ko-KR"/>
                    </w:rPr>
                  </w:pPr>
                  <w:r w:rsidRPr="00C262AB">
                    <w:rPr>
                      <w:i/>
                      <w:iCs/>
                      <w:noProof/>
                      <w:lang w:eastAsia="ko-KR"/>
                    </w:rPr>
                    <w:t>3&gt;</w:t>
                  </w:r>
                  <w:r w:rsidRPr="00C262AB">
                    <w:rPr>
                      <w:i/>
                      <w:iCs/>
                      <w:noProof/>
                      <w:lang w:eastAsia="ko-KR"/>
                    </w:rPr>
                    <w:tab/>
                    <w:t>for each activated Serving Cell with configured uplink associated with any MAC entity</w:t>
                  </w:r>
                  <w:r w:rsidRPr="00C262AB">
                    <w:rPr>
                      <w:i/>
                      <w:iCs/>
                      <w:noProof/>
                    </w:rPr>
                    <w:t xml:space="preserve"> of which the active DL BWP</w:t>
                  </w:r>
                  <w:r w:rsidRPr="00C262AB">
                    <w:rPr>
                      <w:i/>
                      <w:iCs/>
                      <w:noProof/>
                      <w:lang w:eastAsia="ko-KR"/>
                    </w:rPr>
                    <w:t xml:space="preserve"> is not dormant BWP:</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obtain the value of the Type 1 or Type 3 power headroom for the corresponding uplink carrier as specified in clause 7.7 of TS 38.213 [6] for NR Serving Cell and clause 5.1.1.2 of TS 36.213 [17] for E-UTRA Serving Cell;</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if this MAC entity has UL resources allocated for transmission on this Serving Cell; or</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if the other MAC entity, if configured, has UL resources allocated for transmission on this Serving Cell and phr-ModeOtherCG is set to real by upper layers:</w:t>
                  </w:r>
                </w:p>
                <w:p w:rsidR="00C262AB" w:rsidRPr="00C262AB" w:rsidRDefault="00C262AB" w:rsidP="008323C6">
                  <w:pPr>
                    <w:pStyle w:val="B5"/>
                    <w:rPr>
                      <w:i/>
                      <w:iCs/>
                      <w:noProof/>
                      <w:lang w:eastAsia="ko-KR"/>
                    </w:rPr>
                  </w:pPr>
                  <w:r w:rsidRPr="00C262AB">
                    <w:rPr>
                      <w:i/>
                      <w:iCs/>
                      <w:noProof/>
                      <w:lang w:eastAsia="ko-KR"/>
                    </w:rPr>
                    <w:lastRenderedPageBreak/>
                    <w:t>5&gt;</w:t>
                  </w:r>
                  <w:r w:rsidRPr="00C262AB">
                    <w:rPr>
                      <w:i/>
                      <w:iCs/>
                      <w:noProof/>
                      <w:lang w:eastAsia="ko-KR"/>
                    </w:rPr>
                    <w:tab/>
                    <w:t>obtain the value for the corresponding P</w:t>
                  </w:r>
                  <w:r w:rsidRPr="00C262AB">
                    <w:rPr>
                      <w:i/>
                      <w:iCs/>
                      <w:noProof/>
                      <w:vertAlign w:val="subscript"/>
                      <w:lang w:eastAsia="ko-KR"/>
                    </w:rPr>
                    <w:t>CMAX,f,c</w:t>
                  </w:r>
                  <w:r w:rsidRPr="00C262AB">
                    <w:rPr>
                      <w:i/>
                      <w:iCs/>
                      <w:noProof/>
                      <w:lang w:eastAsia="ko-KR"/>
                    </w:rPr>
                    <w:t xml:space="preserve"> field from the physical layer.</w:t>
                  </w:r>
                </w:p>
                <w:p w:rsidR="00C262AB" w:rsidRPr="00C262AB" w:rsidRDefault="00C262AB" w:rsidP="008323C6">
                  <w:pPr>
                    <w:pStyle w:val="B5"/>
                    <w:rPr>
                      <w:i/>
                      <w:iCs/>
                      <w:noProof/>
                      <w:lang w:eastAsia="ko-KR"/>
                    </w:rPr>
                  </w:pPr>
                  <w:r w:rsidRPr="00C262AB">
                    <w:rPr>
                      <w:i/>
                      <w:iCs/>
                      <w:noProof/>
                      <w:lang w:eastAsia="ko-KR"/>
                    </w:rPr>
                    <w:t>5&gt;</w:t>
                  </w:r>
                  <w:r w:rsidRPr="00C262AB">
                    <w:rPr>
                      <w:i/>
                      <w:iCs/>
                      <w:noProof/>
                      <w:lang w:eastAsia="ko-KR"/>
                    </w:rPr>
                    <w:tab/>
                    <w:t xml:space="preserve">if mpe-Reporting is configured </w:t>
                  </w:r>
                  <w:r w:rsidRPr="00C262AB">
                    <w:rPr>
                      <w:i/>
                      <w:iCs/>
                      <w:noProof/>
                      <w:color w:val="FF0000"/>
                      <w:lang w:eastAsia="ko-KR"/>
                    </w:rPr>
                    <w:t>and this Serving Cell is associated with this MAC entity</w:t>
                  </w:r>
                  <w:r w:rsidRPr="00C262AB">
                    <w:rPr>
                      <w:i/>
                      <w:iCs/>
                      <w:noProof/>
                      <w:lang w:eastAsia="ko-KR"/>
                    </w:rPr>
                    <w:t>:</w:t>
                  </w:r>
                </w:p>
                <w:p w:rsidR="00C262AB" w:rsidRPr="00C262AB" w:rsidRDefault="00C262AB" w:rsidP="008323C6">
                  <w:pPr>
                    <w:pStyle w:val="B6"/>
                    <w:rPr>
                      <w:i/>
                      <w:iCs/>
                      <w:noProof/>
                    </w:rPr>
                  </w:pPr>
                  <w:r w:rsidRPr="00C262AB">
                    <w:rPr>
                      <w:i/>
                      <w:iCs/>
                      <w:noProof/>
                    </w:rPr>
                    <w:t>6&gt;</w:t>
                  </w:r>
                  <w:r w:rsidRPr="00C262AB">
                    <w:rPr>
                      <w:i/>
                      <w:iCs/>
                      <w:noProof/>
                    </w:rPr>
                    <w:tab/>
                    <w:t>obtain the P-MPR value for the corresponding MPE field from the physical layer;</w:t>
                  </w:r>
                </w:p>
                <w:p w:rsidR="00C262AB" w:rsidRPr="00C262AB" w:rsidRDefault="00C262AB" w:rsidP="008323C6">
                  <w:pPr>
                    <w:pStyle w:val="B6"/>
                    <w:rPr>
                      <w:i/>
                      <w:iCs/>
                      <w:noProof/>
                    </w:rPr>
                  </w:pPr>
                  <w:r w:rsidRPr="00C262AB">
                    <w:rPr>
                      <w:i/>
                      <w:iCs/>
                      <w:noProof/>
                    </w:rPr>
                    <w:t>6&gt;</w:t>
                  </w:r>
                  <w:r w:rsidRPr="00C262AB">
                    <w:rPr>
                      <w:i/>
                      <w:iCs/>
                      <w:noProof/>
                    </w:rPr>
                    <w:tab/>
                    <w:t>set the corresponding P field according to the obtained P-MPR value.</w:t>
                  </w:r>
                </w:p>
                <w:p w:rsidR="00C262AB" w:rsidRPr="00C262AB" w:rsidRDefault="00C262AB" w:rsidP="008323C6">
                  <w:pPr>
                    <w:pStyle w:val="B3"/>
                    <w:rPr>
                      <w:i/>
                      <w:iCs/>
                      <w:noProof/>
                      <w:lang w:eastAsia="ko-KR"/>
                    </w:rPr>
                  </w:pPr>
                  <w:r w:rsidRPr="00C262AB">
                    <w:rPr>
                      <w:i/>
                      <w:iCs/>
                      <w:noProof/>
                      <w:lang w:eastAsia="ko-KR"/>
                    </w:rPr>
                    <w:t>3&gt;</w:t>
                  </w:r>
                  <w:r w:rsidRPr="00C262AB">
                    <w:rPr>
                      <w:i/>
                      <w:iCs/>
                      <w:noProof/>
                      <w:lang w:eastAsia="ko-KR"/>
                    </w:rPr>
                    <w:tab/>
                    <w:t>if phr-Type2OtherCell with value true is configured:</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if the other MAC entity is E-UTRA MAC entity:</w:t>
                  </w:r>
                </w:p>
                <w:p w:rsidR="00C262AB" w:rsidRPr="00C262AB" w:rsidRDefault="00C262AB" w:rsidP="008323C6">
                  <w:pPr>
                    <w:pStyle w:val="B5"/>
                    <w:rPr>
                      <w:i/>
                      <w:iCs/>
                      <w:noProof/>
                      <w:lang w:eastAsia="ko-KR"/>
                    </w:rPr>
                  </w:pPr>
                  <w:r w:rsidRPr="00C262AB">
                    <w:rPr>
                      <w:i/>
                      <w:iCs/>
                      <w:noProof/>
                      <w:lang w:eastAsia="ko-KR"/>
                    </w:rPr>
                    <w:t>5&gt;</w:t>
                  </w:r>
                  <w:r w:rsidRPr="00C262AB">
                    <w:rPr>
                      <w:i/>
                      <w:iCs/>
                      <w:noProof/>
                      <w:lang w:eastAsia="ko-KR"/>
                    </w:rPr>
                    <w:tab/>
                    <w:t>obtain the value of the Type 2 power headroom for the SpCell of the other MAC entity (i.e. E-UTRA MAC entity);</w:t>
                  </w:r>
                </w:p>
                <w:p w:rsidR="00C262AB" w:rsidRPr="00C262AB" w:rsidRDefault="00C262AB" w:rsidP="008323C6">
                  <w:pPr>
                    <w:pStyle w:val="B5"/>
                    <w:rPr>
                      <w:i/>
                      <w:iCs/>
                      <w:noProof/>
                      <w:lang w:eastAsia="ko-KR"/>
                    </w:rPr>
                  </w:pPr>
                  <w:r w:rsidRPr="00C262AB">
                    <w:rPr>
                      <w:i/>
                      <w:iCs/>
                      <w:noProof/>
                      <w:lang w:eastAsia="ko-KR"/>
                    </w:rPr>
                    <w:t>5&gt;</w:t>
                  </w:r>
                  <w:r w:rsidRPr="00C262AB">
                    <w:rPr>
                      <w:i/>
                      <w:iCs/>
                      <w:noProof/>
                      <w:lang w:eastAsia="ko-KR"/>
                    </w:rPr>
                    <w:tab/>
                    <w:t>if phr-ModeOtherCG is set to real by upper layers:</w:t>
                  </w:r>
                </w:p>
                <w:p w:rsidR="00C262AB" w:rsidRPr="00C262AB" w:rsidRDefault="00C262AB" w:rsidP="008323C6">
                  <w:pPr>
                    <w:pStyle w:val="B6"/>
                    <w:rPr>
                      <w:i/>
                      <w:iCs/>
                      <w:noProof/>
                    </w:rPr>
                  </w:pPr>
                  <w:r w:rsidRPr="00C262AB">
                    <w:rPr>
                      <w:i/>
                      <w:iCs/>
                      <w:noProof/>
                    </w:rPr>
                    <w:t>6&gt;</w:t>
                  </w:r>
                  <w:r w:rsidRPr="00C262AB">
                    <w:rPr>
                      <w:i/>
                      <w:iCs/>
                      <w:noProof/>
                    </w:rPr>
                    <w:tab/>
                    <w:t>obtain the value for the corresponding P</w:t>
                  </w:r>
                  <w:r w:rsidRPr="00C262AB">
                    <w:rPr>
                      <w:i/>
                      <w:iCs/>
                      <w:noProof/>
                      <w:vertAlign w:val="subscript"/>
                    </w:rPr>
                    <w:t>CMAX,f,c</w:t>
                  </w:r>
                  <w:r w:rsidRPr="00C262AB">
                    <w:rPr>
                      <w:i/>
                      <w:iCs/>
                      <w:noProof/>
                    </w:rPr>
                    <w:t xml:space="preserve"> field for the SpCell of the other MAC entity (i.e. E-UTRA MAC entity) from the physical layer.</w:t>
                  </w:r>
                </w:p>
                <w:p w:rsidR="00C262AB" w:rsidRPr="00C262AB" w:rsidRDefault="00C262AB" w:rsidP="008323C6">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Multiple Entry PHR MAC </w:t>
                  </w:r>
                  <w:r w:rsidRPr="00C262AB">
                    <w:rPr>
                      <w:i/>
                      <w:iCs/>
                      <w:noProof/>
                      <w:lang w:eastAsia="ko-KR"/>
                    </w:rPr>
                    <w:t>CE</w:t>
                  </w:r>
                  <w:r w:rsidRPr="00C262AB">
                    <w:rPr>
                      <w:i/>
                      <w:iCs/>
                      <w:noProof/>
                    </w:rPr>
                    <w:t xml:space="preserve"> as defined in clause 6.1.3.</w:t>
                  </w:r>
                  <w:r w:rsidRPr="00C262AB">
                    <w:rPr>
                      <w:i/>
                      <w:iCs/>
                      <w:noProof/>
                      <w:lang w:eastAsia="ko-KR"/>
                    </w:rPr>
                    <w:t>9</w:t>
                  </w:r>
                  <w:r w:rsidRPr="00C262AB">
                    <w:rPr>
                      <w:i/>
                      <w:iCs/>
                      <w:noProof/>
                    </w:rPr>
                    <w:t xml:space="preserve"> based on the values reported by the physical layer.</w:t>
                  </w:r>
                </w:p>
                <w:p w:rsidR="00C262AB" w:rsidRPr="00C262AB" w:rsidRDefault="00C262AB" w:rsidP="008323C6">
                  <w:pPr>
                    <w:pStyle w:val="B2"/>
                    <w:rPr>
                      <w:i/>
                      <w:iCs/>
                      <w:noProof/>
                      <w:lang w:eastAsia="zh-CN"/>
                    </w:rPr>
                  </w:pPr>
                  <w:r w:rsidRPr="00C262AB">
                    <w:rPr>
                      <w:i/>
                      <w:iCs/>
                      <w:noProof/>
                      <w:lang w:eastAsia="ko-KR"/>
                    </w:rPr>
                    <w:t>2&gt;</w:t>
                  </w:r>
                  <w:r w:rsidRPr="00C262AB">
                    <w:rPr>
                      <w:i/>
                      <w:iCs/>
                      <w:noProof/>
                    </w:rPr>
                    <w:tab/>
                    <w:t>else</w:t>
                  </w:r>
                  <w:r w:rsidRPr="00C262AB">
                    <w:rPr>
                      <w:i/>
                      <w:iCs/>
                      <w:noProof/>
                      <w:lang w:eastAsia="ko-KR"/>
                    </w:rPr>
                    <w:t xml:space="preserve"> (i.e. Single Entry PHR format is used)</w:t>
                  </w:r>
                  <w:r w:rsidRPr="00C262AB">
                    <w:rPr>
                      <w:i/>
                      <w:iCs/>
                      <w:noProof/>
                    </w:rPr>
                    <w:t>:</w:t>
                  </w:r>
                </w:p>
                <w:p w:rsidR="00C262AB" w:rsidRPr="00C262AB" w:rsidRDefault="00C262AB" w:rsidP="008323C6">
                  <w:pPr>
                    <w:pStyle w:val="B3"/>
                    <w:rPr>
                      <w:i/>
                      <w:iCs/>
                      <w:noProof/>
                    </w:rPr>
                  </w:pPr>
                  <w:r w:rsidRPr="00C262AB">
                    <w:rPr>
                      <w:i/>
                      <w:iCs/>
                      <w:noProof/>
                      <w:lang w:eastAsia="ko-KR"/>
                    </w:rPr>
                    <w:t>3&gt;</w:t>
                  </w:r>
                  <w:r w:rsidRPr="00C262AB">
                    <w:rPr>
                      <w:i/>
                      <w:iCs/>
                      <w:noProof/>
                    </w:rPr>
                    <w:tab/>
                    <w:t>obtain the value of the Type 1 power headroom from the physical layer</w:t>
                  </w:r>
                  <w:r w:rsidRPr="00C262AB">
                    <w:rPr>
                      <w:i/>
                      <w:iCs/>
                      <w:noProof/>
                      <w:lang w:eastAsia="ko-KR"/>
                    </w:rPr>
                    <w:t xml:space="preserve"> for the corresponding uplink carrier of the PCell</w:t>
                  </w:r>
                  <w:r w:rsidRPr="00C262AB">
                    <w:rPr>
                      <w:i/>
                      <w:iCs/>
                      <w:noProof/>
                    </w:rPr>
                    <w:t>;</w:t>
                  </w:r>
                </w:p>
                <w:p w:rsidR="00C262AB" w:rsidRPr="00C262AB" w:rsidRDefault="00C262AB" w:rsidP="008323C6">
                  <w:pPr>
                    <w:pStyle w:val="B3"/>
                    <w:rPr>
                      <w:i/>
                      <w:iCs/>
                      <w:noProof/>
                    </w:rPr>
                  </w:pPr>
                  <w:r w:rsidRPr="00C262AB">
                    <w:rPr>
                      <w:i/>
                      <w:iCs/>
                      <w:noProof/>
                    </w:rPr>
                    <w:t>3&gt;</w:t>
                  </w:r>
                  <w:r w:rsidRPr="00C262AB">
                    <w:rPr>
                      <w:i/>
                      <w:iCs/>
                      <w:noProof/>
                    </w:rPr>
                    <w:tab/>
                    <w:t>obtain the value for the corresponding P</w:t>
                  </w:r>
                  <w:r w:rsidRPr="00C262AB">
                    <w:rPr>
                      <w:i/>
                      <w:iCs/>
                      <w:noProof/>
                      <w:vertAlign w:val="subscript"/>
                    </w:rPr>
                    <w:t>CMAX,</w:t>
                  </w:r>
                  <w:r w:rsidRPr="00C262AB">
                    <w:rPr>
                      <w:i/>
                      <w:iCs/>
                      <w:noProof/>
                      <w:vertAlign w:val="subscript"/>
                      <w:lang w:eastAsia="ko-KR"/>
                    </w:rPr>
                    <w:t>f,</w:t>
                  </w:r>
                  <w:r w:rsidRPr="00C262AB">
                    <w:rPr>
                      <w:i/>
                      <w:iCs/>
                      <w:noProof/>
                      <w:vertAlign w:val="subscript"/>
                    </w:rPr>
                    <w:t>c</w:t>
                  </w:r>
                  <w:r w:rsidRPr="00C262AB">
                    <w:rPr>
                      <w:i/>
                      <w:iCs/>
                      <w:noProof/>
                    </w:rPr>
                    <w:t xml:space="preserve"> field from the physical layer;</w:t>
                  </w:r>
                </w:p>
                <w:p w:rsidR="00C262AB" w:rsidRPr="00C262AB" w:rsidRDefault="00C262AB" w:rsidP="008323C6">
                  <w:pPr>
                    <w:pStyle w:val="B3"/>
                    <w:rPr>
                      <w:i/>
                      <w:iCs/>
                      <w:noProof/>
                      <w:lang w:eastAsia="ko-KR"/>
                    </w:rPr>
                  </w:pPr>
                  <w:r w:rsidRPr="00C262AB">
                    <w:rPr>
                      <w:i/>
                      <w:iCs/>
                      <w:noProof/>
                      <w:lang w:eastAsia="ko-KR"/>
                    </w:rPr>
                    <w:t>3&gt;</w:t>
                  </w:r>
                  <w:r w:rsidRPr="00C262AB">
                    <w:rPr>
                      <w:i/>
                      <w:iCs/>
                      <w:noProof/>
                      <w:lang w:eastAsia="ko-KR"/>
                    </w:rPr>
                    <w:tab/>
                    <w:t>if mpe-Reporting is configured:</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obtain the P-MPR value for the corresponding MPE field from the physical layer;</w:t>
                  </w:r>
                </w:p>
                <w:p w:rsidR="00C262AB" w:rsidRPr="00C262AB" w:rsidRDefault="00C262AB" w:rsidP="008323C6">
                  <w:pPr>
                    <w:pStyle w:val="B4"/>
                    <w:rPr>
                      <w:i/>
                      <w:iCs/>
                      <w:noProof/>
                      <w:lang w:eastAsia="ko-KR"/>
                    </w:rPr>
                  </w:pPr>
                  <w:r w:rsidRPr="00C262AB">
                    <w:rPr>
                      <w:i/>
                      <w:iCs/>
                      <w:noProof/>
                      <w:lang w:eastAsia="ko-KR"/>
                    </w:rPr>
                    <w:t>4&gt;</w:t>
                  </w:r>
                  <w:r w:rsidRPr="00C262AB">
                    <w:rPr>
                      <w:i/>
                      <w:iCs/>
                      <w:noProof/>
                      <w:lang w:eastAsia="ko-KR"/>
                    </w:rPr>
                    <w:tab/>
                    <w:t>set the corresponding P field according to the obtained P-MPR value.</w:t>
                  </w:r>
                </w:p>
                <w:p w:rsidR="00C262AB" w:rsidRPr="00C262AB" w:rsidRDefault="00C262AB" w:rsidP="008323C6">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Single Entry PHR MAC </w:t>
                  </w:r>
                  <w:r w:rsidRPr="00C262AB">
                    <w:rPr>
                      <w:i/>
                      <w:iCs/>
                      <w:noProof/>
                      <w:lang w:eastAsia="ko-KR"/>
                    </w:rPr>
                    <w:t>CE</w:t>
                  </w:r>
                  <w:r w:rsidRPr="00C262AB">
                    <w:rPr>
                      <w:i/>
                      <w:iCs/>
                      <w:noProof/>
                    </w:rPr>
                    <w:t xml:space="preserve"> as defined in clause 6.1.3.</w:t>
                  </w:r>
                  <w:r w:rsidRPr="00C262AB">
                    <w:rPr>
                      <w:i/>
                      <w:iCs/>
                      <w:noProof/>
                      <w:lang w:eastAsia="ko-KR"/>
                    </w:rPr>
                    <w:t>8</w:t>
                  </w:r>
                  <w:r w:rsidRPr="00C262AB">
                    <w:rPr>
                      <w:i/>
                      <w:iCs/>
                      <w:noProof/>
                    </w:rPr>
                    <w:t xml:space="preserve"> based on the values reported by the physical layer.</w:t>
                  </w:r>
                </w:p>
                <w:p w:rsidR="00C262AB" w:rsidRPr="00C262AB" w:rsidRDefault="00C262AB" w:rsidP="008323C6">
                  <w:pPr>
                    <w:pStyle w:val="B2"/>
                    <w:rPr>
                      <w:i/>
                      <w:iCs/>
                      <w:noProof/>
                      <w:lang w:eastAsia="ko-KR"/>
                    </w:rPr>
                  </w:pPr>
                  <w:r w:rsidRPr="00C262AB">
                    <w:rPr>
                      <w:i/>
                      <w:iCs/>
                      <w:noProof/>
                      <w:lang w:eastAsia="ko-KR"/>
                    </w:rPr>
                    <w:t>2&gt;</w:t>
                  </w:r>
                  <w:r w:rsidRPr="00C262AB">
                    <w:rPr>
                      <w:i/>
                      <w:iCs/>
                      <w:noProof/>
                      <w:lang w:eastAsia="ko-KR"/>
                    </w:rPr>
                    <w:tab/>
                    <w:t>if MPE P-MPR reporting has been triggered:</w:t>
                  </w:r>
                </w:p>
                <w:p w:rsidR="00C262AB" w:rsidRPr="00C262AB" w:rsidRDefault="00C262AB" w:rsidP="008323C6">
                  <w:pPr>
                    <w:pStyle w:val="B3"/>
                    <w:rPr>
                      <w:i/>
                      <w:iCs/>
                      <w:noProof/>
                      <w:lang w:eastAsia="ko-KR"/>
                    </w:rPr>
                  </w:pPr>
                  <w:r w:rsidRPr="00C262AB">
                    <w:rPr>
                      <w:i/>
                      <w:iCs/>
                      <w:noProof/>
                      <w:lang w:eastAsia="ko-KR"/>
                    </w:rPr>
                    <w:t>3&gt;</w:t>
                  </w:r>
                  <w:r w:rsidRPr="00C262AB">
                    <w:rPr>
                      <w:i/>
                      <w:iCs/>
                      <w:noProof/>
                      <w:lang w:eastAsia="ko-KR"/>
                    </w:rPr>
                    <w:tab/>
                    <w:t>start or restart the mpe-ProhibitTimer;</w:t>
                  </w:r>
                </w:p>
                <w:p w:rsidR="00C262AB" w:rsidRPr="00C262AB" w:rsidRDefault="00C262AB" w:rsidP="008323C6">
                  <w:pPr>
                    <w:pStyle w:val="B3"/>
                    <w:rPr>
                      <w:i/>
                      <w:iCs/>
                      <w:noProof/>
                      <w:lang w:eastAsia="ko-KR"/>
                    </w:rPr>
                  </w:pPr>
                  <w:r w:rsidRPr="00C262AB">
                    <w:rPr>
                      <w:i/>
                      <w:iCs/>
                      <w:noProof/>
                      <w:lang w:eastAsia="ko-KR"/>
                    </w:rPr>
                    <w:t>3&gt;</w:t>
                  </w:r>
                  <w:r w:rsidRPr="00C262AB">
                    <w:rPr>
                      <w:i/>
                      <w:iCs/>
                      <w:noProof/>
                      <w:lang w:eastAsia="ko-KR"/>
                    </w:rPr>
                    <w:tab/>
                    <w:t>cancel triggered MPE P-MPR reporting for Serving Cells included in the PHR MAC CE.</w:t>
                  </w:r>
                </w:p>
                <w:p w:rsidR="00C262AB" w:rsidRPr="00C262AB" w:rsidRDefault="00C262AB" w:rsidP="008323C6">
                  <w:pPr>
                    <w:pStyle w:val="B2"/>
                    <w:rPr>
                      <w:i/>
                      <w:iCs/>
                      <w:noProof/>
                      <w:lang w:eastAsia="ja-JP"/>
                    </w:rPr>
                  </w:pPr>
                  <w:r w:rsidRPr="00C262AB">
                    <w:rPr>
                      <w:i/>
                      <w:iCs/>
                      <w:noProof/>
                      <w:lang w:eastAsia="ko-KR"/>
                    </w:rPr>
                    <w:t>2&gt;</w:t>
                  </w:r>
                  <w:r w:rsidRPr="00C262AB">
                    <w:rPr>
                      <w:i/>
                      <w:iCs/>
                      <w:noProof/>
                    </w:rPr>
                    <w:tab/>
                    <w:t>start or restart phr-PeriodicTimer;</w:t>
                  </w:r>
                </w:p>
                <w:p w:rsidR="00C262AB" w:rsidRPr="00C262AB" w:rsidRDefault="00C262AB" w:rsidP="008323C6">
                  <w:pPr>
                    <w:pStyle w:val="B2"/>
                    <w:rPr>
                      <w:i/>
                      <w:iCs/>
                      <w:noProof/>
                      <w:lang w:eastAsia="zh-CN"/>
                    </w:rPr>
                  </w:pPr>
                  <w:r w:rsidRPr="00C262AB">
                    <w:rPr>
                      <w:i/>
                      <w:iCs/>
                      <w:noProof/>
                      <w:lang w:eastAsia="ko-KR"/>
                    </w:rPr>
                    <w:t>2&gt;</w:t>
                  </w:r>
                  <w:r w:rsidRPr="00C262AB">
                    <w:rPr>
                      <w:i/>
                      <w:iCs/>
                      <w:noProof/>
                    </w:rPr>
                    <w:tab/>
                    <w:t>start or restart phr-</w:t>
                  </w:r>
                  <w:r w:rsidRPr="00C262AB">
                    <w:rPr>
                      <w:i/>
                      <w:iCs/>
                      <w:noProof/>
                      <w:lang w:eastAsia="ko-KR"/>
                    </w:rPr>
                    <w:t>Prohibit</w:t>
                  </w:r>
                  <w:r w:rsidRPr="00C262AB">
                    <w:rPr>
                      <w:i/>
                      <w:iCs/>
                      <w:noProof/>
                    </w:rPr>
                    <w:t>Timer;</w:t>
                  </w:r>
                </w:p>
                <w:p w:rsidR="00C262AB" w:rsidRPr="00C262AB" w:rsidRDefault="00C262AB" w:rsidP="008323C6">
                  <w:pPr>
                    <w:pStyle w:val="B2"/>
                    <w:rPr>
                      <w:i/>
                      <w:iCs/>
                      <w:noProof/>
                    </w:rPr>
                  </w:pPr>
                  <w:r w:rsidRPr="00C262AB">
                    <w:rPr>
                      <w:i/>
                      <w:iCs/>
                      <w:noProof/>
                      <w:lang w:eastAsia="ko-KR"/>
                    </w:rPr>
                    <w:t>2&gt;</w:t>
                  </w:r>
                  <w:r w:rsidRPr="00C262AB">
                    <w:rPr>
                      <w:i/>
                      <w:iCs/>
                      <w:noProof/>
                    </w:rPr>
                    <w:tab/>
                    <w:t>cancel all triggered PHR(s).</w:t>
                  </w:r>
                </w:p>
                <w:p w:rsidR="00C262AB" w:rsidRPr="00C262AB" w:rsidRDefault="00C262AB" w:rsidP="008323C6">
                  <w:pPr>
                    <w:rPr>
                      <w:rFonts w:asciiTheme="minorHAnsi" w:hAnsiTheme="minorHAnsi" w:cstheme="minorBidi"/>
                      <w:i/>
                      <w:iCs/>
                    </w:rPr>
                  </w:pPr>
                </w:p>
              </w:tc>
            </w:tr>
          </w:tbl>
          <w:p w:rsidR="00C262AB" w:rsidRPr="00C262AB" w:rsidRDefault="00C262AB" w:rsidP="008323C6">
            <w:pPr>
              <w:rPr>
                <w:rFonts w:asciiTheme="minorHAnsi" w:hAnsiTheme="minorHAnsi" w:cstheme="minorBidi"/>
                <w:i/>
                <w:iCs/>
              </w:rPr>
            </w:pPr>
          </w:p>
          <w:p w:rsidR="00C262AB" w:rsidRPr="00C262AB" w:rsidRDefault="00C262AB" w:rsidP="008323C6">
            <w:pPr>
              <w:rPr>
                <w:rFonts w:asciiTheme="minorHAnsi" w:hAnsiTheme="minorHAnsi" w:cstheme="minorBidi"/>
                <w:i/>
                <w:iCs/>
              </w:rPr>
            </w:pPr>
            <w:r w:rsidRPr="00C262AB">
              <w:rPr>
                <w:rFonts w:asciiTheme="minorHAnsi" w:hAnsiTheme="minorHAnsi" w:cstheme="minorBidi"/>
                <w:i/>
                <w:iCs/>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C262AB" w:rsidRPr="00C262AB" w:rsidTr="008323C6">
              <w:tc>
                <w:tcPr>
                  <w:tcW w:w="6669" w:type="dxa"/>
                  <w:tcBorders>
                    <w:top w:val="single" w:sz="4" w:space="0" w:color="auto"/>
                    <w:left w:val="single" w:sz="4" w:space="0" w:color="auto"/>
                    <w:bottom w:val="single" w:sz="4" w:space="0" w:color="auto"/>
                    <w:right w:val="single" w:sz="4" w:space="0" w:color="auto"/>
                  </w:tcBorders>
                  <w:hideMark/>
                </w:tcPr>
                <w:p w:rsidR="00C262AB" w:rsidRPr="00C262AB" w:rsidRDefault="00C262AB" w:rsidP="008323C6">
                  <w:pPr>
                    <w:rPr>
                      <w:rFonts w:asciiTheme="minorHAnsi" w:hAnsiTheme="minorHAnsi" w:cstheme="minorBidi"/>
                      <w:b/>
                      <w:bCs/>
                      <w:i/>
                      <w:iCs/>
                    </w:rPr>
                  </w:pPr>
                  <w:r w:rsidRPr="00C262AB">
                    <w:rPr>
                      <w:rFonts w:asciiTheme="minorHAnsi" w:hAnsiTheme="minorHAnsi" w:cstheme="minorBidi"/>
                      <w:b/>
                      <w:bCs/>
                      <w:i/>
                      <w:iCs/>
                    </w:rPr>
                    <w:t>mpe-Reporting-FR2</w:t>
                  </w:r>
                </w:p>
                <w:p w:rsidR="00C262AB" w:rsidRPr="00C262AB" w:rsidRDefault="00C262AB" w:rsidP="008323C6">
                  <w:pPr>
                    <w:rPr>
                      <w:rFonts w:asciiTheme="minorHAnsi" w:hAnsiTheme="minorHAnsi" w:cstheme="minorBidi"/>
                      <w:i/>
                      <w:iCs/>
                    </w:rPr>
                  </w:pPr>
                  <w:r w:rsidRPr="00C262AB">
                    <w:rPr>
                      <w:rFonts w:asciiTheme="minorHAnsi" w:hAnsiTheme="minorHAnsi" w:cstheme="minorBidi"/>
                      <w:i/>
                      <w:iCs/>
                    </w:rPr>
                    <w:t xml:space="preserve">Indicates whether the </w:t>
                  </w:r>
                  <w:r w:rsidRPr="00C262AB">
                    <w:rPr>
                      <w:rFonts w:asciiTheme="minorHAnsi" w:hAnsiTheme="minorHAnsi" w:cstheme="minorBidi"/>
                      <w:i/>
                      <w:iCs/>
                      <w:color w:val="FF0000"/>
                    </w:rPr>
                    <w:t>MAC entity of the</w:t>
                  </w:r>
                  <w:r w:rsidRPr="00C262AB">
                    <w:rPr>
                      <w:rFonts w:asciiTheme="minorHAnsi" w:hAnsiTheme="minorHAnsi" w:cstheme="minorBidi"/>
                      <w:i/>
                      <w:iCs/>
                    </w:rPr>
                    <w:t xml:space="preserve"> UE shall report MPE P-MPR </w:t>
                  </w:r>
                  <w:r w:rsidRPr="00C262AB">
                    <w:rPr>
                      <w:rFonts w:asciiTheme="minorHAnsi" w:hAnsiTheme="minorHAnsi" w:cstheme="minorBidi"/>
                      <w:i/>
                      <w:iCs/>
                      <w:color w:val="FF0000"/>
                    </w:rPr>
                    <w:t xml:space="preserve">for the serving cell of this MAC entity </w:t>
                  </w:r>
                  <w:r w:rsidRPr="00C262AB">
                    <w:rPr>
                      <w:rFonts w:asciiTheme="minorHAnsi" w:hAnsiTheme="minorHAnsi" w:cstheme="minorBidi"/>
                      <w:i/>
                      <w:iCs/>
                    </w:rPr>
                    <w:t>in the PHR MAC control element, as specified in TS 38.321 [3].</w:t>
                  </w:r>
                </w:p>
              </w:tc>
            </w:tr>
          </w:tbl>
          <w:p w:rsidR="00C262AB" w:rsidRPr="00C262AB" w:rsidRDefault="00C262AB" w:rsidP="008323C6">
            <w:pPr>
              <w:rPr>
                <w:i/>
                <w:iCs/>
              </w:rPr>
            </w:pPr>
          </w:p>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pPr>
              <w:rPr>
                <w:rFonts w:eastAsia="SimSun"/>
                <w:lang w:val="en-US" w:eastAsia="zh-CN"/>
              </w:rPr>
            </w:pPr>
          </w:p>
        </w:tc>
        <w:tc>
          <w:tcPr>
            <w:tcW w:w="1549" w:type="dxa"/>
          </w:tcPr>
          <w:p w:rsidR="00C262AB" w:rsidRDefault="00C262AB" w:rsidP="008323C6">
            <w:pPr>
              <w:rPr>
                <w:rFonts w:eastAsia="SimSun"/>
                <w:lang w:val="en-US" w:eastAsia="zh-CN"/>
              </w:rPr>
            </w:pPr>
          </w:p>
        </w:tc>
        <w:tc>
          <w:tcPr>
            <w:tcW w:w="6615" w:type="dxa"/>
          </w:tcPr>
          <w:p w:rsidR="00C262AB" w:rsidRDefault="00C262AB" w:rsidP="008323C6">
            <w:pPr>
              <w:rPr>
                <w:rFonts w:eastAsia="SimSun"/>
                <w:lang w:val="en-US" w:eastAsia="zh-CN"/>
              </w:rPr>
            </w:pPr>
          </w:p>
        </w:tc>
      </w:tr>
      <w:tr w:rsidR="00C262AB" w:rsidTr="008323C6">
        <w:tc>
          <w:tcPr>
            <w:tcW w:w="1470" w:type="dxa"/>
          </w:tcPr>
          <w:p w:rsidR="00C262AB" w:rsidRPr="006E2F8C" w:rsidRDefault="00C262AB" w:rsidP="008323C6">
            <w:pPr>
              <w:rPr>
                <w:lang w:eastAsia="ko-KR"/>
              </w:rPr>
            </w:pPr>
          </w:p>
        </w:tc>
        <w:tc>
          <w:tcPr>
            <w:tcW w:w="1549" w:type="dxa"/>
          </w:tcPr>
          <w:p w:rsidR="00C262AB" w:rsidRPr="006E2F8C" w:rsidRDefault="00C262AB" w:rsidP="008323C6">
            <w:pPr>
              <w:rPr>
                <w:lang w:eastAsia="ko-KR"/>
              </w:rPr>
            </w:pPr>
          </w:p>
        </w:tc>
        <w:tc>
          <w:tcPr>
            <w:tcW w:w="6615" w:type="dxa"/>
          </w:tcPr>
          <w:p w:rsidR="00C262AB" w:rsidRPr="006E2F8C" w:rsidRDefault="00C262AB" w:rsidP="008323C6"/>
        </w:tc>
      </w:tr>
      <w:tr w:rsidR="00C262AB" w:rsidTr="008323C6">
        <w:tc>
          <w:tcPr>
            <w:tcW w:w="1470" w:type="dxa"/>
          </w:tcPr>
          <w:p w:rsidR="00C262AB" w:rsidRPr="006E2F8C" w:rsidRDefault="00C262AB" w:rsidP="008323C6"/>
        </w:tc>
        <w:tc>
          <w:tcPr>
            <w:tcW w:w="1549" w:type="dxa"/>
          </w:tcPr>
          <w:p w:rsidR="00C262AB" w:rsidRPr="006E2F8C" w:rsidRDefault="00C262AB" w:rsidP="008323C6"/>
        </w:tc>
        <w:tc>
          <w:tcPr>
            <w:tcW w:w="6615" w:type="dxa"/>
          </w:tcPr>
          <w:p w:rsidR="00C262AB" w:rsidRPr="006E2F8C"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Default="00C262AB" w:rsidP="008323C6"/>
        </w:tc>
        <w:tc>
          <w:tcPr>
            <w:tcW w:w="1549" w:type="dxa"/>
          </w:tcPr>
          <w:p w:rsidR="00C262AB" w:rsidRDefault="00C262AB" w:rsidP="008323C6"/>
        </w:tc>
        <w:tc>
          <w:tcPr>
            <w:tcW w:w="6615" w:type="dxa"/>
          </w:tcPr>
          <w:p w:rsidR="00C262AB" w:rsidRDefault="00C262AB" w:rsidP="008323C6"/>
        </w:tc>
      </w:tr>
      <w:tr w:rsidR="00C262AB" w:rsidTr="008323C6">
        <w:tc>
          <w:tcPr>
            <w:tcW w:w="1470" w:type="dxa"/>
          </w:tcPr>
          <w:p w:rsidR="00C262AB" w:rsidRPr="00FF0A02" w:rsidRDefault="00C262AB" w:rsidP="008323C6">
            <w:pPr>
              <w:rPr>
                <w:rFonts w:eastAsia="SimSun"/>
                <w:lang w:eastAsia="zh-CN"/>
              </w:rPr>
            </w:pPr>
          </w:p>
        </w:tc>
        <w:tc>
          <w:tcPr>
            <w:tcW w:w="1549" w:type="dxa"/>
          </w:tcPr>
          <w:p w:rsidR="00C262AB" w:rsidRPr="00FF0A02" w:rsidRDefault="00C262AB" w:rsidP="008323C6">
            <w:pPr>
              <w:rPr>
                <w:rFonts w:eastAsia="SimSun"/>
                <w:lang w:eastAsia="zh-CN"/>
              </w:rPr>
            </w:pPr>
          </w:p>
        </w:tc>
        <w:tc>
          <w:tcPr>
            <w:tcW w:w="6615" w:type="dxa"/>
          </w:tcPr>
          <w:p w:rsidR="00C262AB" w:rsidRPr="00C326A3" w:rsidRDefault="00C262AB" w:rsidP="008323C6">
            <w:pPr>
              <w:rPr>
                <w:rFonts w:eastAsia="SimSun"/>
                <w:lang w:eastAsia="zh-CN"/>
              </w:rPr>
            </w:pPr>
          </w:p>
        </w:tc>
      </w:tr>
      <w:tr w:rsidR="00C262AB" w:rsidTr="008323C6">
        <w:tc>
          <w:tcPr>
            <w:tcW w:w="1470" w:type="dxa"/>
          </w:tcPr>
          <w:p w:rsidR="00C262AB" w:rsidRDefault="00C262AB" w:rsidP="008323C6">
            <w:pPr>
              <w:rPr>
                <w:rFonts w:eastAsia="SimSun"/>
                <w:lang w:eastAsia="zh-CN"/>
              </w:rPr>
            </w:pPr>
          </w:p>
        </w:tc>
        <w:tc>
          <w:tcPr>
            <w:tcW w:w="1549" w:type="dxa"/>
          </w:tcPr>
          <w:p w:rsidR="00C262AB" w:rsidRDefault="00C262AB" w:rsidP="008323C6">
            <w:pPr>
              <w:rPr>
                <w:rFonts w:eastAsia="SimSun"/>
                <w:lang w:eastAsia="zh-CN"/>
              </w:rPr>
            </w:pPr>
          </w:p>
        </w:tc>
        <w:tc>
          <w:tcPr>
            <w:tcW w:w="6615" w:type="dxa"/>
          </w:tcPr>
          <w:p w:rsidR="00C262AB" w:rsidRPr="00C326A3" w:rsidRDefault="00C262AB" w:rsidP="008323C6">
            <w:pPr>
              <w:rPr>
                <w:rFonts w:eastAsia="SimSun"/>
                <w:lang w:eastAsia="zh-CN"/>
              </w:rPr>
            </w:pPr>
          </w:p>
        </w:tc>
      </w:tr>
    </w:tbl>
    <w:p w:rsidR="00C262AB" w:rsidRDefault="00C262AB" w:rsidP="00C262AB">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noProof/>
        </w:rPr>
        <w:t>12</w:t>
      </w:r>
      <w:r>
        <w:rPr>
          <w:b/>
          <w:bCs/>
          <w:i w:val="0"/>
          <w:iCs w:val="0"/>
        </w:rPr>
        <w:fldChar w:fldCharType="end"/>
      </w:r>
      <w:r>
        <w:rPr>
          <w:b/>
          <w:bCs/>
          <w:i w:val="0"/>
          <w:iCs w:val="0"/>
        </w:rPr>
        <w:t xml:space="preserve">. Company comments to </w:t>
      </w:r>
      <w:r>
        <w:rPr>
          <w:b/>
          <w:bCs/>
          <w:i w:val="0"/>
          <w:iCs w:val="0"/>
        </w:rPr>
        <w:t>Proposal 6 from phase 1 intermeditate summary</w:t>
      </w:r>
      <w:r>
        <w:rPr>
          <w:b/>
          <w:bCs/>
          <w:i w:val="0"/>
          <w:iCs w:val="0"/>
        </w:rPr>
        <w:t xml:space="preserve"> </w:t>
      </w:r>
    </w:p>
    <w:p w:rsidR="00C262AB" w:rsidRDefault="00C262AB"/>
    <w:p w:rsidR="00C262AB" w:rsidRDefault="00C262AB"/>
    <w:p w:rsidR="000A3876" w:rsidRDefault="00C262AB">
      <w:pPr>
        <w:pStyle w:val="Heading1"/>
      </w:pPr>
      <w:r>
        <w:t>4</w:t>
      </w:r>
      <w:r w:rsidR="00BB3A25">
        <w:tab/>
        <w:t>Conclusions</w:t>
      </w:r>
    </w:p>
    <w:p w:rsidR="00F46D75" w:rsidRPr="00F46D75" w:rsidRDefault="00F46D75" w:rsidP="00422EA6">
      <w:pPr>
        <w:spacing w:before="60" w:after="0"/>
        <w:ind w:left="1259" w:hanging="1259"/>
        <w:rPr>
          <w:rFonts w:ascii="Arial" w:eastAsia="MS Mincho" w:hAnsi="Arial" w:cs="Arial"/>
          <w:szCs w:val="24"/>
          <w:lang w:eastAsia="en-GB"/>
        </w:rPr>
      </w:pPr>
      <w:bookmarkStart w:id="7" w:name="_Hlk38198171"/>
      <w:r w:rsidRPr="00F46D75">
        <w:rPr>
          <w:rFonts w:ascii="Arial" w:eastAsia="MS Mincho" w:hAnsi="Arial" w:cs="Arial"/>
          <w:szCs w:val="24"/>
          <w:lang w:eastAsia="en-GB"/>
        </w:rPr>
        <w:t>The following intermediate conclusions were made</w:t>
      </w:r>
      <w:r>
        <w:rPr>
          <w:rFonts w:ascii="Arial" w:eastAsia="MS Mincho" w:hAnsi="Arial" w:cs="Arial"/>
          <w:szCs w:val="24"/>
          <w:lang w:eastAsia="en-GB"/>
        </w:rPr>
        <w:t xml:space="preserve"> as the result of the </w:t>
      </w:r>
      <w:r w:rsidRPr="00F46D75">
        <w:rPr>
          <w:rFonts w:ascii="Arial" w:eastAsia="MS Mincho" w:hAnsi="Arial" w:cs="Arial"/>
          <w:szCs w:val="24"/>
          <w:lang w:eastAsia="en-GB"/>
        </w:rPr>
        <w:t>phase 1</w:t>
      </w:r>
      <w:r>
        <w:rPr>
          <w:rFonts w:ascii="Arial" w:eastAsia="MS Mincho" w:hAnsi="Arial" w:cs="Arial"/>
          <w:szCs w:val="24"/>
          <w:lang w:eastAsia="en-GB"/>
        </w:rPr>
        <w:t xml:space="preserve"> discussion</w:t>
      </w:r>
      <w:r w:rsidRPr="00F46D75">
        <w:rPr>
          <w:rFonts w:ascii="Arial" w:eastAsia="MS Mincho" w:hAnsi="Arial" w:cs="Arial"/>
          <w:szCs w:val="24"/>
          <w:lang w:eastAsia="en-GB"/>
        </w:rPr>
        <w:t>:</w:t>
      </w:r>
    </w:p>
    <w:p w:rsidR="00422EA6" w:rsidRPr="00422EA6" w:rsidRDefault="00422EA6" w:rsidP="00422EA6">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Part of the CR </w:t>
      </w:r>
      <w:hyperlink r:id="rId72" w:history="1">
        <w:r w:rsidRPr="00422EA6">
          <w:rPr>
            <w:rStyle w:val="Hyperlink"/>
            <w:rFonts w:ascii="Arial" w:hAnsi="Arial" w:cs="Arial"/>
            <w:b/>
            <w:bCs/>
          </w:rPr>
          <w:t>R2-2009690</w:t>
        </w:r>
      </w:hyperlink>
      <w:r w:rsidRPr="00422EA6">
        <w:rPr>
          <w:rStyle w:val="Hyperlink"/>
          <w:rFonts w:ascii="Arial" w:hAnsi="Arial" w:cs="Arial"/>
          <w:b/>
          <w:bCs/>
        </w:rPr>
        <w:t xml:space="preserve"> </w:t>
      </w:r>
      <w:r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Pr="00422EA6">
        <w:rPr>
          <w:rFonts w:ascii="Arial" w:eastAsia="MS Mincho" w:hAnsi="Arial" w:cs="Arial"/>
          <w:b/>
          <w:bCs/>
          <w:szCs w:val="24"/>
          <w:lang w:eastAsia="en-GB"/>
        </w:rPr>
        <w:t>not agreeable or requiring wording changes. Discuss exact wordings in phase2.</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The CR </w:t>
      </w:r>
      <w:hyperlink r:id="rId73"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seems agreeable except for minor comments (e.g. usage on table numbes of other specifications). Discuss CR contents further in phase2.</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The CR </w:t>
      </w:r>
      <w:hyperlink r:id="rId74" w:history="1">
        <w:r>
          <w:rPr>
            <w:rStyle w:val="Hyperlink"/>
            <w:rFonts w:ascii="Arial" w:eastAsia="MS Mincho" w:hAnsi="Arial"/>
            <w:b/>
            <w:bCs/>
            <w:szCs w:val="24"/>
            <w:lang w:eastAsia="en-GB"/>
          </w:rPr>
          <w:t>R2-2008910</w:t>
        </w:r>
      </w:hyperlink>
      <w:r>
        <w:rPr>
          <w:rFonts w:ascii="Arial" w:eastAsia="MS Mincho" w:hAnsi="Arial"/>
          <w:b/>
          <w:bCs/>
          <w:szCs w:val="24"/>
          <w:lang w:eastAsia="en-GB"/>
        </w:rPr>
        <w:t xml:space="preserve"> seems agreeable but could be merged to another MAC CR.</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All companies support to introduce Stage-2 description. The wording is mostly agreeable with small editorials that can be clarified in phase 2.</w:t>
      </w:r>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No support to have source cell convey MPE to target cell during handover as UE will report MPE via PHR to target cell after handover if the FR2 cell is still configured. If FR2 cell has been released, network will not obtain that information.</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lastRenderedPageBreak/>
        <w:t xml:space="preserve">Intermediate conclusions to Q5b: No support to </w:t>
      </w:r>
      <w:r w:rsidRPr="00A23618">
        <w:rPr>
          <w:rFonts w:ascii="Arial" w:eastAsia="MS Mincho" w:hAnsi="Arial"/>
          <w:b/>
          <w:bCs/>
          <w:szCs w:val="24"/>
          <w:lang w:eastAsia="en-GB"/>
        </w:rPr>
        <w:t xml:space="preserve">indicate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Discuss further if some clarifications are needed to PHR reporting procedures in MAC due to this.</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rsidR="00D6184E" w:rsidRDefault="00D6184E" w:rsidP="00D6184E">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No support to have anything beyond what is already specified for MPE during DAPS handover execution.</w:t>
      </w:r>
    </w:p>
    <w:p w:rsidR="00422EA6" w:rsidRPr="00F46D75" w:rsidRDefault="00F46D75" w:rsidP="00F46D75">
      <w:pPr>
        <w:spacing w:before="240" w:after="240"/>
        <w:ind w:left="1259" w:hanging="1259"/>
        <w:rPr>
          <w:rFonts w:ascii="Arial" w:eastAsia="MS Mincho" w:hAnsi="Arial" w:cs="Arial"/>
          <w:szCs w:val="24"/>
          <w:lang w:eastAsia="en-GB"/>
        </w:rPr>
      </w:pPr>
      <w:r>
        <w:rPr>
          <w:rFonts w:ascii="Arial" w:eastAsia="MS Mincho" w:hAnsi="Arial" w:cs="Arial"/>
          <w:szCs w:val="24"/>
          <w:lang w:eastAsia="en-GB"/>
        </w:rPr>
        <w:t xml:space="preserve">Based on these, the proposals are </w:t>
      </w:r>
      <w:r w:rsidRPr="00F46D75">
        <w:rPr>
          <w:rFonts w:ascii="Arial" w:eastAsia="MS Mincho" w:hAnsi="Arial" w:cs="Arial"/>
          <w:szCs w:val="24"/>
          <w:lang w:eastAsia="en-GB"/>
        </w:rPr>
        <w:t xml:space="preserve">made </w:t>
      </w:r>
      <w:r>
        <w:rPr>
          <w:rFonts w:ascii="Arial" w:eastAsia="MS Mincho" w:hAnsi="Arial" w:cs="Arial"/>
          <w:szCs w:val="24"/>
          <w:lang w:eastAsia="en-GB"/>
        </w:rPr>
        <w:t xml:space="preserve">as the conclusion of </w:t>
      </w:r>
      <w:r w:rsidRPr="00F46D75">
        <w:rPr>
          <w:rFonts w:ascii="Arial" w:eastAsia="MS Mincho" w:hAnsi="Arial" w:cs="Arial"/>
          <w:szCs w:val="24"/>
          <w:lang w:eastAsia="en-GB"/>
        </w:rPr>
        <w:t>phase 1:</w:t>
      </w:r>
    </w:p>
    <w:p w:rsidR="00422EA6" w:rsidRPr="00422EA6" w:rsidRDefault="00422EA6" w:rsidP="00422EA6">
      <w:r w:rsidRPr="00422EA6">
        <w:rPr>
          <w:rFonts w:ascii="Arial" w:hAnsi="Arial" w:cs="Arial"/>
          <w:b/>
          <w:bCs/>
        </w:rPr>
        <w:t xml:space="preserve">Proposal 1: Merge the agreeable parts from the MAC CRs </w:t>
      </w:r>
      <w:hyperlink r:id="rId75" w:history="1">
        <w:r w:rsidRPr="00422EA6">
          <w:rPr>
            <w:rStyle w:val="Hyperlink"/>
            <w:rFonts w:ascii="Arial" w:hAnsi="Arial" w:cs="Arial"/>
            <w:b/>
            <w:bCs/>
          </w:rPr>
          <w:t>R2-2009690</w:t>
        </w:r>
      </w:hyperlink>
      <w:r>
        <w:t>,</w:t>
      </w:r>
      <w:r>
        <w:rPr>
          <w:rFonts w:ascii="Arial" w:eastAsia="MS Mincho" w:hAnsi="Arial"/>
          <w:b/>
          <w:bCs/>
          <w:szCs w:val="24"/>
          <w:lang w:eastAsia="en-GB"/>
        </w:rPr>
        <w:t xml:space="preserve"> </w:t>
      </w:r>
      <w:hyperlink r:id="rId76"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and </w:t>
      </w:r>
      <w:hyperlink r:id="rId77" w:history="1">
        <w:r>
          <w:rPr>
            <w:rStyle w:val="Hyperlink"/>
            <w:rFonts w:ascii="Arial" w:eastAsia="MS Mincho" w:hAnsi="Arial"/>
            <w:b/>
            <w:bCs/>
            <w:szCs w:val="24"/>
            <w:lang w:eastAsia="en-GB"/>
          </w:rPr>
          <w:t>R2-2008910</w:t>
        </w:r>
      </w:hyperlink>
      <w:r>
        <w:rPr>
          <w:rFonts w:ascii="Arial" w:hAnsi="Arial" w:cs="Arial"/>
          <w:b/>
          <w:bCs/>
        </w:rPr>
        <w:t xml:space="preserve"> </w:t>
      </w:r>
      <w:r w:rsidRPr="00422EA6">
        <w:rPr>
          <w:rFonts w:ascii="Arial" w:hAnsi="Arial" w:cs="Arial"/>
          <w:b/>
          <w:bCs/>
        </w:rPr>
        <w:t>into a single CR.</w:t>
      </w:r>
    </w:p>
    <w:p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78" w:history="1">
        <w:r w:rsidRPr="00422EA6">
          <w:rPr>
            <w:rStyle w:val="Hyperlink"/>
            <w:rFonts w:ascii="Arial" w:hAnsi="Arial" w:cs="Arial"/>
            <w:b/>
            <w:bCs/>
          </w:rPr>
          <w:t>R2-2009906</w:t>
        </w:r>
      </w:hyperlink>
      <w:r w:rsidRPr="00422EA6">
        <w:rPr>
          <w:rFonts w:ascii="Arial" w:hAnsi="Arial" w:cs="Arial"/>
          <w:b/>
          <w:bCs/>
        </w:rPr>
        <w:t xml:space="preserve"> and </w:t>
      </w:r>
      <w:hyperlink r:id="rId79"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rsidR="00C262AB" w:rsidRPr="00C262AB" w:rsidRDefault="00C262AB" w:rsidP="00C262AB">
      <w:pPr>
        <w:pStyle w:val="Agreement"/>
      </w:pPr>
      <w:r>
        <w:t xml:space="preserve">The parameter </w:t>
      </w:r>
      <w:r w:rsidRPr="00422EA6">
        <w:rPr>
          <w:i/>
          <w:iCs/>
        </w:rPr>
        <w:t>phr-Tx-PowerFacto</w:t>
      </w:r>
      <w:bookmarkStart w:id="8" w:name="_GoBack"/>
      <w:bookmarkEnd w:id="8"/>
      <w:r>
        <w:rPr>
          <w:i/>
          <w:iCs/>
        </w:rPr>
        <w:t>r</w:t>
      </w:r>
      <w:r w:rsidRPr="00422EA6">
        <w:rPr>
          <w:i/>
          <w:iCs/>
        </w:rPr>
        <w:t>Change</w:t>
      </w:r>
      <w:r w:rsidRPr="00422EA6">
        <w:t xml:space="preserve"> is also used for MPE relative reporting</w:t>
      </w:r>
      <w:r>
        <w:t xml:space="preserve"> as per previous agreements. No need to clarify this further unless issues are found.</w:t>
      </w:r>
    </w:p>
    <w:p w:rsidR="00422EA6" w:rsidRPr="00422EA6" w:rsidRDefault="00422EA6" w:rsidP="00C262AB">
      <w:pPr>
        <w:spacing w:before="180"/>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80"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rsidR="00722A33" w:rsidRPr="00722A33" w:rsidRDefault="00722A33" w:rsidP="00722A33">
      <w:pPr>
        <w:rPr>
          <w:rFonts w:ascii="Arial" w:hAnsi="Arial" w:cs="Arial"/>
          <w:b/>
          <w:bCs/>
        </w:rPr>
      </w:pPr>
      <w:r w:rsidRPr="00722A33">
        <w:rPr>
          <w:rFonts w:ascii="Arial" w:hAnsi="Arial" w:cs="Arial"/>
          <w:b/>
          <w:bCs/>
        </w:rPr>
        <w:t xml:space="preserve">Proposal </w:t>
      </w:r>
      <w:r>
        <w:rPr>
          <w:rFonts w:ascii="Arial" w:hAnsi="Arial" w:cs="Arial"/>
          <w:b/>
          <w:bCs/>
        </w:rPr>
        <w:t>4</w:t>
      </w:r>
      <w:r w:rsidRPr="00722A33">
        <w:rPr>
          <w:rFonts w:ascii="Arial" w:hAnsi="Arial" w:cs="Arial"/>
          <w:b/>
          <w:bCs/>
        </w:rPr>
        <w:t xml:space="preserve">: </w:t>
      </w:r>
      <w:r>
        <w:rPr>
          <w:rFonts w:ascii="Arial" w:hAnsi="Arial" w:cs="Arial"/>
          <w:b/>
          <w:bCs/>
        </w:rPr>
        <w:t xml:space="preserve">The inter-node signalling in </w:t>
      </w:r>
      <w:r w:rsidRPr="00722A33">
        <w:rPr>
          <w:rFonts w:ascii="Arial" w:hAnsi="Arial" w:cs="Arial"/>
          <w:b/>
          <w:bCs/>
          <w:i/>
          <w:iCs/>
        </w:rPr>
        <w:t>HandoverPreparationInformation</w:t>
      </w:r>
      <w:r>
        <w:rPr>
          <w:rFonts w:ascii="Arial" w:hAnsi="Arial" w:cs="Arial"/>
          <w:b/>
          <w:bCs/>
        </w:rPr>
        <w:t xml:space="preserve"> will not support MPE information as per </w:t>
      </w:r>
      <w:hyperlink r:id="rId81"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82"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F00141" w:rsidRPr="00722A33" w:rsidRDefault="00F00141" w:rsidP="00F00141">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rsidR="000A3876" w:rsidRDefault="000A3876"/>
    <w:bookmarkEnd w:id="7"/>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83"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84"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85"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86"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87"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88"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89"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90"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lastRenderedPageBreak/>
        <w:t>[9]</w:t>
      </w:r>
      <w:r>
        <w:tab/>
      </w:r>
      <w:hyperlink r:id="rId91"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92"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79" w:rsidRDefault="00E10C79" w:rsidP="004669CA">
      <w:pPr>
        <w:spacing w:after="0" w:line="240" w:lineRule="auto"/>
      </w:pPr>
      <w:r>
        <w:separator/>
      </w:r>
    </w:p>
  </w:endnote>
  <w:endnote w:type="continuationSeparator" w:id="0">
    <w:p w:rsidR="00E10C79" w:rsidRDefault="00E10C79"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79" w:rsidRDefault="00E10C79" w:rsidP="004669CA">
      <w:pPr>
        <w:spacing w:after="0" w:line="240" w:lineRule="auto"/>
      </w:pPr>
      <w:r>
        <w:separator/>
      </w:r>
    </w:p>
  </w:footnote>
  <w:footnote w:type="continuationSeparator" w:id="0">
    <w:p w:rsidR="00E10C79" w:rsidRDefault="00E10C79"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79227E"/>
    <w:multiLevelType w:val="hybridMultilevel"/>
    <w:tmpl w:val="EFB2137E"/>
    <w:lvl w:ilvl="0" w:tplc="713A60EE">
      <w:start w:val="1"/>
      <w:numFmt w:val="bullet"/>
      <w:lvlText w:val=""/>
      <w:lvlJc w:val="left"/>
      <w:pPr>
        <w:ind w:left="720" w:hanging="360"/>
      </w:pPr>
      <w:rPr>
        <w:rFonts w:ascii="Wingdings" w:eastAsia="Batang"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2ACF"/>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B6CDC"/>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954FE"/>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17D2"/>
    <w:rsid w:val="003F4E28"/>
    <w:rsid w:val="003F7A47"/>
    <w:rsid w:val="004006E8"/>
    <w:rsid w:val="00401855"/>
    <w:rsid w:val="0040402B"/>
    <w:rsid w:val="00406C19"/>
    <w:rsid w:val="00411CED"/>
    <w:rsid w:val="00422EA6"/>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11E7"/>
    <w:rsid w:val="006F6A2C"/>
    <w:rsid w:val="007069DC"/>
    <w:rsid w:val="00710201"/>
    <w:rsid w:val="0072073A"/>
    <w:rsid w:val="00722A33"/>
    <w:rsid w:val="00724B2B"/>
    <w:rsid w:val="007309DE"/>
    <w:rsid w:val="00732A3D"/>
    <w:rsid w:val="007342B5"/>
    <w:rsid w:val="00734A5B"/>
    <w:rsid w:val="00735EA1"/>
    <w:rsid w:val="007362BB"/>
    <w:rsid w:val="00736801"/>
    <w:rsid w:val="007369D4"/>
    <w:rsid w:val="00736BE5"/>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23618"/>
    <w:rsid w:val="00A3023F"/>
    <w:rsid w:val="00A52B5E"/>
    <w:rsid w:val="00A53724"/>
    <w:rsid w:val="00A54B2B"/>
    <w:rsid w:val="00A6189B"/>
    <w:rsid w:val="00A70C8C"/>
    <w:rsid w:val="00A71C97"/>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044A3"/>
    <w:rsid w:val="00C12B51"/>
    <w:rsid w:val="00C1393B"/>
    <w:rsid w:val="00C243CC"/>
    <w:rsid w:val="00C24650"/>
    <w:rsid w:val="00C25465"/>
    <w:rsid w:val="00C25B87"/>
    <w:rsid w:val="00C262AB"/>
    <w:rsid w:val="00C326A3"/>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184E"/>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0C79"/>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0141"/>
    <w:rsid w:val="00F025A2"/>
    <w:rsid w:val="00F0364B"/>
    <w:rsid w:val="00F036E9"/>
    <w:rsid w:val="00F07388"/>
    <w:rsid w:val="00F2026E"/>
    <w:rsid w:val="00F2210A"/>
    <w:rsid w:val="00F22A5C"/>
    <w:rsid w:val="00F37172"/>
    <w:rsid w:val="00F37743"/>
    <w:rsid w:val="00F43849"/>
    <w:rsid w:val="00F46D75"/>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5A4E"/>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CA1D4"/>
  <w15:docId w15:val="{6DD984E9-C5DF-4E98-A64F-517F2A5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locked/>
    <w:rsid w:val="00A71C97"/>
    <w:rPr>
      <w:lang w:val="en-GB" w:eastAsia="en-US"/>
    </w:rPr>
  </w:style>
  <w:style w:type="character" w:customStyle="1" w:styleId="B4Char">
    <w:name w:val="B4 Char"/>
    <w:link w:val="B4"/>
    <w:qFormat/>
    <w:locked/>
    <w:rsid w:val="00A71C97"/>
    <w:rPr>
      <w:lang w:val="en-GB" w:eastAsia="en-US"/>
    </w:rPr>
  </w:style>
  <w:style w:type="character" w:customStyle="1" w:styleId="B5Char">
    <w:name w:val="B5 Char"/>
    <w:link w:val="B5"/>
    <w:qFormat/>
    <w:locked/>
    <w:rsid w:val="00A71C97"/>
    <w:rPr>
      <w:lang w:val="en-GB" w:eastAsia="en-US"/>
    </w:rPr>
  </w:style>
  <w:style w:type="character" w:customStyle="1" w:styleId="B6Char">
    <w:name w:val="B6 Char"/>
    <w:link w:val="B6"/>
    <w:qFormat/>
    <w:locked/>
    <w:rsid w:val="00A71C97"/>
  </w:style>
  <w:style w:type="paragraph" w:customStyle="1" w:styleId="B6">
    <w:name w:val="B6"/>
    <w:basedOn w:val="B5"/>
    <w:link w:val="B6Char"/>
    <w:qFormat/>
    <w:rsid w:val="00A71C97"/>
    <w:pPr>
      <w:overflowPunct w:val="0"/>
      <w:autoSpaceDE w:val="0"/>
      <w:autoSpaceDN w:val="0"/>
      <w:adjustRightInd w:val="0"/>
      <w:spacing w:line="240" w:lineRule="auto"/>
      <w:ind w:left="1985"/>
      <w:jc w:val="left"/>
    </w:pPr>
    <w:rPr>
      <w:lang w:val="en-US" w:eastAsia="ko-KR"/>
    </w:rPr>
  </w:style>
  <w:style w:type="character" w:styleId="UnresolvedMention">
    <w:name w:val="Unresolved Mention"/>
    <w:basedOn w:val="DefaultParagraphFont"/>
    <w:uiPriority w:val="99"/>
    <w:semiHidden/>
    <w:unhideWhenUsed/>
    <w:rsid w:val="00A2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19214">
      <w:bodyDiv w:val="1"/>
      <w:marLeft w:val="0"/>
      <w:marRight w:val="0"/>
      <w:marTop w:val="0"/>
      <w:marBottom w:val="0"/>
      <w:divBdr>
        <w:top w:val="none" w:sz="0" w:space="0" w:color="auto"/>
        <w:left w:val="none" w:sz="0" w:space="0" w:color="auto"/>
        <w:bottom w:val="none" w:sz="0" w:space="0" w:color="auto"/>
        <w:right w:val="none" w:sz="0" w:space="0" w:color="auto"/>
      </w:divBdr>
    </w:div>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26" Type="http://schemas.openxmlformats.org/officeDocument/2006/relationships/hyperlink" Target="https://www.3gpp.org/ftp/TSG_RAN/WG2_RL2/TSGR2_112-e/Docs/R2-2009165.zip" TargetMode="External"/><Relationship Id="rId39" Type="http://schemas.openxmlformats.org/officeDocument/2006/relationships/hyperlink" Target="https://www.3gpp.org/ftp/TSG_RAN/WG2_RL2/TSGR2_112-e/Docs/R2-2008910.zip" TargetMode="External"/><Relationship Id="rId21"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9164.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289.zip" TargetMode="External"/><Relationship Id="rId50" Type="http://schemas.openxmlformats.org/officeDocument/2006/relationships/hyperlink" Target="https://www.3gpp.org/ftp/TSG_RAN/WG2_RL2/TSGR2_112-e/Docs/R2-2009906.zip" TargetMode="External"/><Relationship Id="rId55"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516.zip" TargetMode="External"/><Relationship Id="rId76" Type="http://schemas.openxmlformats.org/officeDocument/2006/relationships/hyperlink" Target="https://www.3gpp.org/ftp/TSG_RAN/WG2_RL2/TSGR2_112-e/Docs/R2-2009164.zip" TargetMode="External"/><Relationship Id="rId84" Type="http://schemas.openxmlformats.org/officeDocument/2006/relationships/hyperlink" Target="https://www.3gpp.org/ftp/TSG_RAN/WG2_RL2/TSGR2_112-e/Docs/R2-2008910.zip" TargetMode="External"/><Relationship Id="rId89" Type="http://schemas.openxmlformats.org/officeDocument/2006/relationships/hyperlink" Target="https://www.3gpp.org/ftp/TSG_RAN/WG2_RL2/TSGR2_112-e/Docs/R2-2010515.zip" TargetMode="External"/><Relationship Id="rId7" Type="http://schemas.openxmlformats.org/officeDocument/2006/relationships/endnotes" Target="endnotes.xml"/><Relationship Id="rId71" Type="http://schemas.openxmlformats.org/officeDocument/2006/relationships/hyperlink" Target="https://www.3gpp.org/ftp/TSG_RAN/WG2_RL2/TSGR2_112-e/Docs/R2-2010516.zip" TargetMode="External"/><Relationship Id="rId92" Type="http://schemas.openxmlformats.org/officeDocument/2006/relationships/hyperlink" Target="https://www.3gpp.org/ftp/TSG_RAN/WG2_RL2/TSGR2_112-e/Docs/R2-2010516.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image" Target="media/image1.png"/><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8910.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10981.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10516.zip" TargetMode="External"/><Relationship Id="rId74" Type="http://schemas.openxmlformats.org/officeDocument/2006/relationships/hyperlink" Target="https://www.3gpp.org/ftp/TSG_RAN/WG2_RL2/TSGR2_112-e/Docs/R2-2008910.zip" TargetMode="External"/><Relationship Id="rId79" Type="http://schemas.openxmlformats.org/officeDocument/2006/relationships/hyperlink" Target="https://www.3gpp.org/ftp/TSG_RAN/WG2_RL2/TSGR2_112-e/Docs/R2-2010289.zip" TargetMode="External"/><Relationship Id="rId87" Type="http://schemas.openxmlformats.org/officeDocument/2006/relationships/hyperlink" Target="https://www.3gpp.org/ftp/TSG_RAN/WG2_RL2/TSGR2_112-e/Docs/R2-2010289.zip" TargetMode="Externa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82" Type="http://schemas.openxmlformats.org/officeDocument/2006/relationships/hyperlink" Target="https://www.3gpp.org/ftp/TSG_RAN/WG2_RL2/TSGR2_112-e/Docs/R2-2009165.zip" TargetMode="External"/><Relationship Id="rId90" Type="http://schemas.openxmlformats.org/officeDocument/2006/relationships/hyperlink" Target="https://www.3gpp.org/ftp/TSG_RAN/WG2_RL2/TSGR2_112-e/Docs/R2-2010981.zip" TargetMode="External"/><Relationship Id="rId95" Type="http://schemas.openxmlformats.org/officeDocument/2006/relationships/theme" Target="theme/theme1.xm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9164.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09906.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09165.zip" TargetMode="External"/><Relationship Id="rId69" Type="http://schemas.openxmlformats.org/officeDocument/2006/relationships/hyperlink" Target="https://www.3gpp.org/ftp/TSG_RAN/WG2_RL2/TSGR2_112-e/Docs/R2-2010516.zip" TargetMode="External"/><Relationship Id="rId77" Type="http://schemas.openxmlformats.org/officeDocument/2006/relationships/hyperlink" Target="https://www.3gpp.org/ftp/TSG_RAN/WG2_RL2/TSGR2_112-e/Docs/R2-2008910.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10289.zip" TargetMode="External"/><Relationship Id="rId72" Type="http://schemas.openxmlformats.org/officeDocument/2006/relationships/hyperlink" Target="https://www.3gpp.org/ftp/TSG_RAN/WG2_RL2/TSGR2_112-e/Docs/R2-2009690.zip" TargetMode="External"/><Relationship Id="rId80" Type="http://schemas.openxmlformats.org/officeDocument/2006/relationships/hyperlink" Target="https://www.3gpp.org/ftp/TSG_RAN/WG2_RL2/TSGR2_112-e/Docs/R2-2010981.zip" TargetMode="External"/><Relationship Id="rId85" Type="http://schemas.openxmlformats.org/officeDocument/2006/relationships/hyperlink" Target="https://www.3gpp.org/ftp/TSG_RAN/WG2_RL2/TSGR2_112-e/Docs/R2-2009164.zi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08910.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09165.zip" TargetMode="External"/><Relationship Id="rId67" Type="http://schemas.openxmlformats.org/officeDocument/2006/relationships/hyperlink" Target="https://www.3gpp.org/ftp/TSG_RAN/WG2_RL2/TSGR2_112-e/Docs/R2-201051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10289.zip" TargetMode="External"/><Relationship Id="rId54" Type="http://schemas.openxmlformats.org/officeDocument/2006/relationships/hyperlink" Target="https://www.3gpp.org/ftp/TSG_RAN/WG2_RL2/TSGR2_112-e/Docs/R2-2010981.zip" TargetMode="External"/><Relationship Id="rId62" Type="http://schemas.openxmlformats.org/officeDocument/2006/relationships/hyperlink" Target="https://www.3gpp.org/ftp/TSG_RAN/WG2_RL2/TSGR2_112-e/Docs/R2-2009165.zip" TargetMode="External"/><Relationship Id="rId70" Type="http://schemas.openxmlformats.org/officeDocument/2006/relationships/hyperlink" Target="https://www.3gpp.org/ftp/TSG_RAN/WG2_RL2/TSGR2_112-e/Docs/R2-2010516.zip" TargetMode="External"/><Relationship Id="rId75" Type="http://schemas.openxmlformats.org/officeDocument/2006/relationships/hyperlink" Target="https://www.3gpp.org/ftp/TSG_RAN/WG2_RL2/TSGR2_112-e/Docs/R2-2009690.zip" TargetMode="External"/><Relationship Id="rId83" Type="http://schemas.openxmlformats.org/officeDocument/2006/relationships/hyperlink" Target="https://www.3gpp.org/ftp/TSG_RAN/WG2_RL2/TSGR2_112-e/Docs/R2-2009690.zip" TargetMode="External"/><Relationship Id="rId88" Type="http://schemas.openxmlformats.org/officeDocument/2006/relationships/hyperlink" Target="https://www.3gpp.org/ftp/TSG_RAN/WG2_RL2/TSGR2_112-e/Docs/R2-2009166.zip" TargetMode="External"/><Relationship Id="rId91" Type="http://schemas.openxmlformats.org/officeDocument/2006/relationships/hyperlink" Target="https://www.3gpp.org/ftp/TSG_RAN/WG2_RL2/TSGR2_112-e/Docs/R2-200916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289.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690.zip" TargetMode="External"/><Relationship Id="rId44" Type="http://schemas.openxmlformats.org/officeDocument/2006/relationships/hyperlink" Target="https://www.3gpp.org/ftp/TSG_RAN/WG2_RL2/TSGR2_112-e/Docs/R2-2009690.zip" TargetMode="External"/><Relationship Id="rId52" Type="http://schemas.openxmlformats.org/officeDocument/2006/relationships/hyperlink" Target="https://www.3gpp.org/ftp/TSG_RAN/WG2_RL2/TSGR2_112-e/Docs/R2-2010981.zip" TargetMode="External"/><Relationship Id="rId60" Type="http://schemas.openxmlformats.org/officeDocument/2006/relationships/hyperlink" Target="https://www.3gpp.org/ftp/TSG_RAN/WG2_RL2/TSGR2_112-e/Docs/R2-2009165.zip" TargetMode="External"/><Relationship Id="rId65" Type="http://schemas.openxmlformats.org/officeDocument/2006/relationships/hyperlink" Target="https://www.3gpp.org/ftp/TSG_RAN/WG2_RL2/TSGR2_112-e/Docs/R2-2009165.zip" TargetMode="External"/><Relationship Id="rId73" Type="http://schemas.openxmlformats.org/officeDocument/2006/relationships/hyperlink" Target="https://www.3gpp.org/ftp/TSG_RAN/WG2_RL2/TSGR2_112-e/Docs/R2-2009164.zip" TargetMode="External"/><Relationship Id="rId78" Type="http://schemas.openxmlformats.org/officeDocument/2006/relationships/hyperlink" Target="https://www.3gpp.org/ftp/TSG_RAN/WG2_RL2/TSGR2_112-e/Docs/R2-2009906.zip" TargetMode="External"/><Relationship Id="rId81" Type="http://schemas.openxmlformats.org/officeDocument/2006/relationships/hyperlink" Target="https://www.3gpp.org/ftp/TSG_RAN/WG2_RL2/TSGR2_112-e/Docs/R2-2009165.zip" TargetMode="External"/><Relationship Id="rId86" Type="http://schemas.openxmlformats.org/officeDocument/2006/relationships/hyperlink" Target="https://www.3gpp.org/ftp/TSG_RAN/WG2_RL2/TSGR2_112-e/Docs/R2-2009906.zip"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21</Pages>
  <Words>7645</Words>
  <Characters>43579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 Nokia Shanghai Bell</cp:lastModifiedBy>
  <cp:revision>8</cp:revision>
  <dcterms:created xsi:type="dcterms:W3CDTF">2020-11-09T07:26:00Z</dcterms:created>
  <dcterms:modified xsi:type="dcterms:W3CDTF">2020-11-09T11:02:00Z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