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1653A48" w14:textId="77777777" w:rsidR="00A078B4" w:rsidRDefault="00751388">
      <w:pPr>
        <w:pStyle w:val="3GPPHeader"/>
        <w:rPr>
          <w:sz w:val="22"/>
          <w:szCs w:val="22"/>
        </w:rPr>
      </w:pPr>
      <w:r>
        <w:rPr>
          <w:sz w:val="22"/>
          <w:szCs w:val="22"/>
        </w:rPr>
        <w:t>Title:</w:t>
      </w:r>
      <w:r>
        <w:rPr>
          <w:sz w:val="22"/>
          <w:szCs w:val="22"/>
        </w:rPr>
        <w:tab/>
        <w:t xml:space="preserve">Summary of offline [AT112-e][012][NR15]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agreed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(Lian)</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等线"/>
                <w:lang w:eastAsia="zh-CN"/>
              </w:rPr>
            </w:pPr>
            <w:r w:rsidRPr="00D3761A">
              <w:rPr>
                <w:lang w:val="en-US" w:eastAsia="zh-CN"/>
              </w:rPr>
              <w:t>Huawei, HiSilicon</w:t>
            </w:r>
          </w:p>
        </w:tc>
        <w:tc>
          <w:tcPr>
            <w:tcW w:w="7224" w:type="dxa"/>
            <w:shd w:val="clear" w:color="auto" w:fill="auto"/>
          </w:tcPr>
          <w:p w14:paraId="71653A62" w14:textId="4DFC6B84" w:rsidR="00453DA3" w:rsidRDefault="00453DA3" w:rsidP="00453DA3">
            <w:pPr>
              <w:spacing w:line="276" w:lineRule="auto"/>
              <w:rPr>
                <w:rFonts w:eastAsia="等线"/>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Malgun Gothic"/>
                <w:lang w:eastAsia="ko-KR"/>
              </w:rPr>
            </w:pPr>
            <w:r>
              <w:rPr>
                <w:rFonts w:eastAsia="等线"/>
                <w:lang w:eastAsia="zh-CN"/>
              </w:rPr>
              <w:t>Nokia</w:t>
            </w:r>
          </w:p>
        </w:tc>
        <w:tc>
          <w:tcPr>
            <w:tcW w:w="7224" w:type="dxa"/>
            <w:shd w:val="clear" w:color="auto" w:fill="auto"/>
          </w:tcPr>
          <w:p w14:paraId="71653A65" w14:textId="6C499C37" w:rsidR="008D6186" w:rsidRDefault="008D6186" w:rsidP="008D6186">
            <w:pPr>
              <w:spacing w:line="276" w:lineRule="auto"/>
              <w:rPr>
                <w:rFonts w:eastAsia="Malgun Gothic"/>
                <w:lang w:eastAsia="ko-KR"/>
              </w:rPr>
            </w:pPr>
            <w:r>
              <w:rPr>
                <w:rFonts w:eastAsia="等线"/>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等线"/>
                <w:lang w:eastAsia="zh-CN"/>
              </w:rPr>
            </w:pPr>
            <w:r>
              <w:rPr>
                <w:rFonts w:eastAsia="等线"/>
                <w:lang w:eastAsia="zh-CN"/>
              </w:rPr>
              <w:t>OPPO</w:t>
            </w:r>
          </w:p>
        </w:tc>
        <w:tc>
          <w:tcPr>
            <w:tcW w:w="7224" w:type="dxa"/>
            <w:shd w:val="clear" w:color="auto" w:fill="auto"/>
          </w:tcPr>
          <w:p w14:paraId="443F7749" w14:textId="1BAF9EFB" w:rsidR="00F9235A" w:rsidRDefault="00F9235A" w:rsidP="008D6186">
            <w:pPr>
              <w:spacing w:line="276" w:lineRule="auto"/>
              <w:rPr>
                <w:rFonts w:eastAsia="等线"/>
                <w:lang w:eastAsia="zh-CN"/>
              </w:rPr>
            </w:pPr>
            <w:r>
              <w:rPr>
                <w:rFonts w:eastAsia="等线" w:hint="eastAsia"/>
                <w:lang w:eastAsia="zh-CN"/>
              </w:rPr>
              <w:t>q</w:t>
            </w:r>
            <w:r>
              <w:rPr>
                <w:rFonts w:eastAsia="等线"/>
                <w:lang w:eastAsia="zh-CN"/>
              </w:rPr>
              <w:t>ianxi.lu@oppo.com</w:t>
            </w:r>
          </w:p>
        </w:tc>
      </w:tr>
    </w:tbl>
    <w:p w14:paraId="71653A67" w14:textId="77777777" w:rsidR="00A078B4" w:rsidRDefault="00A078B4">
      <w:pPr>
        <w:pStyle w:val="EmailDiscussion2"/>
      </w:pPr>
    </w:p>
    <w:p w14:paraId="71653A68" w14:textId="77777777" w:rsidR="00A078B4" w:rsidRDefault="00751388">
      <w:pPr>
        <w:pStyle w:val="1"/>
        <w:numPr>
          <w:ilvl w:val="0"/>
          <w:numId w:val="14"/>
        </w:numPr>
      </w:pPr>
      <w:r>
        <w:t>Discussion</w:t>
      </w:r>
    </w:p>
    <w:p w14:paraId="71653A69" w14:textId="77777777" w:rsidR="00A078B4" w:rsidRDefault="00751388">
      <w:pPr>
        <w:pStyle w:val="21"/>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31"/>
        <w:rPr>
          <w:rFonts w:eastAsia="等线"/>
          <w:lang w:eastAsia="zh-CN"/>
        </w:rPr>
      </w:pPr>
      <w:r>
        <w:rPr>
          <w:rFonts w:eastAsia="等线" w:hint="eastAsia"/>
          <w:lang w:eastAsia="zh-CN"/>
        </w:rPr>
        <w:lastRenderedPageBreak/>
        <w:t>2</w:t>
      </w:r>
      <w:r>
        <w:rPr>
          <w:rFonts w:eastAsia="等线"/>
          <w:lang w:eastAsia="zh-CN"/>
        </w:rPr>
        <w:t>.1.1 C</w:t>
      </w:r>
      <w:r>
        <w:t>larify UE capability in case of cross-carrier operation</w:t>
      </w:r>
    </w:p>
    <w:p w14:paraId="71653A6C" w14:textId="77777777" w:rsidR="00A078B4" w:rsidRDefault="007127AF">
      <w:pPr>
        <w:pStyle w:val="Doc-title"/>
      </w:pPr>
      <w:hyperlink r:id="rId12" w:tooltip="D:Documents3GPPtsg_ranWG2TSGR2_112-eDocsR2-2008710.zip" w:history="1">
        <w:r w:rsidR="00751388">
          <w:rPr>
            <w:rStyle w:val="aff2"/>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t>NR_newRAT-Core</w:t>
      </w:r>
      <w:r w:rsidR="00751388">
        <w:tab/>
        <w:t>To:RAN2</w:t>
      </w:r>
    </w:p>
    <w:p w14:paraId="71653A6D" w14:textId="77777777" w:rsidR="00A078B4" w:rsidRDefault="007127AF">
      <w:pPr>
        <w:pStyle w:val="Doc-title"/>
      </w:pPr>
      <w:hyperlink r:id="rId13" w:tooltip="D:Documents3GPPtsg_ranWG2TSGR2_112-eDocsR2-2009238.zip" w:history="1">
        <w:r w:rsidR="00751388">
          <w:rPr>
            <w:rStyle w:val="aff2"/>
          </w:rPr>
          <w:t>R2-2009238</w:t>
        </w:r>
      </w:hyperlink>
      <w:r w:rsidR="00751388">
        <w:tab/>
        <w:t>CR to clarify UE capability in case of cross-carrier operation</w:t>
      </w:r>
      <w:r w:rsidR="00751388">
        <w:tab/>
        <w:t>ZTE Corporation, Sanechips, Ericsson</w:t>
      </w:r>
      <w:r w:rsidR="00751388">
        <w:tab/>
        <w:t>CR</w:t>
      </w:r>
      <w:r w:rsidR="00751388">
        <w:tab/>
        <w:t>Rel-15</w:t>
      </w:r>
      <w:r w:rsidR="00751388">
        <w:tab/>
        <w:t>38.306</w:t>
      </w:r>
      <w:r w:rsidR="00751388">
        <w:tab/>
        <w:t>15.11.0</w:t>
      </w:r>
      <w:r w:rsidR="00751388">
        <w:tab/>
        <w:t>0418</w:t>
      </w:r>
      <w:r w:rsidR="00751388">
        <w:tab/>
        <w:t>-</w:t>
      </w:r>
      <w:r w:rsidR="00751388">
        <w:tab/>
        <w:t>F</w:t>
      </w:r>
      <w:r w:rsidR="00751388">
        <w:tab/>
        <w:t>NR_newRAT-Core</w:t>
      </w:r>
    </w:p>
    <w:p w14:paraId="71653A6E" w14:textId="77777777" w:rsidR="00A078B4" w:rsidRDefault="007127AF">
      <w:pPr>
        <w:pStyle w:val="Doc-title"/>
      </w:pPr>
      <w:hyperlink r:id="rId14" w:tooltip="D:Documents3GPPtsg_ranWG2TSGR2_112-eDocsR2-2009239.zip" w:history="1">
        <w:r w:rsidR="00751388">
          <w:rPr>
            <w:rStyle w:val="aff2"/>
          </w:rPr>
          <w:t>R2-2009239</w:t>
        </w:r>
      </w:hyperlink>
      <w:r w:rsidR="00751388">
        <w:tab/>
        <w:t>CR to clarify UE capability in case of cross-carrier operation</w:t>
      </w:r>
      <w:r w:rsidR="00751388">
        <w:tab/>
        <w:t>ZTE Corporation, Sanechips, Ericsson</w:t>
      </w:r>
      <w:r w:rsidR="00751388">
        <w:tab/>
        <w:t>CR</w:t>
      </w:r>
      <w:r w:rsidR="00751388">
        <w:tab/>
        <w:t>Rel-16</w:t>
      </w:r>
      <w:r w:rsidR="00751388">
        <w:tab/>
        <w:t>38.306</w:t>
      </w:r>
      <w:r w:rsidR="00751388">
        <w:tab/>
        <w:t>16.2.0</w:t>
      </w:r>
      <w:r w:rsidR="00751388">
        <w:tab/>
        <w:t>0419</w:t>
      </w:r>
      <w:r w:rsidR="00751388">
        <w:tab/>
        <w:t>-</w:t>
      </w:r>
      <w:r w:rsidR="00751388">
        <w:tab/>
        <w:t>A</w:t>
      </w:r>
      <w:r w:rsidR="00751388">
        <w:tab/>
        <w:t>NR_newRAT-Core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070"/>
        <w:gridCol w:w="1019"/>
        <w:gridCol w:w="7540"/>
      </w:tblGrid>
      <w:tr w:rsidR="00A078B4" w14:paraId="71653A75" w14:textId="77777777">
        <w:tc>
          <w:tcPr>
            <w:tcW w:w="1980" w:type="dxa"/>
            <w:shd w:val="clear" w:color="auto" w:fill="BFBFBF" w:themeFill="background1" w:themeFillShade="BF"/>
            <w:vAlign w:val="center"/>
          </w:tcPr>
          <w:p w14:paraId="71653A71"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72" w14:textId="77777777" w:rsidR="00A078B4" w:rsidRDefault="00751388">
            <w:pPr>
              <w:pStyle w:val="a6"/>
              <w:jc w:val="center"/>
              <w:rPr>
                <w:b/>
                <w:bCs/>
                <w:sz w:val="20"/>
                <w:szCs w:val="20"/>
              </w:rPr>
            </w:pPr>
            <w:r>
              <w:rPr>
                <w:b/>
                <w:bCs/>
                <w:sz w:val="20"/>
                <w:szCs w:val="20"/>
              </w:rPr>
              <w:t>Agree?</w:t>
            </w:r>
          </w:p>
          <w:p w14:paraId="71653A73"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74" w14:textId="77777777" w:rsidR="00A078B4" w:rsidRDefault="00751388">
            <w:pPr>
              <w:pStyle w:val="a6"/>
              <w:jc w:val="center"/>
              <w:rPr>
                <w:b/>
                <w:bCs/>
              </w:rPr>
            </w:pPr>
            <w:r>
              <w:rPr>
                <w:b/>
                <w:bCs/>
                <w:sz w:val="20"/>
                <w:szCs w:val="20"/>
              </w:rPr>
              <w:t>Comments</w:t>
            </w:r>
          </w:p>
        </w:tc>
      </w:tr>
      <w:tr w:rsidR="00A078B4" w14:paraId="71653A79" w14:textId="77777777">
        <w:tc>
          <w:tcPr>
            <w:tcW w:w="1980"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78" w14:textId="40FDBB0C" w:rsidR="00A078B4" w:rsidRDefault="00A078B4">
            <w:pPr>
              <w:rPr>
                <w:rFonts w:ascii="Arial" w:hAnsi="Arial" w:cs="Arial"/>
              </w:rPr>
            </w:pPr>
          </w:p>
        </w:tc>
      </w:tr>
      <w:tr w:rsidR="00A078B4" w:rsidRPr="00C21822" w14:paraId="71653A7D" w14:textId="77777777">
        <w:tc>
          <w:tcPr>
            <w:tcW w:w="1980"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5997"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tc>
          <w:tcPr>
            <w:tcW w:w="1980"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tc>
          <w:tcPr>
            <w:tcW w:w="1980"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5997"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tc>
          <w:tcPr>
            <w:tcW w:w="1980"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D2029B">
        <w:tc>
          <w:tcPr>
            <w:tcW w:w="1980"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5997"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t>For per-serving-cell, the term “for a serving cell” is not accurate since the feature relates to two cells, the scheduling one and the scheduled one;</w:t>
            </w:r>
            <w:r>
              <w:rPr>
                <w:rFonts w:ascii="Arial" w:hAnsi="Arial" w:cs="Arial"/>
                <w:lang w:eastAsia="zh-CN"/>
              </w:rPr>
              <w:t xml:space="preserv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bl>
    <w:p w14:paraId="71653A8E" w14:textId="77777777" w:rsidR="00A078B4" w:rsidRDefault="00A078B4">
      <w:pPr>
        <w:rPr>
          <w:rFonts w:eastAsia="等线"/>
          <w:b/>
          <w:sz w:val="28"/>
          <w:szCs w:val="22"/>
          <w:lang w:eastAsia="zh-CN"/>
        </w:rPr>
      </w:pPr>
    </w:p>
    <w:p w14:paraId="71653A8F" w14:textId="77777777" w:rsidR="00A078B4" w:rsidRDefault="00751388">
      <w:pPr>
        <w:pStyle w:val="31"/>
        <w:rPr>
          <w:rFonts w:eastAsia="等线"/>
          <w:lang w:eastAsia="zh-CN"/>
        </w:rPr>
      </w:pPr>
      <w:r>
        <w:rPr>
          <w:rFonts w:eastAsia="等线" w:hint="eastAsia"/>
          <w:lang w:eastAsia="zh-CN"/>
        </w:rPr>
        <w:t>2</w:t>
      </w:r>
      <w:r>
        <w:rPr>
          <w:rFonts w:eastAsia="等线"/>
          <w:lang w:eastAsia="zh-CN"/>
        </w:rPr>
        <w:t>.1.</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14:paraId="71653A90" w14:textId="77777777" w:rsidR="00A078B4" w:rsidRDefault="007127AF">
      <w:pPr>
        <w:pStyle w:val="Doc-title"/>
      </w:pPr>
      <w:hyperlink r:id="rId16" w:tooltip="D:Documents3GPPtsg_ranWG2TSGR2_112-eDocsR2-2009162.zip" w:history="1">
        <w:r w:rsidR="00751388">
          <w:rPr>
            <w:rStyle w:val="aff2"/>
          </w:rPr>
          <w:t>R2-2009162</w:t>
        </w:r>
      </w:hyperlink>
      <w:r w:rsidR="00751388">
        <w:tab/>
        <w:t xml:space="preserve">Correction to BWP </w:t>
      </w:r>
      <w:r w:rsidR="00751388">
        <w:rPr>
          <w:rFonts w:eastAsia="宋体"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t>NR_newRAT-Core</w:t>
      </w:r>
    </w:p>
    <w:p w14:paraId="71653A91" w14:textId="77777777" w:rsidR="00A078B4" w:rsidRDefault="007127AF">
      <w:pPr>
        <w:pStyle w:val="Doc-title"/>
      </w:pPr>
      <w:hyperlink r:id="rId17" w:tooltip="D:Documents3GPPtsg_ranWG2TSGR2_112-eDocsR2-2009163.zip" w:history="1">
        <w:r w:rsidR="00751388">
          <w:rPr>
            <w:rStyle w:val="aff2"/>
          </w:rPr>
          <w:t>R2-2009163</w:t>
        </w:r>
      </w:hyperlink>
      <w:r w:rsidR="00751388">
        <w:tab/>
        <w:t xml:space="preserve">Correction to BWP </w:t>
      </w:r>
      <w:r w:rsidR="00751388">
        <w:rPr>
          <w:rFonts w:eastAsia="宋体"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t>NR_newRAT-Core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BFBFBF" w:themeFill="background1" w:themeFillShade="BF"/>
            <w:vAlign w:val="center"/>
          </w:tcPr>
          <w:p w14:paraId="71653A94"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95" w14:textId="77777777" w:rsidR="00A078B4" w:rsidRDefault="00751388">
            <w:pPr>
              <w:pStyle w:val="a6"/>
              <w:jc w:val="center"/>
              <w:rPr>
                <w:b/>
                <w:bCs/>
                <w:sz w:val="20"/>
                <w:szCs w:val="20"/>
              </w:rPr>
            </w:pPr>
            <w:r>
              <w:rPr>
                <w:b/>
                <w:bCs/>
                <w:sz w:val="20"/>
                <w:szCs w:val="20"/>
              </w:rPr>
              <w:t>Agree?</w:t>
            </w:r>
          </w:p>
          <w:p w14:paraId="71653A96"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97" w14:textId="77777777" w:rsidR="00A078B4" w:rsidRDefault="00751388">
            <w:pPr>
              <w:pStyle w:val="a6"/>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proofErr w:type="spellStart"/>
            <w:r w:rsidRPr="00667E1F">
              <w:rPr>
                <w:rFonts w:ascii="Arial" w:hAnsi="Arial" w:cs="Arial"/>
                <w:i/>
                <w:iCs/>
              </w:rPr>
              <w:t>bwp-DiffNumerology</w:t>
            </w:r>
            <w:proofErr w:type="spellEnd"/>
            <w:r w:rsidRPr="00667E1F">
              <w:rPr>
                <w:rFonts w:ascii="Arial" w:hAnsi="Arial" w:cs="Arial"/>
              </w:rPr>
              <w:t xml:space="preserve"> and </w:t>
            </w:r>
            <w:proofErr w:type="spellStart"/>
            <w:r w:rsidRPr="00667E1F">
              <w:rPr>
                <w:rFonts w:ascii="Arial" w:hAnsi="Arial" w:cs="Arial"/>
                <w:i/>
                <w:iCs/>
              </w:rPr>
              <w:t>bwp-SameNumerology</w:t>
            </w:r>
            <w:proofErr w:type="spellEnd"/>
            <w:r w:rsidRPr="00667E1F">
              <w:rPr>
                <w:rFonts w:ascii="Arial" w:hAnsi="Arial" w:cs="Arial"/>
              </w:rPr>
              <w:t xml:space="preserve">, wouldn’t it be simpler to say that a UE reporting </w:t>
            </w:r>
            <w:proofErr w:type="spellStart"/>
            <w:r w:rsidRPr="00667E1F">
              <w:rPr>
                <w:rFonts w:ascii="Arial" w:hAnsi="Arial" w:cs="Arial"/>
                <w:i/>
                <w:iCs/>
              </w:rPr>
              <w:t>bwp-DiffNumerology</w:t>
            </w:r>
            <w:proofErr w:type="spellEnd"/>
            <w:r w:rsidRPr="00667E1F">
              <w:rPr>
                <w:rFonts w:ascii="Arial" w:hAnsi="Arial" w:cs="Arial"/>
              </w:rPr>
              <w:t xml:space="preserve"> shall also report </w:t>
            </w:r>
            <w:proofErr w:type="spellStart"/>
            <w:r w:rsidRPr="00667E1F">
              <w:rPr>
                <w:rFonts w:ascii="Arial" w:hAnsi="Arial" w:cs="Arial"/>
                <w:i/>
                <w:iCs/>
              </w:rPr>
              <w:t>bwp-SameNumerology</w:t>
            </w:r>
            <w:proofErr w:type="spellEnd"/>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w:t>
            </w:r>
            <w:proofErr w:type="spellStart"/>
            <w:r w:rsidRPr="00C21822">
              <w:rPr>
                <w:rFonts w:ascii="Arial" w:hAnsi="Arial" w:cs="Arial"/>
              </w:rPr>
              <w:t>bwp-DiffNumerology</w:t>
            </w:r>
            <w:proofErr w:type="spellEnd"/>
            <w:r w:rsidRPr="00C21822">
              <w:rPr>
                <w:rFonts w:ascii="Arial" w:hAnsi="Arial" w:cs="Arial"/>
              </w:rPr>
              <w:t xml:space="preserve">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proofErr w:type="spellStart"/>
            <w:r w:rsidRPr="000D4418">
              <w:rPr>
                <w:rFonts w:ascii="Arial" w:hAnsi="Arial" w:cs="Arial"/>
                <w:i/>
                <w:iCs/>
              </w:rPr>
              <w:t>bwp-DiffNumerology</w:t>
            </w:r>
            <w:proofErr w:type="spellEnd"/>
            <w:r>
              <w:rPr>
                <w:rFonts w:ascii="Arial" w:hAnsi="Arial" w:cs="Arial"/>
              </w:rPr>
              <w:t xml:space="preserve">, we also prefer to include a pre-requisite like ‘UE indicating support of this feature shall also indicate support of </w:t>
            </w:r>
            <w:proofErr w:type="spellStart"/>
            <w:r w:rsidRPr="000D4418">
              <w:rPr>
                <w:rFonts w:ascii="Arial" w:hAnsi="Arial" w:cs="Arial"/>
                <w:i/>
                <w:iCs/>
              </w:rPr>
              <w:t>bwp-SameNumerology</w:t>
            </w:r>
            <w:proofErr w:type="spellEnd"/>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sidRPr="00667E1F">
              <w:rPr>
                <w:rFonts w:ascii="Arial" w:hAnsi="Arial" w:cs="Arial"/>
                <w:i/>
                <w:iCs/>
              </w:rPr>
              <w:t>bwp-DiffNumerology</w:t>
            </w:r>
            <w:proofErr w:type="spellEnd"/>
            <w:r>
              <w:rPr>
                <w:rFonts w:ascii="Arial" w:hAnsi="Arial" w:cs="Arial"/>
                <w:iCs/>
              </w:rPr>
              <w:t xml:space="preserve">. Not sure if there is the relationship that UE supporting </w:t>
            </w:r>
            <w:proofErr w:type="spellStart"/>
            <w:r w:rsidRPr="000D4418">
              <w:rPr>
                <w:rFonts w:ascii="Arial" w:hAnsi="Arial" w:cs="Arial"/>
                <w:i/>
                <w:iCs/>
              </w:rPr>
              <w:t>bwp-DiffNumerology</w:t>
            </w:r>
            <w:proofErr w:type="spellEnd"/>
            <w:r>
              <w:rPr>
                <w:rFonts w:ascii="Arial" w:hAnsi="Arial" w:cs="Arial"/>
                <w:iCs/>
              </w:rPr>
              <w:t xml:space="preserve"> always supports </w:t>
            </w:r>
            <w:proofErr w:type="spellStart"/>
            <w:r w:rsidRPr="000D4418">
              <w:rPr>
                <w:rFonts w:ascii="Arial" w:hAnsi="Arial" w:cs="Arial"/>
                <w:i/>
                <w:iCs/>
              </w:rPr>
              <w:t>bwp-SameNumerology</w:t>
            </w:r>
            <w:proofErr w:type="spellEnd"/>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3</w:t>
      </w:r>
      <w:r>
        <w:rPr>
          <w:rFonts w:eastAsia="等线"/>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71653AB3" w14:textId="77777777" w:rsidR="00A078B4" w:rsidRPr="00C04BFE" w:rsidRDefault="00A078B4">
      <w:pPr>
        <w:pStyle w:val="Doc-text2"/>
        <w:rPr>
          <w:lang w:val="en-GB"/>
        </w:rPr>
      </w:pPr>
    </w:p>
    <w:p w14:paraId="71653AB4" w14:textId="77777777" w:rsidR="00A078B4" w:rsidRDefault="007127AF">
      <w:pPr>
        <w:pStyle w:val="Doc-title"/>
      </w:pPr>
      <w:hyperlink r:id="rId18" w:tooltip="D:Documents3GPPtsg_ranWG2TSGR2_112-eDocsR2-2009516.zip" w:history="1">
        <w:r w:rsidR="00751388">
          <w:rPr>
            <w:rStyle w:val="aff2"/>
          </w:rPr>
          <w:t>R2-2009516</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t>NR_newRAT-Core</w:t>
      </w:r>
    </w:p>
    <w:p w14:paraId="71653AB5" w14:textId="77777777" w:rsidR="00A078B4" w:rsidRDefault="007127AF">
      <w:pPr>
        <w:pStyle w:val="Doc-title"/>
      </w:pPr>
      <w:hyperlink r:id="rId19" w:tooltip="D:Documents3GPPtsg_ranWG2TSGR2_112-eDocsR2-2009517.zip" w:history="1">
        <w:r w:rsidR="00751388">
          <w:rPr>
            <w:rStyle w:val="aff2"/>
          </w:rPr>
          <w:t>R2-2009517</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t>NR_newRAT-Core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BFBFBF" w:themeFill="background1" w:themeFillShade="BF"/>
            <w:vAlign w:val="center"/>
          </w:tcPr>
          <w:p w14:paraId="71653AB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B9" w14:textId="77777777" w:rsidR="00A078B4" w:rsidRDefault="00751388">
            <w:pPr>
              <w:pStyle w:val="a6"/>
              <w:jc w:val="center"/>
              <w:rPr>
                <w:b/>
                <w:bCs/>
                <w:sz w:val="20"/>
                <w:szCs w:val="20"/>
              </w:rPr>
            </w:pPr>
            <w:r>
              <w:rPr>
                <w:b/>
                <w:bCs/>
                <w:sz w:val="20"/>
                <w:szCs w:val="20"/>
              </w:rPr>
              <w:t>Agree?</w:t>
            </w:r>
          </w:p>
          <w:p w14:paraId="71653ABA" w14:textId="77777777" w:rsidR="00A078B4" w:rsidRDefault="00751388">
            <w:pPr>
              <w:pStyle w:val="a6"/>
              <w:jc w:val="center"/>
              <w:rPr>
                <w:b/>
                <w:bCs/>
                <w:sz w:val="20"/>
                <w:szCs w:val="20"/>
              </w:rPr>
            </w:pPr>
            <w:r>
              <w:rPr>
                <w:b/>
                <w:bCs/>
                <w:sz w:val="20"/>
                <w:szCs w:val="20"/>
              </w:rPr>
              <w:lastRenderedPageBreak/>
              <w:t>(Yes or No)</w:t>
            </w:r>
          </w:p>
        </w:tc>
        <w:tc>
          <w:tcPr>
            <w:tcW w:w="5997" w:type="dxa"/>
            <w:shd w:val="clear" w:color="auto" w:fill="BFBFBF" w:themeFill="background1" w:themeFillShade="BF"/>
          </w:tcPr>
          <w:p w14:paraId="71653ABB" w14:textId="77777777" w:rsidR="00A078B4" w:rsidRDefault="00751388">
            <w:pPr>
              <w:pStyle w:val="a6"/>
              <w:jc w:val="center"/>
              <w:rPr>
                <w:b/>
                <w:bCs/>
              </w:rPr>
            </w:pPr>
            <w:r>
              <w:rPr>
                <w:b/>
                <w:bCs/>
                <w:sz w:val="20"/>
                <w:szCs w:val="20"/>
              </w:rPr>
              <w:lastRenderedPageBreak/>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w:t>
            </w:r>
            <w:proofErr w:type="spellStart"/>
            <w:r w:rsidRPr="00CD3C60">
              <w:rPr>
                <w:rFonts w:ascii="Arial" w:hAnsi="Arial" w:cs="Arial"/>
                <w:strike/>
                <w:color w:val="FF0000"/>
              </w:rPr>
              <w:t>ConfigDedicated</w:t>
            </w:r>
            <w:proofErr w:type="spellEnd"/>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bl>
    <w:p w14:paraId="71653AD5" w14:textId="77777777" w:rsidR="00A078B4" w:rsidRPr="00C04BFE" w:rsidRDefault="00A078B4">
      <w:pPr>
        <w:pStyle w:val="Doc-text2"/>
        <w:rPr>
          <w:lang w:val="en-GB"/>
        </w:rPr>
      </w:pPr>
    </w:p>
    <w:p w14:paraId="71653AD6" w14:textId="77777777" w:rsidR="00A078B4" w:rsidRDefault="00751388">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4</w:t>
      </w:r>
      <w:r>
        <w:rPr>
          <w:rFonts w:eastAsia="等线"/>
          <w:lang w:eastAsia="zh-CN"/>
        </w:rPr>
        <w:t xml:space="preserve"> </w:t>
      </w:r>
      <w:r>
        <w:t>Correction to the use of simultaneous CSI-RS resources</w:t>
      </w:r>
    </w:p>
    <w:p w14:paraId="71653AD7" w14:textId="77777777" w:rsidR="00A078B4" w:rsidRDefault="007127AF">
      <w:pPr>
        <w:pStyle w:val="Doc-title"/>
      </w:pPr>
      <w:hyperlink r:id="rId20" w:tooltip="D:Documents3GPPtsg_ranWG2TSGR2_112-eDocsR2-2010537.zip" w:history="1">
        <w:r w:rsidR="00751388">
          <w:rPr>
            <w:rStyle w:val="aff2"/>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t>NR_newRAT-Core</w:t>
      </w:r>
    </w:p>
    <w:p w14:paraId="71653AD8" w14:textId="77777777" w:rsidR="00A078B4" w:rsidRDefault="007127AF">
      <w:pPr>
        <w:pStyle w:val="Doc-title"/>
      </w:pPr>
      <w:hyperlink r:id="rId21" w:tooltip="D:Documents3GPPtsg_ranWG2TSGR2_112-eDocsR2-2010536.zip" w:history="1">
        <w:r w:rsidR="00751388">
          <w:rPr>
            <w:rStyle w:val="aff2"/>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t>NR_newRAT-Core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BFBFBF" w:themeFill="background1" w:themeFillShade="BF"/>
            <w:vAlign w:val="center"/>
          </w:tcPr>
          <w:p w14:paraId="71653ADB"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DC" w14:textId="77777777" w:rsidR="00A078B4" w:rsidRDefault="00751388">
            <w:pPr>
              <w:pStyle w:val="a6"/>
              <w:jc w:val="center"/>
              <w:rPr>
                <w:b/>
                <w:bCs/>
                <w:sz w:val="20"/>
                <w:szCs w:val="20"/>
              </w:rPr>
            </w:pPr>
            <w:r>
              <w:rPr>
                <w:b/>
                <w:bCs/>
                <w:sz w:val="20"/>
                <w:szCs w:val="20"/>
              </w:rPr>
              <w:t>Agree?</w:t>
            </w:r>
          </w:p>
          <w:p w14:paraId="71653ADD"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DE" w14:textId="77777777" w:rsidR="00A078B4" w:rsidRDefault="00751388">
            <w:pPr>
              <w:pStyle w:val="a6"/>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Agree with the intention. Not sure if it is clear enough as 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active NZP-CSI-RS resources across all CCs, and across MCG and 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 xml:space="preserve">This parameter limits the total number of ports across all active NZP-CSI-RS resources across all CCs, and across </w:t>
            </w:r>
            <w:r w:rsidRPr="00A161AF">
              <w:rPr>
                <w:rFonts w:ascii="Arial" w:eastAsiaTheme="minorEastAsia" w:hAnsi="Arial" w:cs="Arial"/>
                <w:lang w:eastAsia="zh-CN"/>
              </w:rPr>
              <w:lastRenderedPageBreak/>
              <w:t>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proofErr w:type="spellStart"/>
            <w:r w:rsidRPr="00F9235A">
              <w:rPr>
                <w:b/>
                <w:i/>
                <w:lang w:val="en-US"/>
              </w:rPr>
              <w:t>csi</w:t>
            </w:r>
            <w:proofErr w:type="spellEnd"/>
            <w:r w:rsidRPr="00F9235A">
              <w:rPr>
                <w:b/>
                <w:i/>
                <w:lang w:val="en-US"/>
              </w:rPr>
              <w:t>-RS-IM-</w:t>
            </w:r>
            <w:proofErr w:type="spellStart"/>
            <w:r w:rsidRPr="00F9235A">
              <w:rPr>
                <w:b/>
                <w:i/>
                <w:lang w:val="en-US"/>
              </w:rPr>
              <w:t>ReceptionForFeedbackPerBandComb</w:t>
            </w:r>
            <w:proofErr w:type="spellEnd"/>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 xml:space="preserve">Indicates support of CSI-RS and CSI-IM reception for CSI feedback. This capability </w:t>
            </w:r>
            <w:proofErr w:type="spellStart"/>
            <w:r w:rsidRPr="00F9235A">
              <w:rPr>
                <w:rFonts w:cs="Arial"/>
                <w:bCs/>
                <w:iCs/>
                <w:szCs w:val="18"/>
                <w:lang w:val="en-US"/>
              </w:rPr>
              <w:t>signalling</w:t>
            </w:r>
            <w:proofErr w:type="spellEnd"/>
            <w:r w:rsidRPr="00F9235A">
              <w:rPr>
                <w:rFonts w:cs="Arial"/>
                <w:bCs/>
                <w:iCs/>
                <w:szCs w:val="18"/>
                <w:lang w:val="en-US"/>
              </w:rPr>
              <w:t xml:space="preserve">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 CSI-RS resources </w:t>
            </w:r>
            <w:ins w:id="1"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3" w:author="Ericsson" w:date="2020-09-22T09:19:00Z">
              <w:r w:rsidRPr="004752D8" w:rsidDel="00660FEB">
                <w:rPr>
                  <w:rFonts w:ascii="Arial" w:hAnsi="Arial" w:cs="Arial"/>
                  <w:sz w:val="18"/>
                  <w:szCs w:val="18"/>
                  <w:lang w:eastAsia="ja-JP"/>
                </w:rPr>
                <w:delText xml:space="preserve"> (irrespective of the associated codebook type)</w:delText>
              </w:r>
            </w:del>
            <w:del w:id="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 CSI-RS resources </w:t>
            </w:r>
            <w:ins w:id="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6"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proofErr w:type="spellStart"/>
            <w:r w:rsidRPr="004752D8">
              <w:rPr>
                <w:i/>
                <w:iCs/>
              </w:rPr>
              <w:t>csi</w:t>
            </w:r>
            <w:proofErr w:type="spellEnd"/>
            <w:r w:rsidRPr="004752D8">
              <w:rPr>
                <w:i/>
                <w:iCs/>
              </w:rPr>
              <w:t>-RS-IM-</w:t>
            </w:r>
            <w:proofErr w:type="spellStart"/>
            <w:r w:rsidRPr="004752D8">
              <w:rPr>
                <w:i/>
                <w:iCs/>
              </w:rPr>
              <w:t>ReceptionForFeedbackPerBandComb</w:t>
            </w:r>
            <w:proofErr w:type="spellEnd"/>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bl>
    <w:p w14:paraId="71653AF8" w14:textId="77777777" w:rsidR="00A078B4" w:rsidRPr="00A161AF" w:rsidRDefault="00A078B4">
      <w:pPr>
        <w:pStyle w:val="Doc-text2"/>
        <w:rPr>
          <w:lang w:val="en-US"/>
        </w:rPr>
      </w:pPr>
    </w:p>
    <w:p w14:paraId="71653AF9" w14:textId="77777777" w:rsidR="00A078B4" w:rsidRDefault="00751388">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5</w:t>
      </w:r>
      <w:r>
        <w:rPr>
          <w:rFonts w:eastAsia="等线"/>
          <w:lang w:eastAsia="zh-CN"/>
        </w:rPr>
        <w:t xml:space="preserve"> </w:t>
      </w:r>
      <w:r>
        <w:t xml:space="preserve">Correction to </w:t>
      </w:r>
      <w:proofErr w:type="spellStart"/>
      <w:r>
        <w:t>pdcch-MonitoringSingleOccasion</w:t>
      </w:r>
      <w:proofErr w:type="spellEnd"/>
    </w:p>
    <w:p w14:paraId="71653AFA" w14:textId="77777777" w:rsidR="00A078B4" w:rsidRDefault="007127AF">
      <w:pPr>
        <w:pStyle w:val="Doc-title"/>
      </w:pPr>
      <w:hyperlink r:id="rId22" w:tooltip="D:Documents3GPPtsg_ranWG2TSGR2_112-eDocsR2-2010541.zip" w:history="1">
        <w:r w:rsidR="00751388">
          <w:rPr>
            <w:rStyle w:val="aff2"/>
          </w:rPr>
          <w:t>R2-2010541</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t>NR_newRAT-Core</w:t>
      </w:r>
    </w:p>
    <w:p w14:paraId="71653AFB" w14:textId="77777777" w:rsidR="00A078B4" w:rsidRDefault="007127AF">
      <w:pPr>
        <w:pStyle w:val="Doc-title"/>
      </w:pPr>
      <w:hyperlink r:id="rId23" w:tooltip="D:Documents3GPPtsg_ranWG2TSGR2_112-eDocsR2-2010540.zip" w:history="1">
        <w:r w:rsidR="00751388">
          <w:rPr>
            <w:rStyle w:val="aff2"/>
          </w:rPr>
          <w:t>R2-2010540</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t>NR_newRAT-Core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BFBFBF" w:themeFill="background1" w:themeFillShade="BF"/>
            <w:vAlign w:val="center"/>
          </w:tcPr>
          <w:p w14:paraId="71653AFE" w14:textId="77777777" w:rsidR="00A078B4" w:rsidRDefault="00751388">
            <w:pPr>
              <w:pStyle w:val="a6"/>
              <w:jc w:val="center"/>
              <w:rPr>
                <w:b/>
                <w:bCs/>
                <w:sz w:val="20"/>
                <w:szCs w:val="20"/>
              </w:rPr>
            </w:pPr>
            <w:r>
              <w:rPr>
                <w:b/>
                <w:bCs/>
                <w:sz w:val="20"/>
                <w:szCs w:val="20"/>
              </w:rPr>
              <w:lastRenderedPageBreak/>
              <w:t>Company</w:t>
            </w:r>
          </w:p>
        </w:tc>
        <w:tc>
          <w:tcPr>
            <w:tcW w:w="1652" w:type="dxa"/>
            <w:shd w:val="clear" w:color="auto" w:fill="BFBFBF" w:themeFill="background1" w:themeFillShade="BF"/>
            <w:vAlign w:val="center"/>
          </w:tcPr>
          <w:p w14:paraId="71653AFF" w14:textId="77777777" w:rsidR="00A078B4" w:rsidRDefault="00751388">
            <w:pPr>
              <w:pStyle w:val="a6"/>
              <w:jc w:val="center"/>
              <w:rPr>
                <w:b/>
                <w:bCs/>
                <w:sz w:val="20"/>
                <w:szCs w:val="20"/>
              </w:rPr>
            </w:pPr>
            <w:r>
              <w:rPr>
                <w:b/>
                <w:bCs/>
                <w:sz w:val="20"/>
                <w:szCs w:val="20"/>
              </w:rPr>
              <w:t>Agree?</w:t>
            </w:r>
          </w:p>
          <w:p w14:paraId="71653B00"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01" w14:textId="77777777" w:rsidR="00A078B4" w:rsidRDefault="00751388">
            <w:pPr>
              <w:pStyle w:val="a6"/>
              <w:jc w:val="center"/>
              <w:rPr>
                <w:b/>
                <w:bCs/>
              </w:rPr>
            </w:pPr>
            <w:r>
              <w:rPr>
                <w:b/>
                <w:bCs/>
                <w:sz w:val="20"/>
                <w:szCs w:val="20"/>
              </w:rPr>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bl>
    <w:p w14:paraId="71653B1B" w14:textId="77777777" w:rsidR="00A078B4" w:rsidRPr="00F9235A" w:rsidRDefault="00A078B4">
      <w:pPr>
        <w:pStyle w:val="Doc-text2"/>
        <w:rPr>
          <w:lang w:val="en-US"/>
        </w:rPr>
      </w:pPr>
    </w:p>
    <w:p w14:paraId="71653B1C" w14:textId="77777777" w:rsidR="00A078B4" w:rsidRDefault="00751388">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6</w:t>
      </w:r>
      <w:r>
        <w:rPr>
          <w:rFonts w:eastAsia="等线"/>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7127AF">
      <w:pPr>
        <w:pStyle w:val="Doc-title"/>
      </w:pPr>
      <w:hyperlink r:id="rId24" w:tooltip="D:Documents3GPPtsg_ranWG2TSGR2_112-eDocsR2-2009944.zip" w:history="1">
        <w:r w:rsidR="00751388">
          <w:rPr>
            <w:rStyle w:val="aff2"/>
          </w:rPr>
          <w:t>R2-2009944</w:t>
        </w:r>
      </w:hyperlink>
      <w:r w:rsidR="00751388">
        <w:tab/>
        <w:t>UE capability and cross-slot scheduling for Paging</w:t>
      </w:r>
      <w:r w:rsidR="00751388">
        <w:tab/>
        <w:t>Ericsson</w:t>
      </w:r>
      <w:r w:rsidR="00751388">
        <w:tab/>
        <w:t>discussion</w:t>
      </w:r>
      <w:r w:rsidR="00751388">
        <w:tab/>
        <w:t>Rel-15</w:t>
      </w:r>
      <w:r w:rsidR="00751388">
        <w:tab/>
        <w:t>NR_newRAT-Core</w:t>
      </w:r>
    </w:p>
    <w:tbl>
      <w:tblPr>
        <w:tblStyle w:val="afd"/>
        <w:tblW w:w="0" w:type="auto"/>
        <w:tblLook w:val="04A0" w:firstRow="1" w:lastRow="0" w:firstColumn="1" w:lastColumn="0" w:noHBand="0" w:noVBand="1"/>
      </w:tblPr>
      <w:tblGrid>
        <w:gridCol w:w="9629"/>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t xml:space="preserve">In case proposal 1 is not agreeable, RAN2 should discuss if legacy UE supports K0 values in the </w:t>
            </w: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iCs/>
                <w:color w:val="000000"/>
              </w:rPr>
              <w:t>provided in</w:t>
            </w:r>
            <w:r>
              <w:rPr>
                <w:rFonts w:eastAsia="Batang" w:cs="Arial"/>
                <w:i/>
                <w:color w:val="000000"/>
              </w:rPr>
              <w:t xml:space="preserve"> </w:t>
            </w:r>
            <w:proofErr w:type="spellStart"/>
            <w:r>
              <w:rPr>
                <w:rFonts w:eastAsia="Batang" w:cs="Arial"/>
                <w:i/>
                <w:color w:val="000000"/>
              </w:rPr>
              <w:t>pdsch-ConfigCommon</w:t>
            </w:r>
            <w:proofErr w:type="spellEnd"/>
            <w:r>
              <w:rPr>
                <w:rFonts w:eastAsia="Batang"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and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should be added to the </w:t>
            </w:r>
            <w:proofErr w:type="spellStart"/>
            <w:r>
              <w:rPr>
                <w:i/>
              </w:rPr>
              <w:t>UERadioPagingInformation</w:t>
            </w:r>
            <w:proofErr w:type="spellEnd"/>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TypeA</w:t>
            </w:r>
            <w:proofErr w:type="spellEnd"/>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TypeB</w:t>
            </w:r>
            <w:proofErr w:type="spellEnd"/>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lastRenderedPageBreak/>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BFBFBF" w:themeFill="background1" w:themeFillShade="BF"/>
            <w:vAlign w:val="center"/>
          </w:tcPr>
          <w:p w14:paraId="71653B3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39" w14:textId="77777777" w:rsidR="00A078B4" w:rsidRDefault="00751388">
            <w:pPr>
              <w:pStyle w:val="a6"/>
              <w:jc w:val="center"/>
              <w:rPr>
                <w:b/>
                <w:bCs/>
                <w:sz w:val="20"/>
                <w:szCs w:val="20"/>
              </w:rPr>
            </w:pPr>
            <w:r>
              <w:rPr>
                <w:b/>
                <w:bCs/>
                <w:sz w:val="20"/>
                <w:szCs w:val="20"/>
              </w:rPr>
              <w:t>Agree?</w:t>
            </w:r>
          </w:p>
          <w:p w14:paraId="71653B3A"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3B" w14:textId="77777777" w:rsidR="00A078B4" w:rsidRDefault="00751388">
            <w:pPr>
              <w:pStyle w:val="a6"/>
              <w:jc w:val="center"/>
              <w:rPr>
                <w:b/>
                <w:bCs/>
              </w:rPr>
            </w:pPr>
            <w:r>
              <w:rPr>
                <w:b/>
                <w:bCs/>
                <w:sz w:val="20"/>
                <w:szCs w:val="20"/>
              </w:rPr>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d"/>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BFBFBF" w:themeFill="background1" w:themeFillShade="BF"/>
            <w:vAlign w:val="center"/>
          </w:tcPr>
          <w:p w14:paraId="71653B57"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58" w14:textId="77777777" w:rsidR="00A078B4" w:rsidRDefault="00751388">
            <w:pPr>
              <w:pStyle w:val="a6"/>
              <w:jc w:val="center"/>
              <w:rPr>
                <w:b/>
                <w:bCs/>
                <w:sz w:val="20"/>
                <w:szCs w:val="20"/>
              </w:rPr>
            </w:pPr>
            <w:r>
              <w:rPr>
                <w:b/>
                <w:bCs/>
                <w:sz w:val="20"/>
                <w:szCs w:val="20"/>
              </w:rPr>
              <w:t>Agree?</w:t>
            </w:r>
          </w:p>
          <w:p w14:paraId="71653B59"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5A" w14:textId="77777777" w:rsidR="00A078B4" w:rsidRDefault="00751388">
            <w:pPr>
              <w:pStyle w:val="a6"/>
              <w:jc w:val="center"/>
              <w:rPr>
                <w:b/>
                <w:bCs/>
              </w:rPr>
            </w:pPr>
            <w:r>
              <w:rPr>
                <w:b/>
                <w:bCs/>
                <w:sz w:val="20"/>
                <w:szCs w:val="20"/>
              </w:rPr>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w:t>
            </w:r>
            <w:proofErr w:type="spellStart"/>
            <w:r w:rsidR="00C04DE6">
              <w:rPr>
                <w:rFonts w:ascii="Arial" w:eastAsia="Yu Mincho" w:hAnsi="Arial" w:cs="Arial"/>
                <w:sz w:val="20"/>
                <w:szCs w:val="20"/>
              </w:rPr>
              <w:t>IOTed</w:t>
            </w:r>
            <w:proofErr w:type="spellEnd"/>
            <w:r w:rsidR="00C04DE6">
              <w:rPr>
                <w:rFonts w:ascii="Arial" w:eastAsia="Yu Mincho" w:hAnsi="Arial" w:cs="Arial"/>
                <w:sz w:val="20"/>
                <w:szCs w:val="20"/>
              </w:rPr>
              <w:t xml:space="preserve">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d"/>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BFBFBF" w:themeFill="background1" w:themeFillShade="BF"/>
            <w:vAlign w:val="center"/>
          </w:tcPr>
          <w:p w14:paraId="71653B76"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77" w14:textId="77777777" w:rsidR="00A078B4" w:rsidRDefault="00751388">
            <w:pPr>
              <w:pStyle w:val="a6"/>
              <w:jc w:val="center"/>
              <w:rPr>
                <w:b/>
                <w:bCs/>
                <w:sz w:val="20"/>
                <w:szCs w:val="20"/>
              </w:rPr>
            </w:pPr>
            <w:r>
              <w:rPr>
                <w:b/>
                <w:bCs/>
                <w:sz w:val="20"/>
                <w:szCs w:val="20"/>
              </w:rPr>
              <w:t>Agree?</w:t>
            </w:r>
          </w:p>
          <w:p w14:paraId="71653B78"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79" w14:textId="77777777" w:rsidR="00A078B4" w:rsidRDefault="00751388">
            <w:pPr>
              <w:pStyle w:val="a6"/>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gNB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w:t>
            </w:r>
            <w:bookmarkStart w:id="7" w:name="_GoBack"/>
            <w:bookmarkEnd w:id="7"/>
            <w:r w:rsidRPr="00F9235A">
              <w:rPr>
                <w:rFonts w:ascii="Arial" w:hAnsi="Arial" w:cs="Arial"/>
                <w:sz w:val="20"/>
                <w:szCs w:val="20"/>
              </w:rPr>
              <w:t>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sz w:val="20"/>
                <w:szCs w:val="20"/>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等线"/>
          <w:b/>
          <w:sz w:val="28"/>
          <w:szCs w:val="22"/>
          <w:lang w:eastAsia="zh-CN"/>
        </w:rPr>
      </w:pPr>
    </w:p>
    <w:p w14:paraId="71653B94" w14:textId="77777777" w:rsidR="00A078B4" w:rsidRDefault="00751388">
      <w:pPr>
        <w:pStyle w:val="21"/>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1"/>
      </w:pPr>
      <w:r>
        <w:t>3</w:t>
      </w:r>
      <w:r>
        <w:tab/>
        <w:t>Conclusion</w:t>
      </w:r>
    </w:p>
    <w:p w14:paraId="71653B97" w14:textId="77777777" w:rsidR="00A078B4" w:rsidRDefault="00A078B4">
      <w:pPr>
        <w:pStyle w:val="a6"/>
        <w:rPr>
          <w:lang w:val="en-US"/>
        </w:rPr>
      </w:pPr>
    </w:p>
    <w:p w14:paraId="71653B98" w14:textId="77777777" w:rsidR="00A078B4" w:rsidRDefault="00751388">
      <w:pPr>
        <w:spacing w:after="0"/>
        <w:jc w:val="both"/>
        <w:rPr>
          <w:rFonts w:ascii="Arial" w:hAnsi="Arial"/>
        </w:rPr>
      </w:pPr>
      <w:r>
        <w:rPr>
          <w:rFonts w:ascii="Arial" w:hAnsi="Arial"/>
        </w:rPr>
        <w:t xml:space="preserve">- To be updated after discussion on part 1 - </w:t>
      </w:r>
    </w:p>
    <w:p w14:paraId="71653B99" w14:textId="77777777" w:rsidR="00A078B4" w:rsidRDefault="00751388">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1"/>
      </w:pPr>
      <w:r>
        <w:rPr>
          <w:b/>
          <w:bCs/>
          <w:lang w:val="en-US"/>
        </w:rPr>
        <w:fldChar w:fldCharType="end"/>
      </w:r>
      <w:r>
        <w:t>4</w:t>
      </w:r>
      <w:r>
        <w:tab/>
        <w:t>References</w:t>
      </w:r>
    </w:p>
    <w:p w14:paraId="71653B9B" w14:textId="77777777" w:rsidR="00A078B4" w:rsidRDefault="007127AF">
      <w:pPr>
        <w:pStyle w:val="Doc-title"/>
        <w:numPr>
          <w:ilvl w:val="0"/>
          <w:numId w:val="15"/>
        </w:numPr>
        <w:ind w:left="400" w:hangingChars="200" w:hanging="400"/>
        <w:rPr>
          <w:rFonts w:cs="Arial"/>
          <w:szCs w:val="20"/>
        </w:rPr>
      </w:pPr>
      <w:hyperlink r:id="rId25"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t>NR_newRAT-Core</w:t>
      </w:r>
      <w:r w:rsidR="00751388">
        <w:rPr>
          <w:rFonts w:cs="Arial"/>
          <w:szCs w:val="20"/>
        </w:rPr>
        <w:tab/>
        <w:t>To:RAN2</w:t>
      </w:r>
    </w:p>
    <w:p w14:paraId="71653B9C" w14:textId="77777777" w:rsidR="00A078B4" w:rsidRDefault="007127AF">
      <w:pPr>
        <w:pStyle w:val="Doc-title"/>
        <w:numPr>
          <w:ilvl w:val="0"/>
          <w:numId w:val="15"/>
        </w:numPr>
        <w:ind w:left="400" w:hangingChars="200" w:hanging="400"/>
        <w:rPr>
          <w:rFonts w:cs="Arial"/>
          <w:szCs w:val="20"/>
        </w:rPr>
      </w:pPr>
      <w:hyperlink r:id="rId26"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t>NR_newRAT-Core</w:t>
      </w:r>
    </w:p>
    <w:p w14:paraId="71653B9D" w14:textId="77777777" w:rsidR="00A078B4" w:rsidRDefault="007127AF">
      <w:pPr>
        <w:pStyle w:val="Doc-title"/>
        <w:numPr>
          <w:ilvl w:val="0"/>
          <w:numId w:val="15"/>
        </w:numPr>
        <w:ind w:left="400" w:hangingChars="200" w:hanging="400"/>
        <w:rPr>
          <w:rFonts w:cs="Arial"/>
          <w:szCs w:val="20"/>
        </w:rPr>
      </w:pPr>
      <w:hyperlink r:id="rId27"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t>NR_newRAT-Core</w:t>
      </w:r>
    </w:p>
    <w:p w14:paraId="71653B9E" w14:textId="77777777" w:rsidR="00A078B4" w:rsidRDefault="007127AF">
      <w:pPr>
        <w:pStyle w:val="Doc-title"/>
        <w:numPr>
          <w:ilvl w:val="0"/>
          <w:numId w:val="15"/>
        </w:numPr>
        <w:ind w:left="400" w:hangingChars="200" w:hanging="400"/>
        <w:rPr>
          <w:rFonts w:cs="Arial"/>
          <w:szCs w:val="20"/>
        </w:rPr>
      </w:pPr>
      <w:hyperlink r:id="rId28" w:tooltip="D:Documents3GPPtsg_ranWG2TSGR2_112-eDocsR2-2009162.zip" w:history="1">
        <w:r w:rsidR="00751388">
          <w:rPr>
            <w:rFonts w:cs="Arial"/>
            <w:szCs w:val="20"/>
          </w:rPr>
          <w:t>R2-2009162</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t>NR_newRAT-Core</w:t>
      </w:r>
    </w:p>
    <w:p w14:paraId="71653B9F" w14:textId="77777777" w:rsidR="00A078B4" w:rsidRDefault="007127AF">
      <w:pPr>
        <w:pStyle w:val="Doc-title"/>
        <w:numPr>
          <w:ilvl w:val="0"/>
          <w:numId w:val="15"/>
        </w:numPr>
        <w:ind w:left="400" w:hangingChars="200" w:hanging="400"/>
        <w:rPr>
          <w:rFonts w:cs="Arial"/>
          <w:szCs w:val="20"/>
        </w:rPr>
      </w:pPr>
      <w:hyperlink r:id="rId29" w:tooltip="D:Documents3GPPtsg_ranWG2TSGR2_112-eDocsR2-2009163.zip" w:history="1">
        <w:r w:rsidR="00751388">
          <w:rPr>
            <w:rFonts w:cs="Arial"/>
            <w:szCs w:val="20"/>
          </w:rPr>
          <w:t>R2-2009163</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t>NR_newRAT-Core</w:t>
      </w:r>
    </w:p>
    <w:p w14:paraId="71653BA0" w14:textId="77777777" w:rsidR="00A078B4" w:rsidRDefault="007127AF">
      <w:pPr>
        <w:pStyle w:val="Doc-title"/>
        <w:numPr>
          <w:ilvl w:val="0"/>
          <w:numId w:val="15"/>
        </w:numPr>
        <w:ind w:left="400" w:hangingChars="200" w:hanging="400"/>
        <w:rPr>
          <w:rFonts w:cs="Arial"/>
          <w:szCs w:val="20"/>
        </w:rPr>
      </w:pPr>
      <w:hyperlink r:id="rId30" w:tooltip="D:Documents3GPPtsg_ranWG2TSGR2_112-eDocsR2-2009516.zip" w:history="1">
        <w:r w:rsidR="00751388">
          <w:rPr>
            <w:rFonts w:cs="Arial"/>
            <w:szCs w:val="20"/>
          </w:rPr>
          <w:t>R2-2009516</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t>NR_newRAT-Core</w:t>
      </w:r>
    </w:p>
    <w:p w14:paraId="71653BA1" w14:textId="77777777" w:rsidR="00A078B4" w:rsidRDefault="007127AF">
      <w:pPr>
        <w:pStyle w:val="Doc-title"/>
        <w:numPr>
          <w:ilvl w:val="0"/>
          <w:numId w:val="15"/>
        </w:numPr>
        <w:ind w:left="400" w:hangingChars="200" w:hanging="400"/>
        <w:rPr>
          <w:rFonts w:cs="Arial"/>
          <w:szCs w:val="20"/>
        </w:rPr>
      </w:pPr>
      <w:hyperlink r:id="rId31" w:tooltip="D:Documents3GPPtsg_ranWG2TSGR2_112-eDocsR2-2009517.zip" w:history="1">
        <w:r w:rsidR="00751388">
          <w:rPr>
            <w:rFonts w:cs="Arial"/>
            <w:szCs w:val="20"/>
          </w:rPr>
          <w:t>R2-2009517</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t>NR_newRAT-Core</w:t>
      </w:r>
    </w:p>
    <w:p w14:paraId="71653BA2" w14:textId="77777777" w:rsidR="00A078B4" w:rsidRDefault="007127AF">
      <w:pPr>
        <w:pStyle w:val="Doc-title"/>
        <w:numPr>
          <w:ilvl w:val="0"/>
          <w:numId w:val="15"/>
        </w:numPr>
        <w:ind w:left="400" w:hangingChars="200" w:hanging="400"/>
        <w:rPr>
          <w:rFonts w:cs="Arial"/>
          <w:szCs w:val="20"/>
        </w:rPr>
      </w:pPr>
      <w:hyperlink r:id="rId32"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t>NR_newRAT-Core</w:t>
      </w:r>
    </w:p>
    <w:p w14:paraId="71653BA3" w14:textId="77777777" w:rsidR="00A078B4" w:rsidRDefault="007127AF">
      <w:pPr>
        <w:pStyle w:val="Doc-title"/>
        <w:numPr>
          <w:ilvl w:val="0"/>
          <w:numId w:val="15"/>
        </w:numPr>
        <w:ind w:left="400" w:hangingChars="200" w:hanging="400"/>
        <w:rPr>
          <w:rFonts w:cs="Arial"/>
          <w:szCs w:val="20"/>
        </w:rPr>
      </w:pPr>
      <w:hyperlink r:id="rId33"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t>NR_newRAT-Core</w:t>
      </w:r>
    </w:p>
    <w:p w14:paraId="71653BA4" w14:textId="77777777" w:rsidR="00A078B4" w:rsidRDefault="007127AF">
      <w:pPr>
        <w:pStyle w:val="Doc-title"/>
        <w:numPr>
          <w:ilvl w:val="0"/>
          <w:numId w:val="15"/>
        </w:numPr>
        <w:ind w:left="400" w:hangingChars="200" w:hanging="400"/>
        <w:rPr>
          <w:rFonts w:cs="Arial"/>
          <w:szCs w:val="20"/>
        </w:rPr>
      </w:pPr>
      <w:hyperlink r:id="rId34" w:tooltip="D:Documents3GPPtsg_ranWG2TSGR2_112-eDocsR2-2010541.zip" w:history="1">
        <w:r w:rsidR="00751388">
          <w:rPr>
            <w:rFonts w:cs="Arial"/>
            <w:szCs w:val="20"/>
          </w:rPr>
          <w:t>R2-2010541</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t>NR_newRAT-Core</w:t>
      </w:r>
    </w:p>
    <w:p w14:paraId="71653BA5" w14:textId="77777777" w:rsidR="00A078B4" w:rsidRDefault="007127AF">
      <w:pPr>
        <w:pStyle w:val="Doc-title"/>
        <w:numPr>
          <w:ilvl w:val="0"/>
          <w:numId w:val="15"/>
        </w:numPr>
        <w:ind w:left="400" w:hangingChars="200" w:hanging="400"/>
        <w:rPr>
          <w:rFonts w:cs="Arial"/>
          <w:szCs w:val="20"/>
        </w:rPr>
      </w:pPr>
      <w:hyperlink r:id="rId35" w:tooltip="D:Documents3GPPtsg_ranWG2TSGR2_112-eDocsR2-2010540.zip" w:history="1">
        <w:r w:rsidR="00751388">
          <w:rPr>
            <w:rFonts w:cs="Arial"/>
            <w:szCs w:val="20"/>
          </w:rPr>
          <w:t>R2-2010540</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t>NR_newRAT-Core</w:t>
      </w:r>
    </w:p>
    <w:p w14:paraId="71653BA6" w14:textId="77777777" w:rsidR="00A078B4" w:rsidRDefault="007127AF">
      <w:pPr>
        <w:pStyle w:val="Doc-title"/>
        <w:numPr>
          <w:ilvl w:val="0"/>
          <w:numId w:val="15"/>
        </w:numPr>
        <w:ind w:left="400" w:hangingChars="200" w:hanging="400"/>
        <w:rPr>
          <w:rFonts w:cs="Arial"/>
          <w:szCs w:val="20"/>
        </w:rPr>
      </w:pPr>
      <w:hyperlink r:id="rId36"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t>NR_newRAT-Core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D1D7" w14:textId="77777777" w:rsidR="007127AF" w:rsidRDefault="007127AF" w:rsidP="00C04BFE">
      <w:pPr>
        <w:spacing w:after="0" w:line="240" w:lineRule="auto"/>
      </w:pPr>
      <w:r>
        <w:separator/>
      </w:r>
    </w:p>
  </w:endnote>
  <w:endnote w:type="continuationSeparator" w:id="0">
    <w:p w14:paraId="2583F0F8" w14:textId="77777777" w:rsidR="007127AF" w:rsidRDefault="007127AF"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6DBA" w14:textId="77777777" w:rsidR="007127AF" w:rsidRDefault="007127AF" w:rsidP="00C04BFE">
      <w:pPr>
        <w:spacing w:after="0" w:line="240" w:lineRule="auto"/>
      </w:pPr>
      <w:r>
        <w:separator/>
      </w:r>
    </w:p>
  </w:footnote>
  <w:footnote w:type="continuationSeparator" w:id="0">
    <w:p w14:paraId="69A0CAD3" w14:textId="77777777" w:rsidR="007127AF" w:rsidRDefault="007127AF" w:rsidP="00C0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15:docId w15:val="{82748356-44D3-4768-9688-FBBCB3C3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238.zip" TargetMode="External"/><Relationship Id="rId18" Type="http://schemas.openxmlformats.org/officeDocument/2006/relationships/hyperlink" Target="file:///D:/Documents/3GPP/tsg_ran/WG2/TSGR2_112-e/Docs/R2-2009516.zip" TargetMode="External"/><Relationship Id="rId26" Type="http://schemas.openxmlformats.org/officeDocument/2006/relationships/hyperlink" Target="file:///D:/Documents/3GPP/tsg_ran/WG2/TSGR2_112-e/Docs/R2-2009238.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36.zip" TargetMode="External"/><Relationship Id="rId34" Type="http://schemas.openxmlformats.org/officeDocument/2006/relationships/hyperlink" Target="file:///D:/Documents/3GPP/tsg_ran/WG2/TSGR2_112-e/Docs/R2-2010541.zip" TargetMode="External"/><Relationship Id="rId7" Type="http://schemas.openxmlformats.org/officeDocument/2006/relationships/styles" Target="styles.xml"/><Relationship Id="rId12" Type="http://schemas.openxmlformats.org/officeDocument/2006/relationships/hyperlink" Target="file:///D:/Documents/3GPP/tsg_ran/WG2/TSGR2_112-e/Docs/R2-2008710.zip" TargetMode="External"/><Relationship Id="rId17" Type="http://schemas.openxmlformats.org/officeDocument/2006/relationships/hyperlink" Target="file:///D:/Documents/3GPP/tsg_ran/WG2/TSGR2_112-e/Docs/R2-2009163.zip" TargetMode="External"/><Relationship Id="rId25" Type="http://schemas.openxmlformats.org/officeDocument/2006/relationships/hyperlink" Target="file:///D:/Documents/3GPP/tsg_ran/WG2/TSGR2_112-e/Docs/R2-2008710.zip" TargetMode="External"/><Relationship Id="rId33" Type="http://schemas.openxmlformats.org/officeDocument/2006/relationships/hyperlink" Target="file:///D:/Documents/3GPP/tsg_ran/WG2/TSGR2_112-e/Docs/R2-201053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162.zip" TargetMode="External"/><Relationship Id="rId20" Type="http://schemas.openxmlformats.org/officeDocument/2006/relationships/hyperlink" Target="file:///D:/Documents/3GPP/tsg_ran/WG2/TSGR2_112-e/Docs/R2-2010537.zip" TargetMode="External"/><Relationship Id="rId29" Type="http://schemas.openxmlformats.org/officeDocument/2006/relationships/hyperlink" Target="file:///D:/Documents/3GPP/tsg_ran/WG2/TSGR2_112-e/Docs/R2-2009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944.zip" TargetMode="External"/><Relationship Id="rId32" Type="http://schemas.openxmlformats.org/officeDocument/2006/relationships/hyperlink" Target="file:///D:/Documents/3GPP/tsg_ran/WG2/TSGR2_112-e/Docs/R2-2010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2-e/Docs/R2-2010540.zip" TargetMode="External"/><Relationship Id="rId28" Type="http://schemas.openxmlformats.org/officeDocument/2006/relationships/hyperlink" Target="file:///D:/Documents/3GPP/tsg_ran/WG2/TSGR2_112-e/Docs/R2-2009162.zip" TargetMode="External"/><Relationship Id="rId36" Type="http://schemas.openxmlformats.org/officeDocument/2006/relationships/hyperlink" Target="file:///D:/Documents/3GPP/tsg_ran/WG2/TSGR2_112-e/Docs/R2-2009944.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7.zip" TargetMode="External"/><Relationship Id="rId31" Type="http://schemas.openxmlformats.org/officeDocument/2006/relationships/hyperlink" Target="file:///D:/Documents/3GPP/tsg_ran/WG2/TSGR2_112-e/Docs/R2-20095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9.zip" TargetMode="External"/><Relationship Id="rId22" Type="http://schemas.openxmlformats.org/officeDocument/2006/relationships/hyperlink" Target="file:///D:/Documents/3GPP/tsg_ran/WG2/TSGR2_112-e/Docs/R2-2010541.zip" TargetMode="External"/><Relationship Id="rId27" Type="http://schemas.openxmlformats.org/officeDocument/2006/relationships/hyperlink" Target="file:///D:/Documents/3GPP/tsg_ran/WG2/TSGR2_112-e/Docs/R2-2009239.zip" TargetMode="External"/><Relationship Id="rId30" Type="http://schemas.openxmlformats.org/officeDocument/2006/relationships/hyperlink" Target="file:///D:/Documents/3GPP/tsg_ran/WG2/TSGR2_112-e/Docs/R2-2009516.zip" TargetMode="External"/><Relationship Id="rId35" Type="http://schemas.openxmlformats.org/officeDocument/2006/relationships/hyperlink" Target="file:///D:/Documents/3GPP/tsg_ran/WG2/TSGR2_112-e/Docs/R2-2010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1D6320-B750-476C-A1CF-1C13F88055E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9</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2</cp:revision>
  <cp:lastPrinted>2008-02-01T05:09:00Z</cp:lastPrinted>
  <dcterms:created xsi:type="dcterms:W3CDTF">2020-11-05T01:19:00Z</dcterms:created>
  <dcterms:modified xsi:type="dcterms:W3CDTF">2020-11-05T01:19:00Z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ies>
</file>