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lang w:val="en-US" w:eastAsia="zh-CN"/>
              </w:rPr>
            </w:pPr>
            <w:r>
              <w:fldChar w:fldCharType="begin"/>
            </w:r>
            <w:r>
              <w:instrText xml:space="preserve"> HYPERLINK "mailto:liu.jing30@zte.com.cn" </w:instrText>
            </w:r>
            <w:r>
              <w:fldChar w:fldCharType="separate"/>
            </w:r>
            <w:r>
              <w:rPr>
                <w:rStyle w:val="58"/>
                <w:rFonts w:eastAsia="Malgun Gothic"/>
                <w:lang w:eastAsia="ko-KR"/>
              </w:rPr>
              <w:t>liu.jing30@zte.com.cn</w:t>
            </w:r>
            <w:r>
              <w:rPr>
                <w:rStyle w:val="58"/>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733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276" w:type="dxa"/>
            <w:vAlign w:val="center"/>
          </w:tcPr>
          <w:p>
            <w:pPr>
              <w:jc w:val="center"/>
              <w:rPr>
                <w:rFonts w:ascii="Arial" w:hAnsi="Arial" w:eastAsia="Yu Mincho" w:cs="Arial"/>
                <w:sz w:val="20"/>
                <w:szCs w:val="20"/>
              </w:rPr>
            </w:pPr>
            <w:r>
              <w:rPr>
                <w:rFonts w:ascii="Arial" w:hAnsi="Arial" w:eastAsia="Yu Mincho" w:cs="Arial"/>
                <w:sz w:val="20"/>
                <w:szCs w:val="20"/>
              </w:rPr>
              <w:t>Yes, but</w:t>
            </w:r>
          </w:p>
        </w:tc>
        <w:tc>
          <w:tcPr>
            <w:tcW w:w="7337" w:type="dxa"/>
          </w:tcPr>
          <w:p>
            <w:pPr>
              <w:rPr>
                <w:rFonts w:ascii="Arial" w:hAnsi="Arial" w:eastAsia="Yu Mincho" w:cs="Arial"/>
                <w:sz w:val="22"/>
                <w:szCs w:val="22"/>
              </w:rPr>
            </w:pPr>
            <w:r>
              <w:rPr>
                <w:rFonts w:ascii="Arial" w:hAnsi="Arial" w:eastAsia="Yu Mincho" w:cs="Arial"/>
                <w:sz w:val="22"/>
                <w:szCs w:val="22"/>
              </w:rPr>
              <w:t>We agree to the intention of the CRs.</w:t>
            </w:r>
          </w:p>
          <w:p>
            <w:pPr>
              <w:rPr>
                <w:rFonts w:ascii="Arial" w:hAnsi="Arial" w:eastAsia="Yu Mincho" w:cs="Arial"/>
                <w:sz w:val="22"/>
                <w:szCs w:val="22"/>
              </w:rPr>
            </w:pPr>
            <w:r>
              <w:rPr>
                <w:rFonts w:ascii="Arial" w:hAnsi="Arial" w:eastAsia="Yu Mincho" w:cs="Arial"/>
                <w:sz w:val="22"/>
                <w:szCs w:val="22"/>
              </w:rPr>
              <w:t>The category “Per serving cell” does not seem to be scalable for future extension, because in the future there can be UE capabilities which should be indicated for the serving cell triggering the command.</w:t>
            </w:r>
          </w:p>
          <w:p>
            <w:pPr>
              <w:rPr>
                <w:rFonts w:ascii="Arial" w:hAnsi="Arial" w:eastAsia="Yu Mincho" w:cs="Arial"/>
                <w:sz w:val="22"/>
                <w:szCs w:val="22"/>
              </w:rPr>
            </w:pPr>
            <w:r>
              <w:rPr>
                <w:rFonts w:ascii="Arial" w:hAnsi="Arial" w:eastAsia="Yu Mincho" w:cs="Arial"/>
                <w:sz w:val="22"/>
                <w:szCs w:val="22"/>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ascii="Calibri" w:hAnsi="Calibri"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ascii="Calibri" w:hAnsi="Calibri"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jc w:val="both"/>
        <w:rPr>
          <w:lang w:val="en-US" w:eastAsia="zh-CN"/>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eastAsia="等线"/>
          <w:lang w:val="en-US" w:eastAsia="zh-CN"/>
        </w:rPr>
        <w:t>1</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pPr>
      <w:r>
        <w:rPr>
          <w:color w:val="0000FF"/>
          <w:lang w:val="en-US" w:eastAsia="zh-CN"/>
        </w:rPr>
        <w:t>.</w:t>
      </w: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On the change to clarify the relation between </w:t>
            </w:r>
            <w:r>
              <w:rPr>
                <w:rFonts w:ascii="Arial" w:hAnsi="Arial" w:eastAsia="Calibri" w:cs="Arial"/>
                <w:i/>
                <w:iCs/>
                <w:sz w:val="22"/>
                <w:szCs w:val="22"/>
              </w:rPr>
              <w:t>bwp-DiffNumerology</w:t>
            </w:r>
            <w:r>
              <w:rPr>
                <w:rFonts w:ascii="Arial" w:hAnsi="Arial" w:eastAsia="Calibri" w:cs="Arial"/>
                <w:sz w:val="22"/>
                <w:szCs w:val="22"/>
              </w:rPr>
              <w:t xml:space="preserve"> and </w:t>
            </w:r>
            <w:r>
              <w:rPr>
                <w:rFonts w:ascii="Arial" w:hAnsi="Arial" w:eastAsia="Calibri" w:cs="Arial"/>
                <w:i/>
                <w:iCs/>
                <w:sz w:val="22"/>
                <w:szCs w:val="22"/>
              </w:rPr>
              <w:t>bwp-SameNumerology</w:t>
            </w:r>
            <w:r>
              <w:rPr>
                <w:rFonts w:ascii="Arial" w:hAnsi="Arial" w:eastAsia="Calibri" w:cs="Arial"/>
                <w:sz w:val="22"/>
                <w:szCs w:val="22"/>
              </w:rPr>
              <w:t xml:space="preserve">, wouldn’t it be simpler to say that a UE reporting </w:t>
            </w:r>
            <w:r>
              <w:rPr>
                <w:rFonts w:ascii="Arial" w:hAnsi="Arial" w:eastAsia="Calibri" w:cs="Arial"/>
                <w:i/>
                <w:iCs/>
                <w:sz w:val="22"/>
                <w:szCs w:val="22"/>
              </w:rPr>
              <w:t>bwp-DiffNumerology</w:t>
            </w:r>
            <w:r>
              <w:rPr>
                <w:rFonts w:ascii="Arial" w:hAnsi="Arial" w:eastAsia="Calibri" w:cs="Arial"/>
                <w:sz w:val="22"/>
                <w:szCs w:val="22"/>
              </w:rPr>
              <w:t xml:space="preserve"> shall also report </w:t>
            </w:r>
            <w:r>
              <w:rPr>
                <w:rFonts w:ascii="Arial" w:hAnsi="Arial" w:eastAsia="Calibri" w:cs="Arial"/>
                <w:i/>
                <w:iCs/>
                <w:sz w:val="22"/>
                <w:szCs w:val="22"/>
              </w:rPr>
              <w:t>bwp-SameNumerology</w:t>
            </w:r>
            <w:r>
              <w:rPr>
                <w:rFonts w:ascii="Arial" w:hAnsi="Arial" w:eastAsia="Calibri"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5997" w:type="dxa"/>
          </w:tcPr>
          <w:p>
            <w:pPr>
              <w:rPr>
                <w:rFonts w:ascii="Arial" w:hAnsi="Arial" w:eastAsia="Calibri" w:cs="Arial"/>
                <w:sz w:val="22"/>
                <w:szCs w:val="22"/>
              </w:rPr>
            </w:pPr>
            <w:r>
              <w:rPr>
                <w:rFonts w:ascii="Arial" w:hAnsi="Arial" w:eastAsia="Calibri" w:cs="Arial"/>
                <w:sz w:val="22"/>
                <w:szCs w:val="22"/>
              </w:rPr>
              <w:t>We do not agree to the first change. bwp-DiffNumerology should not include the UE capability for the same numerology.</w:t>
            </w:r>
          </w:p>
          <w:p>
            <w:pPr>
              <w:rPr>
                <w:rFonts w:ascii="Arial" w:hAnsi="Arial" w:eastAsia="Calibri" w:cs="Arial"/>
                <w:sz w:val="22"/>
                <w:szCs w:val="22"/>
              </w:rPr>
            </w:pPr>
            <w:r>
              <w:rPr>
                <w:rFonts w:ascii="Arial" w:hAnsi="Arial" w:eastAsia="Calibri" w:cs="Arial"/>
                <w:sz w:val="22"/>
                <w:szCs w:val="22"/>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For the change in </w:t>
            </w:r>
            <w:r>
              <w:rPr>
                <w:rFonts w:ascii="Arial" w:hAnsi="Arial" w:eastAsia="Calibri" w:cs="Arial"/>
                <w:i/>
                <w:iCs/>
                <w:sz w:val="22"/>
                <w:szCs w:val="22"/>
              </w:rPr>
              <w:t>bwp-DiffNumerology</w:t>
            </w:r>
            <w:r>
              <w:rPr>
                <w:rFonts w:ascii="Arial" w:hAnsi="Arial" w:eastAsia="Calibri" w:cs="Arial"/>
                <w:sz w:val="22"/>
                <w:szCs w:val="22"/>
              </w:rPr>
              <w:t xml:space="preserve">, we also prefer to include a pre-requisite like ‘UE indicating support of this feature shall also indicate support of </w:t>
            </w:r>
            <w:r>
              <w:rPr>
                <w:rFonts w:ascii="Arial" w:hAnsi="Arial" w:eastAsia="Calibri" w:cs="Arial"/>
                <w:i/>
                <w:iCs/>
                <w:sz w:val="22"/>
                <w:szCs w:val="22"/>
              </w:rPr>
              <w:t>bwp-SameNumerology</w:t>
            </w:r>
            <w:r>
              <w:rPr>
                <w:rFonts w:ascii="Arial" w:hAnsi="Arial" w:eastAsia="Calibri" w:cs="Arial"/>
                <w:sz w:val="22"/>
                <w:szCs w:val="22"/>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rPr>
              <w:t>bwp-DiffNumerology</w:t>
            </w:r>
            <w:r>
              <w:rPr>
                <w:rFonts w:ascii="Arial" w:hAnsi="Arial" w:eastAsia="Calibri" w:cs="Arial"/>
                <w:iCs/>
                <w:sz w:val="22"/>
                <w:szCs w:val="22"/>
              </w:rPr>
              <w:t xml:space="preserve">. Not sure if there is the relationship that UE supporting </w:t>
            </w:r>
            <w:r>
              <w:rPr>
                <w:rFonts w:ascii="Arial" w:hAnsi="Arial" w:eastAsia="Calibri" w:cs="Arial"/>
                <w:i/>
                <w:iCs/>
                <w:sz w:val="22"/>
                <w:szCs w:val="22"/>
              </w:rPr>
              <w:t>bwp-DiffNumerology</w:t>
            </w:r>
            <w:r>
              <w:rPr>
                <w:rFonts w:ascii="Arial" w:hAnsi="Arial" w:eastAsia="Calibri" w:cs="Arial"/>
                <w:iCs/>
                <w:sz w:val="22"/>
                <w:szCs w:val="22"/>
              </w:rPr>
              <w:t xml:space="preserve"> always supports </w:t>
            </w:r>
            <w:r>
              <w:rPr>
                <w:rFonts w:ascii="Arial" w:hAnsi="Arial" w:eastAsia="Calibri" w:cs="Arial"/>
                <w:i/>
                <w:iCs/>
                <w:sz w:val="22"/>
                <w:szCs w:val="22"/>
              </w:rPr>
              <w:t>bwp-SameNumerology</w:t>
            </w:r>
            <w:r>
              <w:rPr>
                <w:rFonts w:ascii="Arial" w:hAnsi="Arial" w:eastAsia="Calibri" w:cs="Arial"/>
                <w:iCs/>
                <w:sz w:val="22"/>
                <w:szCs w:val="22"/>
              </w:rPr>
              <w:t xml:space="preserve">. If so, prefer to use the wording suggested by </w:t>
            </w:r>
            <w:r>
              <w:rPr>
                <w:rFonts w:ascii="Arial" w:hAnsi="Arial" w:eastAsia="Calibri" w:cs="Arial"/>
                <w:sz w:val="20"/>
                <w:szCs w:val="20"/>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rPr>
              <w:t xml:space="preserve">‘UE indicating support of this feature shall also indicate support of </w:t>
            </w:r>
            <w:r>
              <w:rPr>
                <w:rFonts w:ascii="Arial" w:hAnsi="Arial" w:eastAsia="Calibri" w:cs="Arial"/>
                <w:i/>
                <w:color w:val="FF0000"/>
                <w:sz w:val="22"/>
                <w:szCs w:val="22"/>
                <w:u w:val="single"/>
              </w:rPr>
              <w:t>upto4</w:t>
            </w:r>
            <w:r>
              <w:rPr>
                <w:rFonts w:ascii="Arial" w:hAnsi="Arial" w:eastAsia="Calibri" w:cs="Arial"/>
                <w:color w:val="FF0000"/>
                <w:sz w:val="22"/>
                <w:szCs w:val="22"/>
                <w:u w:val="single"/>
              </w:rPr>
              <w:t xml:space="preserve"> for</w:t>
            </w:r>
            <w:r>
              <w:rPr>
                <w:rFonts w:ascii="Arial" w:hAnsi="Arial" w:eastAsia="Calibri" w:cs="Arial"/>
                <w:color w:val="FF0000"/>
                <w:sz w:val="22"/>
                <w:szCs w:val="22"/>
              </w:rPr>
              <w:t xml:space="preserve"> </w:t>
            </w:r>
            <w:r>
              <w:rPr>
                <w:rFonts w:ascii="Arial" w:hAnsi="Arial" w:eastAsia="Calibri" w:cs="Arial"/>
                <w:i/>
                <w:iCs/>
                <w:sz w:val="22"/>
                <w:szCs w:val="22"/>
              </w:rPr>
              <w:t>bwp-SameNumerology</w:t>
            </w:r>
            <w:r>
              <w:rPr>
                <w:rFonts w:ascii="Arial" w:hAnsi="Arial" w:eastAsia="Calibri" w:cs="Arial"/>
                <w:sz w:val="22"/>
                <w:szCs w:val="22"/>
              </w:rPr>
              <w:t>’</w:t>
            </w:r>
          </w:p>
        </w:tc>
      </w:tr>
    </w:tbl>
    <w:p>
      <w:pPr>
        <w:pStyle w:val="113"/>
        <w:ind w:left="0" w:firstLine="0"/>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2"/>
                <w:szCs w:val="22"/>
              </w:rPr>
            </w:pPr>
            <w:r>
              <w:rPr>
                <w:rFonts w:ascii="Arial" w:hAnsi="Arial" w:eastAsia="Calibri" w:cs="Arial"/>
                <w:sz w:val="22"/>
                <w:szCs w:val="22"/>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rPr>
            </w:pPr>
            <w:r>
              <w:rPr>
                <w:rFonts w:ascii="Arial" w:hAnsi="Arial" w:eastAsia="Calibri" w:cs="Arial"/>
                <w:sz w:val="22"/>
                <w:szCs w:val="22"/>
              </w:rPr>
              <w:t xml:space="preserve">“…and </w:t>
            </w:r>
            <w:r>
              <w:rPr>
                <w:rFonts w:ascii="Arial" w:hAnsi="Arial" w:eastAsia="Calibri" w:cs="Arial"/>
                <w:color w:val="FF0000"/>
                <w:sz w:val="22"/>
                <w:szCs w:val="22"/>
              </w:rPr>
              <w:t>associated</w:t>
            </w:r>
            <w:r>
              <w:rPr>
                <w:rFonts w:ascii="Arial" w:hAnsi="Arial" w:eastAsia="Calibri" w:cs="Arial"/>
                <w:sz w:val="22"/>
                <w:szCs w:val="22"/>
              </w:rPr>
              <w:t xml:space="preserve"> higher layer configured parameter </w:t>
            </w:r>
            <w:r>
              <w:rPr>
                <w:rFonts w:ascii="Arial" w:hAnsi="Arial" w:eastAsia="Calibri" w:cs="Arial"/>
                <w:strike/>
                <w:color w:val="FF0000"/>
                <w:sz w:val="22"/>
                <w:szCs w:val="22"/>
              </w:rPr>
              <w:t>TDD-UL-DL-ConfigDedicated</w:t>
            </w:r>
            <w:r>
              <w:rPr>
                <w:rFonts w:ascii="Arial" w:hAnsi="Arial" w:eastAsia="Calibri" w:cs="Arial"/>
                <w:sz w:val="22"/>
                <w:szCs w:val="22"/>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2"/>
                <w:szCs w:val="22"/>
              </w:rPr>
            </w:pPr>
            <w:r>
              <w:rPr>
                <w:rFonts w:hint="eastAsia" w:ascii="Arial" w:hAnsi="Arial" w:eastAsia="Yu Mincho" w:cs="Arial"/>
                <w:sz w:val="22"/>
                <w:szCs w:val="22"/>
              </w:rPr>
              <w:t>W</w:t>
            </w:r>
            <w:r>
              <w:rPr>
                <w:rFonts w:ascii="Arial" w:hAnsi="Arial" w:eastAsia="Yu Mincho" w:cs="Arial"/>
                <w:sz w:val="22"/>
                <w:szCs w:val="22"/>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2"/>
                <w:szCs w:val="22"/>
              </w:rPr>
            </w:pPr>
            <w:r>
              <w:rPr>
                <w:rFonts w:ascii="Arial" w:hAnsi="Arial" w:eastAsia="Calibri" w:cs="Arial"/>
                <w:sz w:val="22"/>
                <w:szCs w:val="22"/>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ZTE(Wenting)</w:t>
            </w:r>
          </w:p>
        </w:tc>
        <w:tc>
          <w:tcPr>
            <w:tcW w:w="1652"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李文婷00195941" w:date="2020-11-06T17:58:00Z"/>
        </w:trPr>
        <w:tc>
          <w:tcPr>
            <w:tcW w:w="1980" w:type="dxa"/>
            <w:vAlign w:val="center"/>
          </w:tcPr>
          <w:p>
            <w:pPr>
              <w:jc w:val="center"/>
              <w:rPr>
                <w:ins w:id="1" w:author="李文婷00195941" w:date="2020-11-06T17:58:00Z"/>
                <w:rFonts w:ascii="Arial" w:hAnsi="Arial" w:eastAsia="Calibri" w:cs="Arial"/>
                <w:sz w:val="20"/>
                <w:szCs w:val="20"/>
              </w:rPr>
            </w:pPr>
            <w:ins w:id="2" w:author="李文婷00195941" w:date="2020-11-06T17:58:00Z">
              <w:r>
                <w:rPr>
                  <w:rFonts w:ascii="Arial" w:hAnsi="Arial" w:eastAsia="Calibri" w:cs="Arial"/>
                  <w:sz w:val="20"/>
                  <w:szCs w:val="20"/>
                </w:rPr>
                <w:t>Huawei, HiSilicon2</w:t>
              </w:r>
            </w:ins>
          </w:p>
        </w:tc>
        <w:tc>
          <w:tcPr>
            <w:tcW w:w="1652" w:type="dxa"/>
            <w:vAlign w:val="center"/>
          </w:tcPr>
          <w:p>
            <w:pPr>
              <w:jc w:val="center"/>
              <w:rPr>
                <w:ins w:id="3" w:author="李文婷00195941" w:date="2020-11-06T17:58:00Z"/>
                <w:rFonts w:ascii="Arial" w:hAnsi="Arial" w:eastAsia="Calibri" w:cs="Arial"/>
                <w:sz w:val="20"/>
                <w:szCs w:val="20"/>
              </w:rPr>
            </w:pPr>
            <w:ins w:id="4" w:author="李文婷00195941" w:date="2020-11-06T17:58:00Z">
              <w:r>
                <w:rPr>
                  <w:rFonts w:ascii="Arial" w:hAnsi="Arial" w:eastAsia="Calibri" w:cs="Arial"/>
                  <w:sz w:val="20"/>
                  <w:szCs w:val="20"/>
                </w:rPr>
                <w:t>Yes/No?</w:t>
              </w:r>
            </w:ins>
          </w:p>
        </w:tc>
        <w:tc>
          <w:tcPr>
            <w:tcW w:w="5997" w:type="dxa"/>
          </w:tcPr>
          <w:p>
            <w:pPr>
              <w:rPr>
                <w:del w:id="5" w:author="李文婷00195941" w:date="2020-11-06T17:59:00Z"/>
                <w:rFonts w:ascii="Arial" w:hAnsi="Arial" w:cs="Arial" w:eastAsiaTheme="minorEastAsia"/>
                <w:sz w:val="22"/>
                <w:szCs w:val="22"/>
                <w:lang w:eastAsia="zh-CN"/>
              </w:rPr>
            </w:pPr>
            <w:del w:id="6" w:author="李文婷00195941" w:date="2020-11-06T17:59:00Z">
              <w:r>
                <w:rPr>
                  <w:rFonts w:ascii="Arial" w:hAnsi="Arial" w:cs="Arial" w:eastAsiaTheme="minorEastAsia"/>
                  <w:sz w:val="22"/>
                  <w:szCs w:val="22"/>
                  <w:lang w:eastAsia="zh-CN"/>
                </w:rPr>
                <w:delText>Agree with the intention. Not sure if it is clear enough as the whole sentence is removed. How about the following? No strong view.</w:delText>
              </w:r>
            </w:del>
          </w:p>
          <w:p>
            <w:pPr>
              <w:rPr>
                <w:del w:id="7" w:author="李文婷00195941" w:date="2020-11-06T17:59:00Z"/>
                <w:rFonts w:ascii="Arial" w:hAnsi="Arial" w:cs="Arial" w:eastAsiaTheme="minorEastAsia"/>
                <w:sz w:val="22"/>
                <w:szCs w:val="22"/>
                <w:lang w:eastAsia="zh-CN"/>
              </w:rPr>
            </w:pPr>
            <w:del w:id="8" w:author="李文婷00195941" w:date="2020-11-06T17:59:00Z">
              <w:r>
                <w:rPr>
                  <w:rFonts w:ascii="Arial" w:hAnsi="Arial" w:cs="Arial" w:eastAsiaTheme="minorEastAsia"/>
                  <w:sz w:val="22"/>
                  <w:szCs w:val="22"/>
                  <w:lang w:eastAsia="zh-CN"/>
                </w:rPr>
                <w:delText>…This parameter limits the total number of active NZP-CSI-RS resources across all CCs, and across MCG and SCG in case of NR-DC (irrespective of the associated codebook type)…</w:delText>
              </w:r>
            </w:del>
          </w:p>
          <w:p>
            <w:pPr>
              <w:rPr>
                <w:del w:id="9" w:author="李文婷00195941" w:date="2020-11-06T17:59:00Z"/>
                <w:rFonts w:ascii="Arial" w:hAnsi="Arial" w:cs="Arial" w:eastAsiaTheme="minorEastAsia"/>
                <w:sz w:val="22"/>
                <w:szCs w:val="22"/>
                <w:lang w:eastAsia="zh-CN"/>
              </w:rPr>
            </w:pPr>
            <w:del w:id="10" w:author="李文婷00195941" w:date="2020-11-06T17:59:00Z">
              <w:r>
                <w:rPr>
                  <w:rFonts w:ascii="Arial" w:hAnsi="Arial" w:cs="Arial" w:eastAsiaTheme="minorEastAsia"/>
                  <w:sz w:val="22"/>
                  <w:szCs w:val="22"/>
                  <w:lang w:eastAsia="zh-CN"/>
                </w:rPr>
                <w:delText>…This parameter limits the total number of ports across all active NZP-CSI-RS resources across all CCs, and across MCG and SCG in case of NR-DC (irrespective of the associated codebook type)…</w:delText>
              </w:r>
            </w:del>
          </w:p>
          <w:p>
            <w:pPr>
              <w:rPr>
                <w:ins w:id="11" w:author="李文婷00195941" w:date="2020-11-06T17:58:00Z"/>
                <w:rFonts w:ascii="Arial" w:hAnsi="Arial" w:cs="Arial" w:eastAsiaTheme="minorEastAsia"/>
                <w:sz w:val="22"/>
                <w:szCs w:val="22"/>
                <w:lang w:val="en-US" w:eastAsia="zh-CN"/>
              </w:rPr>
            </w:pPr>
            <w:ins w:id="12" w:author="李文婷00195941" w:date="2020-11-06T17:58:00Z">
              <w:r>
                <w:rPr>
                  <w:rFonts w:ascii="Arial" w:hAnsi="Arial" w:cs="Arial" w:eastAsiaTheme="minorEastAsia"/>
                  <w:sz w:val="22"/>
                  <w:szCs w:val="22"/>
                  <w:lang w:eastAsia="zh-CN"/>
                </w:rPr>
                <w:t xml:space="preserve">Now we intend to agree with Nokia that if the </w:t>
              </w:r>
            </w:ins>
            <w:ins w:id="13" w:author="李文婷00195941" w:date="2020-11-06T17:58:00Z">
              <w:r>
                <w:rPr>
                  <w:rFonts w:ascii="Arial" w:hAnsi="Arial" w:eastAsia="Calibri" w:cs="Arial"/>
                  <w:sz w:val="22"/>
                  <w:szCs w:val="22"/>
                </w:rPr>
                <w:t xml:space="preserve">NW </w:t>
              </w:r>
            </w:ins>
            <w:ins w:id="14" w:author="李文婷00195941" w:date="2020-11-06T17:58:00Z">
              <w:r>
                <w:rPr>
                  <w:rFonts w:ascii="Arial" w:hAnsi="Arial" w:cs="Arial" w:eastAsiaTheme="minorEastAsia"/>
                  <w:sz w:val="22"/>
                  <w:szCs w:val="22"/>
                  <w:lang w:eastAsia="zh-CN"/>
                </w:rPr>
                <w:t xml:space="preserve">considers the value is for both </w:t>
              </w:r>
            </w:ins>
            <w:ins w:id="15" w:author="李文婷00195941" w:date="2020-11-06T17:58:00Z">
              <w:r>
                <w:rPr>
                  <w:rFonts w:ascii="Arial" w:hAnsi="Arial" w:eastAsia="Calibri" w:cs="Arial"/>
                  <w:sz w:val="22"/>
                  <w:szCs w:val="22"/>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5997" w:type="dxa"/>
          </w:tcPr>
          <w:p>
            <w:pPr>
              <w:rPr>
                <w:rFonts w:ascii="Arial" w:hAnsi="Arial" w:eastAsia="Calibri" w:cs="Arial"/>
                <w:sz w:val="22"/>
                <w:szCs w:val="22"/>
              </w:rPr>
            </w:pPr>
            <w:r>
              <w:rPr>
                <w:rFonts w:ascii="Arial" w:hAnsi="Arial" w:eastAsia="Calibri" w:cs="Arial"/>
                <w:sz w:val="22"/>
                <w:szCs w:val="22"/>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rPr>
            </w:pPr>
            <w:r>
              <w:rPr>
                <w:rFonts w:ascii="Arial" w:hAnsi="Arial" w:eastAsia="Calibri" w:cs="Arial"/>
                <w:sz w:val="22"/>
                <w:szCs w:val="22"/>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rPr>
            </w:pPr>
            <w:r>
              <w:rPr>
                <w:rFonts w:ascii="Arial" w:hAnsi="Arial" w:eastAsia="Calibri" w:cs="Arial"/>
                <w:sz w:val="22"/>
                <w:szCs w:val="22"/>
                <w:highlight w:val="yellow"/>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16"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1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18" w:author="Ericsson" w:date="2020-09-22T09:19:00Z">
              <w:r>
                <w:rPr>
                  <w:rFonts w:ascii="Arial" w:hAnsi="Arial" w:eastAsia="Calibri" w:cs="Arial"/>
                  <w:sz w:val="18"/>
                  <w:szCs w:val="18"/>
                  <w:lang w:eastAsia="ja-JP"/>
                </w:rPr>
                <w:delText xml:space="preserve"> (irrespective of the associated codebook type)</w:delText>
              </w:r>
            </w:del>
            <w:del w:id="19"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20"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21"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rPr>
            </w:pPr>
            <w:r>
              <w:rPr>
                <w:rFonts w:ascii="Calibri" w:hAnsi="Calibri" w:eastAsia="Calibri"/>
                <w:sz w:val="22"/>
                <w:szCs w:val="22"/>
              </w:rPr>
              <w:t xml:space="preserve">The UE is mandated to report </w:t>
            </w:r>
            <w:r>
              <w:rPr>
                <w:rFonts w:ascii="Calibri" w:hAnsi="Calibri" w:eastAsia="Calibri"/>
                <w:i/>
                <w:iCs/>
                <w:sz w:val="22"/>
                <w:szCs w:val="22"/>
              </w:rPr>
              <w:t>csi-RS-IM-ReceptionForFeedbackPerBandComb</w:t>
            </w:r>
            <w:r>
              <w:rPr>
                <w:rFonts w:ascii="Calibri" w:hAnsi="Calibri"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22"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23"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24"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25" w:author="Apple" w:date="2020-11-05T12:46:00Z">
              <w:r>
                <w:rPr>
                  <w:rFonts w:ascii="Arial" w:hAnsi="Arial" w:eastAsia="Calibri" w:cs="Arial"/>
                  <w:sz w:val="18"/>
                  <w:szCs w:val="18"/>
                  <w:lang w:val="en-US"/>
                </w:rPr>
                <w:t xml:space="preserve"> </w:t>
              </w:r>
            </w:ins>
            <w:ins w:id="26" w:author="Apple" w:date="2020-11-05T12:46:00Z">
              <w:del w:id="2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28" w:author="Apple" w:date="2020-11-05T12:46:00Z">
              <w:del w:id="29" w:author="Ericsson" w:date="2020-09-22T09:19:00Z">
                <w:r>
                  <w:rPr>
                    <w:rFonts w:ascii="Arial" w:hAnsi="Arial" w:eastAsia="Calibri" w:cs="Arial"/>
                    <w:sz w:val="18"/>
                    <w:szCs w:val="18"/>
                    <w:lang w:eastAsia="ja-JP"/>
                  </w:rPr>
                  <w:delText xml:space="preserve"> (irrespective of the associated codebook type)</w:delText>
                </w:r>
              </w:del>
            </w:ins>
            <w:ins w:id="30" w:author="Apple" w:date="2020-11-05T12:46:00Z">
              <w:del w:id="31" w:author="Ericsson" w:date="2020-09-22T09:20:00Z">
                <w:r>
                  <w:rPr>
                    <w:rFonts w:ascii="Arial" w:hAnsi="Arial" w:eastAsia="Calibri" w:cs="Arial"/>
                    <w:sz w:val="18"/>
                    <w:szCs w:val="18"/>
                    <w:lang w:eastAsia="ja-JP"/>
                  </w:rPr>
                  <w:delText>.</w:delText>
                </w:r>
              </w:del>
            </w:ins>
            <w:ins w:id="32"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33"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3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35"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36"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37"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38"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39"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40"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997"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We agree with the intention. From the description for this element in R1 feature, we think it also means simultaneous active CSI-RS-resources</w:t>
            </w: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rFonts w:hint="default"/>
          <w:color w:val="0000FF"/>
          <w:u w:val="single"/>
          <w:lang w:val="en-US" w:eastAsia="zh-CN"/>
        </w:rPr>
      </w:pPr>
      <w:r>
        <w:rPr>
          <w:rFonts w:hint="eastAsia"/>
          <w:color w:val="0000FF"/>
          <w:u w:val="single"/>
          <w:lang w:val="en-US" w:eastAsia="zh-CN"/>
        </w:rPr>
        <w:t>Proposal 7: R2- 2010540 and R21-2010541 are pursued</w:t>
      </w:r>
      <w:ins w:id="41" w:author="ZTE" w:date="2020-11-09T14:01:21Z">
        <w:r>
          <w:rPr>
            <w:rFonts w:hint="eastAsia"/>
            <w:color w:val="0000FF"/>
            <w:u w:val="single"/>
            <w:lang w:val="en-US" w:eastAsia="zh-CN"/>
          </w:rPr>
          <w:t xml:space="preserve"> and merge into </w:t>
        </w:r>
      </w:ins>
      <w:ins w:id="42" w:author="ZTE" w:date="2020-11-09T14:46:15Z">
        <w:r>
          <w:rPr>
            <w:rFonts w:hint="eastAsia"/>
            <w:color w:val="0000FF"/>
            <w:u w:val="single"/>
            <w:lang w:val="en-US" w:eastAsia="zh-CN"/>
          </w:rPr>
          <w:t>Other CR</w:t>
        </w:r>
      </w:ins>
      <w:r>
        <w:rPr>
          <w:rFonts w:hint="eastAsia"/>
          <w:color w:val="0000FF"/>
          <w:u w:val="single"/>
          <w:lang w:val="en-US" w:eastAsia="zh-CN"/>
        </w:rPr>
        <w:t>s.</w:t>
      </w:r>
    </w:p>
    <w:p>
      <w:pPr>
        <w:pStyle w:val="113"/>
        <w:ind w:left="0" w:firstLine="0"/>
        <w:rPr>
          <w:lang w:val="en-US"/>
        </w:rPr>
      </w:pP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eastAsia="Calibri"/>
                <w:sz w:val="22"/>
                <w:szCs w:val="22"/>
                <w:lang w:eastAsia="zh-CN"/>
              </w:rPr>
            </w:pPr>
            <w:r>
              <w:rPr>
                <w:rFonts w:ascii="Calibri" w:hAnsi="Calibri" w:eastAsia="Calibri"/>
                <w:b/>
                <w:bCs/>
                <w:sz w:val="22"/>
                <w:szCs w:val="22"/>
                <w:lang w:eastAsia="zh-CN"/>
              </w:rPr>
              <w:t>Observation 1</w:t>
            </w:r>
            <w:r>
              <w:rPr>
                <w:rFonts w:ascii="Calibri" w:hAnsi="Calibri" w:eastAsia="Calibri"/>
                <w:sz w:val="22"/>
                <w:szCs w:val="22"/>
                <w:lang w:eastAsia="zh-CN"/>
              </w:rPr>
              <w:t xml:space="preserve">: The UE is required to support K0&gt;0 for DL PDSCH, but the UE may not have IOT tested this, and logs show that (some) REL-15 UEs do not support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Observation 2</w:t>
            </w:r>
            <w:r>
              <w:rPr>
                <w:rFonts w:ascii="Calibri" w:hAnsi="Calibri" w:eastAsia="Calibri"/>
                <w:sz w:val="22"/>
                <w:szCs w:val="22"/>
                <w:lang w:eastAsia="zh-CN"/>
              </w:rPr>
              <w:t>: Rel-15 supports the default configurations</w:t>
            </w:r>
          </w:p>
          <w:p>
            <w:pPr>
              <w:rPr>
                <w:rFonts w:ascii="Calibri" w:hAnsi="Calibri" w:eastAsia="Calibri"/>
                <w:sz w:val="22"/>
                <w:szCs w:val="22"/>
                <w:lang w:eastAsia="zh-CN"/>
              </w:rPr>
            </w:pPr>
            <w:r>
              <w:rPr>
                <w:rFonts w:ascii="Calibri" w:hAnsi="Calibri" w:eastAsia="Calibri"/>
                <w:b/>
                <w:bCs/>
                <w:sz w:val="22"/>
                <w:szCs w:val="22"/>
                <w:lang w:eastAsia="zh-CN"/>
              </w:rPr>
              <w:t>Observation 3</w:t>
            </w:r>
            <w:r>
              <w:rPr>
                <w:rFonts w:ascii="Calibri" w:hAnsi="Calibri" w:eastAsia="Calibri"/>
                <w:sz w:val="22"/>
                <w:szCs w:val="22"/>
                <w:lang w:eastAsia="zh-CN"/>
              </w:rPr>
              <w:t>: Default PDSCH time domain resource allocation B for Paging and System Information includes both K0 = 0 and 1.</w:t>
            </w:r>
          </w:p>
          <w:p>
            <w:pPr>
              <w:rPr>
                <w:rFonts w:ascii="Calibri" w:hAnsi="Calibri" w:eastAsia="Calibri"/>
                <w:sz w:val="22"/>
                <w:szCs w:val="22"/>
                <w:lang w:eastAsia="zh-CN"/>
              </w:rPr>
            </w:pPr>
            <w:r>
              <w:rPr>
                <w:rFonts w:ascii="Calibri" w:hAnsi="Calibri" w:eastAsia="Calibri"/>
                <w:sz w:val="22"/>
                <w:szCs w:val="22"/>
                <w:lang w:eastAsia="zh-CN"/>
              </w:rPr>
              <w:t xml:space="preserve">Therefore it should be assumed that the UE supports K0 = 0 and 1 for Paging and System Information, even when the UE does not indicate support for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Proposal 1</w:t>
            </w:r>
            <w:r>
              <w:rPr>
                <w:rFonts w:ascii="Calibri" w:hAnsi="Calibri" w:eastAsia="Calibri"/>
                <w:sz w:val="22"/>
                <w:szCs w:val="22"/>
                <w:lang w:eastAsia="zh-CN"/>
              </w:rPr>
              <w:t>: RAN2 to confirm that Rel-15 UE supports K0 = 0 and 1 for Paging and System Information.</w:t>
            </w:r>
          </w:p>
          <w:p>
            <w:pPr>
              <w:rPr>
                <w:rFonts w:ascii="Calibri" w:hAnsi="Calibri" w:eastAsia="Calibri"/>
                <w:sz w:val="22"/>
                <w:szCs w:val="22"/>
                <w:lang w:eastAsia="zh-CN"/>
              </w:rPr>
            </w:pPr>
            <w:r>
              <w:rPr>
                <w:rFonts w:ascii="Calibri" w:hAnsi="Calibri"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ascii="Calibri" w:hAnsi="Calibri" w:eastAsia="Calibri"/>
                <w:sz w:val="22"/>
                <w:szCs w:val="22"/>
              </w:rPr>
            </w:pPr>
            <w:r>
              <w:rPr>
                <w:rFonts w:ascii="Calibri" w:hAnsi="Calibri" w:eastAsia="Calibri"/>
                <w:sz w:val="22"/>
                <w:szCs w:val="22"/>
                <w:lang w:eastAsia="zh-CN"/>
              </w:rPr>
              <w:t xml:space="preserve">In case proposal 1 is not agreeable, RAN2 should discuss if legacy UE supports K0 values in the </w:t>
            </w:r>
            <w:r>
              <w:rPr>
                <w:rFonts w:ascii="Calibri" w:hAnsi="Calibri" w:eastAsia="Batang" w:cs="Arial"/>
                <w:i/>
                <w:color w:val="000000"/>
                <w:sz w:val="22"/>
                <w:szCs w:val="22"/>
              </w:rPr>
              <w:t xml:space="preserve">pdsch-TimeDomainAllocationList </w:t>
            </w:r>
            <w:r>
              <w:rPr>
                <w:rFonts w:ascii="Calibri" w:hAnsi="Calibri" w:eastAsia="Batang" w:cs="Arial"/>
                <w:iCs/>
                <w:color w:val="000000"/>
                <w:sz w:val="22"/>
                <w:szCs w:val="22"/>
              </w:rPr>
              <w:t>provided in</w:t>
            </w:r>
            <w:r>
              <w:rPr>
                <w:rFonts w:ascii="Calibri" w:hAnsi="Calibri" w:eastAsia="Batang" w:cs="Arial"/>
                <w:i/>
                <w:color w:val="000000"/>
                <w:sz w:val="22"/>
                <w:szCs w:val="22"/>
              </w:rPr>
              <w:t xml:space="preserve"> pdsch-ConfigCommon</w:t>
            </w:r>
            <w:r>
              <w:rPr>
                <w:rFonts w:ascii="Calibri" w:hAnsi="Calibri" w:eastAsia="Batang" w:cs="Arial"/>
                <w:iCs/>
                <w:color w:val="000000"/>
                <w:sz w:val="22"/>
                <w:szCs w:val="22"/>
              </w:rPr>
              <w:t xml:space="preserve"> in SIB1 that have not been IOT tested by the UE, but the UE is only paged with K0=0 in the Paging PDCCH. </w:t>
            </w:r>
            <w:r>
              <w:rPr>
                <w:rFonts w:ascii="Calibri" w:hAnsi="Calibri"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and </w:t>
            </w:r>
            <w:r>
              <w:rPr>
                <w:rFonts w:ascii="Calibri" w:hAnsi="Calibri" w:eastAsia="Calibri"/>
                <w:i/>
                <w:iCs/>
                <w:sz w:val="22"/>
                <w:szCs w:val="22"/>
                <w:lang w:eastAsia="zh-CN"/>
              </w:rPr>
              <w:t>dl-SchedulingOffset-PDSCH-TypeB</w:t>
            </w:r>
            <w:r>
              <w:rPr>
                <w:rFonts w:ascii="Calibri" w:hAnsi="Calibri" w:eastAsia="Calibri"/>
                <w:sz w:val="22"/>
                <w:szCs w:val="22"/>
                <w:lang w:eastAsia="zh-CN"/>
              </w:rPr>
              <w:t xml:space="preserve"> should be added to the </w:t>
            </w:r>
            <w:r>
              <w:rPr>
                <w:rFonts w:ascii="Calibri" w:hAnsi="Calibri" w:eastAsia="Calibri"/>
                <w:i/>
                <w:sz w:val="22"/>
                <w:szCs w:val="22"/>
              </w:rPr>
              <w:t>UERadioPagingInformation</w:t>
            </w:r>
            <w:r>
              <w:rPr>
                <w:rFonts w:ascii="Calibri" w:hAnsi="Calibri"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lang w:eastAsia="zh-CN"/>
              </w:rPr>
            </w:pPr>
            <w:r>
              <w:rPr>
                <w:rFonts w:ascii="Arial" w:hAnsi="Arial" w:eastAsia="Calibri" w:cs="Arial"/>
                <w:sz w:val="20"/>
                <w:szCs w:val="20"/>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0"/>
                <w:szCs w:val="20"/>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rFonts w:hint="default"/>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pPr>
        <w:jc w:val="both"/>
        <w:rPr>
          <w:rFonts w:hint="default"/>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0"/>
                <w:szCs w:val="20"/>
              </w:rPr>
            </w:pPr>
            <w:r>
              <w:rPr>
                <w:rFonts w:ascii="Arial" w:hAnsi="Arial" w:eastAsia="Yu Mincho" w:cs="Arial"/>
                <w:sz w:val="20"/>
                <w:szCs w:val="20"/>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r>
              <w:rPr>
                <w:rFonts w:ascii="Arial" w:hAnsi="Arial" w:eastAsia="Calibri" w:cs="Arial"/>
                <w:sz w:val="20"/>
                <w:szCs w:val="20"/>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0"/>
                <w:szCs w:val="20"/>
              </w:rPr>
            </w:pPr>
            <w:r>
              <w:rPr>
                <w:rFonts w:ascii="Arial" w:hAnsi="Arial" w:eastAsia="Calibri" w:cs="Arial"/>
                <w:sz w:val="20"/>
                <w:szCs w:val="20"/>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rPr>
            </w:pPr>
            <w:r>
              <w:rPr>
                <w:rFonts w:ascii="Arial" w:hAnsi="Arial" w:eastAsia="Calibri" w:cs="Arial"/>
                <w:sz w:val="22"/>
                <w:szCs w:val="22"/>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rPr>
            </w:pPr>
            <w:r>
              <w:rPr>
                <w:rFonts w:ascii="Arial" w:hAnsi="Arial" w:eastAsia="Calibri" w:cs="Arial"/>
                <w:sz w:val="22"/>
                <w:szCs w:val="22"/>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No</w:t>
            </w:r>
          </w:p>
        </w:tc>
        <w:tc>
          <w:tcPr>
            <w:tcW w:w="5997" w:type="dxa"/>
          </w:tcPr>
          <w:p>
            <w:pPr>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rPr>
            </w:pPr>
          </w:p>
        </w:tc>
        <w:tc>
          <w:tcPr>
            <w:tcW w:w="5997" w:type="dxa"/>
          </w:tcPr>
          <w:p>
            <w:pPr>
              <w:rPr>
                <w:rFonts w:ascii="Arial" w:hAnsi="Arial" w:cs="Arial" w:eastAsiaTheme="minorEastAsia"/>
                <w:sz w:val="22"/>
                <w:szCs w:val="22"/>
                <w:lang w:eastAsia="zh-CN"/>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rPr>
            </w:pPr>
            <w:r>
              <w:rPr>
                <w:rFonts w:ascii="Arial" w:hAnsi="Arial" w:eastAsia="Calibri"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FFS</w:t>
            </w:r>
          </w:p>
        </w:tc>
        <w:tc>
          <w:tcPr>
            <w:tcW w:w="599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pStyle w:val="3"/>
        <w:ind w:left="0" w:firstLine="0"/>
        <w:rPr>
          <w:lang w:eastAsia="zh-CN"/>
        </w:rPr>
      </w:pPr>
      <w:r>
        <w:rPr>
          <w:rFonts w:hint="eastAsia"/>
          <w:lang w:val="en-US" w:eastAsia="zh-CN"/>
        </w:rPr>
        <w:t>2.2</w:t>
      </w:r>
      <w:r>
        <w:rPr>
          <w:lang w:eastAsia="zh-CN"/>
        </w:rPr>
        <w:tab/>
      </w:r>
      <w:r>
        <w:rPr>
          <w:lang w:eastAsia="zh-CN"/>
        </w:rPr>
        <w:t>Part 1 discussion summary</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.1 C</w:t>
      </w:r>
      <w:r>
        <w:t>larify UE capability in case of cross-carrier operation</w:t>
      </w: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rFonts w:hint="default"/>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pPr>
        <w:jc w:val="both"/>
        <w:rPr>
          <w:rFonts w:hint="eastAsia"/>
          <w:color w:val="0000FF"/>
          <w:u w:val="single"/>
          <w:lang w:val="en-US" w:eastAsia="zh-CN"/>
        </w:rPr>
      </w:pP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3</w:t>
      </w:r>
      <w:r>
        <w:rPr>
          <w:rFonts w:eastAsia="等线"/>
          <w:lang w:eastAsia="zh-CN"/>
        </w:rPr>
        <w:t xml:space="preserve"> </w:t>
      </w:r>
      <w:r>
        <w:t>Correction of the description of ue-SpecificUL-DL-Assignment</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4</w:t>
      </w:r>
      <w:r>
        <w:rPr>
          <w:rFonts w:eastAsia="等线"/>
          <w:lang w:eastAsia="zh-CN"/>
        </w:rPr>
        <w:t xml:space="preserve"> </w:t>
      </w:r>
      <w:r>
        <w:t>Correction to the use of simultaneous CSI-RS resources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5</w:t>
      </w:r>
      <w:r>
        <w:rPr>
          <w:rFonts w:eastAsia="等线"/>
          <w:lang w:eastAsia="zh-CN"/>
        </w:rPr>
        <w:t xml:space="preserve"> </w:t>
      </w:r>
      <w:r>
        <w:t>Correction to pdcch-MonitoringSingleOccasion</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bookmarkStart w:id="1" w:name="_GoBack"/>
      <w:bookmarkEnd w:id="1"/>
      <w:r>
        <w:rPr>
          <w:rFonts w:hint="eastAsia"/>
          <w:color w:val="FF0000"/>
          <w:u w:val="single"/>
          <w:lang w:val="en-US" w:eastAsia="zh-CN"/>
        </w:rPr>
        <w:t>.</w:t>
      </w:r>
    </w:p>
    <w:p>
      <w:pPr>
        <w:pStyle w:val="4"/>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6</w:t>
      </w:r>
      <w:r>
        <w:rPr>
          <w:rFonts w:eastAsia="等线"/>
          <w:lang w:eastAsia="zh-CN"/>
        </w:rPr>
        <w:t xml:space="preserve"> </w:t>
      </w:r>
      <w:r>
        <w:t>UE capability and cross-slot scheduling for Paging</w:t>
      </w:r>
    </w:p>
    <w:p>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jc w:val="both"/>
        <w:rPr>
          <w:rFonts w:hint="default"/>
          <w:color w:val="FF0000"/>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pPr>
        <w:rPr>
          <w:rFonts w:hint="default"/>
          <w:lang w:val="en-US" w:eastAsia="zh-CN"/>
        </w:rPr>
      </w:pPr>
    </w:p>
    <w:p>
      <w:pPr>
        <w:pStyle w:val="3"/>
        <w:rPr>
          <w:lang w:eastAsia="zh-CN"/>
        </w:rPr>
      </w:pPr>
      <w:r>
        <w:rPr>
          <w:rFonts w:hint="eastAsia"/>
          <w:lang w:val="en-US" w:eastAsia="zh-CN"/>
        </w:rPr>
        <w:t xml:space="preserve">2.3 </w:t>
      </w:r>
      <w:r>
        <w:rPr>
          <w:lang w:eastAsia="zh-CN"/>
        </w:rPr>
        <w:t>Part 2 discussion and Summary: CR details review Phase</w:t>
      </w:r>
    </w:p>
    <w:p>
      <w:pPr>
        <w:rPr>
          <w:u w:val="single"/>
          <w:lang w:eastAsia="zh-CN"/>
        </w:rPr>
      </w:pPr>
    </w:p>
    <w:bookmarkEnd w:id="0"/>
    <w:p>
      <w:pPr>
        <w:pStyle w:val="2"/>
      </w:pPr>
      <w:r>
        <w:t>3</w:t>
      </w:r>
      <w:r>
        <w:tab/>
      </w:r>
      <w:r>
        <w:t>Conclusion</w:t>
      </w:r>
    </w:p>
    <w:p>
      <w:pPr>
        <w:spacing w:after="0"/>
        <w:jc w:val="both"/>
        <w:rPr>
          <w:rFonts w:ascii="Arial" w:hAnsi="Arial"/>
        </w:rPr>
      </w:pPr>
      <w:r>
        <w:rPr>
          <w:rFonts w:ascii="Arial" w:hAnsi="Arial"/>
        </w:rPr>
        <w:t xml:space="preserve">- To be updated after discussion on part </w:t>
      </w:r>
      <w:r>
        <w:rPr>
          <w:rFonts w:hint="eastAsia" w:ascii="Arial" w:hAnsi="Arial"/>
          <w:lang w:val="en-US" w:eastAsia="zh-CN"/>
        </w:rPr>
        <w:t>2</w:t>
      </w:r>
      <w:r>
        <w:rPr>
          <w:rFonts w:ascii="Arial" w:hAnsi="Arial"/>
        </w:rPr>
        <w:t xml:space="preserve">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314771EC"/>
    <w:rsid w:val="333E41E0"/>
    <w:rsid w:val="377649CA"/>
    <w:rsid w:val="3AB362AE"/>
    <w:rsid w:val="3D9106BA"/>
    <w:rsid w:val="4360806A"/>
    <w:rsid w:val="4B31143E"/>
    <w:rsid w:val="4C5CD50C"/>
    <w:rsid w:val="4EDC01A2"/>
    <w:rsid w:val="56777592"/>
    <w:rsid w:val="5C4A3A1C"/>
    <w:rsid w:val="5F0D73A3"/>
    <w:rsid w:val="5F9968C2"/>
    <w:rsid w:val="630E653F"/>
    <w:rsid w:val="6C3B0BC4"/>
    <w:rsid w:val="71362798"/>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F58CA-BC44-435E-9D3C-0D8F198397E0}">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5F5D96F7-BD9F-44C4-ACC4-96FEA555B60B}">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15</Pages>
  <Words>5133</Words>
  <Characters>29261</Characters>
  <Lines>243</Lines>
  <Paragraphs>68</Paragraphs>
  <TotalTime>8</TotalTime>
  <ScaleCrop>false</ScaleCrop>
  <LinksUpToDate>false</LinksUpToDate>
  <CharactersWithSpaces>34326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2020-11-05T12:45:00Z</dcterms:created>
  <dc:creator>Ericsson</dc:creator>
  <cp:keywords>3GPP; Ericsson; TDoc</cp:keywords>
  <cp:lastModifiedBy>ZTE</cp:lastModifiedBy>
  <cp:lastPrinted>2008-02-01T05:09:00Z</cp:lastPrinted>
  <dcterms:modified xsi:type="dcterms:W3CDTF">2020-11-09T17:56:28Z</dcterms:modified>
  <dc:title>Ericsson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