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CB456" w14:textId="525F582D" w:rsidR="000D4CA8" w:rsidRPr="00B266B0" w:rsidRDefault="000D4CA8" w:rsidP="000D4CA8">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r w:rsidRPr="000D4CA8">
        <w:rPr>
          <w:b/>
          <w:sz w:val="24"/>
          <w:szCs w:val="24"/>
          <w:lang w:eastAsia="zh-CN"/>
        </w:rPr>
        <w:t>Elbonia,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59366B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1561010A"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0D4CA8" w:rsidRPr="000D4CA8">
        <w:rPr>
          <w:rFonts w:ascii="Arial" w:hAnsi="Arial" w:cs="Arial"/>
          <w:b/>
          <w:bCs/>
          <w:sz w:val="24"/>
        </w:rPr>
        <w:t>[AT112-e][010][NR15] LTE changes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3"/>
      </w:pPr>
      <w:r>
        <w:t>5.4.2</w:t>
      </w:r>
      <w:r>
        <w:tab/>
        <w:t>LTE changes related to NR</w:t>
      </w:r>
    </w:p>
    <w:p w14:paraId="506351E5" w14:textId="77777777" w:rsidR="00F10603" w:rsidRDefault="00F10603" w:rsidP="00F10603">
      <w:pPr>
        <w:pStyle w:val="EmailDiscussion"/>
        <w:tabs>
          <w:tab w:val="clear" w:pos="1710"/>
          <w:tab w:val="num" w:pos="1619"/>
        </w:tabs>
        <w:ind w:left="1619"/>
      </w:pPr>
      <w:r>
        <w:t>[AT112-e][010][NR15] LTE changes (Nokia)</w:t>
      </w:r>
    </w:p>
    <w:p w14:paraId="0D49A8AB" w14:textId="77777777" w:rsidR="00F10603" w:rsidRDefault="00F10603" w:rsidP="00F10603">
      <w:pPr>
        <w:pStyle w:val="EmailDiscussion2"/>
        <w:ind w:left="1619"/>
      </w:pPr>
      <w:r>
        <w:t>Treat R2-2009950, R2-2008823,</w:t>
      </w:r>
      <w:r w:rsidRPr="00C74F33">
        <w:t xml:space="preserve"> </w:t>
      </w:r>
      <w:r>
        <w:t>R2-2008824,</w:t>
      </w:r>
      <w:r w:rsidRPr="00C74F33">
        <w:t xml:space="preserve"> </w:t>
      </w:r>
      <w:r>
        <w:t>R2-2009946, R2-2010600, R2-2010601</w:t>
      </w:r>
    </w:p>
    <w:p w14:paraId="5DD85FDE" w14:textId="77777777" w:rsidR="00F10603" w:rsidRDefault="00F10603" w:rsidP="00F10603">
      <w:pPr>
        <w:pStyle w:val="EmailDiscussion2"/>
      </w:pPr>
      <w:r>
        <w:tab/>
        <w:t xml:space="preserve">Intended outcome: Intermediate: Determine agreeable parts. Final: For agreeable parts, agreed CRs. </w:t>
      </w:r>
    </w:p>
    <w:p w14:paraId="50E2A6E2" w14:textId="77777777" w:rsidR="00F10603" w:rsidRDefault="00F10603" w:rsidP="00F10603">
      <w:pPr>
        <w:pStyle w:val="EmailDiscussion2"/>
      </w:pPr>
      <w:r>
        <w:tab/>
        <w:t>Deadline: Intermediate deadline(s) by Rapporteur, Final: Discussion stop at Wed Nov 11, 1200 UTC</w:t>
      </w:r>
    </w:p>
    <w:p w14:paraId="297E47EB" w14:textId="77777777" w:rsidR="0045751F" w:rsidRPr="00B41825" w:rsidRDefault="0045751F" w:rsidP="0045751F">
      <w:pPr>
        <w:pStyle w:val="EmailDiscussion2"/>
      </w:pPr>
    </w:p>
    <w:p w14:paraId="60A5A0A0" w14:textId="77777777" w:rsidR="00F10603" w:rsidRPr="005376A4" w:rsidRDefault="00F10603" w:rsidP="00F10603">
      <w:pPr>
        <w:pStyle w:val="BoldComments"/>
      </w:pPr>
      <w:r w:rsidRPr="005376A4">
        <w:t>SIB19+ extension</w:t>
      </w:r>
    </w:p>
    <w:p w14:paraId="4D1005CC" w14:textId="0613112D" w:rsidR="00F10603" w:rsidRDefault="00FA6049" w:rsidP="00F10603">
      <w:pPr>
        <w:pStyle w:val="Doc-title"/>
      </w:pPr>
      <w:hyperlink r:id="rId12" w:tooltip="D:Documents3GPPtsg_ranWG2TSGR2_112-eDocsR2-2009950.zip" w:history="1">
        <w:r w:rsidR="00F10603" w:rsidRPr="000731EE">
          <w:rPr>
            <w:rStyle w:val="aa"/>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48699CE" w14:textId="68F3CEA7" w:rsidR="00F10603" w:rsidRPr="00F10603" w:rsidRDefault="00F10603" w:rsidP="00F10603">
      <w:pPr>
        <w:pStyle w:val="af1"/>
        <w:numPr>
          <w:ilvl w:val="0"/>
          <w:numId w:val="30"/>
        </w:numPr>
        <w:rPr>
          <w:lang w:eastAsia="en-GB"/>
        </w:rPr>
      </w:pPr>
      <w:r>
        <w:rPr>
          <w:lang w:eastAsia="en-GB"/>
        </w:rPr>
        <w:t>This discussion is already handled online by Chairman</w:t>
      </w:r>
    </w:p>
    <w:p w14:paraId="7ABB3D9F" w14:textId="77777777" w:rsidR="00F10603" w:rsidRPr="00416D37" w:rsidRDefault="00F10603" w:rsidP="00F10603">
      <w:pPr>
        <w:pStyle w:val="BoldComments"/>
      </w:pPr>
      <w:r w:rsidRPr="00416D37">
        <w:t>256QAM</w:t>
      </w:r>
      <w:r>
        <w:t xml:space="preserve"> </w:t>
      </w:r>
    </w:p>
    <w:p w14:paraId="7C37E6C8" w14:textId="77777777" w:rsidR="00F10603" w:rsidRDefault="00FA6049" w:rsidP="00F10603">
      <w:pPr>
        <w:pStyle w:val="Doc-title"/>
      </w:pPr>
      <w:hyperlink r:id="rId13" w:tooltip="D:Documents3GPPtsg_ranWG2TSGR2_112-eDocsR2-2008823.zip" w:history="1">
        <w:r w:rsidR="00F10603" w:rsidRPr="000731EE">
          <w:rPr>
            <w:rStyle w:val="aa"/>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079D87C3" w14:textId="77777777" w:rsidR="00F10603" w:rsidRDefault="00FA6049" w:rsidP="00F10603">
      <w:pPr>
        <w:pStyle w:val="Doc-title"/>
      </w:pPr>
      <w:hyperlink r:id="rId14" w:tooltip="D:Documents3GPPtsg_ranWG2TSGR2_112-eDocsR2-2008824.zip" w:history="1">
        <w:r w:rsidR="00F10603" w:rsidRPr="000731EE">
          <w:rPr>
            <w:rStyle w:val="aa"/>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416DF61E" w14:textId="77777777" w:rsidR="00F10603" w:rsidRPr="00DD3CF9" w:rsidRDefault="00F10603" w:rsidP="00F10603">
      <w:pPr>
        <w:pStyle w:val="BoldComments"/>
      </w:pPr>
      <w:r w:rsidRPr="00DD3CF9">
        <w:rPr>
          <w:noProof/>
        </w:rPr>
        <w:t>Cell Reselection</w:t>
      </w:r>
    </w:p>
    <w:p w14:paraId="3287B22B" w14:textId="77777777" w:rsidR="00F10603" w:rsidRDefault="00FA6049" w:rsidP="00F10603">
      <w:pPr>
        <w:pStyle w:val="Doc-title"/>
      </w:pPr>
      <w:hyperlink r:id="rId15" w:tooltip="D:Documents3GPPtsg_ranWG2TSGR2_112-eDocsR2-2009946.zip" w:history="1">
        <w:r w:rsidR="00F10603" w:rsidRPr="000731EE">
          <w:rPr>
            <w:rStyle w:val="aa"/>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ACAEA39" w14:textId="77777777" w:rsidR="00F10603" w:rsidRPr="008D6FA4" w:rsidRDefault="00F10603" w:rsidP="00F10603">
      <w:pPr>
        <w:pStyle w:val="BoldComments"/>
      </w:pPr>
      <w:r w:rsidRPr="008D6FA4">
        <w:t>SN Release</w:t>
      </w:r>
    </w:p>
    <w:p w14:paraId="758854EF" w14:textId="77777777" w:rsidR="00F10603" w:rsidRDefault="00FA6049" w:rsidP="00F10603">
      <w:pPr>
        <w:pStyle w:val="Doc-title"/>
      </w:pPr>
      <w:hyperlink r:id="rId16" w:tooltip="D:Documents3GPPtsg_ranWG2TSGR2_112-eDocsR2-2010600.zip" w:history="1">
        <w:r w:rsidR="00F10603" w:rsidRPr="000731EE">
          <w:rPr>
            <w:rStyle w:val="aa"/>
          </w:rPr>
          <w:t>R2-2010600</w:t>
        </w:r>
      </w:hyperlink>
      <w:r w:rsidR="00F10603">
        <w:tab/>
        <w:t>Correction on p-MaxEUTRA upon SN release</w:t>
      </w:r>
      <w:r w:rsidR="00F10603">
        <w:tab/>
        <w:t>ZTE Corporation, Sanechips</w:t>
      </w:r>
      <w:r w:rsidR="00F10603">
        <w:tab/>
        <w:t>CR</w:t>
      </w:r>
      <w:r w:rsidR="00F10603">
        <w:tab/>
        <w:t>Rel-15</w:t>
      </w:r>
      <w:r w:rsidR="00F10603">
        <w:tab/>
        <w:t>36.331</w:t>
      </w:r>
      <w:r w:rsidR="00F10603">
        <w:tab/>
        <w:t>15.11.0</w:t>
      </w:r>
      <w:r w:rsidR="00F10603">
        <w:tab/>
        <w:t>4523</w:t>
      </w:r>
      <w:r w:rsidR="00F10603">
        <w:tab/>
        <w:t>-</w:t>
      </w:r>
      <w:r w:rsidR="00F10603">
        <w:tab/>
        <w:t>F</w:t>
      </w:r>
      <w:r w:rsidR="00F10603">
        <w:tab/>
        <w:t>NR_newRAT-Core</w:t>
      </w:r>
    </w:p>
    <w:p w14:paraId="0A2F58ED" w14:textId="77777777" w:rsidR="00F10603" w:rsidRDefault="00FA6049" w:rsidP="00F10603">
      <w:pPr>
        <w:pStyle w:val="Doc-title"/>
      </w:pPr>
      <w:hyperlink r:id="rId17" w:tooltip="D:Documents3GPPtsg_ranWG2TSGR2_112-eDocsR2-2010601.zip" w:history="1">
        <w:r w:rsidR="00F10603" w:rsidRPr="000731EE">
          <w:rPr>
            <w:rStyle w:val="aa"/>
          </w:rPr>
          <w:t>R2-2010601</w:t>
        </w:r>
      </w:hyperlink>
      <w:r w:rsidR="00F10603">
        <w:tab/>
        <w:t>Correction on p-MaxEUTRA upon SN release</w:t>
      </w:r>
      <w:r w:rsidR="00F10603">
        <w:tab/>
        <w:t>ZTE Corporation, Sanechips</w:t>
      </w:r>
      <w:r w:rsidR="00F10603">
        <w:tab/>
        <w:t>CR</w:t>
      </w:r>
      <w:r w:rsidR="00F10603">
        <w:tab/>
        <w:t>Rel-16</w:t>
      </w:r>
      <w:r w:rsidR="00F10603">
        <w:tab/>
        <w:t>36.331</w:t>
      </w:r>
      <w:r w:rsidR="00F10603">
        <w:tab/>
        <w:t>16.2.1</w:t>
      </w:r>
      <w:r w:rsidR="00F10603">
        <w:tab/>
        <w:t>4524</w:t>
      </w:r>
      <w:r w:rsidR="00F10603">
        <w:tab/>
        <w:t>-</w:t>
      </w:r>
      <w:r w:rsidR="00F10603">
        <w:tab/>
        <w:t>A</w:t>
      </w:r>
      <w:r w:rsidR="00F10603">
        <w:tab/>
        <w:t>NR_newRAT-Core</w:t>
      </w: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5ED25576" w:rsidR="00926EA9" w:rsidRDefault="00926EA9" w:rsidP="002B586D">
      <w:pPr>
        <w:pStyle w:val="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r w:rsidR="00F10603" w:rsidRPr="00F10603">
        <w:t>R2-2009950</w:t>
      </w:r>
    </w:p>
    <w:p w14:paraId="26620A7F" w14:textId="77777777" w:rsidR="00F10603" w:rsidRPr="005376A4" w:rsidRDefault="00F10603" w:rsidP="00F10603">
      <w:pPr>
        <w:pStyle w:val="BoldComments"/>
      </w:pPr>
      <w:r w:rsidRPr="005376A4">
        <w:t>SIB19+ extension</w:t>
      </w:r>
    </w:p>
    <w:p w14:paraId="1A396B07" w14:textId="77777777" w:rsidR="00F10603" w:rsidRDefault="00FA6049" w:rsidP="00F10603">
      <w:pPr>
        <w:pStyle w:val="Doc-title"/>
      </w:pPr>
      <w:hyperlink r:id="rId18" w:tooltip="D:Documents3GPPtsg_ranWG2TSGR2_112-eDocsR2-2009950.zip" w:history="1">
        <w:r w:rsidR="00F10603" w:rsidRPr="000731EE">
          <w:rPr>
            <w:rStyle w:val="aa"/>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7CBAA8F" w14:textId="00085825" w:rsidR="00F10603" w:rsidRPr="006B1700" w:rsidRDefault="00F10603" w:rsidP="00F10603">
      <w:pPr>
        <w:pStyle w:val="af1"/>
        <w:numPr>
          <w:ilvl w:val="0"/>
          <w:numId w:val="30"/>
        </w:numPr>
        <w:rPr>
          <w:rFonts w:ascii="Arial" w:eastAsia="MS Mincho" w:hAnsi="Arial" w:cs="Times New Roman"/>
          <w:noProof/>
          <w:sz w:val="20"/>
          <w:szCs w:val="24"/>
          <w:lang w:val="en-GB" w:eastAsia="en-GB"/>
        </w:rPr>
      </w:pPr>
      <w:r w:rsidRPr="006B1700">
        <w:rPr>
          <w:rFonts w:ascii="Arial" w:eastAsia="MS Mincho" w:hAnsi="Arial" w:cs="Times New Roman"/>
          <w:noProof/>
          <w:sz w:val="20"/>
          <w:szCs w:val="24"/>
          <w:lang w:val="en-GB" w:eastAsia="en-GB"/>
        </w:rPr>
        <w:t>This discussion is already handled online by Chairman</w:t>
      </w:r>
      <w:r w:rsidR="00616EFF" w:rsidRPr="006B1700">
        <w:rPr>
          <w:rFonts w:ascii="Arial" w:eastAsia="MS Mincho" w:hAnsi="Arial" w:cs="Times New Roman"/>
          <w:noProof/>
          <w:sz w:val="20"/>
          <w:szCs w:val="24"/>
          <w:lang w:val="en-GB" w:eastAsia="en-GB"/>
        </w:rPr>
        <w:t>.</w:t>
      </w:r>
    </w:p>
    <w:p w14:paraId="776EBE9B" w14:textId="77777777" w:rsidR="00CB4EC4" w:rsidRPr="00CB4EC4" w:rsidRDefault="00CB4EC4" w:rsidP="00CB4EC4">
      <w:pPr>
        <w:rPr>
          <w:lang w:eastAsia="zh-CN"/>
        </w:rPr>
      </w:pPr>
    </w:p>
    <w:p w14:paraId="44A2651F" w14:textId="5BCB18EC" w:rsidR="002B586D" w:rsidRDefault="00166AD2" w:rsidP="002B586D">
      <w:pPr>
        <w:pStyle w:val="2"/>
        <w:rPr>
          <w:lang w:eastAsia="zh-CN"/>
        </w:rPr>
      </w:pPr>
      <w:r w:rsidRPr="009A4F32">
        <w:rPr>
          <w:rFonts w:hint="eastAsia"/>
          <w:lang w:eastAsia="zh-CN"/>
        </w:rPr>
        <w:lastRenderedPageBreak/>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r w:rsidR="00F10603" w:rsidRPr="00F10603">
        <w:t>R2-2008823 and</w:t>
      </w:r>
      <w:r w:rsidR="00CB4EC4">
        <w:rPr>
          <w:rStyle w:val="aa"/>
        </w:rPr>
        <w:t xml:space="preserve"> </w:t>
      </w:r>
      <w:r w:rsidR="00F10603" w:rsidRPr="00F10603">
        <w:t>R2-200882</w:t>
      </w:r>
      <w:r w:rsidR="00F10603">
        <w:t>4</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2EFD3B7" w14:textId="77777777" w:rsidR="00F10603" w:rsidRPr="00416D37" w:rsidRDefault="00F10603" w:rsidP="00F10603">
      <w:pPr>
        <w:pStyle w:val="BoldComments"/>
      </w:pPr>
      <w:r w:rsidRPr="00416D37">
        <w:t>256QAM</w:t>
      </w:r>
      <w:r>
        <w:t xml:space="preserve"> </w:t>
      </w:r>
    </w:p>
    <w:p w14:paraId="7599F662" w14:textId="77777777" w:rsidR="00F10603" w:rsidRDefault="00FA6049" w:rsidP="00F10603">
      <w:pPr>
        <w:pStyle w:val="Doc-title"/>
      </w:pPr>
      <w:hyperlink r:id="rId19" w:tooltip="D:Documents3GPPtsg_ranWG2TSGR2_112-eDocsR2-2008823.zip" w:history="1">
        <w:r w:rsidR="00F10603" w:rsidRPr="000731EE">
          <w:rPr>
            <w:rStyle w:val="aa"/>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2E8E04D0" w14:textId="77777777" w:rsidR="00F10603" w:rsidRDefault="00FA6049" w:rsidP="00F10603">
      <w:pPr>
        <w:pStyle w:val="Doc-title"/>
      </w:pPr>
      <w:hyperlink r:id="rId20" w:tooltip="D:Documents3GPPtsg_ranWG2TSGR2_112-eDocsR2-2008824.zip" w:history="1">
        <w:r w:rsidR="00F10603" w:rsidRPr="000731EE">
          <w:rPr>
            <w:rStyle w:val="aa"/>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7784A161" w14:textId="77777777" w:rsidR="0089291E" w:rsidRPr="0089291E" w:rsidRDefault="0089291E" w:rsidP="0089291E">
      <w:pPr>
        <w:pStyle w:val="af1"/>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af4"/>
            </w:pPr>
            <w:r>
              <w:t>Company</w:t>
            </w:r>
          </w:p>
        </w:tc>
        <w:tc>
          <w:tcPr>
            <w:tcW w:w="5665" w:type="dxa"/>
            <w:shd w:val="clear" w:color="auto" w:fill="BFBFBF"/>
          </w:tcPr>
          <w:p w14:paraId="419F9DE7" w14:textId="33038244" w:rsidR="002B586D" w:rsidRPr="006B4E9D" w:rsidRDefault="00C954D4" w:rsidP="00666744">
            <w:pPr>
              <w:pStyle w:val="af4"/>
            </w:pPr>
            <w:r>
              <w:t>Comments</w:t>
            </w:r>
          </w:p>
        </w:tc>
      </w:tr>
      <w:tr w:rsidR="002B586D" w:rsidRPr="00143E05" w14:paraId="5D0DA037" w14:textId="77777777" w:rsidTr="00666744">
        <w:tc>
          <w:tcPr>
            <w:tcW w:w="2122" w:type="dxa"/>
            <w:shd w:val="clear" w:color="auto" w:fill="auto"/>
          </w:tcPr>
          <w:p w14:paraId="08EB5187" w14:textId="12961AFB" w:rsidR="002B586D" w:rsidRPr="00BA232E" w:rsidRDefault="00653EDC" w:rsidP="00666744">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0C27B65C" w:rsidR="002B586D" w:rsidRPr="00143E05" w:rsidRDefault="00C954D4" w:rsidP="00666744">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F10603">
              <w:rPr>
                <w:rFonts w:ascii="Arial" w:eastAsia="MS Mincho" w:hAnsi="Arial" w:cs="Arial"/>
                <w:szCs w:val="24"/>
                <w:lang w:eastAsia="en-GB"/>
              </w:rPr>
              <w:t>This seems to be missed and needs an alignment.</w:t>
            </w:r>
          </w:p>
        </w:tc>
      </w:tr>
      <w:tr w:rsidR="002B586D" w:rsidRPr="00BA232E" w14:paraId="37CE9131" w14:textId="77777777" w:rsidTr="00666744">
        <w:tc>
          <w:tcPr>
            <w:tcW w:w="2122" w:type="dxa"/>
            <w:shd w:val="clear" w:color="auto" w:fill="auto"/>
          </w:tcPr>
          <w:p w14:paraId="6EC84322" w14:textId="23ACD84E" w:rsidR="002B586D" w:rsidRPr="00BA232E" w:rsidRDefault="008477EF" w:rsidP="00666744">
            <w:pPr>
              <w:rPr>
                <w:rFonts w:eastAsia="Times New Roman"/>
              </w:rPr>
            </w:pPr>
            <w:ins w:id="0" w:author="Qualcomm (Mouaffac)" w:date="2020-11-02T08:07:00Z">
              <w:r>
                <w:rPr>
                  <w:rFonts w:eastAsia="Times New Roman"/>
                </w:rPr>
                <w:t>QCOM</w:t>
              </w:r>
            </w:ins>
          </w:p>
        </w:tc>
        <w:tc>
          <w:tcPr>
            <w:tcW w:w="5665" w:type="dxa"/>
            <w:shd w:val="clear" w:color="auto" w:fill="auto"/>
          </w:tcPr>
          <w:p w14:paraId="6D74E052" w14:textId="2304E43F" w:rsidR="002B586D" w:rsidRPr="00BA232E" w:rsidRDefault="008477EF" w:rsidP="00666744">
            <w:pPr>
              <w:rPr>
                <w:rFonts w:eastAsia="Times New Roman"/>
              </w:rPr>
            </w:pPr>
            <w:ins w:id="1" w:author="Qualcomm (Mouaffac)" w:date="2020-11-02T08:07:00Z">
              <w:r>
                <w:rPr>
                  <w:rFonts w:eastAsia="Times New Roman"/>
                </w:rPr>
                <w:t>Agree with Noki</w:t>
              </w:r>
            </w:ins>
            <w:ins w:id="2" w:author="Qualcomm (Mouaffac)" w:date="2020-11-02T08:08:00Z">
              <w:r>
                <w:rPr>
                  <w:rFonts w:eastAsia="Times New Roman"/>
                </w:rPr>
                <w:t xml:space="preserve">a, since the </w:t>
              </w:r>
              <w:r w:rsidRPr="008477EF">
                <w:rPr>
                  <w:rFonts w:eastAsia="Times New Roman"/>
                </w:rPr>
                <w:t xml:space="preserve">36.331 has </w:t>
              </w:r>
            </w:ins>
            <w:ins w:id="3" w:author="Qualcomm (Mouaffac)" w:date="2020-11-02T09:07:00Z">
              <w:r w:rsidR="00F82C28">
                <w:rPr>
                  <w:rFonts w:eastAsia="Times New Roman"/>
                </w:rPr>
                <w:t xml:space="preserve">already </w:t>
              </w:r>
            </w:ins>
            <w:ins w:id="4" w:author="Qualcomm (Mouaffac)" w:date="2020-11-02T08:08:00Z">
              <w:r w:rsidRPr="008477EF">
                <w:rPr>
                  <w:rFonts w:eastAsia="Times New Roman"/>
                </w:rPr>
                <w:t xml:space="preserve">captured </w:t>
              </w:r>
              <w:r>
                <w:rPr>
                  <w:rFonts w:eastAsia="Times New Roman"/>
                </w:rPr>
                <w:t xml:space="preserve">this capability </w:t>
              </w:r>
              <w:r w:rsidRPr="008477EF">
                <w:rPr>
                  <w:rFonts w:eastAsia="Times New Roman"/>
                </w:rPr>
                <w:t>in the Feature Set per CC in R15.</w:t>
              </w:r>
            </w:ins>
          </w:p>
        </w:tc>
      </w:tr>
      <w:tr w:rsidR="004812D6" w:rsidRPr="00BA232E" w14:paraId="226779B7" w14:textId="77777777" w:rsidTr="00666744">
        <w:tc>
          <w:tcPr>
            <w:tcW w:w="2122" w:type="dxa"/>
            <w:shd w:val="clear" w:color="auto" w:fill="auto"/>
          </w:tcPr>
          <w:p w14:paraId="2EC88993" w14:textId="32401DF7" w:rsidR="004812D6" w:rsidRDefault="004812D6" w:rsidP="00666744">
            <w:pPr>
              <w:rPr>
                <w:rFonts w:eastAsia="Times New Roman"/>
              </w:rPr>
            </w:pPr>
            <w:ins w:id="5" w:author="MediaTek (Felix)" w:date="2020-11-03T08:40:00Z">
              <w:r>
                <w:rPr>
                  <w:rFonts w:eastAsia="Times New Roman"/>
                </w:rPr>
                <w:t>MediaTek</w:t>
              </w:r>
            </w:ins>
          </w:p>
        </w:tc>
        <w:tc>
          <w:tcPr>
            <w:tcW w:w="5665" w:type="dxa"/>
            <w:shd w:val="clear" w:color="auto" w:fill="auto"/>
          </w:tcPr>
          <w:p w14:paraId="5E529D40" w14:textId="1C0023CA" w:rsidR="004812D6" w:rsidRDefault="004812D6" w:rsidP="00666744">
            <w:pPr>
              <w:rPr>
                <w:rFonts w:eastAsia="Times New Roman"/>
              </w:rPr>
            </w:pPr>
            <w:ins w:id="6" w:author="MediaTek (Felix)" w:date="2020-11-03T08:49:00Z">
              <w:r>
                <w:rPr>
                  <w:rFonts w:eastAsia="Times New Roman"/>
                </w:rPr>
                <w:t xml:space="preserve">The intention is to add field description for </w:t>
              </w:r>
              <w:r w:rsidRPr="004812D6">
                <w:rPr>
                  <w:rFonts w:eastAsia="Times New Roman"/>
                  <w:i/>
                </w:rPr>
                <w:t>ul-256QAM-r15</w:t>
              </w:r>
              <w:r>
                <w:rPr>
                  <w:rFonts w:eastAsia="Times New Roman"/>
                </w:rPr>
                <w:t xml:space="preserve">, it looks ok for as. I am not whether which WI code add the </w:t>
              </w:r>
            </w:ins>
            <w:ins w:id="7" w:author="MediaTek (Felix)" w:date="2020-11-03T08:50:00Z">
              <w:r>
                <w:rPr>
                  <w:rFonts w:eastAsia="Times New Roman"/>
                </w:rPr>
                <w:t xml:space="preserve">ASN.1 </w:t>
              </w:r>
              <w:r w:rsidRPr="004812D6">
                <w:rPr>
                  <w:rFonts w:eastAsia="Times New Roman"/>
                  <w:i/>
                </w:rPr>
                <w:t>ul-256QAM-r15</w:t>
              </w:r>
              <w:r>
                <w:rPr>
                  <w:rFonts w:eastAsia="Times New Roman"/>
                </w:rPr>
                <w:t xml:space="preserve">, but it seems not related to NR. Also, for </w:t>
              </w:r>
            </w:ins>
            <w:ins w:id="8" w:author="MediaTek (Felix)" w:date="2020-11-03T09:04:00Z">
              <w:r w:rsidR="003618EA">
                <w:rPr>
                  <w:rFonts w:eastAsia="Times New Roman"/>
                </w:rPr>
                <w:t xml:space="preserve">CR </w:t>
              </w:r>
            </w:ins>
            <w:ins w:id="9" w:author="MediaTek (Felix)" w:date="2020-11-03T08:50:00Z">
              <w:r>
                <w:rPr>
                  <w:rFonts w:eastAsia="Times New Roman"/>
                </w:rPr>
                <w:t xml:space="preserve">coversheet, </w:t>
              </w:r>
            </w:ins>
            <w:ins w:id="10" w:author="MediaTek (Felix)" w:date="2020-11-03T09:04:00Z">
              <w:r w:rsidR="003618EA">
                <w:rPr>
                  <w:rFonts w:eastAsia="Times New Roman"/>
                </w:rPr>
                <w:t>“</w:t>
              </w:r>
            </w:ins>
            <w:ins w:id="11" w:author="MediaTek (Felix)" w:date="2020-11-03T08:53:00Z">
              <w:r w:rsidRPr="004812D6">
                <w:rPr>
                  <w:rFonts w:eastAsia="Times New Roman"/>
                </w:rPr>
                <w:t>Other core specifications</w:t>
              </w:r>
            </w:ins>
            <w:ins w:id="12" w:author="MediaTek (Felix)" w:date="2020-11-03T09:04:00Z">
              <w:r w:rsidR="003618EA">
                <w:rPr>
                  <w:rFonts w:eastAsia="Times New Roman"/>
                </w:rPr>
                <w:t>”</w:t>
              </w:r>
            </w:ins>
            <w:ins w:id="13" w:author="MediaTek (Felix)" w:date="2020-11-03T08:53:00Z">
              <w:r>
                <w:rPr>
                  <w:rFonts w:eastAsia="Times New Roman"/>
                </w:rPr>
                <w:t xml:space="preserve"> is not necessary to mark.</w:t>
              </w:r>
            </w:ins>
          </w:p>
        </w:tc>
      </w:tr>
      <w:tr w:rsidR="004812D6" w:rsidRPr="00BA232E" w14:paraId="5335CC3E" w14:textId="77777777" w:rsidTr="00666744">
        <w:tc>
          <w:tcPr>
            <w:tcW w:w="2122" w:type="dxa"/>
            <w:shd w:val="clear" w:color="auto" w:fill="auto"/>
          </w:tcPr>
          <w:p w14:paraId="37C18F32" w14:textId="49513494" w:rsidR="004812D6" w:rsidRPr="009D71E9" w:rsidRDefault="009D71E9" w:rsidP="00666744">
            <w:pPr>
              <w:rPr>
                <w:rFonts w:eastAsia="Times New Roman"/>
              </w:rPr>
            </w:pPr>
            <w:ins w:id="14" w:author="Huawei" w:date="2020-11-03T10:17:00Z">
              <w:r>
                <w:rPr>
                  <w:rFonts w:eastAsia="DengXian" w:hint="eastAsia"/>
                  <w:lang w:eastAsia="zh-CN"/>
                </w:rPr>
                <w:t>H</w:t>
              </w:r>
              <w:r>
                <w:rPr>
                  <w:rFonts w:eastAsia="DengXian"/>
                  <w:lang w:eastAsia="zh-CN"/>
                </w:rPr>
                <w:t>uawei</w:t>
              </w:r>
            </w:ins>
          </w:p>
        </w:tc>
        <w:tc>
          <w:tcPr>
            <w:tcW w:w="5665" w:type="dxa"/>
            <w:shd w:val="clear" w:color="auto" w:fill="auto"/>
          </w:tcPr>
          <w:p w14:paraId="179F3EB8" w14:textId="324AB136" w:rsidR="004812D6" w:rsidRPr="009D71E9" w:rsidRDefault="009D71E9" w:rsidP="00666744">
            <w:pPr>
              <w:rPr>
                <w:rFonts w:eastAsia="Times New Roman"/>
              </w:rPr>
            </w:pPr>
            <w:ins w:id="15" w:author="Huawei" w:date="2020-11-03T10:17:00Z">
              <w:r>
                <w:rPr>
                  <w:rFonts w:eastAsia="DengXian" w:hint="eastAsia"/>
                  <w:lang w:eastAsia="zh-CN"/>
                </w:rPr>
                <w:t>A</w:t>
              </w:r>
              <w:r>
                <w:rPr>
                  <w:rFonts w:eastAsia="DengXian"/>
                  <w:lang w:eastAsia="zh-CN"/>
                </w:rPr>
                <w:t>gree with the changes.</w:t>
              </w:r>
            </w:ins>
          </w:p>
        </w:tc>
      </w:tr>
      <w:tr w:rsidR="00580026" w:rsidRPr="00BA232E" w14:paraId="328F3F78" w14:textId="77777777" w:rsidTr="00666744">
        <w:trPr>
          <w:ins w:id="16" w:author="Seungri Jin (Samsung)" w:date="2020-11-03T13:37:00Z"/>
        </w:trPr>
        <w:tc>
          <w:tcPr>
            <w:tcW w:w="2122" w:type="dxa"/>
            <w:shd w:val="clear" w:color="auto" w:fill="auto"/>
          </w:tcPr>
          <w:p w14:paraId="67609D79" w14:textId="404A95B6" w:rsidR="00580026" w:rsidRPr="00580026" w:rsidRDefault="00580026" w:rsidP="00666744">
            <w:pPr>
              <w:rPr>
                <w:ins w:id="17" w:author="Seungri Jin (Samsung)" w:date="2020-11-03T13:37:00Z"/>
                <w:rFonts w:eastAsia="DengXian"/>
                <w:lang w:eastAsia="zh-CN"/>
              </w:rPr>
            </w:pPr>
            <w:ins w:id="18" w:author="Seungri Jin (Samsung)" w:date="2020-11-03T13:37:00Z">
              <w:r w:rsidRPr="00580026">
                <w:rPr>
                  <w:rFonts w:eastAsia="BatangChe"/>
                  <w:lang w:eastAsia="ko-KR"/>
                </w:rPr>
                <w:t xml:space="preserve">Samsung </w:t>
              </w:r>
            </w:ins>
          </w:p>
        </w:tc>
        <w:tc>
          <w:tcPr>
            <w:tcW w:w="5665" w:type="dxa"/>
            <w:shd w:val="clear" w:color="auto" w:fill="auto"/>
          </w:tcPr>
          <w:p w14:paraId="008612E3" w14:textId="79653C30" w:rsidR="00580026" w:rsidRPr="00580026" w:rsidRDefault="00580026" w:rsidP="00666744">
            <w:pPr>
              <w:rPr>
                <w:ins w:id="19" w:author="Seungri Jin (Samsung)" w:date="2020-11-03T13:37:00Z"/>
                <w:rFonts w:eastAsia="Malgun Gothic"/>
                <w:lang w:eastAsia="ko-KR"/>
              </w:rPr>
            </w:pPr>
            <w:ins w:id="20" w:author="Seungri Jin (Samsung)" w:date="2020-11-03T13:37:00Z">
              <w:r w:rsidRPr="00580026">
                <w:rPr>
                  <w:rFonts w:eastAsia="Malgun Gothic"/>
                  <w:lang w:eastAsia="ko-KR"/>
                </w:rPr>
                <w:t>Agree with the changes.</w:t>
              </w:r>
            </w:ins>
          </w:p>
        </w:tc>
      </w:tr>
      <w:tr w:rsidR="00DB2571" w:rsidRPr="00BA232E" w14:paraId="5683691D" w14:textId="77777777" w:rsidTr="00666744">
        <w:tc>
          <w:tcPr>
            <w:tcW w:w="2122" w:type="dxa"/>
            <w:shd w:val="clear" w:color="auto" w:fill="auto"/>
          </w:tcPr>
          <w:p w14:paraId="08B48D08" w14:textId="3424FF6C" w:rsidR="00DB2571" w:rsidRPr="00580026" w:rsidRDefault="00DB2571" w:rsidP="00666744">
            <w:pPr>
              <w:rPr>
                <w:rFonts w:eastAsia="BatangChe"/>
                <w:lang w:eastAsia="ko-KR"/>
              </w:rPr>
            </w:pPr>
            <w:ins w:id="21" w:author="Lenovo" w:date="2020-11-03T09:30:00Z">
              <w:r>
                <w:rPr>
                  <w:rFonts w:eastAsia="BatangChe"/>
                  <w:lang w:eastAsia="ko-KR"/>
                </w:rPr>
                <w:t>Lenovo</w:t>
              </w:r>
            </w:ins>
          </w:p>
        </w:tc>
        <w:tc>
          <w:tcPr>
            <w:tcW w:w="5665" w:type="dxa"/>
            <w:shd w:val="clear" w:color="auto" w:fill="auto"/>
          </w:tcPr>
          <w:p w14:paraId="68AFE37D" w14:textId="77777777" w:rsidR="00DB2571" w:rsidRPr="00DB2571" w:rsidRDefault="00DB2571" w:rsidP="00666744">
            <w:pPr>
              <w:rPr>
                <w:ins w:id="22" w:author="Lenovo" w:date="2020-11-03T09:33:00Z"/>
                <w:rFonts w:eastAsia="Malgun Gothic"/>
                <w:lang w:eastAsia="ko-KR"/>
              </w:rPr>
            </w:pPr>
            <w:ins w:id="23" w:author="Lenovo" w:date="2020-11-03T09:32:00Z">
              <w:r w:rsidRPr="00DB2571">
                <w:rPr>
                  <w:rFonts w:eastAsia="Malgun Gothic"/>
                  <w:lang w:eastAsia="ko-KR"/>
                </w:rPr>
                <w:t>Agree with the intention but have following comments:</w:t>
              </w:r>
            </w:ins>
          </w:p>
          <w:p w14:paraId="171A9291" w14:textId="008BD101" w:rsidR="00DB2571" w:rsidRPr="00DB2571" w:rsidRDefault="00DB2571" w:rsidP="00DB2571">
            <w:pPr>
              <w:pStyle w:val="af1"/>
              <w:numPr>
                <w:ilvl w:val="0"/>
                <w:numId w:val="32"/>
              </w:numPr>
              <w:rPr>
                <w:ins w:id="24" w:author="Lenovo" w:date="2020-11-03T09:33:00Z"/>
                <w:rFonts w:ascii="Times New Roman" w:eastAsia="Malgun Gothic" w:hAnsi="Times New Roman" w:cs="Times New Roman"/>
                <w:sz w:val="20"/>
                <w:szCs w:val="20"/>
                <w:lang w:eastAsia="ko-KR"/>
              </w:rPr>
            </w:pPr>
            <w:ins w:id="25" w:author="Lenovo" w:date="2020-11-03T09:34:00Z">
              <w:r w:rsidRPr="00DB2571">
                <w:rPr>
                  <w:rFonts w:ascii="Times New Roman" w:eastAsia="Malgun Gothic" w:hAnsi="Times New Roman" w:cs="Times New Roman"/>
                  <w:sz w:val="20"/>
                  <w:szCs w:val="20"/>
                  <w:lang w:eastAsia="ko-KR"/>
                </w:rPr>
                <w:t>To be alig</w:t>
              </w:r>
            </w:ins>
            <w:ins w:id="26" w:author="Lenovo" w:date="2020-11-03T09:35:00Z">
              <w:r w:rsidRPr="00DB2571">
                <w:rPr>
                  <w:rFonts w:ascii="Times New Roman" w:eastAsia="Malgun Gothic" w:hAnsi="Times New Roman" w:cs="Times New Roman"/>
                  <w:sz w:val="20"/>
                  <w:szCs w:val="20"/>
                  <w:lang w:eastAsia="ko-KR"/>
                </w:rPr>
                <w:t>ned with ASN.1 the description should be better changed to</w:t>
              </w:r>
            </w:ins>
            <w:ins w:id="27" w:author="Lenovo" w:date="2020-11-03T09:37:00Z">
              <w:r w:rsidRPr="00DB2571">
                <w:rPr>
                  <w:rFonts w:ascii="Times New Roman" w:eastAsia="Malgun Gothic" w:hAnsi="Times New Roman" w:cs="Times New Roman"/>
                  <w:sz w:val="20"/>
                  <w:szCs w:val="20"/>
                  <w:lang w:eastAsia="ko-KR"/>
                </w:rPr>
                <w:t>:</w:t>
              </w:r>
            </w:ins>
            <w:ins w:id="28" w:author="Lenovo" w:date="2020-11-03T09:40:00Z">
              <w:r w:rsidR="003573BA">
                <w:rPr>
                  <w:rFonts w:ascii="Times New Roman" w:eastAsia="Malgun Gothic" w:hAnsi="Times New Roman" w:cs="Times New Roman"/>
                  <w:sz w:val="20"/>
                  <w:szCs w:val="20"/>
                  <w:lang w:eastAsia="ko-KR"/>
                </w:rPr>
                <w:t xml:space="preserve"> </w:t>
              </w:r>
            </w:ins>
            <w:ins w:id="29" w:author="Lenovo" w:date="2020-11-03T09:36:00Z">
              <w:r w:rsidRPr="003573BA">
                <w:rPr>
                  <w:rFonts w:ascii="Times New Roman" w:eastAsia="Malgun Gothic" w:hAnsi="Times New Roman" w:cs="Times New Roman"/>
                  <w:sz w:val="20"/>
                  <w:szCs w:val="20"/>
                  <w:lang w:eastAsia="ko-KR"/>
                </w:rPr>
                <w:t>“</w:t>
              </w:r>
            </w:ins>
            <w:ins w:id="30" w:author="Lenovo" w:date="2020-11-03T09:35:00Z">
              <w:r w:rsidRPr="003573BA">
                <w:rPr>
                  <w:rFonts w:ascii="Times New Roman" w:eastAsia="Malgun Gothic" w:hAnsi="Times New Roman" w:cs="Times New Roman"/>
                  <w:sz w:val="20"/>
                  <w:szCs w:val="20"/>
                  <w:lang w:eastAsia="ko-KR"/>
                </w:rPr>
                <w:t xml:space="preserve">This field indicates whether the UE supports UL 256QAM </w:t>
              </w:r>
              <w:r w:rsidRPr="003573BA">
                <w:rPr>
                  <w:rFonts w:ascii="Times New Roman" w:eastAsia="Malgun Gothic" w:hAnsi="Times New Roman" w:cs="Times New Roman"/>
                  <w:b/>
                  <w:bCs/>
                  <w:sz w:val="20"/>
                  <w:szCs w:val="20"/>
                  <w:lang w:eastAsia="ko-KR"/>
                </w:rPr>
                <w:t>for MR-DC within the indicated feature set</w:t>
              </w:r>
            </w:ins>
            <w:ins w:id="31" w:author="Lenovo" w:date="2020-11-03T09:36:00Z">
              <w:r w:rsidRPr="003573BA">
                <w:rPr>
                  <w:rFonts w:ascii="Times New Roman" w:eastAsia="Malgun Gothic" w:hAnsi="Times New Roman" w:cs="Times New Roman"/>
                  <w:b/>
                  <w:bCs/>
                  <w:sz w:val="20"/>
                  <w:szCs w:val="20"/>
                  <w:lang w:eastAsia="ko-KR"/>
                </w:rPr>
                <w:t>.</w:t>
              </w:r>
              <w:r w:rsidRPr="003573BA">
                <w:rPr>
                  <w:rFonts w:ascii="Times New Roman" w:eastAsia="Malgun Gothic" w:hAnsi="Times New Roman" w:cs="Times New Roman"/>
                  <w:sz w:val="20"/>
                  <w:szCs w:val="20"/>
                  <w:lang w:eastAsia="ko-KR"/>
                </w:rPr>
                <w:t>”</w:t>
              </w:r>
            </w:ins>
          </w:p>
          <w:p w14:paraId="5E17E0C3" w14:textId="4B180342" w:rsidR="00DB2571" w:rsidRPr="00DB2571" w:rsidRDefault="00DB2571" w:rsidP="00DB2571">
            <w:pPr>
              <w:pStyle w:val="af1"/>
              <w:numPr>
                <w:ilvl w:val="0"/>
                <w:numId w:val="31"/>
              </w:numPr>
              <w:rPr>
                <w:ins w:id="32" w:author="Lenovo" w:date="2020-11-03T09:36:00Z"/>
                <w:rFonts w:eastAsia="Malgun Gothic"/>
                <w:lang w:eastAsia="ko-KR"/>
              </w:rPr>
            </w:pPr>
            <w:ins w:id="33" w:author="Lenovo" w:date="2020-11-03T09:33:00Z">
              <w:r w:rsidRPr="00DB2571">
                <w:rPr>
                  <w:rFonts w:ascii="Times New Roman" w:eastAsia="Malgun Gothic" w:hAnsi="Times New Roman" w:cs="Times New Roman"/>
                  <w:sz w:val="20"/>
                  <w:szCs w:val="20"/>
                  <w:lang w:eastAsia="ko-KR"/>
                </w:rPr>
                <w:t xml:space="preserve">Cover page issues (for both CRs): why is in “Other specs affected” a reference to 38.306 CR? Furthermore, in “Clauses affected” the </w:t>
              </w:r>
            </w:ins>
            <w:ins w:id="34" w:author="Lenovo" w:date="2020-11-03T09:41:00Z">
              <w:r w:rsidR="00E936F2">
                <w:rPr>
                  <w:rFonts w:ascii="Times New Roman" w:eastAsia="Malgun Gothic" w:hAnsi="Times New Roman" w:cs="Times New Roman"/>
                  <w:sz w:val="20"/>
                  <w:szCs w:val="20"/>
                  <w:lang w:eastAsia="ko-KR"/>
                </w:rPr>
                <w:t xml:space="preserve">subclause </w:t>
              </w:r>
            </w:ins>
            <w:ins w:id="35" w:author="Lenovo" w:date="2020-11-03T09:33:00Z">
              <w:r w:rsidRPr="00DB2571">
                <w:rPr>
                  <w:rFonts w:ascii="Times New Roman" w:eastAsia="Malgun Gothic" w:hAnsi="Times New Roman" w:cs="Times New Roman"/>
                  <w:sz w:val="20"/>
                  <w:szCs w:val="20"/>
                  <w:lang w:eastAsia="ko-KR"/>
                </w:rPr>
                <w:t>“4.3.4.xyz (new)” should be added.</w:t>
              </w:r>
            </w:ins>
          </w:p>
          <w:p w14:paraId="1CE6F723" w14:textId="2F40ECC3" w:rsidR="00DB2571" w:rsidRPr="00DB2571" w:rsidRDefault="00DB2571" w:rsidP="00DB2571">
            <w:pPr>
              <w:pStyle w:val="af1"/>
              <w:numPr>
                <w:ilvl w:val="0"/>
                <w:numId w:val="31"/>
              </w:numPr>
              <w:rPr>
                <w:ins w:id="36" w:author="Lenovo" w:date="2020-11-03T09:37:00Z"/>
                <w:rFonts w:ascii="Times New Roman" w:eastAsia="Malgun Gothic" w:hAnsi="Times New Roman" w:cs="Times New Roman"/>
                <w:sz w:val="20"/>
                <w:szCs w:val="20"/>
                <w:lang w:eastAsia="ko-KR"/>
              </w:rPr>
            </w:pPr>
            <w:ins w:id="37" w:author="Lenovo" w:date="2020-11-03T09:37:00Z">
              <w:r w:rsidRPr="00DB2571">
                <w:rPr>
                  <w:rFonts w:ascii="Times New Roman" w:eastAsia="Malgun Gothic" w:hAnsi="Times New Roman" w:cs="Times New Roman"/>
                  <w:sz w:val="20"/>
                  <w:szCs w:val="20"/>
                  <w:lang w:eastAsia="ko-KR"/>
                </w:rPr>
                <w:t xml:space="preserve">Furthermore, companion CRs to 36.331 </w:t>
              </w:r>
            </w:ins>
            <w:ins w:id="38" w:author="Lenovo" w:date="2020-11-03T09:39:00Z">
              <w:r>
                <w:rPr>
                  <w:rFonts w:ascii="Times New Roman" w:eastAsia="Malgun Gothic" w:hAnsi="Times New Roman" w:cs="Times New Roman"/>
                  <w:sz w:val="20"/>
                  <w:szCs w:val="20"/>
                  <w:lang w:eastAsia="ko-KR"/>
                </w:rPr>
                <w:t xml:space="preserve">are </w:t>
              </w:r>
            </w:ins>
            <w:ins w:id="39" w:author="Lenovo" w:date="2020-11-03T09:37:00Z">
              <w:r w:rsidRPr="00DB2571">
                <w:rPr>
                  <w:rFonts w:ascii="Times New Roman" w:eastAsia="Malgun Gothic" w:hAnsi="Times New Roman" w:cs="Times New Roman"/>
                  <w:sz w:val="20"/>
                  <w:szCs w:val="20"/>
                  <w:lang w:eastAsia="ko-KR"/>
                </w:rPr>
                <w:t xml:space="preserve">needed as well </w:t>
              </w:r>
            </w:ins>
            <w:ins w:id="40" w:author="Lenovo" w:date="2020-11-03T09:39:00Z">
              <w:r>
                <w:rPr>
                  <w:rFonts w:ascii="Times New Roman" w:eastAsia="Malgun Gothic" w:hAnsi="Times New Roman" w:cs="Times New Roman"/>
                  <w:sz w:val="20"/>
                  <w:szCs w:val="20"/>
                  <w:lang w:eastAsia="ko-KR"/>
                </w:rPr>
                <w:t>to introduce</w:t>
              </w:r>
            </w:ins>
            <w:ins w:id="41" w:author="Lenovo" w:date="2020-11-03T09:37:00Z">
              <w:r w:rsidRPr="00DB2571">
                <w:rPr>
                  <w:rFonts w:ascii="Times New Roman" w:eastAsia="Malgun Gothic" w:hAnsi="Times New Roman" w:cs="Times New Roman"/>
                  <w:sz w:val="20"/>
                  <w:szCs w:val="20"/>
                  <w:lang w:eastAsia="ko-KR"/>
                </w:rPr>
                <w:t xml:space="preserve"> </w:t>
              </w:r>
            </w:ins>
            <w:ins w:id="42" w:author="Lenovo" w:date="2020-11-03T09:41:00Z">
              <w:r w:rsidR="00E936F2">
                <w:rPr>
                  <w:rFonts w:ascii="Times New Roman" w:eastAsia="Malgun Gothic" w:hAnsi="Times New Roman" w:cs="Times New Roman"/>
                  <w:sz w:val="20"/>
                  <w:szCs w:val="20"/>
                  <w:lang w:eastAsia="ko-KR"/>
                </w:rPr>
                <w:t xml:space="preserve">missing </w:t>
              </w:r>
            </w:ins>
            <w:ins w:id="43" w:author="Lenovo" w:date="2020-11-03T09:38:00Z">
              <w:r>
                <w:rPr>
                  <w:rFonts w:ascii="Times New Roman" w:eastAsia="Malgun Gothic" w:hAnsi="Times New Roman" w:cs="Times New Roman"/>
                  <w:sz w:val="20"/>
                  <w:szCs w:val="20"/>
                  <w:lang w:eastAsia="ko-KR"/>
                </w:rPr>
                <w:t xml:space="preserve">field description </w:t>
              </w:r>
            </w:ins>
            <w:ins w:id="44" w:author="Lenovo" w:date="2020-11-03T09:39:00Z">
              <w:r>
                <w:rPr>
                  <w:rFonts w:ascii="Times New Roman" w:eastAsia="Malgun Gothic" w:hAnsi="Times New Roman" w:cs="Times New Roman"/>
                  <w:sz w:val="20"/>
                  <w:szCs w:val="20"/>
                  <w:lang w:eastAsia="ko-KR"/>
                </w:rPr>
                <w:t xml:space="preserve">for </w:t>
              </w:r>
              <w:r w:rsidRPr="00DB2571">
                <w:rPr>
                  <w:rFonts w:ascii="Times New Roman" w:eastAsia="Malgun Gothic" w:hAnsi="Times New Roman" w:cs="Times New Roman"/>
                  <w:sz w:val="20"/>
                  <w:szCs w:val="20"/>
                  <w:lang w:eastAsia="ko-KR"/>
                </w:rPr>
                <w:t>ul-256QAM-r15</w:t>
              </w:r>
              <w:r>
                <w:rPr>
                  <w:rFonts w:ascii="Times New Roman" w:eastAsia="Malgun Gothic" w:hAnsi="Times New Roman" w:cs="Times New Roman"/>
                  <w:sz w:val="20"/>
                  <w:szCs w:val="20"/>
                  <w:lang w:eastAsia="ko-KR"/>
                </w:rPr>
                <w:t xml:space="preserve"> something like the below</w:t>
              </w:r>
            </w:ins>
            <w:ins w:id="45" w:author="Lenovo" w:date="2020-11-03T09:37:00Z">
              <w:r w:rsidRPr="00DB2571">
                <w:rPr>
                  <w:rFonts w:ascii="Times New Roman" w:eastAsia="Malgun Gothic" w:hAnsi="Times New Roman" w:cs="Times New Roman"/>
                  <w:sz w:val="20"/>
                  <w:szCs w:val="20"/>
                  <w:lang w:eastAsia="ko-KR"/>
                </w:rPr>
                <w:t>:</w:t>
              </w:r>
            </w:ins>
          </w:p>
          <w:p w14:paraId="1B628361" w14:textId="77777777" w:rsidR="00DB2571" w:rsidRPr="00DB2571" w:rsidRDefault="00DB2571" w:rsidP="00DB2571">
            <w:pPr>
              <w:pStyle w:val="af1"/>
              <w:ind w:left="360"/>
              <w:rPr>
                <w:ins w:id="46" w:author="Lenovo" w:date="2020-11-03T09:38:00Z"/>
                <w:rFonts w:ascii="Times New Roman" w:eastAsia="Malgun Gothic" w:hAnsi="Times New Roman" w:cs="Times New Roman"/>
                <w:sz w:val="20"/>
                <w:szCs w:val="20"/>
                <w:lang w:eastAsia="ko-KR"/>
              </w:rPr>
            </w:pPr>
          </w:p>
          <w:p w14:paraId="48B495FC" w14:textId="77777777" w:rsidR="00DB2571" w:rsidRPr="003573BA" w:rsidRDefault="00DB2571" w:rsidP="00DB2571">
            <w:pPr>
              <w:pStyle w:val="af1"/>
              <w:ind w:left="0"/>
              <w:rPr>
                <w:ins w:id="47" w:author="Lenovo" w:date="2020-11-03T09:38:00Z"/>
                <w:rFonts w:ascii="Times New Roman" w:eastAsia="Malgun Gothic" w:hAnsi="Times New Roman" w:cs="Times New Roman"/>
                <w:i/>
                <w:iCs/>
                <w:sz w:val="20"/>
                <w:szCs w:val="20"/>
                <w:lang w:eastAsia="ko-KR"/>
              </w:rPr>
            </w:pPr>
            <w:ins w:id="48" w:author="Lenovo" w:date="2020-11-03T09:38:00Z">
              <w:r w:rsidRPr="003573BA">
                <w:rPr>
                  <w:rFonts w:ascii="Times New Roman" w:eastAsia="Malgun Gothic" w:hAnsi="Times New Roman" w:cs="Times New Roman"/>
                  <w:i/>
                  <w:iCs/>
                  <w:sz w:val="20"/>
                  <w:szCs w:val="20"/>
                  <w:lang w:eastAsia="ko-KR"/>
                </w:rPr>
                <w:t>ul-256QAM (in FeatureSetUL-PerCC)</w:t>
              </w:r>
            </w:ins>
          </w:p>
          <w:p w14:paraId="11932F1F" w14:textId="52EACCFF" w:rsidR="00DB2571" w:rsidRPr="003573BA" w:rsidRDefault="00DB2571" w:rsidP="00DB2571">
            <w:pPr>
              <w:pStyle w:val="af1"/>
              <w:ind w:left="0"/>
              <w:rPr>
                <w:rFonts w:eastAsia="Malgun Gothic"/>
                <w:lang w:eastAsia="ko-KR"/>
              </w:rPr>
            </w:pPr>
            <w:ins w:id="49" w:author="Lenovo" w:date="2020-11-03T09:38:00Z">
              <w:r w:rsidRPr="003573BA">
                <w:rPr>
                  <w:rFonts w:ascii="Times New Roman" w:eastAsia="Malgun Gothic" w:hAnsi="Times New Roman" w:cs="Times New Roman"/>
                  <w:sz w:val="20"/>
                  <w:szCs w:val="20"/>
                  <w:lang w:eastAsia="ko-KR"/>
                </w:rPr>
                <w:t>Indicates whether the UE supports 256QAM in UL for MR-DC within the indicated feature set. This field is only present when the field ue-CategoryUL indicates UL UE category that supports 256QAM in UL, see TS 36.306 [5], Table 4.1A-2.</w:t>
              </w:r>
            </w:ins>
          </w:p>
        </w:tc>
      </w:tr>
      <w:tr w:rsidR="008825D6" w:rsidRPr="00182561" w14:paraId="6948BC5F" w14:textId="77777777" w:rsidTr="008825D6">
        <w:trPr>
          <w:ins w:id="50" w:author="Håkan" w:date="2020-11-03T11: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4B88CE" w14:textId="77777777" w:rsidR="008825D6" w:rsidRPr="00580026" w:rsidRDefault="008825D6" w:rsidP="006B70D0">
            <w:pPr>
              <w:rPr>
                <w:ins w:id="51" w:author="Håkan" w:date="2020-11-03T11:28:00Z"/>
                <w:rFonts w:eastAsia="BatangChe"/>
                <w:lang w:eastAsia="ko-KR"/>
              </w:rPr>
            </w:pPr>
            <w:ins w:id="52" w:author="Håkan" w:date="2020-11-03T11:28:00Z">
              <w:r>
                <w:rPr>
                  <w:rFonts w:eastAsia="BatangChe"/>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CC40E5" w14:textId="77777777" w:rsidR="008825D6" w:rsidRDefault="008825D6" w:rsidP="006B70D0">
            <w:pPr>
              <w:rPr>
                <w:ins w:id="53" w:author="Håkan" w:date="2020-11-03T11:28:00Z"/>
                <w:rFonts w:eastAsia="Malgun Gothic"/>
                <w:lang w:eastAsia="ko-KR"/>
              </w:rPr>
            </w:pPr>
            <w:ins w:id="54" w:author="Håkan" w:date="2020-11-03T11:28:00Z">
              <w:r>
                <w:rPr>
                  <w:rFonts w:eastAsia="Malgun Gothic"/>
                  <w:lang w:eastAsia="ko-KR"/>
                </w:rPr>
                <w:t xml:space="preserve">We agree the parameters in Feature sets were not properly covered in 36.306. </w:t>
              </w:r>
            </w:ins>
          </w:p>
          <w:p w14:paraId="19E266FD" w14:textId="77777777" w:rsidR="008825D6" w:rsidRPr="008825D6" w:rsidRDefault="008825D6" w:rsidP="006B70D0">
            <w:pPr>
              <w:rPr>
                <w:ins w:id="55" w:author="Håkan" w:date="2020-11-03T11:28:00Z"/>
                <w:rFonts w:eastAsia="Malgun Gothic"/>
                <w:lang w:eastAsia="ko-KR"/>
              </w:rPr>
            </w:pPr>
            <w:ins w:id="56" w:author="Håkan" w:date="2020-11-03T11:28:00Z">
              <w:r>
                <w:rPr>
                  <w:rFonts w:eastAsia="Malgun Gothic"/>
                  <w:lang w:eastAsia="ko-KR"/>
                </w:rPr>
                <w:t>Cover page mentions “</w:t>
              </w:r>
              <w:r w:rsidRPr="008825D6">
                <w:rPr>
                  <w:rFonts w:eastAsia="Malgun Gothic"/>
                  <w:lang w:eastAsia="ko-KR"/>
                </w:rPr>
                <w:t>Feature Set per CC”, but this is not captured in the drafted text for ul-256QAM-r15. Is there a reason?</w:t>
              </w:r>
            </w:ins>
          </w:p>
          <w:p w14:paraId="1D95AA90" w14:textId="77777777" w:rsidR="008825D6" w:rsidRPr="008825D6" w:rsidRDefault="008825D6" w:rsidP="006B70D0">
            <w:pPr>
              <w:rPr>
                <w:ins w:id="57" w:author="Håkan" w:date="2020-11-03T11:28:00Z"/>
                <w:rFonts w:eastAsia="Malgun Gothic"/>
                <w:lang w:eastAsia="ko-KR"/>
              </w:rPr>
            </w:pPr>
            <w:ins w:id="58" w:author="Håkan" w:date="2020-11-03T11:28:00Z">
              <w:r>
                <w:rPr>
                  <w:rFonts w:eastAsia="Malgun Gothic"/>
                  <w:lang w:eastAsia="ko-KR"/>
                </w:rPr>
                <w:t xml:space="preserve">There is already existing </w:t>
              </w:r>
              <w:r w:rsidRPr="008825D6">
                <w:rPr>
                  <w:rFonts w:eastAsia="Malgun Gothic"/>
                  <w:lang w:eastAsia="ko-KR"/>
                </w:rPr>
                <w:t>ul-256QAM-r14 description in 36.306</w:t>
              </w:r>
            </w:ins>
          </w:p>
          <w:p w14:paraId="11BD2810" w14:textId="77777777" w:rsidR="008825D6" w:rsidRPr="008825D6" w:rsidRDefault="008825D6" w:rsidP="006B70D0">
            <w:pPr>
              <w:rPr>
                <w:ins w:id="59" w:author="Håkan" w:date="2020-11-03T11:28:00Z"/>
                <w:rFonts w:eastAsia="Malgun Gothic"/>
                <w:lang w:eastAsia="ko-KR"/>
              </w:rPr>
            </w:pPr>
            <w:ins w:id="60" w:author="Håkan" w:date="2020-11-03T11:28:00Z">
              <w:r w:rsidRPr="008825D6">
                <w:rPr>
                  <w:rFonts w:eastAsia="Malgun Gothic"/>
                  <w:lang w:eastAsia="ko-KR"/>
                </w:rPr>
                <w:t>In the FeatureSetUL-PerCC, there is also supportedMIMO-CapabilityUL-r15. Is this field supposed to be covered by the existing description of supportedMIMO-CapabilityUL-r10?</w:t>
              </w:r>
            </w:ins>
          </w:p>
          <w:p w14:paraId="20B6A7CF" w14:textId="77777777" w:rsidR="008825D6" w:rsidRPr="008825D6" w:rsidRDefault="008825D6" w:rsidP="008825D6">
            <w:pPr>
              <w:rPr>
                <w:ins w:id="61" w:author="Håkan" w:date="2020-11-03T11:28:00Z"/>
                <w:rFonts w:eastAsia="Malgun Gothic"/>
                <w:lang w:eastAsia="ko-KR"/>
              </w:rPr>
            </w:pPr>
            <w:ins w:id="62" w:author="Håkan" w:date="2020-11-03T11:28:00Z">
              <w:r w:rsidRPr="008825D6">
                <w:rPr>
                  <w:rFonts w:eastAsia="Malgun Gothic"/>
                  <w:lang w:eastAsia="ko-KR"/>
                </w:rPr>
                <w:t>FeatureSetUL-PerCC-r15 ::=</w:t>
              </w:r>
              <w:r w:rsidRPr="008825D6">
                <w:rPr>
                  <w:rFonts w:eastAsia="Malgun Gothic"/>
                  <w:lang w:eastAsia="ko-KR"/>
                </w:rPr>
                <w:tab/>
                <w:t>SEQUENCE {</w:t>
              </w:r>
            </w:ins>
          </w:p>
          <w:p w14:paraId="1A507A4E" w14:textId="77777777" w:rsidR="008825D6" w:rsidRPr="008825D6" w:rsidRDefault="008825D6" w:rsidP="008825D6">
            <w:pPr>
              <w:rPr>
                <w:ins w:id="63" w:author="Håkan" w:date="2020-11-03T11:28:00Z"/>
                <w:rFonts w:eastAsia="Malgun Gothic"/>
                <w:lang w:eastAsia="ko-KR"/>
              </w:rPr>
            </w:pPr>
            <w:ins w:id="64" w:author="Håkan" w:date="2020-11-03T11:28:00Z">
              <w:r w:rsidRPr="008825D6">
                <w:rPr>
                  <w:rFonts w:eastAsia="Malgun Gothic"/>
                  <w:lang w:eastAsia="ko-KR"/>
                </w:rPr>
                <w:tab/>
                <w:t>supportedMIMO-CapabilityUL-r15</w:t>
              </w:r>
              <w:r w:rsidRPr="008825D6">
                <w:rPr>
                  <w:rFonts w:eastAsia="Malgun Gothic"/>
                  <w:lang w:eastAsia="ko-KR"/>
                </w:rPr>
                <w:tab/>
              </w:r>
              <w:r w:rsidRPr="008825D6">
                <w:rPr>
                  <w:rFonts w:eastAsia="Malgun Gothic"/>
                  <w:lang w:eastAsia="ko-KR"/>
                </w:rPr>
                <w:tab/>
                <w:t>MIMO-CapabilityUL-r10</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1C70CE77" w14:textId="77777777" w:rsidR="008825D6" w:rsidRPr="008825D6" w:rsidRDefault="008825D6" w:rsidP="008825D6">
            <w:pPr>
              <w:rPr>
                <w:ins w:id="65" w:author="Håkan" w:date="2020-11-03T11:28:00Z"/>
                <w:rFonts w:eastAsia="Malgun Gothic"/>
                <w:lang w:eastAsia="ko-KR"/>
              </w:rPr>
            </w:pPr>
            <w:ins w:id="66" w:author="Håkan" w:date="2020-11-03T11:28:00Z">
              <w:r w:rsidRPr="008825D6">
                <w:rPr>
                  <w:rFonts w:eastAsia="Malgun Gothic"/>
                  <w:lang w:eastAsia="ko-KR"/>
                </w:rPr>
                <w:lastRenderedPageBreak/>
                <w:tab/>
                <w:t>ul-256QAM-r15</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ENUMERATED {supported}</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2EAD73B0" w14:textId="77777777" w:rsidR="008825D6" w:rsidRPr="008825D6" w:rsidRDefault="008825D6" w:rsidP="008825D6">
            <w:pPr>
              <w:rPr>
                <w:ins w:id="67" w:author="Håkan" w:date="2020-11-03T11:28:00Z"/>
                <w:rFonts w:eastAsia="Malgun Gothic"/>
                <w:lang w:eastAsia="ko-KR"/>
              </w:rPr>
            </w:pPr>
            <w:ins w:id="68" w:author="Håkan" w:date="2020-11-03T11:28:00Z">
              <w:r w:rsidRPr="008825D6">
                <w:rPr>
                  <w:rFonts w:eastAsia="Malgun Gothic"/>
                  <w:lang w:eastAsia="ko-KR"/>
                </w:rPr>
                <w:t>}</w:t>
              </w:r>
            </w:ins>
          </w:p>
          <w:p w14:paraId="4F3BF337" w14:textId="77777777" w:rsidR="008825D6" w:rsidRPr="008825D6" w:rsidRDefault="008825D6" w:rsidP="008825D6">
            <w:pPr>
              <w:rPr>
                <w:ins w:id="69" w:author="Håkan" w:date="2020-11-03T11:28:00Z"/>
                <w:rFonts w:eastAsia="Malgun Gothic"/>
                <w:lang w:eastAsia="ko-KR"/>
              </w:rPr>
            </w:pPr>
          </w:p>
          <w:p w14:paraId="49EE5B5F" w14:textId="77777777" w:rsidR="008825D6" w:rsidRPr="008825D6" w:rsidRDefault="008825D6" w:rsidP="006B70D0">
            <w:pPr>
              <w:rPr>
                <w:ins w:id="70" w:author="Håkan" w:date="2020-11-03T11:28:00Z"/>
                <w:rFonts w:eastAsia="Malgun Gothic"/>
                <w:lang w:eastAsia="ko-KR"/>
              </w:rPr>
            </w:pPr>
          </w:p>
          <w:p w14:paraId="583435E9" w14:textId="77777777" w:rsidR="008825D6" w:rsidRPr="008825D6" w:rsidRDefault="008825D6" w:rsidP="006B70D0">
            <w:pPr>
              <w:rPr>
                <w:ins w:id="71" w:author="Håkan" w:date="2020-11-03T11:28:00Z"/>
                <w:rFonts w:eastAsia="Malgun Gothic"/>
                <w:lang w:eastAsia="ko-KR"/>
              </w:rPr>
            </w:pPr>
            <w:ins w:id="72" w:author="Håkan" w:date="2020-11-03T11:28:00Z">
              <w:r w:rsidRPr="008825D6">
                <w:rPr>
                  <w:rFonts w:eastAsia="Malgun Gothic"/>
                  <w:lang w:eastAsia="ko-KR"/>
                </w:rPr>
                <w:t>So 36.306 seems not adapted to the Feature set concept.</w:t>
              </w:r>
            </w:ins>
          </w:p>
          <w:p w14:paraId="660502C9" w14:textId="77777777" w:rsidR="008825D6" w:rsidRPr="008825D6" w:rsidRDefault="008825D6" w:rsidP="006B70D0">
            <w:pPr>
              <w:rPr>
                <w:ins w:id="73" w:author="Håkan" w:date="2020-11-03T11:28:00Z"/>
                <w:rFonts w:eastAsia="Malgun Gothic"/>
                <w:lang w:eastAsia="ko-KR"/>
              </w:rPr>
            </w:pPr>
            <w:ins w:id="74" w:author="Håkan" w:date="2020-11-03T11:28:00Z">
              <w:r w:rsidRPr="008825D6">
                <w:rPr>
                  <w:rFonts w:eastAsia="Malgun Gothic"/>
                  <w:lang w:eastAsia="ko-KR"/>
                </w:rPr>
                <w:t>Cover page of Rel-15 CR seems to link to the Rel-16 Cat A CR (Other specs affected). This should not be done.</w:t>
              </w:r>
            </w:ins>
          </w:p>
        </w:tc>
      </w:tr>
      <w:tr w:rsidR="00244CF4" w:rsidRPr="00182561" w14:paraId="45968AAE"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032683C" w14:textId="3DCF468F" w:rsidR="00244CF4" w:rsidRDefault="00C90455" w:rsidP="006B70D0">
            <w:pPr>
              <w:rPr>
                <w:rFonts w:eastAsia="BatangChe"/>
                <w:lang w:eastAsia="ko-KR"/>
              </w:rPr>
            </w:pPr>
            <w:r>
              <w:rPr>
                <w:rFonts w:eastAsia="BatangChe"/>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8D59A8A" w14:textId="631E2870" w:rsidR="00244CF4" w:rsidRDefault="00C90455" w:rsidP="006B70D0">
            <w:pPr>
              <w:rPr>
                <w:rFonts w:eastAsia="Malgun Gothic"/>
                <w:lang w:eastAsia="ko-KR"/>
              </w:rPr>
            </w:pPr>
            <w:r>
              <w:rPr>
                <w:rFonts w:eastAsia="Malgun Gothic"/>
                <w:lang w:eastAsia="ko-KR"/>
              </w:rPr>
              <w:t>Agree with the ch</w:t>
            </w:r>
            <w:r w:rsidR="004C70BE">
              <w:rPr>
                <w:rFonts w:eastAsia="Malgun Gothic"/>
                <w:lang w:eastAsia="ko-KR"/>
              </w:rPr>
              <w:t>anges</w:t>
            </w:r>
            <w:bookmarkStart w:id="75" w:name="_GoBack"/>
            <w:bookmarkEnd w:id="75"/>
            <w:r>
              <w:rPr>
                <w:rFonts w:eastAsia="Malgun Gothic"/>
                <w:lang w:eastAsia="ko-KR"/>
              </w:rPr>
              <w:t>.</w:t>
            </w:r>
          </w:p>
        </w:tc>
      </w:tr>
    </w:tbl>
    <w:p w14:paraId="1E4C2515" w14:textId="77777777" w:rsidR="00284196" w:rsidRPr="00284196" w:rsidRDefault="00284196" w:rsidP="00D4383C">
      <w:pPr>
        <w:rPr>
          <w:lang w:eastAsia="en-GB"/>
        </w:rPr>
      </w:pPr>
    </w:p>
    <w:p w14:paraId="0B014664" w14:textId="0D0683C7" w:rsidR="001E4175" w:rsidRDefault="001E4175" w:rsidP="001E4175">
      <w:pPr>
        <w:pStyle w:val="2"/>
        <w:rPr>
          <w:lang w:eastAsia="zh-CN"/>
        </w:rPr>
      </w:pPr>
      <w:r>
        <w:rPr>
          <w:lang w:eastAsia="zh-CN"/>
        </w:rPr>
        <w:t>2.</w:t>
      </w:r>
      <w:r w:rsidR="009353B1">
        <w:rPr>
          <w:lang w:eastAsia="zh-CN"/>
        </w:rPr>
        <w:t>3</w:t>
      </w:r>
      <w:r>
        <w:rPr>
          <w:lang w:eastAsia="zh-CN"/>
        </w:rPr>
        <w:t xml:space="preserve"> </w:t>
      </w:r>
      <w:r w:rsidR="009353B1">
        <w:rPr>
          <w:lang w:eastAsia="zh-CN"/>
        </w:rPr>
        <w:t xml:space="preserve">Discussion on CR </w:t>
      </w:r>
      <w:hyperlink r:id="rId21" w:tooltip="D:Documents3GPPtsg_ranWG2TSGR2_112-eDocsR2-2009946.zip" w:history="1">
        <w:r w:rsidR="00F10603" w:rsidRPr="005B49D1">
          <w:rPr>
            <w:lang w:eastAsia="zh-CN"/>
          </w:rPr>
          <w:t>R2-2009946</w:t>
        </w:r>
      </w:hyperlink>
    </w:p>
    <w:p w14:paraId="6276E9F1" w14:textId="77777777" w:rsidR="00F10603" w:rsidRPr="00DD3CF9" w:rsidRDefault="00F10603" w:rsidP="00666744">
      <w:pPr>
        <w:pStyle w:val="BoldComments"/>
      </w:pPr>
      <w:r w:rsidRPr="00DD3CF9">
        <w:rPr>
          <w:noProof/>
        </w:rPr>
        <w:t>Cell Reselection</w:t>
      </w:r>
    </w:p>
    <w:p w14:paraId="06F9BB6A" w14:textId="35978476" w:rsidR="00F10603" w:rsidRDefault="00FA6049" w:rsidP="00F10603">
      <w:pPr>
        <w:pStyle w:val="Doc-title"/>
      </w:pPr>
      <w:hyperlink r:id="rId22" w:tooltip="D:Documents3GPPtsg_ranWG2TSGR2_112-eDocsR2-2009946.zip" w:history="1">
        <w:r w:rsidR="00F10603" w:rsidRPr="000731EE">
          <w:rPr>
            <w:rStyle w:val="aa"/>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0C16A21" w14:textId="77777777" w:rsidR="00F10603" w:rsidRPr="00F10603" w:rsidRDefault="00F10603" w:rsidP="00F1060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66744">
        <w:tc>
          <w:tcPr>
            <w:tcW w:w="2122" w:type="dxa"/>
            <w:shd w:val="clear" w:color="auto" w:fill="BFBFBF"/>
          </w:tcPr>
          <w:p w14:paraId="66A0D537" w14:textId="77777777" w:rsidR="002B586D" w:rsidRDefault="002B586D" w:rsidP="00666744">
            <w:pPr>
              <w:pStyle w:val="af4"/>
            </w:pPr>
            <w:r>
              <w:t>Company</w:t>
            </w:r>
          </w:p>
        </w:tc>
        <w:tc>
          <w:tcPr>
            <w:tcW w:w="5665" w:type="dxa"/>
            <w:shd w:val="clear" w:color="auto" w:fill="BFBFBF"/>
          </w:tcPr>
          <w:p w14:paraId="43209BBC" w14:textId="5CC014F8" w:rsidR="002B586D" w:rsidRPr="006B4E9D" w:rsidRDefault="00C954D4" w:rsidP="00666744">
            <w:pPr>
              <w:pStyle w:val="af4"/>
            </w:pPr>
            <w:r>
              <w:t>Comments</w:t>
            </w:r>
          </w:p>
        </w:tc>
      </w:tr>
      <w:tr w:rsidR="002B586D" w:rsidRPr="00143E05" w14:paraId="427B7A3F" w14:textId="77777777" w:rsidTr="00666744">
        <w:tc>
          <w:tcPr>
            <w:tcW w:w="2122" w:type="dxa"/>
            <w:shd w:val="clear" w:color="auto" w:fill="auto"/>
          </w:tcPr>
          <w:p w14:paraId="7E6134CD" w14:textId="2395BA92" w:rsidR="002B586D" w:rsidRPr="00C82156" w:rsidRDefault="00653EDC"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67E05E98" w:rsidR="002B586D" w:rsidRPr="00C82156" w:rsidRDefault="00F10603" w:rsidP="00666744">
            <w:pPr>
              <w:rPr>
                <w:rFonts w:ascii="Arial" w:eastAsia="MS Mincho" w:hAnsi="Arial" w:cs="Arial"/>
                <w:szCs w:val="24"/>
                <w:lang w:eastAsia="en-GB"/>
              </w:rPr>
            </w:pPr>
            <w:r>
              <w:rPr>
                <w:rFonts w:ascii="Arial" w:eastAsia="MS Mincho" w:hAnsi="Arial" w:cs="Arial"/>
                <w:szCs w:val="24"/>
                <w:lang w:eastAsia="en-GB"/>
              </w:rPr>
              <w:t>Question for clarification, is this a real issue in network from Rel-8?</w:t>
            </w:r>
          </w:p>
        </w:tc>
      </w:tr>
      <w:tr w:rsidR="002B586D" w:rsidRPr="00BA232E" w14:paraId="034AB519" w14:textId="77777777" w:rsidTr="00666744">
        <w:tc>
          <w:tcPr>
            <w:tcW w:w="2122" w:type="dxa"/>
            <w:shd w:val="clear" w:color="auto" w:fill="auto"/>
          </w:tcPr>
          <w:p w14:paraId="160D91A4" w14:textId="5D83C729" w:rsidR="002B586D" w:rsidRPr="00BA232E" w:rsidRDefault="008477EF" w:rsidP="00666744">
            <w:pPr>
              <w:rPr>
                <w:rFonts w:eastAsia="Times New Roman"/>
              </w:rPr>
            </w:pPr>
            <w:ins w:id="76" w:author="Qualcomm (Mouaffac)" w:date="2020-11-02T08:10:00Z">
              <w:r>
                <w:rPr>
                  <w:rFonts w:eastAsia="Times New Roman"/>
                </w:rPr>
                <w:t>QCOM</w:t>
              </w:r>
            </w:ins>
          </w:p>
        </w:tc>
        <w:tc>
          <w:tcPr>
            <w:tcW w:w="5665" w:type="dxa"/>
            <w:shd w:val="clear" w:color="auto" w:fill="auto"/>
          </w:tcPr>
          <w:p w14:paraId="6F7C3C71" w14:textId="77777777" w:rsidR="00C90B23" w:rsidRDefault="008477EF" w:rsidP="00666744">
            <w:pPr>
              <w:rPr>
                <w:ins w:id="77" w:author="Qualcomm (Mouaffac)" w:date="2020-11-02T10:44:00Z"/>
                <w:rFonts w:eastAsia="Times New Roman"/>
              </w:rPr>
            </w:pPr>
            <w:ins w:id="78" w:author="Qualcomm (Mouaffac)" w:date="2020-11-02T08:11:00Z">
              <w:r>
                <w:rPr>
                  <w:rFonts w:eastAsia="Times New Roman"/>
                </w:rPr>
                <w:t>It’s a c</w:t>
              </w:r>
              <w:r w:rsidRPr="008477EF">
                <w:rPr>
                  <w:rFonts w:eastAsia="Times New Roman"/>
                </w:rPr>
                <w:t>larifi</w:t>
              </w:r>
              <w:r>
                <w:rPr>
                  <w:rFonts w:eastAsia="Times New Roman"/>
                </w:rPr>
                <w:t>cation</w:t>
              </w:r>
            </w:ins>
            <w:ins w:id="79" w:author="Qualcomm (Mouaffac)" w:date="2020-11-02T10:43:00Z">
              <w:r w:rsidR="00C90B23">
                <w:rPr>
                  <w:rFonts w:eastAsia="Times New Roman"/>
                </w:rPr>
                <w:t xml:space="preserve"> </w:t>
              </w:r>
            </w:ins>
            <w:ins w:id="80" w:author="Qualcomm (Mouaffac)" w:date="2020-11-02T10:44:00Z">
              <w:r w:rsidR="00C90B23">
                <w:rPr>
                  <w:rFonts w:eastAsia="Times New Roman"/>
                </w:rPr>
                <w:t xml:space="preserve">to ensure a common understanding. </w:t>
              </w:r>
            </w:ins>
          </w:p>
          <w:p w14:paraId="2198F062" w14:textId="7732B5FA" w:rsidR="002B586D" w:rsidRPr="00BA232E" w:rsidRDefault="00C90B23" w:rsidP="00666744">
            <w:pPr>
              <w:rPr>
                <w:rFonts w:eastAsia="Times New Roman"/>
              </w:rPr>
            </w:pPr>
            <w:ins w:id="81" w:author="Qualcomm (Mouaffac)" w:date="2020-11-02T10:44:00Z">
              <w:r>
                <w:rPr>
                  <w:rFonts w:eastAsia="Times New Roman"/>
                </w:rPr>
                <w:t xml:space="preserve">It’s an </w:t>
              </w:r>
            </w:ins>
            <w:ins w:id="82" w:author="Qualcomm (Mouaffac)" w:date="2020-11-02T08:11:00Z">
              <w:r w:rsidR="008477EF">
                <w:rPr>
                  <w:rFonts w:eastAsia="Times New Roman"/>
                </w:rPr>
                <w:t>expected behaviour by</w:t>
              </w:r>
              <w:r w:rsidR="008477EF" w:rsidRPr="008477EF">
                <w:rPr>
                  <w:rFonts w:eastAsia="Times New Roman"/>
                </w:rPr>
                <w:t xml:space="preserve"> the UE </w:t>
              </w:r>
              <w:r w:rsidR="008477EF">
                <w:rPr>
                  <w:rFonts w:eastAsia="Times New Roman"/>
                </w:rPr>
                <w:t>when</w:t>
              </w:r>
              <w:r w:rsidR="008477EF" w:rsidRPr="008477EF">
                <w:rPr>
                  <w:rFonts w:eastAsia="Times New Roman"/>
                </w:rPr>
                <w:t xml:space="preserve"> camp</w:t>
              </w:r>
              <w:r w:rsidR="008477EF">
                <w:rPr>
                  <w:rFonts w:eastAsia="Times New Roman"/>
                </w:rPr>
                <w:t>ing</w:t>
              </w:r>
              <w:r w:rsidR="008477EF" w:rsidRPr="008477EF">
                <w:rPr>
                  <w:rFonts w:eastAsia="Times New Roman"/>
                </w:rPr>
                <w:t xml:space="preserve"> on the reselect</w:t>
              </w:r>
            </w:ins>
            <w:ins w:id="83" w:author="Qualcomm (Mouaffac)" w:date="2020-11-02T09:07:00Z">
              <w:r w:rsidR="00F82C28">
                <w:rPr>
                  <w:rFonts w:eastAsia="Times New Roman"/>
                </w:rPr>
                <w:t>ed</w:t>
              </w:r>
            </w:ins>
            <w:ins w:id="84" w:author="Qualcomm (Mouaffac)" w:date="2020-11-02T08:11:00Z">
              <w:r w:rsidR="008477EF" w:rsidRPr="008477EF">
                <w:rPr>
                  <w:rFonts w:eastAsia="Times New Roman"/>
                </w:rPr>
                <w:t xml:space="preserve"> target cell</w:t>
              </w:r>
            </w:ins>
            <w:ins w:id="85" w:author="Qualcomm (Mouaffac)" w:date="2020-11-02T09:07:00Z">
              <w:r w:rsidR="00F82C28">
                <w:rPr>
                  <w:rFonts w:eastAsia="Times New Roman"/>
                </w:rPr>
                <w:t xml:space="preserve">, </w:t>
              </w:r>
            </w:ins>
            <w:ins w:id="86" w:author="Qualcomm (Mouaffac)" w:date="2020-11-02T08:11:00Z">
              <w:r w:rsidR="008477EF">
                <w:rPr>
                  <w:rFonts w:eastAsia="Times New Roman"/>
                </w:rPr>
                <w:t xml:space="preserve">to </w:t>
              </w:r>
              <w:r w:rsidR="008477EF" w:rsidRPr="008477EF">
                <w:rPr>
                  <w:rFonts w:eastAsia="Times New Roman"/>
                </w:rPr>
                <w:t>use the parameters configured by the target cell to do a final suitability check</w:t>
              </w:r>
            </w:ins>
          </w:p>
        </w:tc>
      </w:tr>
      <w:tr w:rsidR="004812D6" w:rsidRPr="00BA232E" w14:paraId="1D7391EB" w14:textId="77777777" w:rsidTr="00666744">
        <w:tc>
          <w:tcPr>
            <w:tcW w:w="2122" w:type="dxa"/>
            <w:shd w:val="clear" w:color="auto" w:fill="auto"/>
          </w:tcPr>
          <w:p w14:paraId="7E0C0508" w14:textId="609E55D6" w:rsidR="004812D6" w:rsidRDefault="004812D6" w:rsidP="00666744">
            <w:pPr>
              <w:rPr>
                <w:rFonts w:eastAsia="Times New Roman"/>
              </w:rPr>
            </w:pPr>
            <w:ins w:id="87" w:author="MediaTek (Felix)" w:date="2020-11-03T08:54:00Z">
              <w:r>
                <w:rPr>
                  <w:rFonts w:eastAsia="Times New Roman"/>
                </w:rPr>
                <w:t>MediaTek</w:t>
              </w:r>
            </w:ins>
          </w:p>
        </w:tc>
        <w:tc>
          <w:tcPr>
            <w:tcW w:w="5665" w:type="dxa"/>
            <w:shd w:val="clear" w:color="auto" w:fill="auto"/>
          </w:tcPr>
          <w:p w14:paraId="01685925" w14:textId="77777777" w:rsidR="003618EA" w:rsidRDefault="007C6C2A" w:rsidP="007C6C2A">
            <w:pPr>
              <w:rPr>
                <w:ins w:id="88" w:author="MediaTek (Felix)" w:date="2020-11-03T09:05:00Z"/>
                <w:rFonts w:eastAsia="Times New Roman"/>
              </w:rPr>
            </w:pPr>
            <w:ins w:id="89" w:author="MediaTek (Felix)" w:date="2020-11-03T08:56:00Z">
              <w:r>
                <w:rPr>
                  <w:rFonts w:eastAsia="Times New Roman"/>
                </w:rPr>
                <w:t xml:space="preserve">We also agree that the UE shall do the final checking based on target cell SIB before camping on the cell. </w:t>
              </w:r>
            </w:ins>
          </w:p>
          <w:p w14:paraId="61E78611" w14:textId="5B18B103" w:rsidR="003618EA" w:rsidRDefault="007C6C2A" w:rsidP="007C6C2A">
            <w:pPr>
              <w:rPr>
                <w:ins w:id="90" w:author="MediaTek (Felix)" w:date="2020-11-03T09:05:00Z"/>
                <w:rFonts w:eastAsia="Times New Roman"/>
              </w:rPr>
            </w:pPr>
            <w:ins w:id="91" w:author="MediaTek (Felix)" w:date="2020-11-03T08:56:00Z">
              <w:r>
                <w:rPr>
                  <w:rFonts w:eastAsia="Times New Roman"/>
                </w:rPr>
                <w:t xml:space="preserve">However, it seems </w:t>
              </w:r>
            </w:ins>
            <w:ins w:id="92" w:author="MediaTek (Felix)" w:date="2020-11-03T09:05:00Z">
              <w:r w:rsidR="003618EA">
                <w:rPr>
                  <w:rFonts w:eastAsia="Times New Roman"/>
                </w:rPr>
                <w:t xml:space="preserve">this is </w:t>
              </w:r>
            </w:ins>
            <w:ins w:id="93" w:author="MediaTek (Felix)" w:date="2020-11-03T08:56:00Z">
              <w:r w:rsidR="003618EA">
                <w:rPr>
                  <w:rFonts w:eastAsia="Times New Roman"/>
                </w:rPr>
                <w:t xml:space="preserve">a </w:t>
              </w:r>
              <w:r>
                <w:rPr>
                  <w:rFonts w:eastAsia="Times New Roman"/>
                </w:rPr>
                <w:t xml:space="preserve">legacy </w:t>
              </w:r>
            </w:ins>
            <w:ins w:id="94" w:author="MediaTek (Felix)" w:date="2020-11-03T08:58:00Z">
              <w:r>
                <w:rPr>
                  <w:rFonts w:eastAsia="Times New Roman"/>
                </w:rPr>
                <w:t>behaviour</w:t>
              </w:r>
            </w:ins>
            <w:ins w:id="95" w:author="MediaTek (Felix)" w:date="2020-11-03T08:56:00Z">
              <w:r>
                <w:rPr>
                  <w:rFonts w:eastAsia="Times New Roman"/>
                </w:rPr>
                <w:t xml:space="preserve"> </w:t>
              </w:r>
            </w:ins>
            <w:ins w:id="96" w:author="MediaTek (Felix)" w:date="2020-11-03T08:58:00Z">
              <w:r>
                <w:rPr>
                  <w:rFonts w:eastAsia="Times New Roman"/>
                </w:rPr>
                <w:t xml:space="preserve">(not just in LTE Rel-15). </w:t>
              </w:r>
            </w:ins>
            <w:ins w:id="97" w:author="MediaTek (Felix)" w:date="2020-11-03T09:06:00Z">
              <w:r w:rsidR="00C221A0">
                <w:rPr>
                  <w:rFonts w:eastAsia="Times New Roman"/>
                </w:rPr>
                <w:t xml:space="preserve">We are not sure it is really needed to clarify now (but fine to have it if </w:t>
              </w:r>
            </w:ins>
            <w:ins w:id="98" w:author="MediaTek (Felix)" w:date="2020-11-03T09:07:00Z">
              <w:r w:rsidR="00C221A0">
                <w:rPr>
                  <w:rFonts w:eastAsia="Times New Roman"/>
                </w:rPr>
                <w:t>majorities</w:t>
              </w:r>
            </w:ins>
            <w:ins w:id="99" w:author="MediaTek (Felix)" w:date="2020-11-03T09:06:00Z">
              <w:r w:rsidR="00C221A0">
                <w:rPr>
                  <w:rFonts w:eastAsia="Times New Roman"/>
                </w:rPr>
                <w:t xml:space="preserve"> prefer)</w:t>
              </w:r>
            </w:ins>
          </w:p>
          <w:p w14:paraId="2E2A07A2" w14:textId="0A0F20C2" w:rsidR="004812D6" w:rsidRDefault="007C6C2A" w:rsidP="007C6C2A">
            <w:pPr>
              <w:rPr>
                <w:rFonts w:eastAsia="Times New Roman"/>
              </w:rPr>
            </w:pPr>
            <w:ins w:id="100" w:author="MediaTek (Felix)" w:date="2020-11-03T08:58:00Z">
              <w:r>
                <w:rPr>
                  <w:rFonts w:eastAsia="Times New Roman"/>
                </w:rPr>
                <w:t xml:space="preserve">In addition, we don’t know this could avoid the ping-pong effect. </w:t>
              </w:r>
            </w:ins>
            <w:ins w:id="101" w:author="MediaTek (Felix)" w:date="2020-11-03T08:59:00Z">
              <w:r>
                <w:rPr>
                  <w:rFonts w:eastAsia="Times New Roman"/>
                </w:rPr>
                <w:t>Maybe the proponent could clarify.</w:t>
              </w:r>
            </w:ins>
          </w:p>
        </w:tc>
      </w:tr>
      <w:tr w:rsidR="004812D6" w:rsidRPr="00BA232E" w14:paraId="5BB265F1" w14:textId="77777777" w:rsidTr="00666744">
        <w:tc>
          <w:tcPr>
            <w:tcW w:w="2122" w:type="dxa"/>
            <w:shd w:val="clear" w:color="auto" w:fill="auto"/>
          </w:tcPr>
          <w:p w14:paraId="27E91862" w14:textId="40DB1619" w:rsidR="004812D6" w:rsidRPr="009D71E9" w:rsidRDefault="009D71E9" w:rsidP="00666744">
            <w:pPr>
              <w:rPr>
                <w:rFonts w:eastAsia="Times New Roman"/>
              </w:rPr>
            </w:pPr>
            <w:ins w:id="102" w:author="Huawei" w:date="2020-11-03T10:19:00Z">
              <w:r>
                <w:rPr>
                  <w:rFonts w:eastAsia="DengXian" w:hint="eastAsia"/>
                  <w:lang w:eastAsia="zh-CN"/>
                </w:rPr>
                <w:t>H</w:t>
              </w:r>
              <w:r>
                <w:rPr>
                  <w:rFonts w:eastAsia="DengXian"/>
                  <w:lang w:eastAsia="zh-CN"/>
                </w:rPr>
                <w:t>uawei</w:t>
              </w:r>
            </w:ins>
          </w:p>
        </w:tc>
        <w:tc>
          <w:tcPr>
            <w:tcW w:w="5665" w:type="dxa"/>
            <w:shd w:val="clear" w:color="auto" w:fill="auto"/>
          </w:tcPr>
          <w:p w14:paraId="292C3560" w14:textId="37250110" w:rsidR="009D71E9" w:rsidRDefault="009D71E9" w:rsidP="00666744">
            <w:pPr>
              <w:rPr>
                <w:ins w:id="103" w:author="Huawei" w:date="2020-11-03T10:22:00Z"/>
                <w:rFonts w:eastAsia="Times New Roman"/>
              </w:rPr>
            </w:pPr>
            <w:ins w:id="104" w:author="Huawei" w:date="2020-11-03T10:20:00Z">
              <w:r w:rsidRPr="009D71E9">
                <w:rPr>
                  <w:rFonts w:eastAsia="Times New Roman"/>
                </w:rPr>
                <w:t xml:space="preserve">The text related to final suitability check in 38.304 </w:t>
              </w:r>
            </w:ins>
            <w:ins w:id="105" w:author="Huawei" w:date="2020-11-03T10:21:00Z">
              <w:r>
                <w:rPr>
                  <w:rFonts w:eastAsia="Times New Roman"/>
                </w:rPr>
                <w:t xml:space="preserve">is applicable </w:t>
              </w:r>
            </w:ins>
            <w:ins w:id="106" w:author="Huawei" w:date="2020-11-03T10:22:00Z">
              <w:r>
                <w:rPr>
                  <w:rFonts w:eastAsia="Times New Roman"/>
                </w:rPr>
                <w:t>to</w:t>
              </w:r>
            </w:ins>
            <w:ins w:id="107" w:author="Huawei" w:date="2020-11-03T10:21:00Z">
              <w:r>
                <w:rPr>
                  <w:rFonts w:eastAsia="Times New Roman"/>
                </w:rPr>
                <w:t xml:space="preserve"> t</w:t>
              </w:r>
            </w:ins>
            <w:ins w:id="108" w:author="Huawei" w:date="2020-11-03T10:20:00Z">
              <w:r w:rsidRPr="009D71E9">
                <w:rPr>
                  <w:rFonts w:eastAsia="Times New Roman"/>
                </w:rPr>
                <w:t xml:space="preserve">he scenarios where the target cell is an NR cell (including NR reselecting to NR and LTE reselecting to NR). </w:t>
              </w:r>
            </w:ins>
          </w:p>
          <w:p w14:paraId="21A6886C" w14:textId="3F7EF128" w:rsidR="009D71E9" w:rsidRDefault="009D71E9" w:rsidP="00666744">
            <w:pPr>
              <w:rPr>
                <w:ins w:id="109" w:author="Huawei" w:date="2020-11-03T10:23:00Z"/>
                <w:rFonts w:eastAsia="Times New Roman"/>
              </w:rPr>
            </w:pPr>
            <w:ins w:id="110" w:author="Huawei" w:date="2020-11-03T10:22:00Z">
              <w:r>
                <w:rPr>
                  <w:rFonts w:eastAsia="Times New Roman"/>
                </w:rPr>
                <w:t>Therefore, we think the “LTE reselection to NR” case ha</w:t>
              </w:r>
            </w:ins>
            <w:ins w:id="111" w:author="Huawei" w:date="2020-11-03T10:23:00Z">
              <w:r>
                <w:rPr>
                  <w:rFonts w:eastAsia="Times New Roman"/>
                </w:rPr>
                <w:t>s already been handled, and the CR is not needed.</w:t>
              </w:r>
            </w:ins>
          </w:p>
          <w:p w14:paraId="34592A24" w14:textId="03194AB5" w:rsidR="004812D6" w:rsidRDefault="009D71E9" w:rsidP="009D71E9">
            <w:pPr>
              <w:rPr>
                <w:rFonts w:eastAsia="Times New Roman"/>
              </w:rPr>
            </w:pPr>
            <w:ins w:id="112" w:author="Huawei" w:date="2020-11-03T10:23:00Z">
              <w:r>
                <w:rPr>
                  <w:rFonts w:eastAsia="Times New Roman"/>
                </w:rPr>
                <w:t>As for t</w:t>
              </w:r>
            </w:ins>
            <w:ins w:id="113" w:author="Huawei" w:date="2020-11-03T10:20:00Z">
              <w:r w:rsidRPr="009D71E9">
                <w:rPr>
                  <w:rFonts w:eastAsia="Times New Roman"/>
                </w:rPr>
                <w:t>he case of LTE reselecting to LTE</w:t>
              </w:r>
            </w:ins>
            <w:ins w:id="114" w:author="Huawei" w:date="2020-11-03T10:23:00Z">
              <w:r>
                <w:rPr>
                  <w:rFonts w:eastAsia="Times New Roman"/>
                </w:rPr>
                <w:t>, we believe it’</w:t>
              </w:r>
            </w:ins>
            <w:ins w:id="115" w:author="Huawei" w:date="2020-11-03T10:20:00Z">
              <w:r w:rsidRPr="009D71E9">
                <w:rPr>
                  <w:rFonts w:eastAsia="Times New Roman"/>
                </w:rPr>
                <w:t>s out of the scope of this agenda.</w:t>
              </w:r>
            </w:ins>
          </w:p>
        </w:tc>
      </w:tr>
      <w:tr w:rsidR="00DD1CF6" w:rsidRPr="00BA232E" w14:paraId="221060EB" w14:textId="77777777" w:rsidTr="00666744">
        <w:trPr>
          <w:ins w:id="116" w:author="Seungri Jin (Samsung)" w:date="2020-11-03T13:39:00Z"/>
        </w:trPr>
        <w:tc>
          <w:tcPr>
            <w:tcW w:w="2122" w:type="dxa"/>
            <w:shd w:val="clear" w:color="auto" w:fill="auto"/>
          </w:tcPr>
          <w:p w14:paraId="5051CB97" w14:textId="4B2DD103" w:rsidR="00DD1CF6" w:rsidRPr="00DD1CF6" w:rsidRDefault="00DD1CF6" w:rsidP="00666744">
            <w:pPr>
              <w:rPr>
                <w:ins w:id="117" w:author="Seungri Jin (Samsung)" w:date="2020-11-03T13:39:00Z"/>
                <w:rFonts w:eastAsia="Malgun Gothic"/>
                <w:lang w:eastAsia="ko-KR"/>
              </w:rPr>
            </w:pPr>
            <w:ins w:id="118" w:author="Seungri Jin (Samsung)" w:date="2020-11-03T13:39:00Z">
              <w:r>
                <w:rPr>
                  <w:rFonts w:eastAsia="Malgun Gothic" w:hint="eastAsia"/>
                  <w:lang w:eastAsia="ko-KR"/>
                </w:rPr>
                <w:t>S</w:t>
              </w:r>
              <w:r>
                <w:rPr>
                  <w:rFonts w:eastAsia="Malgun Gothic"/>
                  <w:lang w:eastAsia="ko-KR"/>
                </w:rPr>
                <w:t>amsung</w:t>
              </w:r>
            </w:ins>
          </w:p>
        </w:tc>
        <w:tc>
          <w:tcPr>
            <w:tcW w:w="5665" w:type="dxa"/>
            <w:shd w:val="clear" w:color="auto" w:fill="auto"/>
          </w:tcPr>
          <w:p w14:paraId="6CFC31D3" w14:textId="73D58C8C" w:rsidR="00DD1CF6" w:rsidRPr="009D71E9" w:rsidRDefault="00DD1CF6" w:rsidP="00666744">
            <w:pPr>
              <w:rPr>
                <w:ins w:id="119" w:author="Seungri Jin (Samsung)" w:date="2020-11-03T13:39:00Z"/>
                <w:rFonts w:eastAsia="Times New Roman"/>
              </w:rPr>
            </w:pPr>
            <w:ins w:id="120" w:author="Seungri Jin (Samsung)" w:date="2020-11-03T13:39:00Z">
              <w:r w:rsidRPr="00DD1CF6">
                <w:rPr>
                  <w:rFonts w:eastAsia="Times New Roman"/>
                </w:rPr>
                <w:t>LTE seems to have worked well for many years, so why do we still need to clarify this after all these years? It seems mandating all Rel-15 UEs to always perform the final check in any cell reselection case.</w:t>
              </w:r>
            </w:ins>
          </w:p>
        </w:tc>
      </w:tr>
      <w:tr w:rsidR="00DB2571" w:rsidRPr="00BA232E" w14:paraId="7BEFF4D2" w14:textId="77777777" w:rsidTr="00666744">
        <w:tc>
          <w:tcPr>
            <w:tcW w:w="2122" w:type="dxa"/>
            <w:shd w:val="clear" w:color="auto" w:fill="auto"/>
          </w:tcPr>
          <w:p w14:paraId="7FE70755" w14:textId="0650F7A4" w:rsidR="00DB2571" w:rsidRDefault="00DB2571" w:rsidP="00666744">
            <w:pPr>
              <w:rPr>
                <w:rFonts w:eastAsia="Malgun Gothic"/>
                <w:lang w:eastAsia="ko-KR"/>
              </w:rPr>
            </w:pPr>
            <w:ins w:id="121" w:author="Lenovo" w:date="2020-11-03T09:29:00Z">
              <w:r>
                <w:rPr>
                  <w:rFonts w:eastAsia="Malgun Gothic"/>
                  <w:lang w:eastAsia="ko-KR"/>
                </w:rPr>
                <w:t>Lenovo</w:t>
              </w:r>
            </w:ins>
          </w:p>
        </w:tc>
        <w:tc>
          <w:tcPr>
            <w:tcW w:w="5665" w:type="dxa"/>
            <w:shd w:val="clear" w:color="auto" w:fill="auto"/>
          </w:tcPr>
          <w:p w14:paraId="386BFF8B" w14:textId="36302BD3" w:rsidR="004504D1" w:rsidRPr="000E574D" w:rsidRDefault="000E574D" w:rsidP="000E574D">
            <w:pPr>
              <w:rPr>
                <w:ins w:id="122" w:author="Lenovo" w:date="2020-11-03T09:57:00Z"/>
                <w:rFonts w:eastAsia="Times New Roman"/>
              </w:rPr>
            </w:pPr>
            <w:ins w:id="123" w:author="Lenovo" w:date="2020-11-03T11:11:00Z">
              <w:r>
                <w:t>The evaluation for cell reselection is based on parameters provided by serving cell as specified in</w:t>
              </w:r>
            </w:ins>
            <w:ins w:id="124" w:author="Lenovo" w:date="2020-11-03T10:51:00Z">
              <w:r w:rsidR="00C05503">
                <w:rPr>
                  <w:rFonts w:eastAsia="Times New Roman"/>
                </w:rPr>
                <w:t xml:space="preserve"> </w:t>
              </w:r>
            </w:ins>
            <w:ins w:id="125" w:author="Lenovo" w:date="2020-11-03T09:57:00Z">
              <w:r w:rsidR="004504D1" w:rsidRPr="000E574D">
                <w:rPr>
                  <w:rFonts w:eastAsia="Times New Roman"/>
                </w:rPr>
                <w:t>36.304, 5.2.4.2</w:t>
              </w:r>
            </w:ins>
            <w:ins w:id="126" w:author="Lenovo" w:date="2020-11-03T11:12:00Z">
              <w:r>
                <w:rPr>
                  <w:rFonts w:eastAsia="Times New Roman"/>
                </w:rPr>
                <w:t>:</w:t>
              </w:r>
            </w:ins>
          </w:p>
          <w:p w14:paraId="419471E1" w14:textId="77777777" w:rsidR="004504D1" w:rsidRDefault="004504D1" w:rsidP="000E574D">
            <w:pPr>
              <w:rPr>
                <w:ins w:id="127" w:author="Lenovo" w:date="2020-11-03T11:12:00Z"/>
                <w:rFonts w:eastAsia="Times New Roman"/>
                <w:i/>
                <w:iCs/>
              </w:rPr>
            </w:pPr>
            <w:ins w:id="128" w:author="Lenovo" w:date="2020-11-03T09:57:00Z">
              <w:r w:rsidRPr="004504D1">
                <w:rPr>
                  <w:rFonts w:eastAsia="Times New Roman"/>
                  <w:i/>
                  <w:iCs/>
                </w:rPr>
                <w:lastRenderedPageBreak/>
                <w:t>When evaluating Srxlev and Squal of non-serving cells for reselection purposes, the UE shall use parameters provided by the serving cell.</w:t>
              </w:r>
            </w:ins>
          </w:p>
          <w:p w14:paraId="5D114E26" w14:textId="4497ACFE" w:rsidR="000E574D" w:rsidRPr="000E574D" w:rsidRDefault="000E574D" w:rsidP="000E574D">
            <w:pPr>
              <w:rPr>
                <w:rFonts w:eastAsia="Times New Roman"/>
              </w:rPr>
            </w:pPr>
            <w:ins w:id="129" w:author="Lenovo" w:date="2020-11-03T11:12:00Z">
              <w:r w:rsidRPr="000E574D">
                <w:rPr>
                  <w:rFonts w:eastAsia="Times New Roman"/>
                </w:rPr>
                <w:t>Therefore, we are hesitant in changing the behaviour unless there are real issues observed</w:t>
              </w:r>
            </w:ins>
            <w:ins w:id="130" w:author="Lenovo" w:date="2020-11-03T11:13:00Z">
              <w:r>
                <w:rPr>
                  <w:rFonts w:eastAsia="Times New Roman"/>
                </w:rPr>
                <w:t xml:space="preserve"> </w:t>
              </w:r>
            </w:ins>
            <w:ins w:id="131" w:author="Lenovo" w:date="2020-11-03T11:15:00Z">
              <w:r w:rsidR="00CB7AD3">
                <w:rPr>
                  <w:rFonts w:eastAsia="Times New Roman"/>
                </w:rPr>
                <w:t xml:space="preserve">in the field </w:t>
              </w:r>
            </w:ins>
            <w:ins w:id="132" w:author="Lenovo" w:date="2020-11-03T11:13:00Z">
              <w:r>
                <w:rPr>
                  <w:rFonts w:eastAsia="Times New Roman"/>
                </w:rPr>
                <w:t>with the existing behaviour.</w:t>
              </w:r>
            </w:ins>
          </w:p>
        </w:tc>
      </w:tr>
      <w:tr w:rsidR="008825D6" w:rsidRPr="00DD1CF6" w14:paraId="5B4EBA79" w14:textId="77777777" w:rsidTr="008825D6">
        <w:trPr>
          <w:ins w:id="133" w:author="Håkan" w:date="2020-11-03T11:2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69358" w14:textId="77777777" w:rsidR="008825D6" w:rsidRDefault="008825D6" w:rsidP="006B70D0">
            <w:pPr>
              <w:rPr>
                <w:ins w:id="134" w:author="Håkan" w:date="2020-11-03T11:29:00Z"/>
                <w:rFonts w:eastAsia="Malgun Gothic"/>
                <w:lang w:eastAsia="ko-KR"/>
              </w:rPr>
            </w:pPr>
            <w:ins w:id="135" w:author="Håkan" w:date="2020-11-03T11:29:00Z">
              <w:r>
                <w:rPr>
                  <w:rFonts w:eastAsia="Malgun Gothic"/>
                  <w:lang w:eastAsia="ko-KR"/>
                </w:rPr>
                <w:lastRenderedPageBreak/>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2DF86B0" w14:textId="77777777" w:rsidR="008825D6" w:rsidRPr="008825D6" w:rsidRDefault="008825D6" w:rsidP="006B70D0">
            <w:pPr>
              <w:rPr>
                <w:ins w:id="136" w:author="Håkan" w:date="2020-11-03T11:29:00Z"/>
              </w:rPr>
            </w:pPr>
            <w:ins w:id="137" w:author="Håkan" w:date="2020-11-03T11:29:00Z">
              <w:r w:rsidRPr="008825D6">
                <w:t xml:space="preserve">@MDTK: We agree that a sensible UE would implement like this. But this requirement was explicitly introduced in NR when the cell specific minimum offset values were introduced in REL-15. With these cell specific offsets it is perhaps more likely that there could be a mismatch when one of the neighbour cells is not correctly configured. In our understanding/definition there is a “ping-pong” when the UE would camp on the cell, and then check SI for final suitability check. There would be a risk that the UE accesses a cell that is not suitable when it would camp on it temporarily. The UE cannot avoid acquiring SI of the target cell during cell re-selection. </w:t>
              </w:r>
            </w:ins>
          </w:p>
          <w:p w14:paraId="643EE11B" w14:textId="77777777" w:rsidR="008825D6" w:rsidRPr="008825D6" w:rsidRDefault="008825D6" w:rsidP="006B70D0">
            <w:pPr>
              <w:rPr>
                <w:ins w:id="138" w:author="Håkan" w:date="2020-11-03T11:29:00Z"/>
              </w:rPr>
            </w:pPr>
            <w:ins w:id="139" w:author="Håkan" w:date="2020-11-03T11:29:00Z">
              <w:r w:rsidRPr="008825D6">
                <w:t xml:space="preserve">@HW/@SS: We agree that the suitability check / cell selection criterion of the NR cell is defined in 38.304. But the final check in 38.304 is mentioned in the context of cell reselection. We think that the same requirement applies for intra-NR, intra-LTE and LTE&lt;-&gt;NR, but that this has not been captured in LTE, i.e. 38.304 and 36.304 are not aligned.  </w:t>
              </w:r>
            </w:ins>
          </w:p>
        </w:tc>
      </w:tr>
      <w:tr w:rsidR="00244CF4" w:rsidRPr="00DD1CF6" w14:paraId="55A48E54"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B26FED7" w14:textId="1EB7FA67" w:rsidR="00244CF4" w:rsidRDefault="00244CF4" w:rsidP="006B70D0">
            <w:pPr>
              <w:rPr>
                <w:rFonts w:eastAsia="Malgun Gothic"/>
                <w:lang w:eastAsia="ko-KR"/>
              </w:rPr>
            </w:pPr>
            <w:r>
              <w:rPr>
                <w:rFonts w:eastAsia="Malgun Gothic"/>
                <w:lang w:eastAsia="ko-KR"/>
              </w:rPr>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20B46B7" w14:textId="463728B5" w:rsidR="00244CF4" w:rsidRPr="008825D6" w:rsidRDefault="00244CF4" w:rsidP="00244CF4">
            <w:r>
              <w:t>The motivation makes sense to us, as explained by Ericsson, the requirement became strong due to the introduction of cell specific minimum offset values. Then we are fine with the proposed change. And we undertand there should be no NBC issue.</w:t>
            </w:r>
          </w:p>
        </w:tc>
      </w:tr>
    </w:tbl>
    <w:p w14:paraId="51D8022B" w14:textId="0EA78EA0" w:rsidR="002B586D" w:rsidRDefault="002B586D" w:rsidP="002B586D">
      <w:pPr>
        <w:rPr>
          <w:rFonts w:ascii="Arial" w:hAnsi="Arial" w:cs="Arial"/>
        </w:rPr>
      </w:pPr>
    </w:p>
    <w:p w14:paraId="1110568B" w14:textId="73D2764E" w:rsidR="005B49D1" w:rsidRPr="005B49D1" w:rsidRDefault="005B49D1" w:rsidP="005B49D1">
      <w:pPr>
        <w:pStyle w:val="2"/>
        <w:rPr>
          <w:lang w:eastAsia="zh-CN"/>
        </w:rPr>
      </w:pPr>
      <w:r>
        <w:rPr>
          <w:lang w:eastAsia="zh-CN"/>
        </w:rPr>
        <w:t xml:space="preserve">2.4 Discussion on CR </w:t>
      </w:r>
      <w:hyperlink r:id="rId23" w:tooltip="D:Documents3GPPtsg_ranWG2TSGR2_112-eDocsR2-2010600.zip" w:history="1">
        <w:r w:rsidRPr="005B49D1">
          <w:rPr>
            <w:lang w:eastAsia="zh-CN"/>
          </w:rPr>
          <w:t>R2-2010600</w:t>
        </w:r>
      </w:hyperlink>
      <w:r w:rsidRPr="005B49D1">
        <w:rPr>
          <w:lang w:eastAsia="zh-CN"/>
        </w:rPr>
        <w:t xml:space="preserve"> and </w:t>
      </w:r>
      <w:hyperlink r:id="rId24" w:tooltip="D:Documents3GPPtsg_ranWG2TSGR2_112-eDocsR2-2010601.zip" w:history="1">
        <w:r w:rsidRPr="005B49D1">
          <w:rPr>
            <w:lang w:eastAsia="zh-CN"/>
          </w:rPr>
          <w:t>R2-2010601</w:t>
        </w:r>
      </w:hyperlink>
    </w:p>
    <w:p w14:paraId="4CDCDAD8" w14:textId="77777777" w:rsidR="005B49D1" w:rsidRPr="008D6FA4" w:rsidRDefault="005B49D1" w:rsidP="005B49D1">
      <w:pPr>
        <w:pStyle w:val="BoldComments"/>
      </w:pPr>
      <w:r w:rsidRPr="008D6FA4">
        <w:t>SN Release</w:t>
      </w:r>
    </w:p>
    <w:p w14:paraId="4FC46237" w14:textId="77777777" w:rsidR="005B49D1" w:rsidRDefault="00FA6049" w:rsidP="005B49D1">
      <w:pPr>
        <w:pStyle w:val="Doc-title"/>
      </w:pPr>
      <w:hyperlink r:id="rId25" w:tooltip="D:Documents3GPPtsg_ranWG2TSGR2_112-eDocsR2-2010600.zip" w:history="1">
        <w:r w:rsidR="005B49D1" w:rsidRPr="000731EE">
          <w:rPr>
            <w:rStyle w:val="aa"/>
          </w:rPr>
          <w:t>R2-2010600</w:t>
        </w:r>
      </w:hyperlink>
      <w:r w:rsidR="005B49D1">
        <w:tab/>
        <w:t>Correction on p-MaxEUTRA upon SN release</w:t>
      </w:r>
      <w:r w:rsidR="005B49D1">
        <w:tab/>
        <w:t>ZTE Corporation, Sanechips</w:t>
      </w:r>
      <w:r w:rsidR="005B49D1">
        <w:tab/>
        <w:t>CR</w:t>
      </w:r>
      <w:r w:rsidR="005B49D1">
        <w:tab/>
        <w:t>Rel-15</w:t>
      </w:r>
      <w:r w:rsidR="005B49D1">
        <w:tab/>
        <w:t>36.331</w:t>
      </w:r>
      <w:r w:rsidR="005B49D1">
        <w:tab/>
        <w:t>15.11.0</w:t>
      </w:r>
      <w:r w:rsidR="005B49D1">
        <w:tab/>
        <w:t>4523</w:t>
      </w:r>
      <w:r w:rsidR="005B49D1">
        <w:tab/>
        <w:t>-</w:t>
      </w:r>
      <w:r w:rsidR="005B49D1">
        <w:tab/>
        <w:t>F</w:t>
      </w:r>
      <w:r w:rsidR="005B49D1">
        <w:tab/>
        <w:t>NR_newRAT-Core</w:t>
      </w:r>
    </w:p>
    <w:p w14:paraId="3BF8B857" w14:textId="77777777" w:rsidR="005B49D1" w:rsidRDefault="00FA6049" w:rsidP="005B49D1">
      <w:pPr>
        <w:pStyle w:val="Doc-title"/>
      </w:pPr>
      <w:hyperlink r:id="rId26" w:tooltip="D:Documents3GPPtsg_ranWG2TSGR2_112-eDocsR2-2010601.zip" w:history="1">
        <w:r w:rsidR="005B49D1" w:rsidRPr="000731EE">
          <w:rPr>
            <w:rStyle w:val="aa"/>
          </w:rPr>
          <w:t>R2-2010601</w:t>
        </w:r>
      </w:hyperlink>
      <w:r w:rsidR="005B49D1">
        <w:tab/>
        <w:t>Correction on p-MaxEUTRA upon SN release</w:t>
      </w:r>
      <w:r w:rsidR="005B49D1">
        <w:tab/>
        <w:t>ZTE Corporation, Sanechips</w:t>
      </w:r>
      <w:r w:rsidR="005B49D1">
        <w:tab/>
        <w:t>CR</w:t>
      </w:r>
      <w:r w:rsidR="005B49D1">
        <w:tab/>
        <w:t>Rel-16</w:t>
      </w:r>
      <w:r w:rsidR="005B49D1">
        <w:tab/>
        <w:t>36.331</w:t>
      </w:r>
      <w:r w:rsidR="005B49D1">
        <w:tab/>
        <w:t>16.2.1</w:t>
      </w:r>
      <w:r w:rsidR="005B49D1">
        <w:tab/>
        <w:t>4524</w:t>
      </w:r>
      <w:r w:rsidR="005B49D1">
        <w:tab/>
        <w:t>-</w:t>
      </w:r>
      <w:r w:rsidR="005B49D1">
        <w:tab/>
        <w:t>A</w:t>
      </w:r>
      <w:r w:rsidR="005B49D1">
        <w:tab/>
        <w:t>NR_newRAT-Core</w:t>
      </w:r>
    </w:p>
    <w:p w14:paraId="544CFFC4" w14:textId="77777777" w:rsidR="005B49D1" w:rsidRPr="00F10603" w:rsidRDefault="005B49D1" w:rsidP="005B49D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B49D1" w:rsidRPr="006B4E9D" w14:paraId="1995FE6D" w14:textId="77777777" w:rsidTr="00726C6F">
        <w:tc>
          <w:tcPr>
            <w:tcW w:w="2122" w:type="dxa"/>
            <w:shd w:val="clear" w:color="auto" w:fill="BFBFBF"/>
          </w:tcPr>
          <w:p w14:paraId="28FCEB2E" w14:textId="77777777" w:rsidR="005B49D1" w:rsidRDefault="005B49D1" w:rsidP="00666744">
            <w:pPr>
              <w:pStyle w:val="af4"/>
            </w:pPr>
            <w:r>
              <w:t>Company</w:t>
            </w:r>
          </w:p>
        </w:tc>
        <w:tc>
          <w:tcPr>
            <w:tcW w:w="7229" w:type="dxa"/>
            <w:shd w:val="clear" w:color="auto" w:fill="BFBFBF"/>
          </w:tcPr>
          <w:p w14:paraId="09D7098C" w14:textId="77777777" w:rsidR="005B49D1" w:rsidRPr="006B4E9D" w:rsidRDefault="005B49D1" w:rsidP="00666744">
            <w:pPr>
              <w:pStyle w:val="af4"/>
            </w:pPr>
            <w:r>
              <w:t>Comments</w:t>
            </w:r>
          </w:p>
        </w:tc>
      </w:tr>
      <w:tr w:rsidR="005B49D1" w:rsidRPr="00143E05" w14:paraId="7C368A49" w14:textId="77777777" w:rsidTr="00726C6F">
        <w:tc>
          <w:tcPr>
            <w:tcW w:w="2122" w:type="dxa"/>
            <w:shd w:val="clear" w:color="auto" w:fill="auto"/>
          </w:tcPr>
          <w:p w14:paraId="2A4E68C7" w14:textId="77777777" w:rsidR="005B49D1" w:rsidRPr="00C82156" w:rsidRDefault="005B49D1"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7229" w:type="dxa"/>
            <w:shd w:val="clear" w:color="auto" w:fill="auto"/>
          </w:tcPr>
          <w:p w14:paraId="1D165138" w14:textId="6A2A88C9" w:rsidR="005B49D1" w:rsidRPr="00C82156" w:rsidRDefault="00706FF3" w:rsidP="00666744">
            <w:pPr>
              <w:rPr>
                <w:rFonts w:ascii="Arial" w:eastAsia="MS Mincho" w:hAnsi="Arial" w:cs="Arial"/>
                <w:szCs w:val="24"/>
                <w:lang w:eastAsia="en-GB"/>
              </w:rPr>
            </w:pPr>
            <w:r>
              <w:rPr>
                <w:rFonts w:ascii="Arial" w:eastAsia="MS Mincho" w:hAnsi="Arial" w:cs="Arial"/>
                <w:szCs w:val="24"/>
                <w:lang w:eastAsia="en-GB"/>
              </w:rPr>
              <w:t>We are not sure/r</w:t>
            </w:r>
            <w:r w:rsidRPr="00706FF3">
              <w:rPr>
                <w:rFonts w:ascii="Arial" w:eastAsia="MS Mincho" w:hAnsi="Arial" w:cs="Arial"/>
                <w:szCs w:val="24"/>
                <w:lang w:eastAsia="en-GB"/>
              </w:rPr>
              <w:t xml:space="preserve">emember in which meeting this was discussed but the </w:t>
            </w:r>
            <w:bookmarkStart w:id="140" w:name="_Hlk55197394"/>
            <w:r w:rsidRPr="00706FF3">
              <w:rPr>
                <w:rFonts w:ascii="Arial" w:eastAsia="MS Mincho" w:hAnsi="Arial" w:cs="Arial"/>
                <w:szCs w:val="24"/>
                <w:lang w:eastAsia="en-GB"/>
              </w:rPr>
              <w:t xml:space="preserve">decision was that this would be the assumption that the restriction of EN-DC is automatically removed due to SCG release. </w:t>
            </w:r>
            <w:r>
              <w:rPr>
                <w:rFonts w:ascii="Arial" w:eastAsia="MS Mincho" w:hAnsi="Arial" w:cs="Arial"/>
                <w:szCs w:val="24"/>
                <w:lang w:eastAsia="en-GB"/>
              </w:rPr>
              <w:t>Could you please confirm?</w:t>
            </w:r>
            <w:bookmarkEnd w:id="140"/>
          </w:p>
        </w:tc>
      </w:tr>
      <w:tr w:rsidR="005B49D1" w:rsidRPr="00BA232E" w14:paraId="1CDDA260" w14:textId="77777777" w:rsidTr="00726C6F">
        <w:tc>
          <w:tcPr>
            <w:tcW w:w="2122" w:type="dxa"/>
            <w:shd w:val="clear" w:color="auto" w:fill="auto"/>
          </w:tcPr>
          <w:p w14:paraId="53641485" w14:textId="0FAAA323" w:rsidR="005B49D1" w:rsidRPr="00BA232E" w:rsidRDefault="008477EF" w:rsidP="00666744">
            <w:pPr>
              <w:rPr>
                <w:rFonts w:eastAsia="Times New Roman"/>
              </w:rPr>
            </w:pPr>
            <w:ins w:id="141" w:author="Qualcomm (Mouaffac)" w:date="2020-11-02T08:17:00Z">
              <w:r>
                <w:rPr>
                  <w:rFonts w:eastAsia="Times New Roman"/>
                </w:rPr>
                <w:t>QC</w:t>
              </w:r>
            </w:ins>
          </w:p>
        </w:tc>
        <w:tc>
          <w:tcPr>
            <w:tcW w:w="7229" w:type="dxa"/>
            <w:shd w:val="clear" w:color="auto" w:fill="auto"/>
          </w:tcPr>
          <w:p w14:paraId="417411DA" w14:textId="4BC04B67" w:rsidR="00966A34" w:rsidRPr="00BA232E" w:rsidRDefault="00F82C28" w:rsidP="00966A34">
            <w:pPr>
              <w:rPr>
                <w:rFonts w:eastAsia="Times New Roman"/>
              </w:rPr>
            </w:pPr>
            <w:ins w:id="142" w:author="Qualcomm (Mouaffac)" w:date="2020-11-02T09:09:00Z">
              <w:r>
                <w:rPr>
                  <w:rFonts w:eastAsia="Times New Roman"/>
                </w:rPr>
                <w:t xml:space="preserve">We agree with the concept, but not sure if this CR is needed, </w:t>
              </w:r>
            </w:ins>
            <w:ins w:id="143" w:author="Qualcomm (Mouaffac)" w:date="2020-11-02T11:03:00Z">
              <w:r w:rsidR="00966A34">
                <w:rPr>
                  <w:rFonts w:eastAsia="Times New Roman"/>
                </w:rPr>
                <w:t xml:space="preserve">as it’s </w:t>
              </w:r>
              <w:r w:rsidR="00966A34" w:rsidRPr="00966A34">
                <w:rPr>
                  <w:rFonts w:eastAsia="Times New Roman"/>
                </w:rPr>
                <w:t>already clear that p-MaxEUTRA will be released when nr-Config = release is received.</w:t>
              </w:r>
            </w:ins>
          </w:p>
        </w:tc>
      </w:tr>
      <w:tr w:rsidR="00EF2248" w:rsidRPr="00BA232E" w14:paraId="6DCAE777" w14:textId="77777777" w:rsidTr="00726C6F">
        <w:trPr>
          <w:ins w:id="144" w:author="Ericsson" w:date="2020-11-02T23:41:00Z"/>
        </w:trPr>
        <w:tc>
          <w:tcPr>
            <w:tcW w:w="2122" w:type="dxa"/>
            <w:shd w:val="clear" w:color="auto" w:fill="auto"/>
          </w:tcPr>
          <w:p w14:paraId="7D83032F" w14:textId="2676D733" w:rsidR="00EF2248" w:rsidRDefault="00EF2248" w:rsidP="00666744">
            <w:pPr>
              <w:rPr>
                <w:ins w:id="145" w:author="Ericsson" w:date="2020-11-02T23:41:00Z"/>
                <w:rFonts w:eastAsia="Times New Roman"/>
              </w:rPr>
            </w:pPr>
            <w:ins w:id="146" w:author="Ericsson" w:date="2020-11-02T23:41:00Z">
              <w:r>
                <w:rPr>
                  <w:rFonts w:eastAsia="Times New Roman"/>
                </w:rPr>
                <w:t>Ericsson</w:t>
              </w:r>
            </w:ins>
          </w:p>
        </w:tc>
        <w:tc>
          <w:tcPr>
            <w:tcW w:w="7229" w:type="dxa"/>
            <w:shd w:val="clear" w:color="auto" w:fill="auto"/>
          </w:tcPr>
          <w:p w14:paraId="01DD7B9D" w14:textId="5E4AB3AF" w:rsidR="00EF2248" w:rsidRPr="00EF2248" w:rsidRDefault="00EF2248" w:rsidP="00EF2248">
            <w:pPr>
              <w:rPr>
                <w:ins w:id="147" w:author="Ericsson" w:date="2020-11-02T23:44:00Z"/>
                <w:rFonts w:eastAsia="Times New Roman"/>
              </w:rPr>
            </w:pPr>
            <w:ins w:id="148" w:author="Ericsson" w:date="2020-11-02T23:41:00Z">
              <w:r>
                <w:rPr>
                  <w:rFonts w:eastAsia="Times New Roman"/>
                </w:rPr>
                <w:t xml:space="preserve">Exactly the same issue was discussed in the RAN2#107bis meeting </w:t>
              </w:r>
            </w:ins>
            <w:ins w:id="149" w:author="Ericsson" w:date="2020-11-02T23:43:00Z">
              <w:r>
                <w:rPr>
                  <w:rFonts w:eastAsia="Times New Roman"/>
                </w:rPr>
                <w:t xml:space="preserve">within the offline 025 (we were leading it). </w:t>
              </w:r>
            </w:ins>
            <w:ins w:id="150" w:author="Ericsson" w:date="2020-11-02T23:44:00Z">
              <w:r>
                <w:rPr>
                  <w:rFonts w:eastAsia="Times New Roman"/>
                </w:rPr>
                <w:t>The common understanding at that time was that</w:t>
              </w:r>
              <w:r w:rsidRPr="00EF2248">
                <w:rPr>
                  <w:rFonts w:eastAsia="Times New Roman"/>
                </w:rPr>
                <w:t xml:space="preserve"> we have </w:t>
              </w:r>
              <w:r>
                <w:rPr>
                  <w:rFonts w:eastAsia="Times New Roman"/>
                </w:rPr>
                <w:t xml:space="preserve">the </w:t>
              </w:r>
              <w:r w:rsidRPr="00EF2248">
                <w:rPr>
                  <w:rFonts w:eastAsia="Times New Roman"/>
                </w:rPr>
                <w:t>release of TDM-pattern</w:t>
              </w:r>
              <w:r>
                <w:rPr>
                  <w:rFonts w:eastAsia="Times New Roman"/>
                </w:rPr>
                <w:t xml:space="preserve"> and the power fields</w:t>
              </w:r>
              <w:r w:rsidRPr="00EF2248">
                <w:rPr>
                  <w:rFonts w:eastAsia="Times New Roman"/>
                </w:rPr>
                <w:t xml:space="preserve"> in case of RRC re-establishment because the target eNB does not know whether the UE is configured with the TDM-pattern </w:t>
              </w:r>
            </w:ins>
            <w:ins w:id="151" w:author="Ericsson" w:date="2020-11-02T23:45:00Z">
              <w:r>
                <w:rPr>
                  <w:rFonts w:eastAsia="Times New Roman"/>
                </w:rPr>
                <w:t xml:space="preserve">and the power fields </w:t>
              </w:r>
            </w:ins>
            <w:ins w:id="152" w:author="Ericsson" w:date="2020-11-02T23:44:00Z">
              <w:r w:rsidRPr="00EF2248">
                <w:rPr>
                  <w:rFonts w:eastAsia="Times New Roman"/>
                </w:rPr>
                <w:t xml:space="preserve">until the network obtains the UE context. </w:t>
              </w:r>
            </w:ins>
            <w:ins w:id="153" w:author="Ericsson" w:date="2020-11-02T23:45:00Z">
              <w:r>
                <w:rPr>
                  <w:rFonts w:eastAsia="Times New Roman"/>
                </w:rPr>
                <w:t>The</w:t>
              </w:r>
            </w:ins>
            <w:ins w:id="154" w:author="Ericsson" w:date="2020-11-02T23:44:00Z">
              <w:r w:rsidRPr="00EF2248">
                <w:rPr>
                  <w:rFonts w:eastAsia="Times New Roman"/>
                </w:rPr>
                <w:t xml:space="preserve"> same problem </w:t>
              </w:r>
            </w:ins>
            <w:ins w:id="155" w:author="Ericsson" w:date="2020-11-02T23:45:00Z">
              <w:r>
                <w:rPr>
                  <w:rFonts w:eastAsia="Times New Roman"/>
                </w:rPr>
                <w:t xml:space="preserve">was then identified and corrected </w:t>
              </w:r>
            </w:ins>
            <w:ins w:id="156" w:author="Ericsson" w:date="2020-11-02T23:44:00Z">
              <w:r w:rsidRPr="00EF2248">
                <w:rPr>
                  <w:rFonts w:eastAsia="Times New Roman"/>
                </w:rPr>
                <w:t>in case of resume procedure</w:t>
              </w:r>
            </w:ins>
            <w:ins w:id="157" w:author="Ericsson" w:date="2020-11-02T23:45:00Z">
              <w:r>
                <w:rPr>
                  <w:rFonts w:eastAsia="Times New Roman"/>
                </w:rPr>
                <w:t xml:space="preserve"> (we</w:t>
              </w:r>
            </w:ins>
            <w:ins w:id="158" w:author="Ericsson" w:date="2020-11-02T23:46:00Z">
              <w:r>
                <w:rPr>
                  <w:rFonts w:eastAsia="Times New Roman"/>
                </w:rPr>
                <w:t xml:space="preserve"> had a CR in the RAN2#108 meeting to fix this)</w:t>
              </w:r>
            </w:ins>
            <w:ins w:id="159" w:author="Ericsson" w:date="2020-11-02T23:44:00Z">
              <w:r w:rsidRPr="00EF2248">
                <w:rPr>
                  <w:rFonts w:eastAsia="Times New Roman"/>
                </w:rPr>
                <w:t>.</w:t>
              </w:r>
            </w:ins>
          </w:p>
          <w:p w14:paraId="07EF77C5" w14:textId="77777777" w:rsidR="00EF2248" w:rsidRDefault="00EF2248" w:rsidP="00EF2248">
            <w:pPr>
              <w:rPr>
                <w:ins w:id="160" w:author="Ericsson" w:date="2020-11-02T23:47:00Z"/>
                <w:rFonts w:eastAsia="Times New Roman"/>
              </w:rPr>
            </w:pPr>
            <w:ins w:id="161" w:author="Ericsson" w:date="2020-11-02T23:46:00Z">
              <w:r>
                <w:rPr>
                  <w:rFonts w:eastAsia="Times New Roman"/>
                </w:rPr>
                <w:t>However, for the case of</w:t>
              </w:r>
            </w:ins>
            <w:ins w:id="162" w:author="Ericsson" w:date="2020-11-02T23:44:00Z">
              <w:r w:rsidRPr="00EF2248">
                <w:rPr>
                  <w:rFonts w:eastAsia="Times New Roman"/>
                </w:rPr>
                <w:t xml:space="preserve"> RRC Connection Reconfiguration, </w:t>
              </w:r>
            </w:ins>
            <w:ins w:id="163" w:author="Ericsson" w:date="2020-11-02T23:46:00Z">
              <w:r>
                <w:rPr>
                  <w:rFonts w:eastAsia="Times New Roman"/>
                </w:rPr>
                <w:t xml:space="preserve">the common understanding was that </w:t>
              </w:r>
            </w:ins>
            <w:ins w:id="164" w:author="Ericsson" w:date="2020-11-02T23:44:00Z">
              <w:r w:rsidRPr="00EF2248">
                <w:rPr>
                  <w:rFonts w:eastAsia="Times New Roman"/>
                </w:rPr>
                <w:t>the network knows whether the UE is configured with TDM-pattern</w:t>
              </w:r>
            </w:ins>
            <w:ins w:id="165" w:author="Ericsson" w:date="2020-11-02T23:46:00Z">
              <w:r>
                <w:rPr>
                  <w:rFonts w:eastAsia="Times New Roman"/>
                </w:rPr>
                <w:t xml:space="preserve"> and the power fields</w:t>
              </w:r>
            </w:ins>
            <w:ins w:id="166" w:author="Ericsson" w:date="2020-11-02T23:44:00Z">
              <w:r w:rsidRPr="00EF2248">
                <w:rPr>
                  <w:rFonts w:eastAsia="Times New Roman"/>
                </w:rPr>
                <w:t xml:space="preserve">. </w:t>
              </w:r>
            </w:ins>
            <w:ins w:id="167" w:author="Ericsson" w:date="2020-11-02T23:47:00Z">
              <w:r>
                <w:rPr>
                  <w:rFonts w:eastAsia="Times New Roman"/>
                </w:rPr>
                <w:t>Therefore, there is no</w:t>
              </w:r>
            </w:ins>
            <w:ins w:id="168" w:author="Ericsson" w:date="2020-11-02T23:44:00Z">
              <w:r w:rsidRPr="00EF2248">
                <w:rPr>
                  <w:rFonts w:eastAsia="Times New Roman"/>
                </w:rPr>
                <w:t xml:space="preserve"> need of releasing </w:t>
              </w:r>
            </w:ins>
            <w:ins w:id="169" w:author="Ericsson" w:date="2020-11-02T23:47:00Z">
              <w:r>
                <w:rPr>
                  <w:rFonts w:eastAsia="Times New Roman"/>
                </w:rPr>
                <w:t xml:space="preserve">them </w:t>
              </w:r>
            </w:ins>
            <w:ins w:id="170" w:author="Ericsson" w:date="2020-11-02T23:44:00Z">
              <w:r w:rsidRPr="00EF2248">
                <w:rPr>
                  <w:rFonts w:eastAsia="Times New Roman"/>
                </w:rPr>
                <w:t>implicitly</w:t>
              </w:r>
            </w:ins>
            <w:ins w:id="171" w:author="Ericsson" w:date="2020-11-02T23:47:00Z">
              <w:r>
                <w:rPr>
                  <w:rFonts w:eastAsia="Times New Roman"/>
                </w:rPr>
                <w:t xml:space="preserve"> but </w:t>
              </w:r>
            </w:ins>
            <w:ins w:id="172" w:author="Ericsson" w:date="2020-11-02T23:44:00Z">
              <w:r w:rsidRPr="00EF2248">
                <w:rPr>
                  <w:rFonts w:eastAsia="Times New Roman"/>
                </w:rPr>
                <w:t xml:space="preserve">the network should release them explicitly. </w:t>
              </w:r>
            </w:ins>
          </w:p>
          <w:p w14:paraId="261E2700" w14:textId="1C804081" w:rsidR="00EF2248" w:rsidRDefault="00EF2248" w:rsidP="00EF2248">
            <w:pPr>
              <w:rPr>
                <w:ins w:id="173" w:author="Ericsson" w:date="2020-11-02T23:41:00Z"/>
                <w:rFonts w:eastAsia="Times New Roman"/>
              </w:rPr>
            </w:pPr>
            <w:ins w:id="174" w:author="Ericsson" w:date="2020-11-02T23:47:00Z">
              <w:r>
                <w:rPr>
                  <w:rFonts w:eastAsia="Times New Roman"/>
                </w:rPr>
                <w:lastRenderedPageBreak/>
                <w:t>For this reason, we think this (that by the way, is a big NBC change) should not be discussed again and the CR should not be agreed</w:t>
              </w:r>
            </w:ins>
            <w:ins w:id="175" w:author="Ericsson" w:date="2020-11-02T23:48:00Z">
              <w:r>
                <w:rPr>
                  <w:rFonts w:eastAsia="Times New Roman"/>
                </w:rPr>
                <w:t>.</w:t>
              </w:r>
            </w:ins>
          </w:p>
        </w:tc>
      </w:tr>
      <w:tr w:rsidR="004812D6" w:rsidRPr="00BA232E" w14:paraId="5F933022" w14:textId="77777777" w:rsidTr="00726C6F">
        <w:tc>
          <w:tcPr>
            <w:tcW w:w="2122" w:type="dxa"/>
            <w:shd w:val="clear" w:color="auto" w:fill="auto"/>
          </w:tcPr>
          <w:p w14:paraId="13C0FF0D" w14:textId="0F3496FD" w:rsidR="004812D6" w:rsidRDefault="007C6C2A" w:rsidP="00666744">
            <w:pPr>
              <w:rPr>
                <w:rFonts w:eastAsia="Times New Roman"/>
              </w:rPr>
            </w:pPr>
            <w:ins w:id="176" w:author="MediaTek (Felix)" w:date="2020-11-03T08:59:00Z">
              <w:r>
                <w:rPr>
                  <w:rFonts w:eastAsia="Times New Roman"/>
                </w:rPr>
                <w:lastRenderedPageBreak/>
                <w:t>MediaTek</w:t>
              </w:r>
            </w:ins>
          </w:p>
        </w:tc>
        <w:tc>
          <w:tcPr>
            <w:tcW w:w="7229" w:type="dxa"/>
            <w:shd w:val="clear" w:color="auto" w:fill="auto"/>
          </w:tcPr>
          <w:p w14:paraId="6F911C6F" w14:textId="3BE85708" w:rsidR="004812D6" w:rsidRDefault="007C6C2A" w:rsidP="00EF2248">
            <w:pPr>
              <w:rPr>
                <w:ins w:id="177" w:author="MediaTek (Felix)" w:date="2020-11-03T08:59:00Z"/>
                <w:rFonts w:eastAsia="Times New Roman"/>
              </w:rPr>
            </w:pPr>
            <w:ins w:id="178" w:author="MediaTek (Felix)" w:date="2020-11-03T08:59:00Z">
              <w:r>
                <w:rPr>
                  <w:rFonts w:eastAsia="Times New Roman"/>
                </w:rPr>
                <w:t>We agree with QC.</w:t>
              </w:r>
            </w:ins>
            <w:ins w:id="179" w:author="MediaTek (Felix)" w:date="2020-11-03T09:00:00Z">
              <w:r>
                <w:rPr>
                  <w:rFonts w:eastAsia="Times New Roman"/>
                </w:rPr>
                <w:t xml:space="preserve"> If we set </w:t>
              </w:r>
            </w:ins>
            <w:ins w:id="180" w:author="MediaTek (Felix)" w:date="2020-11-03T09:01:00Z">
              <w:r w:rsidRPr="00966A34">
                <w:rPr>
                  <w:rFonts w:eastAsia="Times New Roman"/>
                </w:rPr>
                <w:t>nr-Config = release</w:t>
              </w:r>
              <w:r>
                <w:rPr>
                  <w:rFonts w:eastAsia="Times New Roman"/>
                </w:rPr>
                <w:t xml:space="preserve">, it implies that the “setup” part is released. So, the </w:t>
              </w:r>
            </w:ins>
            <w:ins w:id="181" w:author="MediaTek (Felix)" w:date="2020-11-03T09:02:00Z">
              <w:r w:rsidRPr="007C6C2A">
                <w:rPr>
                  <w:rFonts w:eastAsia="Times New Roman"/>
                </w:rPr>
                <w:t>p-MaxEUTRA</w:t>
              </w:r>
              <w:r>
                <w:rPr>
                  <w:rFonts w:eastAsia="Times New Roman"/>
                </w:rPr>
                <w:t xml:space="preserve"> is already released. The CR is not necessary.</w:t>
              </w:r>
            </w:ins>
          </w:p>
          <w:p w14:paraId="64A30FFE"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MediaTek (Felix)" w:date="2020-11-03T09:01:00Z"/>
                <w:rFonts w:ascii="Courier New" w:eastAsia="Times New Roman" w:hAnsi="Courier New"/>
                <w:noProof/>
                <w:sz w:val="16"/>
                <w:lang w:eastAsia="en-GB"/>
              </w:rPr>
            </w:pPr>
            <w:ins w:id="183" w:author="MediaTek (Felix)" w:date="2020-11-03T09:01:00Z">
              <w:r w:rsidRPr="007C6C2A">
                <w:rPr>
                  <w:rFonts w:ascii="Courier New" w:eastAsia="Times New Roman" w:hAnsi="Courier New"/>
                  <w:noProof/>
                  <w:sz w:val="16"/>
                  <w:lang w:eastAsia="en-GB"/>
                </w:rPr>
                <w:t>nr-Config-r15</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CHOICE {</w:t>
              </w:r>
            </w:ins>
          </w:p>
          <w:p w14:paraId="5EA96D38"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MediaTek (Felix)" w:date="2020-11-03T09:01:00Z"/>
                <w:rFonts w:ascii="Courier New" w:eastAsia="Times New Roman" w:hAnsi="Courier New"/>
                <w:noProof/>
                <w:sz w:val="16"/>
                <w:lang w:eastAsia="en-GB"/>
              </w:rPr>
            </w:pPr>
            <w:ins w:id="185"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release</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NULL,</w:t>
              </w:r>
            </w:ins>
          </w:p>
          <w:p w14:paraId="24CFF767"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MediaTek (Felix)" w:date="2020-11-03T09:01:00Z"/>
                <w:rFonts w:ascii="Courier New" w:eastAsia="Times New Roman" w:hAnsi="Courier New"/>
                <w:noProof/>
                <w:sz w:val="16"/>
                <w:lang w:eastAsia="en-GB"/>
              </w:rPr>
            </w:pPr>
            <w:ins w:id="187"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setup</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SEQUENCE {</w:t>
              </w:r>
            </w:ins>
          </w:p>
          <w:p w14:paraId="5953002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MediaTek (Felix)" w:date="2020-11-03T09:01:00Z"/>
                <w:rFonts w:ascii="Courier New" w:eastAsia="Times New Roman" w:hAnsi="Courier New"/>
                <w:noProof/>
                <w:sz w:val="16"/>
                <w:lang w:eastAsia="en-GB"/>
              </w:rPr>
            </w:pPr>
            <w:ins w:id="189"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endc-ReleaseAndAdd-r15</w:t>
              </w:r>
              <w:r w:rsidRPr="007C6C2A">
                <w:rPr>
                  <w:rFonts w:ascii="Courier New" w:eastAsia="Times New Roman" w:hAnsi="Courier New"/>
                  <w:noProof/>
                  <w:sz w:val="16"/>
                  <w:lang w:eastAsia="en-GB"/>
                </w:rPr>
                <w:tab/>
                <w:t>BOOLEAN,</w:t>
              </w:r>
            </w:ins>
          </w:p>
          <w:p w14:paraId="603910C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MediaTek (Felix)" w:date="2020-11-03T09:01:00Z"/>
                <w:rFonts w:ascii="Courier New" w:eastAsia="Times New Roman" w:hAnsi="Courier New"/>
                <w:noProof/>
                <w:sz w:val="16"/>
                <w:lang w:eastAsia="en-GB"/>
              </w:rPr>
            </w:pPr>
            <w:ins w:id="191"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nr-SecondaryCellGroupConfig-r15</w:t>
              </w:r>
              <w:r w:rsidRPr="007C6C2A">
                <w:rPr>
                  <w:rFonts w:ascii="Courier New" w:eastAsia="Times New Roman" w:hAnsi="Courier New"/>
                  <w:noProof/>
                  <w:sz w:val="16"/>
                  <w:lang w:eastAsia="en-GB"/>
                </w:rPr>
                <w:tab/>
                <w:t>OCTET STRING</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0844DEB6"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MediaTek (Felix)" w:date="2020-11-03T09:01:00Z"/>
                <w:rFonts w:ascii="Courier New" w:eastAsia="Times New Roman" w:hAnsi="Courier New"/>
                <w:noProof/>
                <w:sz w:val="16"/>
                <w:lang w:eastAsia="en-GB"/>
              </w:rPr>
            </w:pPr>
            <w:ins w:id="193"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highlight w:val="yellow"/>
                  <w:lang w:eastAsia="en-GB"/>
                </w:rPr>
                <w:t>p-MaxEUTRA-r15</w:t>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t>P-Max</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5520A5BC"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MediaTek (Felix)" w:date="2020-11-03T09:01:00Z"/>
                <w:rFonts w:ascii="Courier New" w:eastAsia="Times New Roman" w:hAnsi="Courier New"/>
                <w:noProof/>
                <w:sz w:val="16"/>
                <w:lang w:eastAsia="en-GB"/>
              </w:rPr>
            </w:pPr>
            <w:ins w:id="195"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w:t>
              </w:r>
            </w:ins>
          </w:p>
          <w:p w14:paraId="16A0D8A9" w14:textId="77777777" w:rsidR="007C6C2A" w:rsidRDefault="007C6C2A" w:rsidP="00EF2248">
            <w:pPr>
              <w:rPr>
                <w:ins w:id="196" w:author="MediaTek (Felix)" w:date="2020-11-03T09:02:00Z"/>
                <w:rFonts w:eastAsia="Times New Roman"/>
              </w:rPr>
            </w:pPr>
          </w:p>
          <w:p w14:paraId="6E056226" w14:textId="1D250934" w:rsidR="007C6C2A" w:rsidRDefault="007C6C2A" w:rsidP="00EF2248">
            <w:pPr>
              <w:rPr>
                <w:rFonts w:eastAsia="Times New Roman"/>
              </w:rPr>
            </w:pPr>
            <w:ins w:id="197" w:author="MediaTek (Felix)" w:date="2020-11-03T09:02:00Z">
              <w:r>
                <w:rPr>
                  <w:rFonts w:eastAsia="Times New Roman"/>
                </w:rPr>
                <w:t xml:space="preserve">There </w:t>
              </w:r>
            </w:ins>
            <w:ins w:id="198" w:author="MediaTek (Felix)" w:date="2020-11-03T09:03:00Z">
              <w:r>
                <w:rPr>
                  <w:rFonts w:eastAsia="Times New Roman"/>
                </w:rPr>
                <w:t>may be some limitation while doing release and add via (</w:t>
              </w:r>
              <w:r w:rsidRPr="007C6C2A">
                <w:rPr>
                  <w:rFonts w:eastAsia="Times New Roman"/>
                </w:rPr>
                <w:t>endc-ReleaseAndAdd-r15</w:t>
              </w:r>
              <w:r>
                <w:rPr>
                  <w:rFonts w:eastAsia="Times New Roman"/>
                </w:rPr>
                <w:t xml:space="preserve">). In this case, the </w:t>
              </w:r>
              <w:r w:rsidRPr="007C6C2A">
                <w:rPr>
                  <w:rFonts w:eastAsia="Times New Roman"/>
                </w:rPr>
                <w:t>p-MaxEUTRA</w:t>
              </w:r>
              <w:r>
                <w:rPr>
                  <w:rFonts w:eastAsia="Times New Roman"/>
                </w:rPr>
                <w:t xml:space="preserve"> is not releasable. </w:t>
              </w:r>
            </w:ins>
            <w:ins w:id="199" w:author="MediaTek (Felix)" w:date="2020-11-03T09:04:00Z">
              <w:r>
                <w:rPr>
                  <w:rFonts w:eastAsia="Times New Roman"/>
                </w:rPr>
                <w:t>But that is different issue.</w:t>
              </w:r>
            </w:ins>
          </w:p>
        </w:tc>
      </w:tr>
      <w:tr w:rsidR="004812D6" w:rsidRPr="00BA232E" w14:paraId="01EE6909" w14:textId="77777777" w:rsidTr="00726C6F">
        <w:tc>
          <w:tcPr>
            <w:tcW w:w="2122" w:type="dxa"/>
            <w:shd w:val="clear" w:color="auto" w:fill="auto"/>
          </w:tcPr>
          <w:p w14:paraId="2877261A" w14:textId="1E8C78F4" w:rsidR="004812D6" w:rsidRPr="006A3859" w:rsidRDefault="006A3859" w:rsidP="00666744">
            <w:pPr>
              <w:rPr>
                <w:rFonts w:eastAsia="Times New Roman"/>
              </w:rPr>
            </w:pPr>
            <w:ins w:id="200" w:author="Huawei" w:date="2020-11-03T10:36:00Z">
              <w:r>
                <w:rPr>
                  <w:rFonts w:eastAsia="DengXian" w:hint="eastAsia"/>
                  <w:lang w:eastAsia="zh-CN"/>
                </w:rPr>
                <w:t>H</w:t>
              </w:r>
              <w:r>
                <w:rPr>
                  <w:rFonts w:eastAsia="DengXian"/>
                  <w:lang w:eastAsia="zh-CN"/>
                </w:rPr>
                <w:t>uawei</w:t>
              </w:r>
            </w:ins>
          </w:p>
        </w:tc>
        <w:tc>
          <w:tcPr>
            <w:tcW w:w="7229" w:type="dxa"/>
            <w:shd w:val="clear" w:color="auto" w:fill="auto"/>
          </w:tcPr>
          <w:p w14:paraId="7DFD8543" w14:textId="5D392353" w:rsidR="004812D6" w:rsidRDefault="006A3859" w:rsidP="00EF2248">
            <w:pPr>
              <w:rPr>
                <w:rFonts w:eastAsia="Times New Roman"/>
              </w:rPr>
            </w:pPr>
            <w:ins w:id="201" w:author="Huawei" w:date="2020-11-03T10:37:00Z">
              <w:r>
                <w:rPr>
                  <w:rFonts w:eastAsia="Times New Roman"/>
                </w:rPr>
                <w:t>Similar changes (releas</w:t>
              </w:r>
            </w:ins>
            <w:ins w:id="202" w:author="Huawei" w:date="2020-11-03T10:38:00Z">
              <w:r>
                <w:rPr>
                  <w:rFonts w:eastAsia="Times New Roman"/>
                </w:rPr>
                <w:t>ing</w:t>
              </w:r>
            </w:ins>
            <w:ins w:id="203" w:author="Huawei" w:date="2020-11-03T10:37:00Z">
              <w:r w:rsidRPr="006A3859">
                <w:rPr>
                  <w:rFonts w:eastAsia="Times New Roman"/>
                </w:rPr>
                <w:t xml:space="preserve"> p-MaxEUTRA for SCG release) were proposed in R2-1913309 and R2-2002788, and were not approved. We should not revisit the issue.</w:t>
              </w:r>
            </w:ins>
          </w:p>
        </w:tc>
      </w:tr>
      <w:tr w:rsidR="00DD1CF6" w:rsidRPr="00BA232E" w14:paraId="2CB968B6" w14:textId="77777777" w:rsidTr="00726C6F">
        <w:trPr>
          <w:ins w:id="204" w:author="Seungri Jin (Samsung)" w:date="2020-11-03T13:40:00Z"/>
        </w:trPr>
        <w:tc>
          <w:tcPr>
            <w:tcW w:w="2122" w:type="dxa"/>
            <w:shd w:val="clear" w:color="auto" w:fill="auto"/>
          </w:tcPr>
          <w:p w14:paraId="531F584F" w14:textId="5B52F0FA" w:rsidR="00DD1CF6" w:rsidRPr="00DD1CF6" w:rsidRDefault="00DD1CF6" w:rsidP="00666744">
            <w:pPr>
              <w:rPr>
                <w:ins w:id="205" w:author="Seungri Jin (Samsung)" w:date="2020-11-03T13:40:00Z"/>
                <w:rFonts w:eastAsia="Malgun Gothic"/>
                <w:lang w:eastAsia="ko-KR"/>
                <w:rPrChange w:id="206" w:author="Seungri Jin (Samsung)" w:date="2020-11-03T13:40:00Z">
                  <w:rPr>
                    <w:ins w:id="207" w:author="Seungri Jin (Samsung)" w:date="2020-11-03T13:40:00Z"/>
                    <w:rFonts w:eastAsia="DengXian"/>
                    <w:lang w:eastAsia="zh-CN"/>
                  </w:rPr>
                </w:rPrChange>
              </w:rPr>
            </w:pPr>
            <w:ins w:id="208" w:author="Seungri Jin (Samsung)" w:date="2020-11-03T13:40:00Z">
              <w:r>
                <w:rPr>
                  <w:rFonts w:eastAsia="Malgun Gothic" w:hint="eastAsia"/>
                  <w:lang w:eastAsia="ko-KR"/>
                </w:rPr>
                <w:t>S</w:t>
              </w:r>
              <w:r>
                <w:rPr>
                  <w:rFonts w:eastAsia="Malgun Gothic"/>
                  <w:lang w:eastAsia="ko-KR"/>
                </w:rPr>
                <w:t>amsung</w:t>
              </w:r>
            </w:ins>
          </w:p>
        </w:tc>
        <w:tc>
          <w:tcPr>
            <w:tcW w:w="7229" w:type="dxa"/>
            <w:shd w:val="clear" w:color="auto" w:fill="auto"/>
          </w:tcPr>
          <w:p w14:paraId="748BA803" w14:textId="7D1EDD14" w:rsidR="00DD1CF6" w:rsidRPr="00DD1CF6" w:rsidRDefault="00DD1CF6" w:rsidP="00DD1CF6">
            <w:pPr>
              <w:rPr>
                <w:ins w:id="209" w:author="Seungri Jin (Samsung)" w:date="2020-11-03T13:40:00Z"/>
                <w:rFonts w:eastAsia="Malgun Gothic"/>
                <w:lang w:eastAsia="ko-KR"/>
                <w:rPrChange w:id="210" w:author="Seungri Jin (Samsung)" w:date="2020-11-03T13:40:00Z">
                  <w:rPr>
                    <w:ins w:id="211" w:author="Seungri Jin (Samsung)" w:date="2020-11-03T13:40:00Z"/>
                    <w:rFonts w:eastAsia="Times New Roman"/>
                  </w:rPr>
                </w:rPrChange>
              </w:rPr>
            </w:pPr>
            <w:ins w:id="212" w:author="Seungri Jin (Samsung)" w:date="2020-11-03T13:40:00Z">
              <w:r>
                <w:rPr>
                  <w:rFonts w:eastAsia="Malgun Gothic" w:hint="eastAsia"/>
                  <w:lang w:eastAsia="ko-KR"/>
                </w:rPr>
                <w:t xml:space="preserve">Agree with the intention but </w:t>
              </w:r>
              <w:r>
                <w:rPr>
                  <w:rFonts w:eastAsia="Malgun Gothic"/>
                  <w:lang w:eastAsia="ko-KR"/>
                </w:rPr>
                <w:t>we share the view of Qualcomm and MediaTeck.</w:t>
              </w:r>
            </w:ins>
          </w:p>
        </w:tc>
      </w:tr>
      <w:tr w:rsidR="00DB2571" w:rsidRPr="00BA232E" w14:paraId="781C28FC" w14:textId="77777777" w:rsidTr="00726C6F">
        <w:tc>
          <w:tcPr>
            <w:tcW w:w="2122" w:type="dxa"/>
            <w:shd w:val="clear" w:color="auto" w:fill="auto"/>
          </w:tcPr>
          <w:p w14:paraId="53E07286" w14:textId="480B154C" w:rsidR="00DB2571" w:rsidRDefault="007954BF" w:rsidP="00666744">
            <w:pPr>
              <w:rPr>
                <w:rFonts w:eastAsia="Malgun Gothic"/>
                <w:lang w:eastAsia="ko-KR"/>
              </w:rPr>
            </w:pPr>
            <w:r>
              <w:rPr>
                <w:rFonts w:eastAsia="Malgun Gothic"/>
                <w:lang w:eastAsia="ko-KR"/>
              </w:rPr>
              <w:t>ZTE</w:t>
            </w:r>
          </w:p>
        </w:tc>
        <w:tc>
          <w:tcPr>
            <w:tcW w:w="7229" w:type="dxa"/>
            <w:shd w:val="clear" w:color="auto" w:fill="auto"/>
          </w:tcPr>
          <w:p w14:paraId="6848DF0E" w14:textId="4EA21146" w:rsidR="00DB2571" w:rsidRDefault="007954BF" w:rsidP="00DD1CF6">
            <w:pPr>
              <w:rPr>
                <w:rFonts w:eastAsia="Malgun Gothic"/>
                <w:lang w:eastAsia="ko-KR"/>
              </w:rPr>
            </w:pPr>
            <w:r>
              <w:rPr>
                <w:rFonts w:eastAsia="Malgun Gothic"/>
                <w:lang w:eastAsia="ko-KR"/>
              </w:rPr>
              <w:t>Proponent.</w:t>
            </w:r>
          </w:p>
          <w:p w14:paraId="64966135" w14:textId="26AD8DB1" w:rsidR="007954BF" w:rsidRDefault="007954BF" w:rsidP="007954BF">
            <w:pPr>
              <w:rPr>
                <w:rFonts w:eastAsia="Malgun Gothic"/>
                <w:lang w:eastAsia="ko-KR"/>
              </w:rPr>
            </w:pPr>
            <w:r>
              <w:rPr>
                <w:rFonts w:eastAsia="Malgun Gothic"/>
                <w:lang w:eastAsia="ko-KR"/>
              </w:rPr>
              <w:t xml:space="preserve">We proposed the CR because the spec is unclear how UE behaves when nr-Config-r15 is set to release. And it is impossible for </w:t>
            </w:r>
            <w:r w:rsidR="00C90455">
              <w:rPr>
                <w:rFonts w:eastAsia="Malgun Gothic"/>
                <w:lang w:eastAsia="ko-KR"/>
              </w:rPr>
              <w:t>network to explicitly release the field</w:t>
            </w:r>
            <w:r>
              <w:rPr>
                <w:rFonts w:eastAsia="Malgun Gothic"/>
                <w:lang w:eastAsia="ko-KR"/>
              </w:rPr>
              <w:t>. But as long as companies have the same understanding that p-MaxEUTRA will be released by UE autonomously</w:t>
            </w:r>
            <w:r w:rsidR="00C90455">
              <w:rPr>
                <w:rFonts w:eastAsia="Malgun Gothic"/>
                <w:lang w:eastAsia="ko-KR"/>
              </w:rPr>
              <w:t xml:space="preserve"> in this case</w:t>
            </w:r>
            <w:r>
              <w:rPr>
                <w:rFonts w:eastAsia="Malgun Gothic"/>
                <w:lang w:eastAsia="ko-KR"/>
              </w:rPr>
              <w:t>, we are fine to not pursue the CRs.</w:t>
            </w:r>
          </w:p>
        </w:tc>
      </w:tr>
    </w:tbl>
    <w:p w14:paraId="4D17471F" w14:textId="77777777" w:rsidR="005B49D1" w:rsidRDefault="005B49D1" w:rsidP="002B586D">
      <w:pPr>
        <w:rPr>
          <w:rFonts w:ascii="Arial" w:hAnsi="Arial" w:cs="Arial"/>
        </w:rPr>
      </w:pPr>
    </w:p>
    <w:p w14:paraId="51507415" w14:textId="77777777" w:rsidR="001E4175" w:rsidRDefault="001E4175" w:rsidP="001E4175">
      <w:pPr>
        <w:pStyle w:val="1"/>
      </w:pPr>
      <w:r>
        <w:rPr>
          <w:rFonts w:cs="Arial"/>
          <w:szCs w:val="36"/>
          <w:lang w:eastAsia="zh-CN"/>
        </w:rPr>
        <w:t xml:space="preserve">3. </w:t>
      </w:r>
      <w:r>
        <w:t>Conclusion</w:t>
      </w:r>
    </w:p>
    <w:p w14:paraId="4AE49394" w14:textId="49300472" w:rsidR="0089291E" w:rsidRDefault="0089291E" w:rsidP="00726C6F">
      <w:pPr>
        <w:spacing w:afterLines="50" w:after="120"/>
        <w:rPr>
          <w:rFonts w:ascii="Arial" w:hAnsi="Arial" w:cs="Arial"/>
        </w:rPr>
      </w:pPr>
      <w:r>
        <w:rPr>
          <w:rFonts w:ascii="Arial" w:hAnsi="Arial" w:cs="Arial"/>
        </w:rPr>
        <w:t>Summary to be provided at end of the discussion.</w:t>
      </w:r>
      <w:bookmarkStart w:id="213" w:name="_In-sequence_SDU_delivery"/>
      <w:bookmarkEnd w:id="213"/>
    </w:p>
    <w:p w14:paraId="52276A12" w14:textId="4D1D1A84" w:rsidR="00EF2248" w:rsidRDefault="00EF2248" w:rsidP="00726C6F">
      <w:pPr>
        <w:spacing w:afterLines="50" w:after="120"/>
        <w:rPr>
          <w:rFonts w:ascii="Arial" w:hAnsi="Arial" w:cs="Arial"/>
        </w:rPr>
      </w:pPr>
    </w:p>
    <w:p w14:paraId="3D307652" w14:textId="35A1727F" w:rsidR="00EF2248" w:rsidRDefault="00EF2248" w:rsidP="00EF2248">
      <w:pPr>
        <w:pStyle w:val="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2DA655B6" w:rsidR="00EF2248" w:rsidRPr="00F968ED" w:rsidRDefault="00EF2248" w:rsidP="00666744">
            <w:pPr>
              <w:spacing w:line="276" w:lineRule="auto"/>
              <w:rPr>
                <w:rFonts w:eastAsia="MS Mincho"/>
              </w:rPr>
            </w:pPr>
            <w:r>
              <w:rPr>
                <w:rFonts w:eastAsia="MS Mincho"/>
              </w:rPr>
              <w:t>Nokia (Amaanat Ali)</w:t>
            </w:r>
          </w:p>
        </w:tc>
        <w:tc>
          <w:tcPr>
            <w:tcW w:w="7224" w:type="dxa"/>
            <w:shd w:val="clear" w:color="auto" w:fill="auto"/>
          </w:tcPr>
          <w:p w14:paraId="64CE8F46" w14:textId="4480F560" w:rsidR="00EF2248" w:rsidRPr="00F968ED" w:rsidRDefault="00EF2248" w:rsidP="00666744">
            <w:pPr>
              <w:spacing w:line="276" w:lineRule="auto"/>
              <w:rPr>
                <w:rFonts w:eastAsia="MS Mincho"/>
              </w:rPr>
            </w:pPr>
            <w:r w:rsidRPr="00EF2248">
              <w:rPr>
                <w:rFonts w:eastAsia="MS Mincho"/>
              </w:rPr>
              <w:t>amaanat.ali@NOKIA.COM</w:t>
            </w:r>
          </w:p>
        </w:tc>
      </w:tr>
      <w:tr w:rsidR="00EF2248" w:rsidRPr="006808AA" w14:paraId="012A35C6" w14:textId="77777777" w:rsidTr="00666744">
        <w:tc>
          <w:tcPr>
            <w:tcW w:w="2405" w:type="dxa"/>
            <w:shd w:val="clear" w:color="auto" w:fill="auto"/>
          </w:tcPr>
          <w:p w14:paraId="41F1F715" w14:textId="73FD648E" w:rsidR="00EF2248" w:rsidRPr="00F968ED" w:rsidRDefault="00EF2248" w:rsidP="00666744">
            <w:pPr>
              <w:spacing w:line="276" w:lineRule="auto"/>
              <w:rPr>
                <w:rFonts w:eastAsia="MS Mincho"/>
              </w:rPr>
            </w:pPr>
            <w:r>
              <w:rPr>
                <w:rFonts w:eastAsia="MS Mincho"/>
              </w:rPr>
              <w:t>Qualcomm (</w:t>
            </w:r>
            <w:r w:rsidRPr="00EF2248">
              <w:rPr>
                <w:rFonts w:eastAsia="MS Mincho"/>
              </w:rPr>
              <w:t>Mouaffac Ambriss</w:t>
            </w:r>
            <w:r>
              <w:rPr>
                <w:rFonts w:eastAsia="MS Mincho"/>
              </w:rPr>
              <w:t>)</w:t>
            </w:r>
          </w:p>
        </w:tc>
        <w:tc>
          <w:tcPr>
            <w:tcW w:w="7224" w:type="dxa"/>
            <w:shd w:val="clear" w:color="auto" w:fill="auto"/>
          </w:tcPr>
          <w:p w14:paraId="7AA0AD6D" w14:textId="4AF3C888" w:rsidR="00EF2248" w:rsidRPr="00F968ED" w:rsidRDefault="00EF2248" w:rsidP="00666744">
            <w:pPr>
              <w:spacing w:line="276" w:lineRule="auto"/>
              <w:rPr>
                <w:rFonts w:eastAsia="MS Mincho"/>
              </w:rPr>
            </w:pPr>
            <w:r w:rsidRPr="00EF2248">
              <w:rPr>
                <w:rFonts w:eastAsia="MS Mincho"/>
              </w:rPr>
              <w:t>mambriss@qti.qualcomm.com</w:t>
            </w:r>
          </w:p>
        </w:tc>
      </w:tr>
      <w:tr w:rsidR="008825D6" w:rsidRPr="006808AA" w14:paraId="32407BED" w14:textId="77777777" w:rsidTr="00666744">
        <w:tc>
          <w:tcPr>
            <w:tcW w:w="2405" w:type="dxa"/>
            <w:shd w:val="clear" w:color="auto" w:fill="auto"/>
          </w:tcPr>
          <w:p w14:paraId="3205167E" w14:textId="77777777" w:rsidR="008825D6" w:rsidRDefault="008825D6" w:rsidP="008825D6">
            <w:pPr>
              <w:spacing w:line="276" w:lineRule="auto"/>
              <w:rPr>
                <w:rFonts w:eastAsia="MS Mincho"/>
              </w:rPr>
            </w:pPr>
            <w:r>
              <w:rPr>
                <w:rFonts w:eastAsia="MS Mincho"/>
              </w:rPr>
              <w:t xml:space="preserve">Ericsson (Antonino Orsino, Håkan Palm) </w:t>
            </w:r>
          </w:p>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1C9B2E5B" w14:textId="77777777" w:rsidR="008825D6" w:rsidRDefault="00FA6049" w:rsidP="008825D6">
            <w:pPr>
              <w:spacing w:line="276" w:lineRule="auto"/>
              <w:rPr>
                <w:rFonts w:eastAsia="MS Mincho"/>
              </w:rPr>
            </w:pPr>
            <w:hyperlink r:id="rId27" w:history="1">
              <w:r w:rsidR="008825D6" w:rsidRPr="00213613">
                <w:rPr>
                  <w:rStyle w:val="aa"/>
                  <w:rFonts w:eastAsia="MS Mincho"/>
                </w:rPr>
                <w:t>antonino.orsino@ericsson.com</w:t>
              </w:r>
            </w:hyperlink>
          </w:p>
          <w:p w14:paraId="60081CA9" w14:textId="084E20B2" w:rsidR="008825D6" w:rsidRPr="00F968ED" w:rsidRDefault="008825D6" w:rsidP="008825D6">
            <w:pPr>
              <w:spacing w:line="276" w:lineRule="auto"/>
              <w:rPr>
                <w:rFonts w:eastAsia="MS Mincho"/>
              </w:rPr>
            </w:pPr>
            <w:r>
              <w:rPr>
                <w:rFonts w:eastAsia="MS Mincho"/>
              </w:rPr>
              <w:t>hakan.l.palm@ericsson.com</w:t>
            </w:r>
          </w:p>
        </w:tc>
      </w:tr>
      <w:tr w:rsidR="00EF2248" w:rsidRPr="006808AA" w14:paraId="6A9EE7A7" w14:textId="77777777" w:rsidTr="00666744">
        <w:tc>
          <w:tcPr>
            <w:tcW w:w="2405" w:type="dxa"/>
            <w:shd w:val="clear" w:color="auto" w:fill="auto"/>
          </w:tcPr>
          <w:p w14:paraId="6EDF0897" w14:textId="61A852B6" w:rsidR="00EF2248" w:rsidRPr="00F968ED" w:rsidRDefault="004812D6" w:rsidP="00666744">
            <w:pPr>
              <w:spacing w:line="276" w:lineRule="auto"/>
              <w:rPr>
                <w:rFonts w:eastAsia="MS Mincho"/>
              </w:rPr>
            </w:pPr>
            <w:r>
              <w:rPr>
                <w:rFonts w:eastAsia="MS Mincho"/>
              </w:rPr>
              <w:t>MediaTek (Felix Tsai)</w:t>
            </w:r>
          </w:p>
        </w:tc>
        <w:tc>
          <w:tcPr>
            <w:tcW w:w="7224" w:type="dxa"/>
            <w:shd w:val="clear" w:color="auto" w:fill="auto"/>
          </w:tcPr>
          <w:p w14:paraId="7D596C5B" w14:textId="745FDF98" w:rsidR="00EF2248" w:rsidRPr="00F968ED" w:rsidRDefault="004812D6" w:rsidP="00666744">
            <w:pPr>
              <w:spacing w:line="276" w:lineRule="auto"/>
              <w:rPr>
                <w:rFonts w:eastAsia="MS Mincho"/>
              </w:rPr>
            </w:pPr>
            <w:r w:rsidRPr="004812D6">
              <w:rPr>
                <w:rFonts w:eastAsia="MS Mincho" w:hint="eastAsia"/>
              </w:rPr>
              <w:t>Chun-Fan.Tsai@mediatek.com</w:t>
            </w:r>
          </w:p>
        </w:tc>
      </w:tr>
      <w:tr w:rsidR="00EF2248" w:rsidRPr="006808AA" w14:paraId="119670AA" w14:textId="77777777" w:rsidTr="00666744">
        <w:tc>
          <w:tcPr>
            <w:tcW w:w="2405" w:type="dxa"/>
            <w:shd w:val="clear" w:color="auto" w:fill="auto"/>
          </w:tcPr>
          <w:p w14:paraId="6D29D09A" w14:textId="66513B2B" w:rsidR="00EF2248" w:rsidRPr="004E7ED3" w:rsidRDefault="004E7ED3" w:rsidP="00666744">
            <w:pPr>
              <w:spacing w:line="276" w:lineRule="auto"/>
              <w:rPr>
                <w:rFonts w:eastAsia="DengXian"/>
                <w:lang w:eastAsia="zh-CN"/>
              </w:rPr>
            </w:pPr>
            <w:r>
              <w:rPr>
                <w:rFonts w:eastAsia="DengXian" w:hint="eastAsia"/>
                <w:lang w:eastAsia="zh-CN"/>
              </w:rPr>
              <w:t>H</w:t>
            </w:r>
            <w:r>
              <w:rPr>
                <w:rFonts w:eastAsia="DengXian"/>
                <w:lang w:eastAsia="zh-CN"/>
              </w:rPr>
              <w:t>uawei (Lili Zheng)</w:t>
            </w:r>
          </w:p>
        </w:tc>
        <w:tc>
          <w:tcPr>
            <w:tcW w:w="7224" w:type="dxa"/>
            <w:shd w:val="clear" w:color="auto" w:fill="auto"/>
          </w:tcPr>
          <w:p w14:paraId="7834831A" w14:textId="28358F93" w:rsidR="00EF2248" w:rsidRPr="004E7ED3" w:rsidRDefault="004E7ED3" w:rsidP="00666744">
            <w:pPr>
              <w:spacing w:line="276" w:lineRule="auto"/>
              <w:rPr>
                <w:rFonts w:eastAsia="DengXian"/>
                <w:lang w:eastAsia="zh-CN"/>
              </w:rPr>
            </w:pPr>
            <w:r>
              <w:rPr>
                <w:rFonts w:eastAsia="DengXian"/>
                <w:lang w:eastAsia="zh-CN"/>
              </w:rPr>
              <w:t>zhenglili4@huawei.com</w:t>
            </w:r>
          </w:p>
        </w:tc>
      </w:tr>
      <w:tr w:rsidR="002F54C6" w:rsidRPr="006808AA" w14:paraId="5EA905AA" w14:textId="77777777" w:rsidTr="00666744">
        <w:tc>
          <w:tcPr>
            <w:tcW w:w="2405" w:type="dxa"/>
            <w:shd w:val="clear" w:color="auto" w:fill="auto"/>
          </w:tcPr>
          <w:p w14:paraId="02AE38B4" w14:textId="1E7D540E" w:rsidR="002F54C6" w:rsidRPr="002F54C6" w:rsidRDefault="002F54C6" w:rsidP="00666744">
            <w:pPr>
              <w:spacing w:line="276" w:lineRule="auto"/>
              <w:rPr>
                <w:rFonts w:eastAsia="Malgun Gothic"/>
                <w:lang w:eastAsia="ko-KR"/>
              </w:rPr>
            </w:pPr>
            <w:r>
              <w:rPr>
                <w:rFonts w:eastAsia="Malgun Gothic" w:hint="eastAsia"/>
                <w:lang w:eastAsia="ko-KR"/>
              </w:rPr>
              <w:t>Samsung (Seungri Jin)</w:t>
            </w:r>
          </w:p>
        </w:tc>
        <w:tc>
          <w:tcPr>
            <w:tcW w:w="7224" w:type="dxa"/>
            <w:shd w:val="clear" w:color="auto" w:fill="auto"/>
          </w:tcPr>
          <w:p w14:paraId="70C20790" w14:textId="09BEAD19" w:rsidR="002F54C6" w:rsidRPr="002F54C6" w:rsidRDefault="002F54C6" w:rsidP="00666744">
            <w:pPr>
              <w:spacing w:line="276" w:lineRule="auto"/>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DB2571" w:rsidRPr="006808AA" w14:paraId="577B692A" w14:textId="77777777" w:rsidTr="00666744">
        <w:tc>
          <w:tcPr>
            <w:tcW w:w="2405" w:type="dxa"/>
            <w:shd w:val="clear" w:color="auto" w:fill="auto"/>
          </w:tcPr>
          <w:p w14:paraId="6CE8D06B" w14:textId="47B8A371" w:rsidR="00DB2571" w:rsidRDefault="00DB2571" w:rsidP="00666744">
            <w:pPr>
              <w:spacing w:line="276" w:lineRule="auto"/>
              <w:rPr>
                <w:rFonts w:eastAsia="Malgun Gothic"/>
                <w:lang w:eastAsia="ko-KR"/>
              </w:rPr>
            </w:pPr>
            <w:ins w:id="214" w:author="Lenovo" w:date="2020-11-03T09:27:00Z">
              <w:r>
                <w:rPr>
                  <w:rFonts w:eastAsia="Malgun Gothic"/>
                  <w:lang w:eastAsia="ko-KR"/>
                </w:rPr>
                <w:t>Lenovo (Hyung-</w:t>
              </w:r>
            </w:ins>
            <w:ins w:id="215" w:author="Lenovo" w:date="2020-11-03T09:28:00Z">
              <w:r>
                <w:rPr>
                  <w:rFonts w:eastAsia="Malgun Gothic"/>
                  <w:lang w:eastAsia="ko-KR"/>
                </w:rPr>
                <w:t>Nam Choi)</w:t>
              </w:r>
            </w:ins>
          </w:p>
        </w:tc>
        <w:tc>
          <w:tcPr>
            <w:tcW w:w="7224" w:type="dxa"/>
            <w:shd w:val="clear" w:color="auto" w:fill="auto"/>
          </w:tcPr>
          <w:p w14:paraId="3A90939B" w14:textId="73006E3E" w:rsidR="00DB2571" w:rsidRDefault="00DB2571" w:rsidP="00666744">
            <w:pPr>
              <w:spacing w:line="276" w:lineRule="auto"/>
              <w:rPr>
                <w:rFonts w:eastAsia="Malgun Gothic"/>
                <w:lang w:eastAsia="ko-KR"/>
              </w:rPr>
            </w:pPr>
            <w:ins w:id="216" w:author="Lenovo" w:date="2020-11-03T09:27:00Z">
              <w:r>
                <w:rPr>
                  <w:rFonts w:eastAsia="Malgun Gothic"/>
                  <w:lang w:eastAsia="ko-KR"/>
                </w:rPr>
                <w:t>hchoi5@lenovo,com</w:t>
              </w:r>
            </w:ins>
          </w:p>
        </w:tc>
      </w:tr>
      <w:tr w:rsidR="007954BF" w:rsidRPr="006808AA" w14:paraId="79979677" w14:textId="77777777" w:rsidTr="00666744">
        <w:tc>
          <w:tcPr>
            <w:tcW w:w="2405" w:type="dxa"/>
            <w:shd w:val="clear" w:color="auto" w:fill="auto"/>
          </w:tcPr>
          <w:p w14:paraId="2A145FD1" w14:textId="71E3D515" w:rsidR="007954BF" w:rsidRDefault="007954BF" w:rsidP="00666744">
            <w:pPr>
              <w:spacing w:line="276" w:lineRule="auto"/>
              <w:rPr>
                <w:rFonts w:eastAsia="Malgun Gothic"/>
                <w:lang w:eastAsia="ko-KR"/>
              </w:rPr>
            </w:pPr>
            <w:r>
              <w:rPr>
                <w:rFonts w:eastAsia="Malgun Gothic"/>
                <w:lang w:eastAsia="ko-KR"/>
              </w:rPr>
              <w:lastRenderedPageBreak/>
              <w:t>ZTE (LiuJing)</w:t>
            </w:r>
          </w:p>
        </w:tc>
        <w:tc>
          <w:tcPr>
            <w:tcW w:w="7224" w:type="dxa"/>
            <w:shd w:val="clear" w:color="auto" w:fill="auto"/>
          </w:tcPr>
          <w:p w14:paraId="6AAC9330" w14:textId="624BC604" w:rsidR="007954BF" w:rsidRDefault="007954BF" w:rsidP="00666744">
            <w:pPr>
              <w:spacing w:line="276" w:lineRule="auto"/>
              <w:rPr>
                <w:rFonts w:eastAsia="Malgun Gothic"/>
                <w:lang w:eastAsia="ko-KR"/>
              </w:rPr>
            </w:pPr>
            <w:r>
              <w:rPr>
                <w:rFonts w:eastAsia="Malgun Gothic"/>
                <w:lang w:eastAsia="ko-KR"/>
              </w:rPr>
              <w:t>liu.jing30@zte.com.cn</w:t>
            </w:r>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179D0" w14:textId="77777777" w:rsidR="00FA6049" w:rsidRDefault="00FA6049">
      <w:r>
        <w:separator/>
      </w:r>
    </w:p>
  </w:endnote>
  <w:endnote w:type="continuationSeparator" w:id="0">
    <w:p w14:paraId="7A9123D4" w14:textId="77777777" w:rsidR="00FA6049" w:rsidRDefault="00FA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BatangChe">
    <w:altName w:val="Arial Unicode MS"/>
    <w:charset w:val="81"/>
    <w:family w:val="modern"/>
    <w:pitch w:val="default"/>
    <w:sig w:usb0="00000000" w:usb1="69D77CFB" w:usb2="00000030" w:usb3="00000000" w:csb0="4008009F" w:csb1="DFD70000"/>
  </w:font>
  <w:font w:name="Malgun Gothic">
    <w:panose1 w:val="020B0503020000020004"/>
    <w:charset w:val="81"/>
    <w:family w:val="swiss"/>
    <w:pitch w:val="variable"/>
    <w:sig w:usb0="9000002F" w:usb1="29D77CFB" w:usb2="00000012" w:usb3="00000000" w:csb0="00080001" w:csb1="00000000"/>
  </w:font>
  <w:font w:name="游ゴシック Light">
    <w:charset w:val="80"/>
    <w:family w:val="modern"/>
    <w:pitch w:val="variable"/>
    <w:sig w:usb0="E00002FF" w:usb1="2AC7FDFF" w:usb2="00000016" w:usb3="00000000" w:csb0="0002009F"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4F34" w14:textId="77777777" w:rsidR="007954BF" w:rsidRDefault="007954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75D3" w14:textId="77777777" w:rsidR="007954BF" w:rsidRDefault="007954B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573B" w14:textId="77777777" w:rsidR="007954BF" w:rsidRDefault="007954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3F1F8" w14:textId="77777777" w:rsidR="00FA6049" w:rsidRDefault="00FA6049">
      <w:r>
        <w:separator/>
      </w:r>
    </w:p>
  </w:footnote>
  <w:footnote w:type="continuationSeparator" w:id="0">
    <w:p w14:paraId="47C42311" w14:textId="77777777" w:rsidR="00FA6049" w:rsidRDefault="00FA6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CA75F" w14:textId="77777777" w:rsidR="007954BF" w:rsidRDefault="007954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66744" w:rsidRDefault="00666744">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498D" w14:textId="77777777" w:rsidR="007954BF" w:rsidRDefault="007954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F347366"/>
    <w:multiLevelType w:val="hybridMultilevel"/>
    <w:tmpl w:val="92729966"/>
    <w:lvl w:ilvl="0" w:tplc="0E308862">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3"/>
  </w:num>
  <w:num w:numId="5">
    <w:abstractNumId w:val="7"/>
  </w:num>
  <w:num w:numId="6">
    <w:abstractNumId w:val="27"/>
  </w:num>
  <w:num w:numId="7">
    <w:abstractNumId w:val="18"/>
  </w:num>
  <w:num w:numId="8">
    <w:abstractNumId w:val="31"/>
  </w:num>
  <w:num w:numId="9">
    <w:abstractNumId w:val="10"/>
  </w:num>
  <w:num w:numId="10">
    <w:abstractNumId w:val="30"/>
  </w:num>
  <w:num w:numId="11">
    <w:abstractNumId w:val="6"/>
  </w:num>
  <w:num w:numId="12">
    <w:abstractNumId w:val="25"/>
  </w:num>
  <w:num w:numId="13">
    <w:abstractNumId w:val="17"/>
  </w:num>
  <w:num w:numId="14">
    <w:abstractNumId w:val="16"/>
  </w:num>
  <w:num w:numId="15">
    <w:abstractNumId w:val="13"/>
  </w:num>
  <w:num w:numId="16">
    <w:abstractNumId w:val="0"/>
  </w:num>
  <w:num w:numId="17">
    <w:abstractNumId w:val="12"/>
  </w:num>
  <w:num w:numId="18">
    <w:abstractNumId w:val="19"/>
  </w:num>
  <w:num w:numId="19">
    <w:abstractNumId w:val="21"/>
  </w:num>
  <w:num w:numId="20">
    <w:abstractNumId w:val="19"/>
  </w:num>
  <w:num w:numId="21">
    <w:abstractNumId w:val="23"/>
  </w:num>
  <w:num w:numId="22">
    <w:abstractNumId w:val="8"/>
  </w:num>
  <w:num w:numId="23">
    <w:abstractNumId w:val="29"/>
  </w:num>
  <w:num w:numId="24">
    <w:abstractNumId w:val="15"/>
  </w:num>
  <w:num w:numId="25">
    <w:abstractNumId w:val="9"/>
  </w:num>
  <w:num w:numId="26">
    <w:abstractNumId w:val="5"/>
  </w:num>
  <w:num w:numId="27">
    <w:abstractNumId w:val="2"/>
  </w:num>
  <w:num w:numId="28">
    <w:abstractNumId w:val="26"/>
  </w:num>
  <w:num w:numId="29">
    <w:abstractNumId w:val="11"/>
  </w:num>
  <w:num w:numId="30">
    <w:abstractNumId w:val="4"/>
  </w:num>
  <w:num w:numId="31">
    <w:abstractNumId w:val="24"/>
  </w:num>
  <w:num w:numId="32">
    <w:abstractNumId w:val="28"/>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Mouaffac)">
    <w15:presenceInfo w15:providerId="None" w15:userId="Qualcomm (Mouaffac)"/>
  </w15:person>
  <w15:person w15:author="MediaTek (Felix)">
    <w15:presenceInfo w15:providerId="None" w15:userId="MediaTek (Felix)"/>
  </w15:person>
  <w15:person w15:author="Huawei">
    <w15:presenceInfo w15:providerId="None" w15:userId="Huawei"/>
  </w15:person>
  <w15:person w15:author="Seungri Jin (Samsung)">
    <w15:presenceInfo w15:providerId="None" w15:userId="Seungri Jin (Samsung)"/>
  </w15:person>
  <w15:person w15:author="Lenovo">
    <w15:presenceInfo w15:providerId="None" w15:userId="Lenovo"/>
  </w15:person>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29A"/>
    <w:rsid w:val="00604E47"/>
    <w:rsid w:val="00605BB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DengXian" w:hAnsi="Arial"/>
      <w:kern w:val="2"/>
      <w:sz w:val="21"/>
      <w:szCs w:val="22"/>
      <w:lang w:val="en-US" w:eastAsia="zh-CN"/>
    </w:rPr>
  </w:style>
  <w:style w:type="character" w:customStyle="1" w:styleId="Char1">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823.zip" TargetMode="External"/><Relationship Id="rId18" Type="http://schemas.openxmlformats.org/officeDocument/2006/relationships/hyperlink" Target="file:///D:\Documents\3GPP\tsg_ran\WG2\TSGR2_112-e\Docs\R2-2009950.zip" TargetMode="External"/><Relationship Id="rId26" Type="http://schemas.openxmlformats.org/officeDocument/2006/relationships/hyperlink" Target="file:///D:\Documents\3GPP\tsg_ran\WG2\TSGR2_112-e\Docs\R2-2010601.zip" TargetMode="External"/><Relationship Id="rId3" Type="http://schemas.openxmlformats.org/officeDocument/2006/relationships/customXml" Target="../customXml/item2.xml"/><Relationship Id="rId21" Type="http://schemas.openxmlformats.org/officeDocument/2006/relationships/hyperlink" Target="file:///D:\Documents\3GPP\tsg_ran\WG2\TSGR2_112-e\Docs\R2-2009946.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2-e\Docs\R2-2009950.zip" TargetMode="External"/><Relationship Id="rId17" Type="http://schemas.openxmlformats.org/officeDocument/2006/relationships/hyperlink" Target="file:///D:\Documents\3GPP\tsg_ran\WG2\TSGR2_112-e\Docs\R2-2010601.zip" TargetMode="External"/><Relationship Id="rId25" Type="http://schemas.openxmlformats.org/officeDocument/2006/relationships/hyperlink" Target="file:///D:\Documents\3GPP\tsg_ran\WG2\TSGR2_112-e\Docs\R2-2010600.zip" TargetMode="External"/><Relationship Id="rId33"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file:///D:\Documents\3GPP\tsg_ran\WG2\TSGR2_112-e\Docs\R2-2010600.zip" TargetMode="External"/><Relationship Id="rId20" Type="http://schemas.openxmlformats.org/officeDocument/2006/relationships/hyperlink" Target="file:///D:\Documents\3GPP\tsg_ran\WG2\TSGR2_112-e\Docs\R2-2008824.zip"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601.zip" TargetMode="External"/><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file:///D:\Documents\3GPP\tsg_ran\WG2\TSGR2_112-e\Docs\R2-2009946.zip" TargetMode="External"/><Relationship Id="rId23" Type="http://schemas.openxmlformats.org/officeDocument/2006/relationships/hyperlink" Target="file:///D:\Documents\3GPP\tsg_ran\WG2\TSGR2_112-e\Docs\R2-2010600.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2-e\Docs\R2-2008823.zip" TargetMode="Externa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2-e\Docs\R2-2008824.zip" TargetMode="External"/><Relationship Id="rId22" Type="http://schemas.openxmlformats.org/officeDocument/2006/relationships/hyperlink" Target="file:///D:\Documents\3GPP\tsg_ran\WG2\TSGR2_112-e\Docs\R2-2009946.zip" TargetMode="External"/><Relationship Id="rId27" Type="http://schemas.openxmlformats.org/officeDocument/2006/relationships/hyperlink" Target="mailto:antonino.orsino@ericsson.com"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ACB935D2-BF49-4BEC-8E14-22226D36F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6A159-2F43-4DBF-9B22-92345E89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6</Pages>
  <Words>1958</Words>
  <Characters>11163</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13095</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ZTE-LiuJing</cp:lastModifiedBy>
  <cp:revision>7</cp:revision>
  <cp:lastPrinted>1900-12-31T15:59:00Z</cp:lastPrinted>
  <dcterms:created xsi:type="dcterms:W3CDTF">2020-11-03T10:16:00Z</dcterms:created>
  <dcterms:modified xsi:type="dcterms:W3CDTF">2020-11-03T17:50:00Z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