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[AT112-e][010][NR15]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5C1BDA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5C1BDA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5C1BDA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5C1BDA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5C1BDA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Hyperlink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5C1BDA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Hyperlink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5C1BDA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5C1BDA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5C1BDA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  <w:tr w:rsidR="004812D6" w:rsidRPr="00BA232E" w14:paraId="226779B7" w14:textId="77777777" w:rsidTr="00223911">
        <w:tc>
          <w:tcPr>
            <w:tcW w:w="2122" w:type="dxa"/>
            <w:shd w:val="clear" w:color="auto" w:fill="auto"/>
          </w:tcPr>
          <w:p w14:paraId="2EC88993" w14:textId="32401DF7" w:rsidR="004812D6" w:rsidRDefault="004812D6" w:rsidP="00223911">
            <w:pPr>
              <w:rPr>
                <w:rFonts w:eastAsia="Times New Roman"/>
              </w:rPr>
            </w:pPr>
            <w:ins w:id="5" w:author="MediaTek (Felix)" w:date="2020-11-03T08:40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5E529D40" w14:textId="1C0023CA" w:rsidR="004812D6" w:rsidRDefault="004812D6" w:rsidP="00223911">
            <w:pPr>
              <w:rPr>
                <w:rFonts w:eastAsia="Times New Roman"/>
              </w:rPr>
            </w:pPr>
            <w:ins w:id="6" w:author="MediaTek (Felix)" w:date="2020-11-03T08:49:00Z">
              <w:r>
                <w:rPr>
                  <w:rFonts w:eastAsia="Times New Roman"/>
                </w:rPr>
                <w:t xml:space="preserve">The intention is to add field description for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it looks ok for as. I am not whether which WI code add the </w:t>
              </w:r>
            </w:ins>
            <w:ins w:id="7" w:author="MediaTek (Felix)" w:date="2020-11-03T08:50:00Z">
              <w:r>
                <w:rPr>
                  <w:rFonts w:eastAsia="Times New Roman"/>
                </w:rPr>
                <w:t xml:space="preserve">ASN.1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but it seems not related to NR. Also, for </w:t>
              </w:r>
            </w:ins>
            <w:ins w:id="8" w:author="MediaTek (Felix)" w:date="2020-11-03T09:04:00Z">
              <w:r w:rsidR="003618EA">
                <w:rPr>
                  <w:rFonts w:eastAsia="Times New Roman"/>
                </w:rPr>
                <w:t xml:space="preserve">CR </w:t>
              </w:r>
            </w:ins>
            <w:ins w:id="9" w:author="MediaTek (Felix)" w:date="2020-11-03T08:50:00Z">
              <w:r>
                <w:rPr>
                  <w:rFonts w:eastAsia="Times New Roman"/>
                </w:rPr>
                <w:t xml:space="preserve">coversheet, </w:t>
              </w:r>
            </w:ins>
            <w:ins w:id="10" w:author="MediaTek (Felix)" w:date="2020-11-03T09:04:00Z">
              <w:r w:rsidR="003618EA">
                <w:rPr>
                  <w:rFonts w:eastAsia="Times New Roman"/>
                </w:rPr>
                <w:t>“</w:t>
              </w:r>
            </w:ins>
            <w:ins w:id="11" w:author="MediaTek (Felix)" w:date="2020-11-03T08:53:00Z">
              <w:r w:rsidRPr="004812D6">
                <w:rPr>
                  <w:rFonts w:eastAsia="Times New Roman"/>
                </w:rPr>
                <w:t>Other core specifications</w:t>
              </w:r>
            </w:ins>
            <w:ins w:id="12" w:author="MediaTek (Felix)" w:date="2020-11-03T09:04:00Z">
              <w:r w:rsidR="003618EA">
                <w:rPr>
                  <w:rFonts w:eastAsia="Times New Roman"/>
                </w:rPr>
                <w:t>”</w:t>
              </w:r>
            </w:ins>
            <w:ins w:id="13" w:author="MediaTek (Felix)" w:date="2020-11-03T08:53:00Z">
              <w:r>
                <w:rPr>
                  <w:rFonts w:eastAsia="Times New Roman"/>
                </w:rPr>
                <w:t xml:space="preserve"> is not necessary to mark.</w:t>
              </w:r>
            </w:ins>
          </w:p>
        </w:tc>
      </w:tr>
      <w:tr w:rsidR="004812D6" w:rsidRPr="00BA232E" w14:paraId="5335CC3E" w14:textId="77777777" w:rsidTr="00223911">
        <w:tc>
          <w:tcPr>
            <w:tcW w:w="2122" w:type="dxa"/>
            <w:shd w:val="clear" w:color="auto" w:fill="auto"/>
          </w:tcPr>
          <w:p w14:paraId="37C18F32" w14:textId="77777777" w:rsidR="004812D6" w:rsidRDefault="004812D6" w:rsidP="00223911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79F3EB8" w14:textId="77777777" w:rsidR="004812D6" w:rsidRDefault="004812D6" w:rsidP="00223911">
            <w:pPr>
              <w:rPr>
                <w:rFonts w:eastAsia="Times New Roman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5C1BDA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Hyperlink"/>
          </w:rPr>
          <w:t>R2-20099</w:t>
        </w:r>
        <w:r w:rsidR="00F10603" w:rsidRPr="000731EE">
          <w:rPr>
            <w:rStyle w:val="Hyperlink"/>
          </w:rPr>
          <w:t>4</w:t>
        </w:r>
        <w:r w:rsidR="00F10603" w:rsidRPr="000731EE">
          <w:rPr>
            <w:rStyle w:val="Hyperlink"/>
          </w:rPr>
          <w:t>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14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15" w:author="Qualcomm (Mouaffac)" w:date="2020-11-02T10:44:00Z"/>
                <w:rFonts w:eastAsia="Times New Roman"/>
              </w:rPr>
            </w:pPr>
            <w:ins w:id="16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17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18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19" w:author="Qualcomm (Mouaffac)" w:date="2020-11-02T10:44:00Z">
              <w:r>
                <w:rPr>
                  <w:rFonts w:eastAsia="Times New Roman"/>
                </w:rPr>
                <w:t xml:space="preserve">It’s an </w:t>
              </w:r>
            </w:ins>
            <w:ins w:id="20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21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22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23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24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  <w:tr w:rsidR="004812D6" w:rsidRPr="00BA232E" w14:paraId="1D7391EB" w14:textId="77777777" w:rsidTr="00636B92">
        <w:tc>
          <w:tcPr>
            <w:tcW w:w="2122" w:type="dxa"/>
            <w:shd w:val="clear" w:color="auto" w:fill="auto"/>
          </w:tcPr>
          <w:p w14:paraId="7E0C0508" w14:textId="609E55D6" w:rsidR="004812D6" w:rsidRDefault="004812D6" w:rsidP="00636B92">
            <w:pPr>
              <w:rPr>
                <w:rFonts w:eastAsia="Times New Roman"/>
              </w:rPr>
            </w:pPr>
            <w:ins w:id="25" w:author="MediaTek (Felix)" w:date="2020-11-03T08:54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01685925" w14:textId="77777777" w:rsidR="003618EA" w:rsidRDefault="007C6C2A" w:rsidP="007C6C2A">
            <w:pPr>
              <w:rPr>
                <w:ins w:id="26" w:author="MediaTek (Felix)" w:date="2020-11-03T09:05:00Z"/>
                <w:rFonts w:eastAsia="Times New Roman"/>
              </w:rPr>
            </w:pPr>
            <w:ins w:id="27" w:author="MediaTek (Felix)" w:date="2020-11-03T08:56:00Z">
              <w:r>
                <w:rPr>
                  <w:rFonts w:eastAsia="Times New Roman"/>
                </w:rPr>
                <w:t xml:space="preserve">We also agree that the UE shall do the final checking based on target cell SIB before camping on the cell. </w:t>
              </w:r>
            </w:ins>
          </w:p>
          <w:p w14:paraId="61E78611" w14:textId="5B18B103" w:rsidR="003618EA" w:rsidRDefault="007C6C2A" w:rsidP="007C6C2A">
            <w:pPr>
              <w:rPr>
                <w:ins w:id="28" w:author="MediaTek (Felix)" w:date="2020-11-03T09:05:00Z"/>
                <w:rFonts w:eastAsia="Times New Roman"/>
              </w:rPr>
            </w:pPr>
            <w:ins w:id="29" w:author="MediaTek (Felix)" w:date="2020-11-03T08:56:00Z">
              <w:r>
                <w:rPr>
                  <w:rFonts w:eastAsia="Times New Roman"/>
                </w:rPr>
                <w:t xml:space="preserve">However, it seems </w:t>
              </w:r>
            </w:ins>
            <w:ins w:id="30" w:author="MediaTek (Felix)" w:date="2020-11-03T09:05:00Z">
              <w:r w:rsidR="003618EA">
                <w:rPr>
                  <w:rFonts w:eastAsia="Times New Roman"/>
                </w:rPr>
                <w:t xml:space="preserve">this is </w:t>
              </w:r>
            </w:ins>
            <w:ins w:id="31" w:author="MediaTek (Felix)" w:date="2020-11-03T08:56:00Z">
              <w:r w:rsidR="003618EA">
                <w:rPr>
                  <w:rFonts w:eastAsia="Times New Roman"/>
                </w:rPr>
                <w:t xml:space="preserve">a </w:t>
              </w:r>
              <w:r>
                <w:rPr>
                  <w:rFonts w:eastAsia="Times New Roman"/>
                </w:rPr>
                <w:t xml:space="preserve">legacy </w:t>
              </w:r>
            </w:ins>
            <w:ins w:id="32" w:author="MediaTek (Felix)" w:date="2020-11-03T08:58:00Z">
              <w:r>
                <w:rPr>
                  <w:rFonts w:eastAsia="Times New Roman"/>
                </w:rPr>
                <w:t>behaviour</w:t>
              </w:r>
            </w:ins>
            <w:ins w:id="33" w:author="MediaTek (Felix)" w:date="2020-11-03T08:56:00Z">
              <w:r>
                <w:rPr>
                  <w:rFonts w:eastAsia="Times New Roman"/>
                </w:rPr>
                <w:t xml:space="preserve"> </w:t>
              </w:r>
            </w:ins>
            <w:ins w:id="34" w:author="MediaTek (Felix)" w:date="2020-11-03T08:58:00Z">
              <w:r>
                <w:rPr>
                  <w:rFonts w:eastAsia="Times New Roman"/>
                </w:rPr>
                <w:t xml:space="preserve">(not just in LTE Rel-15). </w:t>
              </w:r>
            </w:ins>
            <w:ins w:id="35" w:author="MediaTek (Felix)" w:date="2020-11-03T09:06:00Z">
              <w:r w:rsidR="00C221A0">
                <w:rPr>
                  <w:rFonts w:eastAsia="Times New Roman"/>
                </w:rPr>
                <w:t xml:space="preserve">We are not sure it is really needed to clarify now (but fine to have it if </w:t>
              </w:r>
            </w:ins>
            <w:ins w:id="36" w:author="MediaTek (Felix)" w:date="2020-11-03T09:07:00Z">
              <w:r w:rsidR="00C221A0">
                <w:rPr>
                  <w:rFonts w:eastAsia="Times New Roman"/>
                </w:rPr>
                <w:t>majorities</w:t>
              </w:r>
            </w:ins>
            <w:ins w:id="37" w:author="MediaTek (Felix)" w:date="2020-11-03T09:06:00Z">
              <w:r w:rsidR="00C221A0">
                <w:rPr>
                  <w:rFonts w:eastAsia="Times New Roman"/>
                </w:rPr>
                <w:t xml:space="preserve"> prefer)</w:t>
              </w:r>
            </w:ins>
          </w:p>
          <w:p w14:paraId="2E2A07A2" w14:textId="0A0F20C2" w:rsidR="004812D6" w:rsidRDefault="007C6C2A" w:rsidP="007C6C2A">
            <w:pPr>
              <w:rPr>
                <w:rFonts w:eastAsia="Times New Roman"/>
              </w:rPr>
            </w:pPr>
            <w:ins w:id="38" w:author="MediaTek (Felix)" w:date="2020-11-03T08:58:00Z">
              <w:r>
                <w:rPr>
                  <w:rFonts w:eastAsia="Times New Roman"/>
                </w:rPr>
                <w:t xml:space="preserve">In addition, we don’t know this could avoid the ping-pong effect. </w:t>
              </w:r>
            </w:ins>
            <w:ins w:id="39" w:author="MediaTek (Felix)" w:date="2020-11-03T08:59:00Z">
              <w:r>
                <w:rPr>
                  <w:rFonts w:eastAsia="Times New Roman"/>
                </w:rPr>
                <w:t>Maybe the proponent could clarify.</w:t>
              </w:r>
            </w:ins>
            <w:bookmarkStart w:id="40" w:name="_GoBack"/>
            <w:bookmarkEnd w:id="40"/>
          </w:p>
        </w:tc>
      </w:tr>
      <w:tr w:rsidR="004812D6" w:rsidRPr="00BA232E" w14:paraId="5BB265F1" w14:textId="77777777" w:rsidTr="00636B92">
        <w:tc>
          <w:tcPr>
            <w:tcW w:w="2122" w:type="dxa"/>
            <w:shd w:val="clear" w:color="auto" w:fill="auto"/>
          </w:tcPr>
          <w:p w14:paraId="27E91862" w14:textId="77777777" w:rsidR="004812D6" w:rsidRDefault="004812D6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4592A24" w14:textId="77777777" w:rsidR="004812D6" w:rsidRDefault="004812D6" w:rsidP="00636B92">
            <w:pPr>
              <w:rPr>
                <w:rFonts w:eastAsia="Times New Roman"/>
              </w:rPr>
            </w:pPr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5C1BDA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Hyperlink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5C1BDA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Hyperlink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41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41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42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43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44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  <w:tr w:rsidR="00EF2248" w:rsidRPr="00BA232E" w14:paraId="6DCAE777" w14:textId="77777777" w:rsidTr="00726C6F">
        <w:trPr>
          <w:ins w:id="45" w:author="Ericsson" w:date="2020-11-02T23:41:00Z"/>
        </w:trPr>
        <w:tc>
          <w:tcPr>
            <w:tcW w:w="2122" w:type="dxa"/>
            <w:shd w:val="clear" w:color="auto" w:fill="auto"/>
          </w:tcPr>
          <w:p w14:paraId="7D83032F" w14:textId="2676D733" w:rsidR="00EF2248" w:rsidRDefault="00EF2248" w:rsidP="00C53544">
            <w:pPr>
              <w:rPr>
                <w:ins w:id="46" w:author="Ericsson" w:date="2020-11-02T23:41:00Z"/>
                <w:rFonts w:eastAsia="Times New Roman"/>
              </w:rPr>
            </w:pPr>
            <w:ins w:id="47" w:author="Ericsson" w:date="2020-11-02T23:41:00Z">
              <w:r>
                <w:rPr>
                  <w:rFonts w:eastAsia="Times New Roman"/>
                </w:rPr>
                <w:t>Ericsson</w:t>
              </w:r>
            </w:ins>
          </w:p>
        </w:tc>
        <w:tc>
          <w:tcPr>
            <w:tcW w:w="7229" w:type="dxa"/>
            <w:shd w:val="clear" w:color="auto" w:fill="auto"/>
          </w:tcPr>
          <w:p w14:paraId="01DD7B9D" w14:textId="5E4AB3AF" w:rsidR="00EF2248" w:rsidRPr="00EF2248" w:rsidRDefault="00EF2248" w:rsidP="00EF2248">
            <w:pPr>
              <w:rPr>
                <w:ins w:id="48" w:author="Ericsson" w:date="2020-11-02T23:44:00Z"/>
                <w:rFonts w:eastAsia="Times New Roman"/>
              </w:rPr>
            </w:pPr>
            <w:ins w:id="49" w:author="Ericsson" w:date="2020-11-02T23:41:00Z">
              <w:r>
                <w:rPr>
                  <w:rFonts w:eastAsia="Times New Roman"/>
                </w:rPr>
                <w:t xml:space="preserve">Exactly the same issue was discussed in the RAN2#107bis meeting </w:t>
              </w:r>
            </w:ins>
            <w:ins w:id="50" w:author="Ericsson" w:date="2020-11-02T23:43:00Z">
              <w:r>
                <w:rPr>
                  <w:rFonts w:eastAsia="Times New Roman"/>
                </w:rPr>
                <w:t xml:space="preserve">within the offline 025 (we were leading it). </w:t>
              </w:r>
            </w:ins>
            <w:ins w:id="51" w:author="Ericsson" w:date="2020-11-02T23:44:00Z">
              <w:r>
                <w:rPr>
                  <w:rFonts w:eastAsia="Times New Roman"/>
                </w:rPr>
                <w:t>The common understanding at that time was that</w:t>
              </w:r>
              <w:r w:rsidRPr="00EF2248">
                <w:rPr>
                  <w:rFonts w:eastAsia="Times New Roman"/>
                </w:rPr>
                <w:t xml:space="preserve"> we have </w:t>
              </w:r>
              <w:r>
                <w:rPr>
                  <w:rFonts w:eastAsia="Times New Roman"/>
                </w:rPr>
                <w:t xml:space="preserve">the </w:t>
              </w:r>
              <w:r w:rsidRPr="00EF2248">
                <w:rPr>
                  <w:rFonts w:eastAsia="Times New Roman"/>
                </w:rPr>
                <w:t>release of TDM-pattern</w:t>
              </w:r>
              <w:r>
                <w:rPr>
                  <w:rFonts w:eastAsia="Times New Roman"/>
                </w:rPr>
                <w:t xml:space="preserve"> and the power fields</w:t>
              </w:r>
              <w:r w:rsidRPr="00EF2248">
                <w:rPr>
                  <w:rFonts w:eastAsia="Times New Roman"/>
                </w:rPr>
                <w:t xml:space="preserve"> in case of RRC re-establishment because the target </w:t>
              </w:r>
              <w:proofErr w:type="spellStart"/>
              <w:r w:rsidRPr="00EF2248">
                <w:rPr>
                  <w:rFonts w:eastAsia="Times New Roman"/>
                </w:rPr>
                <w:t>eNB</w:t>
              </w:r>
              <w:proofErr w:type="spellEnd"/>
              <w:r w:rsidRPr="00EF2248">
                <w:rPr>
                  <w:rFonts w:eastAsia="Times New Roman"/>
                </w:rPr>
                <w:t xml:space="preserve"> does not know whether the UE is configured with the TDM-pattern </w:t>
              </w:r>
            </w:ins>
            <w:ins w:id="52" w:author="Ericsson" w:date="2020-11-02T23:45:00Z">
              <w:r>
                <w:rPr>
                  <w:rFonts w:eastAsia="Times New Roman"/>
                </w:rPr>
                <w:t xml:space="preserve">and the power fields </w:t>
              </w:r>
            </w:ins>
            <w:ins w:id="53" w:author="Ericsson" w:date="2020-11-02T23:44:00Z">
              <w:r w:rsidRPr="00EF2248">
                <w:rPr>
                  <w:rFonts w:eastAsia="Times New Roman"/>
                </w:rPr>
                <w:t xml:space="preserve">until the network obtains the UE context. </w:t>
              </w:r>
            </w:ins>
            <w:ins w:id="54" w:author="Ericsson" w:date="2020-11-02T23:45:00Z">
              <w:r>
                <w:rPr>
                  <w:rFonts w:eastAsia="Times New Roman"/>
                </w:rPr>
                <w:t>The</w:t>
              </w:r>
            </w:ins>
            <w:ins w:id="55" w:author="Ericsson" w:date="2020-11-02T23:44:00Z">
              <w:r w:rsidRPr="00EF2248">
                <w:rPr>
                  <w:rFonts w:eastAsia="Times New Roman"/>
                </w:rPr>
                <w:t xml:space="preserve"> same problem </w:t>
              </w:r>
            </w:ins>
            <w:ins w:id="56" w:author="Ericsson" w:date="2020-11-02T23:45:00Z">
              <w:r>
                <w:rPr>
                  <w:rFonts w:eastAsia="Times New Roman"/>
                </w:rPr>
                <w:t xml:space="preserve">was then identified and corrected </w:t>
              </w:r>
            </w:ins>
            <w:ins w:id="57" w:author="Ericsson" w:date="2020-11-02T23:44:00Z">
              <w:r w:rsidRPr="00EF2248">
                <w:rPr>
                  <w:rFonts w:eastAsia="Times New Roman"/>
                </w:rPr>
                <w:t>in case of resume procedure</w:t>
              </w:r>
            </w:ins>
            <w:ins w:id="58" w:author="Ericsson" w:date="2020-11-02T23:45:00Z">
              <w:r>
                <w:rPr>
                  <w:rFonts w:eastAsia="Times New Roman"/>
                </w:rPr>
                <w:t xml:space="preserve"> (we</w:t>
              </w:r>
            </w:ins>
            <w:ins w:id="59" w:author="Ericsson" w:date="2020-11-02T23:46:00Z">
              <w:r>
                <w:rPr>
                  <w:rFonts w:eastAsia="Times New Roman"/>
                </w:rPr>
                <w:t xml:space="preserve"> had a CR in the RAN2#108 meeting to fix this)</w:t>
              </w:r>
            </w:ins>
            <w:ins w:id="60" w:author="Ericsson" w:date="2020-11-02T23:44:00Z">
              <w:r w:rsidRPr="00EF2248">
                <w:rPr>
                  <w:rFonts w:eastAsia="Times New Roman"/>
                </w:rPr>
                <w:t>.</w:t>
              </w:r>
            </w:ins>
          </w:p>
          <w:p w14:paraId="07EF77C5" w14:textId="77777777" w:rsidR="00EF2248" w:rsidRDefault="00EF2248" w:rsidP="00EF2248">
            <w:pPr>
              <w:rPr>
                <w:ins w:id="61" w:author="Ericsson" w:date="2020-11-02T23:47:00Z"/>
                <w:rFonts w:eastAsia="Times New Roman"/>
              </w:rPr>
            </w:pPr>
            <w:ins w:id="62" w:author="Ericsson" w:date="2020-11-02T23:46:00Z">
              <w:r>
                <w:rPr>
                  <w:rFonts w:eastAsia="Times New Roman"/>
                </w:rPr>
                <w:t>However, for the case of</w:t>
              </w:r>
            </w:ins>
            <w:ins w:id="63" w:author="Ericsson" w:date="2020-11-02T23:44:00Z">
              <w:r w:rsidRPr="00EF2248">
                <w:rPr>
                  <w:rFonts w:eastAsia="Times New Roman"/>
                </w:rPr>
                <w:t xml:space="preserve"> RRC Connection Reconfiguration, </w:t>
              </w:r>
            </w:ins>
            <w:ins w:id="64" w:author="Ericsson" w:date="2020-11-02T23:46:00Z">
              <w:r>
                <w:rPr>
                  <w:rFonts w:eastAsia="Times New Roman"/>
                </w:rPr>
                <w:t xml:space="preserve">the common understanding was that </w:t>
              </w:r>
            </w:ins>
            <w:ins w:id="65" w:author="Ericsson" w:date="2020-11-02T23:44:00Z">
              <w:r w:rsidRPr="00EF2248">
                <w:rPr>
                  <w:rFonts w:eastAsia="Times New Roman"/>
                </w:rPr>
                <w:t>the network knows whether the UE is configured with TDM-pattern</w:t>
              </w:r>
            </w:ins>
            <w:ins w:id="66" w:author="Ericsson" w:date="2020-11-02T23:46:00Z">
              <w:r>
                <w:rPr>
                  <w:rFonts w:eastAsia="Times New Roman"/>
                </w:rPr>
                <w:t xml:space="preserve"> and the power fields</w:t>
              </w:r>
            </w:ins>
            <w:ins w:id="67" w:author="Ericsson" w:date="2020-11-02T23:44:00Z">
              <w:r w:rsidRPr="00EF2248">
                <w:rPr>
                  <w:rFonts w:eastAsia="Times New Roman"/>
                </w:rPr>
                <w:t xml:space="preserve">. </w:t>
              </w:r>
            </w:ins>
            <w:ins w:id="68" w:author="Ericsson" w:date="2020-11-02T23:47:00Z">
              <w:r>
                <w:rPr>
                  <w:rFonts w:eastAsia="Times New Roman"/>
                </w:rPr>
                <w:t>Therefore, there is no</w:t>
              </w:r>
            </w:ins>
            <w:ins w:id="69" w:author="Ericsson" w:date="2020-11-02T23:44:00Z">
              <w:r w:rsidRPr="00EF2248">
                <w:rPr>
                  <w:rFonts w:eastAsia="Times New Roman"/>
                </w:rPr>
                <w:t xml:space="preserve"> need of releasing </w:t>
              </w:r>
            </w:ins>
            <w:ins w:id="70" w:author="Ericsson" w:date="2020-11-02T23:47:00Z">
              <w:r>
                <w:rPr>
                  <w:rFonts w:eastAsia="Times New Roman"/>
                </w:rPr>
                <w:t xml:space="preserve">them </w:t>
              </w:r>
            </w:ins>
            <w:ins w:id="71" w:author="Ericsson" w:date="2020-11-02T23:44:00Z">
              <w:r w:rsidRPr="00EF2248">
                <w:rPr>
                  <w:rFonts w:eastAsia="Times New Roman"/>
                </w:rPr>
                <w:t>implicitly</w:t>
              </w:r>
            </w:ins>
            <w:ins w:id="72" w:author="Ericsson" w:date="2020-11-02T23:47:00Z">
              <w:r>
                <w:rPr>
                  <w:rFonts w:eastAsia="Times New Roman"/>
                </w:rPr>
                <w:t xml:space="preserve"> but </w:t>
              </w:r>
            </w:ins>
            <w:ins w:id="73" w:author="Ericsson" w:date="2020-11-02T23:44:00Z">
              <w:r w:rsidRPr="00EF2248">
                <w:rPr>
                  <w:rFonts w:eastAsia="Times New Roman"/>
                </w:rPr>
                <w:t xml:space="preserve">the network should release them explicitly. </w:t>
              </w:r>
            </w:ins>
          </w:p>
          <w:p w14:paraId="261E2700" w14:textId="1C804081" w:rsidR="00EF2248" w:rsidRDefault="00EF2248" w:rsidP="00EF2248">
            <w:pPr>
              <w:rPr>
                <w:ins w:id="74" w:author="Ericsson" w:date="2020-11-02T23:41:00Z"/>
                <w:rFonts w:eastAsia="Times New Roman"/>
              </w:rPr>
            </w:pPr>
            <w:ins w:id="75" w:author="Ericsson" w:date="2020-11-02T23:47:00Z">
              <w:r>
                <w:rPr>
                  <w:rFonts w:eastAsia="Times New Roman"/>
                </w:rPr>
                <w:t>For this reason, we think this (that by the way, is a big NBC change) should not be discussed again and the CR should not be agreed</w:t>
              </w:r>
            </w:ins>
            <w:ins w:id="76" w:author="Ericsson" w:date="2020-11-02T23:48:00Z">
              <w:r>
                <w:rPr>
                  <w:rFonts w:eastAsia="Times New Roman"/>
                </w:rPr>
                <w:t>.</w:t>
              </w:r>
            </w:ins>
          </w:p>
        </w:tc>
      </w:tr>
      <w:tr w:rsidR="004812D6" w:rsidRPr="00BA232E" w14:paraId="5F933022" w14:textId="77777777" w:rsidTr="00726C6F">
        <w:tc>
          <w:tcPr>
            <w:tcW w:w="2122" w:type="dxa"/>
            <w:shd w:val="clear" w:color="auto" w:fill="auto"/>
          </w:tcPr>
          <w:p w14:paraId="13C0FF0D" w14:textId="0F3496FD" w:rsidR="004812D6" w:rsidRDefault="007C6C2A" w:rsidP="00C53544">
            <w:pPr>
              <w:rPr>
                <w:rFonts w:eastAsia="Times New Roman"/>
              </w:rPr>
            </w:pPr>
            <w:ins w:id="77" w:author="MediaTek (Felix)" w:date="2020-11-03T08:59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7229" w:type="dxa"/>
            <w:shd w:val="clear" w:color="auto" w:fill="auto"/>
          </w:tcPr>
          <w:p w14:paraId="6F911C6F" w14:textId="3BE85708" w:rsidR="004812D6" w:rsidRDefault="007C6C2A" w:rsidP="00EF2248">
            <w:pPr>
              <w:rPr>
                <w:ins w:id="78" w:author="MediaTek (Felix)" w:date="2020-11-03T08:59:00Z"/>
                <w:rFonts w:eastAsia="Times New Roman"/>
              </w:rPr>
            </w:pPr>
            <w:ins w:id="79" w:author="MediaTek (Felix)" w:date="2020-11-03T08:59:00Z">
              <w:r>
                <w:rPr>
                  <w:rFonts w:eastAsia="Times New Roman"/>
                </w:rPr>
                <w:t>We agree with QC.</w:t>
              </w:r>
            </w:ins>
            <w:ins w:id="80" w:author="MediaTek (Felix)" w:date="2020-11-03T09:00:00Z">
              <w:r>
                <w:rPr>
                  <w:rFonts w:eastAsia="Times New Roman"/>
                </w:rPr>
                <w:t xml:space="preserve"> If we set </w:t>
              </w:r>
            </w:ins>
            <w:proofErr w:type="spellStart"/>
            <w:ins w:id="81" w:author="MediaTek (Felix)" w:date="2020-11-03T09:01:00Z">
              <w:r w:rsidRPr="00966A34">
                <w:rPr>
                  <w:rFonts w:eastAsia="Times New Roman"/>
                </w:rPr>
                <w:t>nr-Config</w:t>
              </w:r>
              <w:proofErr w:type="spellEnd"/>
              <w:r w:rsidRPr="00966A34">
                <w:rPr>
                  <w:rFonts w:eastAsia="Times New Roman"/>
                </w:rPr>
                <w:t xml:space="preserve"> = release</w:t>
              </w:r>
              <w:r>
                <w:rPr>
                  <w:rFonts w:eastAsia="Times New Roman"/>
                </w:rPr>
                <w:t xml:space="preserve">, it implies that the “setup” part is released. So, the </w:t>
              </w:r>
            </w:ins>
            <w:ins w:id="82" w:author="MediaTek (Felix)" w:date="2020-11-03T09:02:00Z"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already released. The CR is not necessary.</w:t>
              </w:r>
            </w:ins>
          </w:p>
          <w:p w14:paraId="64A30FFE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84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nr-Config-r15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CHOICE {</w:t>
              </w:r>
            </w:ins>
          </w:p>
          <w:p w14:paraId="5EA96D38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86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release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NULL,</w:t>
              </w:r>
            </w:ins>
          </w:p>
          <w:p w14:paraId="24CFF767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88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setup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SEQUENCE {</w:t>
              </w:r>
            </w:ins>
          </w:p>
          <w:p w14:paraId="5953002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90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endc-ReleaseAndAdd-r15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BOOLEAN,</w:t>
              </w:r>
            </w:ins>
          </w:p>
          <w:p w14:paraId="603910C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92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nr-SecondaryCellGroupConfig-r15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OCTET STRING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OPTIONAL,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0844DEB6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94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>p-MaxEUTRA-r15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  <w:t>P-Max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5520A5BC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96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}</w:t>
              </w:r>
            </w:ins>
          </w:p>
          <w:p w14:paraId="16A0D8A9" w14:textId="77777777" w:rsidR="007C6C2A" w:rsidRDefault="007C6C2A" w:rsidP="00EF2248">
            <w:pPr>
              <w:rPr>
                <w:ins w:id="97" w:author="MediaTek (Felix)" w:date="2020-11-03T09:02:00Z"/>
                <w:rFonts w:eastAsia="Times New Roman"/>
              </w:rPr>
            </w:pPr>
          </w:p>
          <w:p w14:paraId="6E056226" w14:textId="1D250934" w:rsidR="007C6C2A" w:rsidRDefault="007C6C2A" w:rsidP="00EF2248">
            <w:pPr>
              <w:rPr>
                <w:rFonts w:eastAsia="Times New Roman"/>
              </w:rPr>
            </w:pPr>
            <w:ins w:id="98" w:author="MediaTek (Felix)" w:date="2020-11-03T09:02:00Z">
              <w:r>
                <w:rPr>
                  <w:rFonts w:eastAsia="Times New Roman"/>
                </w:rPr>
                <w:t xml:space="preserve">There </w:t>
              </w:r>
            </w:ins>
            <w:ins w:id="99" w:author="MediaTek (Felix)" w:date="2020-11-03T09:03:00Z">
              <w:r>
                <w:rPr>
                  <w:rFonts w:eastAsia="Times New Roman"/>
                </w:rPr>
                <w:t>may be some limitation while doing release and add via (</w:t>
              </w:r>
              <w:r w:rsidRPr="007C6C2A">
                <w:rPr>
                  <w:rFonts w:eastAsia="Times New Roman"/>
                </w:rPr>
                <w:t>endc-ReleaseAndAdd-r15</w:t>
              </w:r>
              <w:r>
                <w:rPr>
                  <w:rFonts w:eastAsia="Times New Roman"/>
                </w:rPr>
                <w:t xml:space="preserve">). In this case, the </w:t>
              </w:r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not releasable. </w:t>
              </w:r>
            </w:ins>
            <w:ins w:id="100" w:author="MediaTek (Felix)" w:date="2020-11-03T09:04:00Z">
              <w:r>
                <w:rPr>
                  <w:rFonts w:eastAsia="Times New Roman"/>
                </w:rPr>
                <w:t>But that is different issue.</w:t>
              </w:r>
            </w:ins>
          </w:p>
        </w:tc>
      </w:tr>
      <w:tr w:rsidR="004812D6" w:rsidRPr="00BA232E" w14:paraId="01EE6909" w14:textId="77777777" w:rsidTr="00726C6F">
        <w:tc>
          <w:tcPr>
            <w:tcW w:w="2122" w:type="dxa"/>
            <w:shd w:val="clear" w:color="auto" w:fill="auto"/>
          </w:tcPr>
          <w:p w14:paraId="2877261A" w14:textId="2CFCB4D4" w:rsidR="004812D6" w:rsidRDefault="004812D6" w:rsidP="00C53544">
            <w:pPr>
              <w:rPr>
                <w:rFonts w:eastAsia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DFD8543" w14:textId="77777777" w:rsidR="004812D6" w:rsidRDefault="004812D6" w:rsidP="00EF2248">
            <w:pPr>
              <w:rPr>
                <w:rFonts w:eastAsia="Times New Roman"/>
              </w:rPr>
            </w:pPr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49300472" w:rsidR="0089291E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101" w:name="_In-sequence_SDU_delivery"/>
      <w:bookmarkEnd w:id="101"/>
    </w:p>
    <w:p w14:paraId="52276A12" w14:textId="4D1D1A84" w:rsidR="00EF2248" w:rsidRDefault="00EF2248" w:rsidP="00726C6F">
      <w:pPr>
        <w:spacing w:afterLines="50" w:after="120"/>
        <w:rPr>
          <w:rFonts w:ascii="Arial" w:hAnsi="Arial" w:cs="Arial"/>
        </w:rPr>
      </w:pPr>
    </w:p>
    <w:p w14:paraId="3D307652" w14:textId="35A1727F" w:rsidR="00EF2248" w:rsidRDefault="00EF2248" w:rsidP="00EF2248">
      <w:pPr>
        <w:pStyle w:val="Heading1"/>
      </w:pPr>
      <w:r>
        <w:t>4.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C40E87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C40E87">
        <w:tc>
          <w:tcPr>
            <w:tcW w:w="2405" w:type="dxa"/>
            <w:shd w:val="clear" w:color="auto" w:fill="auto"/>
          </w:tcPr>
          <w:p w14:paraId="7A2B28F1" w14:textId="2DA655B6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 (Amaanat Ali)</w:t>
            </w:r>
          </w:p>
        </w:tc>
        <w:tc>
          <w:tcPr>
            <w:tcW w:w="7224" w:type="dxa"/>
            <w:shd w:val="clear" w:color="auto" w:fill="auto"/>
          </w:tcPr>
          <w:p w14:paraId="64CE8F46" w14:textId="4480F560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amaanat.ali@NOKIA.COM</w:t>
            </w:r>
          </w:p>
        </w:tc>
      </w:tr>
      <w:tr w:rsidR="00EF2248" w:rsidRPr="006808AA" w14:paraId="012A35C6" w14:textId="77777777" w:rsidTr="00C40E87">
        <w:tc>
          <w:tcPr>
            <w:tcW w:w="2405" w:type="dxa"/>
            <w:shd w:val="clear" w:color="auto" w:fill="auto"/>
          </w:tcPr>
          <w:p w14:paraId="41F1F715" w14:textId="73FD648E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Qualcomm (</w:t>
            </w:r>
            <w:r w:rsidRPr="00EF2248">
              <w:rPr>
                <w:rFonts w:eastAsia="MS Mincho"/>
              </w:rPr>
              <w:t>Mouaffac Ambriss</w:t>
            </w:r>
            <w:r>
              <w:rPr>
                <w:rFonts w:eastAsia="MS Mincho"/>
              </w:rPr>
              <w:t>)</w:t>
            </w:r>
          </w:p>
        </w:tc>
        <w:tc>
          <w:tcPr>
            <w:tcW w:w="7224" w:type="dxa"/>
            <w:shd w:val="clear" w:color="auto" w:fill="auto"/>
          </w:tcPr>
          <w:p w14:paraId="7AA0AD6D" w14:textId="4AF3C888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mambriss@qti.qualcomm.com</w:t>
            </w:r>
          </w:p>
        </w:tc>
      </w:tr>
      <w:tr w:rsidR="00EF2248" w:rsidRPr="006808AA" w14:paraId="32407BED" w14:textId="77777777" w:rsidTr="00C40E87">
        <w:tc>
          <w:tcPr>
            <w:tcW w:w="2405" w:type="dxa"/>
            <w:shd w:val="clear" w:color="auto" w:fill="auto"/>
          </w:tcPr>
          <w:p w14:paraId="4B5D941E" w14:textId="544080A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Ericsson (Antonino Orsino)</w:t>
            </w:r>
          </w:p>
        </w:tc>
        <w:tc>
          <w:tcPr>
            <w:tcW w:w="7224" w:type="dxa"/>
            <w:shd w:val="clear" w:color="auto" w:fill="auto"/>
          </w:tcPr>
          <w:p w14:paraId="60081CA9" w14:textId="0C27C5E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antonino.orsino@ericsson.com</w:t>
            </w:r>
          </w:p>
        </w:tc>
      </w:tr>
      <w:tr w:rsidR="00EF2248" w:rsidRPr="006808AA" w14:paraId="6A9EE7A7" w14:textId="77777777" w:rsidTr="00C40E87">
        <w:tc>
          <w:tcPr>
            <w:tcW w:w="2405" w:type="dxa"/>
            <w:shd w:val="clear" w:color="auto" w:fill="auto"/>
          </w:tcPr>
          <w:p w14:paraId="6EDF0897" w14:textId="61A852B6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 Tsai)</w:t>
            </w:r>
          </w:p>
        </w:tc>
        <w:tc>
          <w:tcPr>
            <w:tcW w:w="7224" w:type="dxa"/>
            <w:shd w:val="clear" w:color="auto" w:fill="auto"/>
          </w:tcPr>
          <w:p w14:paraId="7D596C5B" w14:textId="745FDF98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 w:rsidRPr="004812D6">
              <w:rPr>
                <w:rFonts w:eastAsia="MS Mincho" w:hint="eastAsia"/>
              </w:rPr>
              <w:t>Chun-Fan.Tsai@mediatek.com</w:t>
            </w:r>
          </w:p>
        </w:tc>
      </w:tr>
      <w:tr w:rsidR="00EF2248" w:rsidRPr="006808AA" w14:paraId="119670AA" w14:textId="77777777" w:rsidTr="00C40E87">
        <w:tc>
          <w:tcPr>
            <w:tcW w:w="2405" w:type="dxa"/>
            <w:shd w:val="clear" w:color="auto" w:fill="auto"/>
          </w:tcPr>
          <w:p w14:paraId="6D29D09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834831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518C8" w14:textId="77777777" w:rsidR="005C1BDA" w:rsidRDefault="005C1BDA">
      <w:r>
        <w:separator/>
      </w:r>
    </w:p>
  </w:endnote>
  <w:endnote w:type="continuationSeparator" w:id="0">
    <w:p w14:paraId="5FDE0212" w14:textId="77777777" w:rsidR="005C1BDA" w:rsidRDefault="005C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8E25" w14:textId="77777777" w:rsidR="005C1BDA" w:rsidRDefault="005C1BDA">
      <w:r>
        <w:separator/>
      </w:r>
    </w:p>
  </w:footnote>
  <w:footnote w:type="continuationSeparator" w:id="0">
    <w:p w14:paraId="7FE1BC49" w14:textId="77777777" w:rsidR="005C1BDA" w:rsidRDefault="005C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(Mouaffac)">
    <w15:presenceInfo w15:providerId="None" w15:userId="Qualcomm (Mouaffac)"/>
  </w15:person>
  <w15:person w15:author="MediaTek (Felix)">
    <w15:presenceInfo w15:providerId="None" w15:userId="MediaTek (Felix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18369-3C67-4DBC-8F04-E0EE2CBC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8305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MediaTek (Felix)</cp:lastModifiedBy>
  <cp:revision>7</cp:revision>
  <cp:lastPrinted>1900-12-31T15:59:00Z</cp:lastPrinted>
  <dcterms:created xsi:type="dcterms:W3CDTF">2020-11-02T16:17:00Z</dcterms:created>
  <dcterms:modified xsi:type="dcterms:W3CDTF">2020-11-03T01:07:00Z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