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CB456" w14:textId="525F582D" w:rsidR="000D4CA8" w:rsidRPr="00B266B0" w:rsidRDefault="000D4CA8" w:rsidP="000D4CA8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#112 Electronic</w:t>
      </w:r>
      <w:r w:rsidRPr="00B266B0">
        <w:rPr>
          <w:bCs/>
          <w:noProof w:val="0"/>
          <w:sz w:val="24"/>
          <w:szCs w:val="24"/>
        </w:rPr>
        <w:tab/>
      </w:r>
      <w:r w:rsidRPr="00F1171D">
        <w:rPr>
          <w:bCs/>
          <w:noProof w:val="0"/>
          <w:sz w:val="24"/>
          <w:szCs w:val="24"/>
        </w:rPr>
        <w:t>R2-200</w:t>
      </w:r>
      <w:r w:rsidR="00F10603">
        <w:rPr>
          <w:bCs/>
          <w:noProof w:val="0"/>
          <w:sz w:val="24"/>
          <w:szCs w:val="24"/>
        </w:rPr>
        <w:t>xxxx</w:t>
      </w:r>
    </w:p>
    <w:p w14:paraId="27DA83DB" w14:textId="632D9998" w:rsidR="009C15F5" w:rsidRPr="000D4CA8" w:rsidRDefault="000D4CA8" w:rsidP="000D4CA8">
      <w:pPr>
        <w:pStyle w:val="CRCoverPage"/>
        <w:outlineLvl w:val="0"/>
        <w:rPr>
          <w:b/>
          <w:sz w:val="24"/>
          <w:szCs w:val="24"/>
          <w:lang w:eastAsia="zh-CN"/>
        </w:rPr>
      </w:pPr>
      <w:proofErr w:type="spellStart"/>
      <w:r w:rsidRPr="000D4CA8">
        <w:rPr>
          <w:b/>
          <w:sz w:val="24"/>
          <w:szCs w:val="24"/>
          <w:lang w:eastAsia="zh-CN"/>
        </w:rPr>
        <w:t>Elbonia</w:t>
      </w:r>
      <w:proofErr w:type="spellEnd"/>
      <w:r w:rsidRPr="000D4CA8">
        <w:rPr>
          <w:b/>
          <w:sz w:val="24"/>
          <w:szCs w:val="24"/>
          <w:lang w:eastAsia="zh-CN"/>
        </w:rPr>
        <w:t>, 02 – 13 November 2020</w:t>
      </w:r>
    </w:p>
    <w:p w14:paraId="17CF0C99" w14:textId="77777777" w:rsidR="00785B61" w:rsidRDefault="00785B61" w:rsidP="009C15F5">
      <w:pPr>
        <w:tabs>
          <w:tab w:val="left" w:pos="1985"/>
        </w:tabs>
        <w:spacing w:after="120"/>
        <w:rPr>
          <w:rFonts w:ascii="Arial" w:eastAsia="MS Mincho" w:hAnsi="Arial" w:cs="Arial"/>
          <w:b/>
          <w:bCs/>
          <w:sz w:val="24"/>
        </w:rPr>
      </w:pPr>
    </w:p>
    <w:p w14:paraId="05012EB2" w14:textId="59366BB6" w:rsidR="009C15F5" w:rsidRPr="006D3016" w:rsidRDefault="009C15F5" w:rsidP="009C15F5">
      <w:pPr>
        <w:tabs>
          <w:tab w:val="left" w:pos="1985"/>
        </w:tabs>
        <w:spacing w:after="120"/>
        <w:rPr>
          <w:rFonts w:ascii="Arial" w:eastAsia="MS Mincho" w:hAnsi="Arial" w:cs="Arial"/>
          <w:b/>
          <w:bCs/>
          <w:sz w:val="24"/>
        </w:rPr>
      </w:pPr>
      <w:r w:rsidRPr="006D3016">
        <w:rPr>
          <w:rFonts w:ascii="Arial" w:eastAsia="MS Mincho" w:hAnsi="Arial" w:cs="Arial"/>
          <w:b/>
          <w:bCs/>
          <w:sz w:val="24"/>
        </w:rPr>
        <w:t>Agenda item:</w:t>
      </w:r>
      <w:r w:rsidRPr="006D3016">
        <w:rPr>
          <w:rFonts w:ascii="Arial" w:eastAsia="MS Mincho" w:hAnsi="Arial" w:cs="Arial"/>
          <w:b/>
          <w:bCs/>
          <w:sz w:val="24"/>
        </w:rPr>
        <w:tab/>
      </w:r>
      <w:r w:rsidR="00CC61D3">
        <w:rPr>
          <w:rFonts w:ascii="Arial" w:eastAsia="MS Mincho" w:hAnsi="Arial" w:cs="Arial"/>
          <w:b/>
          <w:bCs/>
          <w:sz w:val="24"/>
        </w:rPr>
        <w:t>5</w:t>
      </w:r>
      <w:r w:rsidRPr="000A263B">
        <w:rPr>
          <w:rFonts w:ascii="Arial" w:eastAsia="MS Mincho" w:hAnsi="Arial" w:cs="Arial"/>
          <w:b/>
          <w:bCs/>
          <w:sz w:val="24"/>
        </w:rPr>
        <w:t>.</w:t>
      </w:r>
      <w:r w:rsidR="00CC61D3">
        <w:rPr>
          <w:rFonts w:ascii="Arial" w:eastAsia="MS Mincho" w:hAnsi="Arial" w:cs="Arial"/>
          <w:b/>
          <w:bCs/>
          <w:sz w:val="24"/>
        </w:rPr>
        <w:t>4</w:t>
      </w:r>
      <w:r w:rsidRPr="000A263B">
        <w:rPr>
          <w:rFonts w:ascii="Arial" w:eastAsia="MS Mincho" w:hAnsi="Arial" w:cs="Arial"/>
          <w:b/>
          <w:bCs/>
          <w:sz w:val="24"/>
        </w:rPr>
        <w:t>.</w:t>
      </w:r>
      <w:r w:rsidR="00DB32A7">
        <w:rPr>
          <w:rFonts w:ascii="Arial" w:eastAsia="MS Mincho" w:hAnsi="Arial" w:cs="Arial"/>
          <w:b/>
          <w:bCs/>
          <w:sz w:val="24"/>
        </w:rPr>
        <w:t>2</w:t>
      </w:r>
    </w:p>
    <w:p w14:paraId="196916BE" w14:textId="7248518A" w:rsidR="009C15F5" w:rsidRPr="006D3016" w:rsidRDefault="009C15F5" w:rsidP="009C15F5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6D3016">
        <w:rPr>
          <w:rFonts w:ascii="Arial" w:hAnsi="Arial" w:cs="Arial"/>
          <w:b/>
          <w:bCs/>
          <w:sz w:val="24"/>
        </w:rPr>
        <w:t>Source:</w:t>
      </w:r>
      <w:r w:rsidRPr="006D3016">
        <w:rPr>
          <w:rFonts w:ascii="Arial" w:hAnsi="Arial" w:cs="Arial"/>
          <w:b/>
          <w:bCs/>
          <w:sz w:val="24"/>
        </w:rPr>
        <w:tab/>
      </w:r>
      <w:r w:rsidR="002B586D">
        <w:rPr>
          <w:rFonts w:ascii="Arial" w:hAnsi="Arial" w:cs="Arial"/>
          <w:b/>
          <w:bCs/>
          <w:sz w:val="24"/>
        </w:rPr>
        <w:t>Nokia, Nokia Shanghai Bell</w:t>
      </w:r>
    </w:p>
    <w:p w14:paraId="6F9A33B6" w14:textId="1561010A" w:rsidR="009C15F5" w:rsidRPr="007F0F1F" w:rsidRDefault="009C15F5" w:rsidP="009C15F5">
      <w:pPr>
        <w:ind w:left="1985" w:hanging="1985"/>
        <w:rPr>
          <w:rFonts w:ascii="Arial" w:hAnsi="Arial" w:cs="Arial"/>
          <w:b/>
          <w:bCs/>
          <w:sz w:val="24"/>
          <w:lang w:val="en-US"/>
        </w:rPr>
      </w:pPr>
      <w:r w:rsidRPr="006D3016">
        <w:rPr>
          <w:rFonts w:ascii="Arial" w:hAnsi="Arial" w:cs="Arial"/>
          <w:b/>
          <w:bCs/>
          <w:sz w:val="24"/>
        </w:rPr>
        <w:t>Title:</w:t>
      </w:r>
      <w:r w:rsidRPr="006D3016">
        <w:rPr>
          <w:rFonts w:ascii="Arial" w:hAnsi="Arial" w:cs="Arial"/>
          <w:b/>
          <w:bCs/>
          <w:sz w:val="24"/>
        </w:rPr>
        <w:tab/>
      </w:r>
      <w:r w:rsidR="006E1E30">
        <w:rPr>
          <w:rFonts w:ascii="Arial" w:hAnsi="Arial" w:cs="Arial"/>
          <w:b/>
          <w:bCs/>
          <w:sz w:val="24"/>
        </w:rPr>
        <w:t>Summary of</w:t>
      </w:r>
      <w:r w:rsidR="00CB4EC4">
        <w:rPr>
          <w:rFonts w:ascii="Arial" w:hAnsi="Arial" w:cs="Arial"/>
          <w:b/>
          <w:bCs/>
          <w:sz w:val="24"/>
        </w:rPr>
        <w:t xml:space="preserve"> </w:t>
      </w:r>
      <w:r w:rsidR="000D4CA8" w:rsidRPr="000D4CA8">
        <w:rPr>
          <w:rFonts w:ascii="Arial" w:hAnsi="Arial" w:cs="Arial"/>
          <w:b/>
          <w:bCs/>
          <w:sz w:val="24"/>
        </w:rPr>
        <w:t>[AT112-e][010][NR15] LTE changes (Nokia)</w:t>
      </w:r>
    </w:p>
    <w:p w14:paraId="09BED245" w14:textId="77777777" w:rsidR="009C15F5" w:rsidRDefault="009C15F5" w:rsidP="009C15F5">
      <w:pPr>
        <w:ind w:left="1985" w:hanging="1985"/>
        <w:rPr>
          <w:rFonts w:ascii="Arial" w:hAnsi="Arial" w:cs="Arial"/>
          <w:b/>
          <w:bCs/>
          <w:sz w:val="24"/>
        </w:rPr>
      </w:pPr>
      <w:r w:rsidRPr="006D3016">
        <w:rPr>
          <w:rFonts w:ascii="Arial" w:hAnsi="Arial" w:cs="Arial"/>
          <w:b/>
          <w:bCs/>
          <w:sz w:val="24"/>
        </w:rPr>
        <w:t>Document for:</w:t>
      </w:r>
      <w:r w:rsidRPr="006D3016">
        <w:rPr>
          <w:rFonts w:ascii="Arial" w:hAnsi="Arial" w:cs="Arial"/>
          <w:b/>
          <w:bCs/>
          <w:sz w:val="24"/>
        </w:rPr>
        <w:tab/>
        <w:t>Discussion and Decision</w:t>
      </w:r>
    </w:p>
    <w:p w14:paraId="78954BFF" w14:textId="77777777" w:rsidR="00303267" w:rsidRPr="00FD6D04" w:rsidRDefault="00303267" w:rsidP="00FD6D04">
      <w:pPr>
        <w:keepNext/>
        <w:keepLines/>
        <w:pBdr>
          <w:top w:val="single" w:sz="12" w:space="3" w:color="auto"/>
        </w:pBdr>
        <w:tabs>
          <w:tab w:val="num" w:pos="432"/>
        </w:tabs>
        <w:overflowPunct w:val="0"/>
        <w:autoSpaceDE w:val="0"/>
        <w:autoSpaceDN w:val="0"/>
        <w:adjustRightInd w:val="0"/>
        <w:spacing w:before="240"/>
        <w:ind w:left="432" w:hanging="432"/>
        <w:textAlignment w:val="baseline"/>
        <w:outlineLvl w:val="0"/>
        <w:rPr>
          <w:rFonts w:ascii="Arial" w:eastAsia="Times New Roman" w:hAnsi="Arial" w:cs="Arial"/>
          <w:sz w:val="36"/>
          <w:szCs w:val="36"/>
          <w:lang w:eastAsia="zh-CN"/>
        </w:rPr>
      </w:pPr>
      <w:r w:rsidRPr="00FD6D04">
        <w:rPr>
          <w:rFonts w:ascii="Arial" w:eastAsia="Times New Roman" w:hAnsi="Arial" w:cs="Arial"/>
          <w:sz w:val="36"/>
          <w:szCs w:val="36"/>
          <w:lang w:eastAsia="zh-CN"/>
        </w:rPr>
        <w:t>1.</w:t>
      </w:r>
      <w:r w:rsidRPr="00FD6D04">
        <w:rPr>
          <w:rFonts w:ascii="Arial" w:eastAsia="Times New Roman" w:hAnsi="Arial" w:cs="Arial"/>
          <w:sz w:val="36"/>
          <w:szCs w:val="36"/>
          <w:lang w:eastAsia="zh-CN"/>
        </w:rPr>
        <w:tab/>
      </w:r>
      <w:r w:rsidRPr="00FD6D04">
        <w:rPr>
          <w:rFonts w:ascii="Arial" w:eastAsia="Times New Roman" w:hAnsi="Arial" w:cs="Arial" w:hint="eastAsia"/>
          <w:sz w:val="36"/>
          <w:szCs w:val="36"/>
          <w:lang w:eastAsia="zh-CN"/>
        </w:rPr>
        <w:t>Introduction</w:t>
      </w:r>
    </w:p>
    <w:p w14:paraId="129178EA" w14:textId="77777777" w:rsidR="00A80F2A" w:rsidRPr="002B586D" w:rsidRDefault="00442CD8" w:rsidP="00A80F2A">
      <w:pPr>
        <w:spacing w:afterLines="50" w:after="120"/>
        <w:rPr>
          <w:rFonts w:ascii="Arial" w:hAnsi="Arial" w:cs="Arial"/>
          <w:lang w:eastAsia="zh-CN"/>
        </w:rPr>
      </w:pPr>
      <w:r w:rsidRPr="002B586D">
        <w:rPr>
          <w:rFonts w:ascii="Arial" w:hAnsi="Arial" w:cs="Arial"/>
          <w:lang w:eastAsia="zh-CN"/>
        </w:rPr>
        <w:t xml:space="preserve">This is a summary of </w:t>
      </w:r>
      <w:r w:rsidR="004D41B5" w:rsidRPr="002B586D">
        <w:rPr>
          <w:rFonts w:ascii="Arial" w:hAnsi="Arial" w:cs="Arial"/>
          <w:lang w:eastAsia="zh-CN"/>
        </w:rPr>
        <w:t xml:space="preserve">below </w:t>
      </w:r>
      <w:r w:rsidRPr="002B586D">
        <w:rPr>
          <w:rFonts w:ascii="Arial" w:hAnsi="Arial" w:cs="Arial"/>
          <w:lang w:eastAsia="zh-CN"/>
        </w:rPr>
        <w:t>offline discussion</w:t>
      </w:r>
      <w:r w:rsidR="00A80F2A" w:rsidRPr="002B586D">
        <w:rPr>
          <w:rFonts w:ascii="Arial" w:hAnsi="Arial" w:cs="Arial"/>
          <w:lang w:eastAsia="zh-CN"/>
        </w:rPr>
        <w:t>:</w:t>
      </w:r>
    </w:p>
    <w:p w14:paraId="1D8F6B3E" w14:textId="77777777" w:rsidR="0045751F" w:rsidRDefault="0045751F" w:rsidP="0045751F">
      <w:pPr>
        <w:pStyle w:val="Heading3"/>
      </w:pPr>
      <w:r>
        <w:t>5.4.2</w:t>
      </w:r>
      <w:r>
        <w:tab/>
        <w:t>LTE changes related to NR</w:t>
      </w:r>
    </w:p>
    <w:p w14:paraId="506351E5" w14:textId="77777777" w:rsidR="00F10603" w:rsidRDefault="00F10603" w:rsidP="00F10603">
      <w:pPr>
        <w:pStyle w:val="EmailDiscussion"/>
        <w:tabs>
          <w:tab w:val="clear" w:pos="1710"/>
          <w:tab w:val="num" w:pos="1619"/>
        </w:tabs>
        <w:ind w:left="1619"/>
      </w:pPr>
      <w:r>
        <w:t>[AT112-e][</w:t>
      </w:r>
      <w:proofErr w:type="gramStart"/>
      <w:r>
        <w:t>010][</w:t>
      </w:r>
      <w:proofErr w:type="gramEnd"/>
      <w:r>
        <w:t>NR15] LTE changes (Nokia)</w:t>
      </w:r>
    </w:p>
    <w:p w14:paraId="0D49A8AB" w14:textId="77777777" w:rsidR="00F10603" w:rsidRDefault="00F10603" w:rsidP="00F10603">
      <w:pPr>
        <w:pStyle w:val="EmailDiscussion2"/>
        <w:ind w:left="1619"/>
      </w:pPr>
      <w:r>
        <w:t>Treat R2-2009950, R2-2008823,</w:t>
      </w:r>
      <w:r w:rsidRPr="00C74F33">
        <w:t xml:space="preserve"> </w:t>
      </w:r>
      <w:r>
        <w:t>R2-2008824,</w:t>
      </w:r>
      <w:r w:rsidRPr="00C74F33">
        <w:t xml:space="preserve"> </w:t>
      </w:r>
      <w:r>
        <w:t>R2-2009946, R2-2010600, R2-2010601</w:t>
      </w:r>
    </w:p>
    <w:p w14:paraId="5DD85FDE" w14:textId="77777777" w:rsidR="00F10603" w:rsidRDefault="00F10603" w:rsidP="00F10603">
      <w:pPr>
        <w:pStyle w:val="EmailDiscussion2"/>
      </w:pPr>
      <w:r>
        <w:tab/>
        <w:t xml:space="preserve">Intended outcome: Intermediate: Determine agreeable parts. Final: For agreeable parts, agreed CRs. </w:t>
      </w:r>
    </w:p>
    <w:p w14:paraId="50E2A6E2" w14:textId="77777777" w:rsidR="00F10603" w:rsidRDefault="00F10603" w:rsidP="00F10603">
      <w:pPr>
        <w:pStyle w:val="EmailDiscussion2"/>
      </w:pPr>
      <w:r>
        <w:tab/>
        <w:t>Deadline: Intermediate deadline(s) by Rapporteur, Final: Discussion stop at Wed Nov 11, 1200 UTC</w:t>
      </w:r>
    </w:p>
    <w:p w14:paraId="297E47EB" w14:textId="77777777" w:rsidR="0045751F" w:rsidRPr="00B41825" w:rsidRDefault="0045751F" w:rsidP="0045751F">
      <w:pPr>
        <w:pStyle w:val="EmailDiscussion2"/>
      </w:pPr>
    </w:p>
    <w:p w14:paraId="60A5A0A0" w14:textId="77777777" w:rsidR="00F10603" w:rsidRPr="005376A4" w:rsidRDefault="00F10603" w:rsidP="00F10603">
      <w:pPr>
        <w:pStyle w:val="BoldComments"/>
      </w:pPr>
      <w:r w:rsidRPr="005376A4">
        <w:t>SIB19+ extension</w:t>
      </w:r>
    </w:p>
    <w:p w14:paraId="4D1005CC" w14:textId="0613112D" w:rsidR="00F10603" w:rsidRDefault="001940CE" w:rsidP="00F10603">
      <w:pPr>
        <w:pStyle w:val="Doc-title"/>
      </w:pPr>
      <w:hyperlink r:id="rId12" w:tooltip="D:Documents3GPPtsg_ranWG2TSGR2_112-eDocsR2-2009950.zip" w:history="1">
        <w:r w:rsidR="00F10603" w:rsidRPr="000731EE">
          <w:rPr>
            <w:rStyle w:val="Hyperlink"/>
          </w:rPr>
          <w:t>R2-2009950</w:t>
        </w:r>
      </w:hyperlink>
      <w:r w:rsidR="00F10603">
        <w:tab/>
        <w:t>Open issues on SIB extension correction</w:t>
      </w:r>
      <w:r w:rsidR="00F10603">
        <w:tab/>
        <w:t>Ericsson</w:t>
      </w:r>
      <w:r w:rsidR="00F10603">
        <w:tab/>
        <w:t>discussion</w:t>
      </w:r>
      <w:r w:rsidR="00F10603">
        <w:tab/>
        <w:t>Rel-15</w:t>
      </w:r>
      <w:r w:rsidR="00F10603">
        <w:tab/>
        <w:t>NR_newRAT-Core</w:t>
      </w:r>
    </w:p>
    <w:p w14:paraId="248699CE" w14:textId="68F3CEA7" w:rsidR="00F10603" w:rsidRPr="00F10603" w:rsidRDefault="00F10603" w:rsidP="00F10603">
      <w:pPr>
        <w:pStyle w:val="ListParagraph"/>
        <w:numPr>
          <w:ilvl w:val="0"/>
          <w:numId w:val="30"/>
        </w:numPr>
        <w:rPr>
          <w:lang w:eastAsia="en-GB"/>
        </w:rPr>
      </w:pPr>
      <w:r>
        <w:rPr>
          <w:lang w:eastAsia="en-GB"/>
        </w:rPr>
        <w:t>This discussion is already handled online by Chairman</w:t>
      </w:r>
    </w:p>
    <w:p w14:paraId="7ABB3D9F" w14:textId="77777777" w:rsidR="00F10603" w:rsidRPr="00416D37" w:rsidRDefault="00F10603" w:rsidP="00F10603">
      <w:pPr>
        <w:pStyle w:val="BoldComments"/>
      </w:pPr>
      <w:r w:rsidRPr="00416D37">
        <w:t>256QAM</w:t>
      </w:r>
      <w:r>
        <w:t xml:space="preserve"> </w:t>
      </w:r>
    </w:p>
    <w:p w14:paraId="7C37E6C8" w14:textId="77777777" w:rsidR="00F10603" w:rsidRDefault="001940CE" w:rsidP="00F10603">
      <w:pPr>
        <w:pStyle w:val="Doc-title"/>
      </w:pPr>
      <w:hyperlink r:id="rId13" w:tooltip="D:Documents3GPPtsg_ranWG2TSGR2_112-eDocsR2-2008823.zip" w:history="1">
        <w:r w:rsidR="00F10603" w:rsidRPr="000731EE">
          <w:rPr>
            <w:rStyle w:val="Hyperlink"/>
          </w:rPr>
          <w:t>R2-2008823</w:t>
        </w:r>
      </w:hyperlink>
      <w:r w:rsidR="00F10603">
        <w:tab/>
        <w:t>Clarification to usage of ul-256QAM-r15</w:t>
      </w:r>
      <w:r w:rsidR="00F10603">
        <w:tab/>
        <w:t>Nokia, Nokia Shanghai Bell</w:t>
      </w:r>
      <w:r w:rsidR="00F10603">
        <w:tab/>
        <w:t>CR</w:t>
      </w:r>
      <w:r w:rsidR="00F10603">
        <w:tab/>
        <w:t>Rel-15</w:t>
      </w:r>
      <w:r w:rsidR="00F10603">
        <w:tab/>
        <w:t>36.306</w:t>
      </w:r>
      <w:r w:rsidR="00F10603">
        <w:tab/>
        <w:t>15.9.0</w:t>
      </w:r>
      <w:r w:rsidR="00F10603">
        <w:tab/>
        <w:t>1787</w:t>
      </w:r>
      <w:r w:rsidR="00F10603">
        <w:tab/>
        <w:t>-</w:t>
      </w:r>
      <w:r w:rsidR="00F10603">
        <w:tab/>
        <w:t>F</w:t>
      </w:r>
      <w:r w:rsidR="00F10603">
        <w:tab/>
        <w:t>NR_newRAT-Core</w:t>
      </w:r>
    </w:p>
    <w:p w14:paraId="079D87C3" w14:textId="77777777" w:rsidR="00F10603" w:rsidRDefault="001940CE" w:rsidP="00F10603">
      <w:pPr>
        <w:pStyle w:val="Doc-title"/>
      </w:pPr>
      <w:hyperlink r:id="rId14" w:tooltip="D:Documents3GPPtsg_ranWG2TSGR2_112-eDocsR2-2008824.zip" w:history="1">
        <w:r w:rsidR="00F10603" w:rsidRPr="000731EE">
          <w:rPr>
            <w:rStyle w:val="Hyperlink"/>
          </w:rPr>
          <w:t>R2-2008824</w:t>
        </w:r>
      </w:hyperlink>
      <w:r w:rsidR="00F10603">
        <w:tab/>
        <w:t>Clarification to usage of ul-256QAM-r15</w:t>
      </w:r>
      <w:r w:rsidR="00F10603">
        <w:tab/>
        <w:t>Nokia, Nokia Shanghai Bell</w:t>
      </w:r>
      <w:r w:rsidR="00F10603">
        <w:tab/>
        <w:t>CR</w:t>
      </w:r>
      <w:r w:rsidR="00F10603">
        <w:tab/>
        <w:t>Rel-16</w:t>
      </w:r>
      <w:r w:rsidR="00F10603">
        <w:tab/>
        <w:t>36.306</w:t>
      </w:r>
      <w:r w:rsidR="00F10603">
        <w:tab/>
        <w:t>16.2.0</w:t>
      </w:r>
      <w:r w:rsidR="00F10603">
        <w:tab/>
        <w:t>1788</w:t>
      </w:r>
      <w:r w:rsidR="00F10603">
        <w:tab/>
        <w:t>-</w:t>
      </w:r>
      <w:r w:rsidR="00F10603">
        <w:tab/>
        <w:t>A</w:t>
      </w:r>
      <w:r w:rsidR="00F10603">
        <w:tab/>
        <w:t>NR_newRAT-Core</w:t>
      </w:r>
    </w:p>
    <w:p w14:paraId="416DF61E" w14:textId="77777777" w:rsidR="00F10603" w:rsidRPr="00DD3CF9" w:rsidRDefault="00F10603" w:rsidP="00F10603">
      <w:pPr>
        <w:pStyle w:val="BoldComments"/>
      </w:pPr>
      <w:r w:rsidRPr="00DD3CF9">
        <w:rPr>
          <w:noProof/>
        </w:rPr>
        <w:t>Cell Reselection</w:t>
      </w:r>
    </w:p>
    <w:p w14:paraId="3287B22B" w14:textId="77777777" w:rsidR="00F10603" w:rsidRDefault="001940CE" w:rsidP="00F10603">
      <w:pPr>
        <w:pStyle w:val="Doc-title"/>
      </w:pPr>
      <w:hyperlink r:id="rId15" w:tooltip="D:Documents3GPPtsg_ranWG2TSGR2_112-eDocsR2-2009946.zip" w:history="1">
        <w:r w:rsidR="00F10603" w:rsidRPr="000731EE">
          <w:rPr>
            <w:rStyle w:val="Hyperlink"/>
          </w:rPr>
          <w:t>R2-2009946</w:t>
        </w:r>
      </w:hyperlink>
      <w:r w:rsidR="00F10603">
        <w:tab/>
        <w:t>Clarification for the final check on cell selection criterion</w:t>
      </w:r>
      <w:r w:rsidR="00F10603">
        <w:tab/>
        <w:t>Ericsson, Qualcomm</w:t>
      </w:r>
      <w:r w:rsidR="00F10603">
        <w:tab/>
        <w:t>discussion</w:t>
      </w:r>
      <w:r w:rsidR="00F10603">
        <w:tab/>
        <w:t>Rel-15</w:t>
      </w:r>
      <w:r w:rsidR="00F10603">
        <w:tab/>
        <w:t>NR_newRAT-Core</w:t>
      </w:r>
    </w:p>
    <w:p w14:paraId="1ACAEA39" w14:textId="77777777" w:rsidR="00F10603" w:rsidRPr="008D6FA4" w:rsidRDefault="00F10603" w:rsidP="00F10603">
      <w:pPr>
        <w:pStyle w:val="BoldComments"/>
      </w:pPr>
      <w:r w:rsidRPr="008D6FA4">
        <w:t>SN Release</w:t>
      </w:r>
    </w:p>
    <w:p w14:paraId="758854EF" w14:textId="77777777" w:rsidR="00F10603" w:rsidRDefault="001940CE" w:rsidP="00F10603">
      <w:pPr>
        <w:pStyle w:val="Doc-title"/>
      </w:pPr>
      <w:hyperlink r:id="rId16" w:tooltip="D:Documents3GPPtsg_ranWG2TSGR2_112-eDocsR2-2010600.zip" w:history="1">
        <w:r w:rsidR="00F10603" w:rsidRPr="000731EE">
          <w:rPr>
            <w:rStyle w:val="Hyperlink"/>
          </w:rPr>
          <w:t>R2-2010600</w:t>
        </w:r>
      </w:hyperlink>
      <w:r w:rsidR="00F10603">
        <w:tab/>
        <w:t>Correction on p-MaxEUTRA upon SN release</w:t>
      </w:r>
      <w:r w:rsidR="00F10603">
        <w:tab/>
        <w:t>ZTE Corporation, Sanechips</w:t>
      </w:r>
      <w:r w:rsidR="00F10603">
        <w:tab/>
        <w:t>CR</w:t>
      </w:r>
      <w:r w:rsidR="00F10603">
        <w:tab/>
        <w:t>Rel-15</w:t>
      </w:r>
      <w:r w:rsidR="00F10603">
        <w:tab/>
        <w:t>36.331</w:t>
      </w:r>
      <w:r w:rsidR="00F10603">
        <w:tab/>
        <w:t>15.11.0</w:t>
      </w:r>
      <w:r w:rsidR="00F10603">
        <w:tab/>
        <w:t>4523</w:t>
      </w:r>
      <w:r w:rsidR="00F10603">
        <w:tab/>
        <w:t>-</w:t>
      </w:r>
      <w:r w:rsidR="00F10603">
        <w:tab/>
        <w:t>F</w:t>
      </w:r>
      <w:r w:rsidR="00F10603">
        <w:tab/>
        <w:t>NR_newRAT-Core</w:t>
      </w:r>
    </w:p>
    <w:p w14:paraId="0A2F58ED" w14:textId="77777777" w:rsidR="00F10603" w:rsidRDefault="001940CE" w:rsidP="00F10603">
      <w:pPr>
        <w:pStyle w:val="Doc-title"/>
      </w:pPr>
      <w:hyperlink r:id="rId17" w:tooltip="D:Documents3GPPtsg_ranWG2TSGR2_112-eDocsR2-2010601.zip" w:history="1">
        <w:r w:rsidR="00F10603" w:rsidRPr="000731EE">
          <w:rPr>
            <w:rStyle w:val="Hyperlink"/>
          </w:rPr>
          <w:t>R2-2010601</w:t>
        </w:r>
      </w:hyperlink>
      <w:r w:rsidR="00F10603">
        <w:tab/>
        <w:t>Correction on p-MaxEUTRA upon SN release</w:t>
      </w:r>
      <w:r w:rsidR="00F10603">
        <w:tab/>
        <w:t>ZTE Corporation, Sanechips</w:t>
      </w:r>
      <w:r w:rsidR="00F10603">
        <w:tab/>
        <w:t>CR</w:t>
      </w:r>
      <w:r w:rsidR="00F10603">
        <w:tab/>
        <w:t>Rel-16</w:t>
      </w:r>
      <w:r w:rsidR="00F10603">
        <w:tab/>
        <w:t>36.331</w:t>
      </w:r>
      <w:r w:rsidR="00F10603">
        <w:tab/>
        <w:t>16.2.1</w:t>
      </w:r>
      <w:r w:rsidR="00F10603">
        <w:tab/>
        <w:t>4524</w:t>
      </w:r>
      <w:r w:rsidR="00F10603">
        <w:tab/>
        <w:t>-</w:t>
      </w:r>
      <w:r w:rsidR="00F10603">
        <w:tab/>
        <w:t>A</w:t>
      </w:r>
      <w:r w:rsidR="00F10603">
        <w:tab/>
        <w:t>NR_newRAT-Core</w:t>
      </w:r>
    </w:p>
    <w:p w14:paraId="6D08A525" w14:textId="4FFF78EB" w:rsidR="00AA6382" w:rsidRPr="00D34EF7" w:rsidRDefault="00FD6D04" w:rsidP="00D34EF7">
      <w:pPr>
        <w:keepNext/>
        <w:keepLines/>
        <w:pBdr>
          <w:top w:val="single" w:sz="12" w:space="3" w:color="auto"/>
        </w:pBdr>
        <w:tabs>
          <w:tab w:val="num" w:pos="432"/>
        </w:tabs>
        <w:overflowPunct w:val="0"/>
        <w:autoSpaceDE w:val="0"/>
        <w:autoSpaceDN w:val="0"/>
        <w:adjustRightInd w:val="0"/>
        <w:spacing w:before="120"/>
        <w:ind w:left="431" w:hanging="431"/>
        <w:textAlignment w:val="baseline"/>
        <w:outlineLvl w:val="0"/>
        <w:rPr>
          <w:rFonts w:ascii="Arial" w:eastAsia="Times New Roman" w:hAnsi="Arial" w:cs="Arial"/>
          <w:sz w:val="36"/>
          <w:szCs w:val="36"/>
          <w:lang w:eastAsia="zh-CN"/>
        </w:rPr>
      </w:pPr>
      <w:r>
        <w:rPr>
          <w:rFonts w:ascii="Arial" w:eastAsia="Times New Roman" w:hAnsi="Arial" w:cs="Arial"/>
          <w:sz w:val="36"/>
          <w:szCs w:val="36"/>
          <w:lang w:eastAsia="zh-CN"/>
        </w:rPr>
        <w:t xml:space="preserve">2. </w:t>
      </w:r>
      <w:r w:rsidR="0032261C">
        <w:rPr>
          <w:rFonts w:ascii="Arial" w:eastAsia="Times New Roman" w:hAnsi="Arial" w:cs="Arial"/>
          <w:sz w:val="36"/>
          <w:szCs w:val="36"/>
          <w:lang w:eastAsia="zh-CN"/>
        </w:rPr>
        <w:t>Discussio</w:t>
      </w:r>
      <w:r w:rsidR="002B586D">
        <w:rPr>
          <w:rFonts w:ascii="Arial" w:eastAsia="Times New Roman" w:hAnsi="Arial" w:cs="Arial"/>
          <w:sz w:val="36"/>
          <w:szCs w:val="36"/>
          <w:lang w:eastAsia="zh-CN"/>
        </w:rPr>
        <w:t>ns</w:t>
      </w:r>
    </w:p>
    <w:p w14:paraId="064AA342" w14:textId="5ED25576" w:rsidR="00926EA9" w:rsidRDefault="00926EA9" w:rsidP="002B586D">
      <w:pPr>
        <w:pStyle w:val="Heading2"/>
        <w:rPr>
          <w:lang w:eastAsia="zh-CN"/>
        </w:rPr>
      </w:pPr>
      <w:r>
        <w:rPr>
          <w:lang w:eastAsia="zh-CN"/>
        </w:rPr>
        <w:t>2.</w:t>
      </w:r>
      <w:r w:rsidR="00CB4EC4">
        <w:rPr>
          <w:lang w:eastAsia="zh-CN"/>
        </w:rPr>
        <w:t>1</w:t>
      </w:r>
      <w:r>
        <w:rPr>
          <w:lang w:eastAsia="zh-CN"/>
        </w:rPr>
        <w:t xml:space="preserve"> Discussion on </w:t>
      </w:r>
      <w:r w:rsidR="00CB4EC4">
        <w:rPr>
          <w:lang w:eastAsia="zh-CN"/>
        </w:rPr>
        <w:t xml:space="preserve">CRs </w:t>
      </w:r>
      <w:r w:rsidR="00F10603" w:rsidRPr="00F10603">
        <w:t>R2-2009950</w:t>
      </w:r>
    </w:p>
    <w:p w14:paraId="26620A7F" w14:textId="77777777" w:rsidR="00F10603" w:rsidRPr="005376A4" w:rsidRDefault="00F10603" w:rsidP="00F10603">
      <w:pPr>
        <w:pStyle w:val="BoldComments"/>
      </w:pPr>
      <w:r w:rsidRPr="005376A4">
        <w:t>SIB19+ extension</w:t>
      </w:r>
    </w:p>
    <w:p w14:paraId="1A396B07" w14:textId="77777777" w:rsidR="00F10603" w:rsidRDefault="001940CE" w:rsidP="00F10603">
      <w:pPr>
        <w:pStyle w:val="Doc-title"/>
      </w:pPr>
      <w:hyperlink r:id="rId18" w:tooltip="D:Documents3GPPtsg_ranWG2TSGR2_112-eDocsR2-2009950.zip" w:history="1">
        <w:r w:rsidR="00F10603" w:rsidRPr="000731EE">
          <w:rPr>
            <w:rStyle w:val="Hyperlink"/>
          </w:rPr>
          <w:t>R2-2009950</w:t>
        </w:r>
      </w:hyperlink>
      <w:r w:rsidR="00F10603">
        <w:tab/>
        <w:t>Open issues on SIB extension correction</w:t>
      </w:r>
      <w:r w:rsidR="00F10603">
        <w:tab/>
        <w:t>Ericsson</w:t>
      </w:r>
      <w:r w:rsidR="00F10603">
        <w:tab/>
        <w:t>discussion</w:t>
      </w:r>
      <w:r w:rsidR="00F10603">
        <w:tab/>
        <w:t>Rel-15</w:t>
      </w:r>
      <w:r w:rsidR="00F10603">
        <w:tab/>
        <w:t>NR_newRAT-Core</w:t>
      </w:r>
    </w:p>
    <w:p w14:paraId="27CBAA8F" w14:textId="00085825" w:rsidR="00F10603" w:rsidRPr="006B1700" w:rsidRDefault="00F10603" w:rsidP="00F10603">
      <w:pPr>
        <w:pStyle w:val="ListParagraph"/>
        <w:numPr>
          <w:ilvl w:val="0"/>
          <w:numId w:val="30"/>
        </w:numPr>
        <w:rPr>
          <w:rFonts w:ascii="Arial" w:eastAsia="MS Mincho" w:hAnsi="Arial" w:cs="Times New Roman"/>
          <w:noProof/>
          <w:sz w:val="20"/>
          <w:szCs w:val="24"/>
          <w:lang w:val="en-GB" w:eastAsia="en-GB"/>
        </w:rPr>
      </w:pPr>
      <w:r w:rsidRPr="006B1700">
        <w:rPr>
          <w:rFonts w:ascii="Arial" w:eastAsia="MS Mincho" w:hAnsi="Arial" w:cs="Times New Roman"/>
          <w:noProof/>
          <w:sz w:val="20"/>
          <w:szCs w:val="24"/>
          <w:lang w:val="en-GB" w:eastAsia="en-GB"/>
        </w:rPr>
        <w:t>This discussion is already handled online by Chairman</w:t>
      </w:r>
      <w:r w:rsidR="00616EFF" w:rsidRPr="006B1700">
        <w:rPr>
          <w:rFonts w:ascii="Arial" w:eastAsia="MS Mincho" w:hAnsi="Arial" w:cs="Times New Roman"/>
          <w:noProof/>
          <w:sz w:val="20"/>
          <w:szCs w:val="24"/>
          <w:lang w:val="en-GB" w:eastAsia="en-GB"/>
        </w:rPr>
        <w:t>.</w:t>
      </w:r>
    </w:p>
    <w:p w14:paraId="776EBE9B" w14:textId="77777777" w:rsidR="00CB4EC4" w:rsidRPr="00CB4EC4" w:rsidRDefault="00CB4EC4" w:rsidP="00CB4EC4">
      <w:pPr>
        <w:rPr>
          <w:lang w:eastAsia="zh-CN"/>
        </w:rPr>
      </w:pPr>
    </w:p>
    <w:p w14:paraId="44A2651F" w14:textId="5BCB18EC" w:rsidR="002B586D" w:rsidRDefault="00166AD2" w:rsidP="002B586D">
      <w:pPr>
        <w:pStyle w:val="Heading2"/>
        <w:rPr>
          <w:lang w:eastAsia="zh-CN"/>
        </w:rPr>
      </w:pPr>
      <w:r w:rsidRPr="009A4F32">
        <w:rPr>
          <w:rFonts w:hint="eastAsia"/>
          <w:lang w:eastAsia="zh-CN"/>
        </w:rPr>
        <w:lastRenderedPageBreak/>
        <w:t>2</w:t>
      </w:r>
      <w:r w:rsidR="00E266BD" w:rsidRPr="009A4F32">
        <w:rPr>
          <w:lang w:eastAsia="zh-CN"/>
        </w:rPr>
        <w:t>.</w:t>
      </w:r>
      <w:r w:rsidR="00CB4EC4">
        <w:rPr>
          <w:lang w:eastAsia="zh-CN"/>
        </w:rPr>
        <w:t>2</w:t>
      </w:r>
      <w:r w:rsidR="00597E30">
        <w:rPr>
          <w:lang w:eastAsia="zh-CN"/>
        </w:rPr>
        <w:t xml:space="preserve"> </w:t>
      </w:r>
      <w:r w:rsidR="00CB4EC4">
        <w:rPr>
          <w:lang w:eastAsia="zh-CN"/>
        </w:rPr>
        <w:t xml:space="preserve">Discussion on CRs </w:t>
      </w:r>
      <w:r w:rsidR="00F10603" w:rsidRPr="00F10603">
        <w:t>R2-2008823 and</w:t>
      </w:r>
      <w:r w:rsidR="00CB4EC4">
        <w:rPr>
          <w:rStyle w:val="Hyperlink"/>
        </w:rPr>
        <w:t xml:space="preserve"> </w:t>
      </w:r>
      <w:r w:rsidR="00F10603" w:rsidRPr="00F10603">
        <w:t>R2-200882</w:t>
      </w:r>
      <w:r w:rsidR="00F10603">
        <w:t>4</w:t>
      </w:r>
    </w:p>
    <w:p w14:paraId="1DA5DD8A" w14:textId="3CE57500" w:rsidR="00A220FB" w:rsidRDefault="00C954D4" w:rsidP="00C954D4">
      <w:pPr>
        <w:rPr>
          <w:rFonts w:ascii="Arial" w:eastAsia="MS Mincho" w:hAnsi="Arial" w:cs="Arial"/>
          <w:szCs w:val="24"/>
          <w:lang w:eastAsia="en-GB"/>
        </w:rPr>
      </w:pPr>
      <w:r>
        <w:rPr>
          <w:rFonts w:ascii="Arial" w:eastAsia="MS Mincho" w:hAnsi="Arial" w:cs="Arial"/>
          <w:szCs w:val="24"/>
          <w:lang w:eastAsia="en-GB"/>
        </w:rPr>
        <w:t>The following documents are relevant for the discussion:</w:t>
      </w:r>
    </w:p>
    <w:p w14:paraId="72EFD3B7" w14:textId="77777777" w:rsidR="00F10603" w:rsidRPr="00416D37" w:rsidRDefault="00F10603" w:rsidP="00F10603">
      <w:pPr>
        <w:pStyle w:val="BoldComments"/>
      </w:pPr>
      <w:r w:rsidRPr="00416D37">
        <w:t>256QAM</w:t>
      </w:r>
      <w:r>
        <w:t xml:space="preserve"> </w:t>
      </w:r>
    </w:p>
    <w:p w14:paraId="7599F662" w14:textId="77777777" w:rsidR="00F10603" w:rsidRDefault="001940CE" w:rsidP="00F10603">
      <w:pPr>
        <w:pStyle w:val="Doc-title"/>
      </w:pPr>
      <w:hyperlink r:id="rId19" w:tooltip="D:Documents3GPPtsg_ranWG2TSGR2_112-eDocsR2-2008823.zip" w:history="1">
        <w:r w:rsidR="00F10603" w:rsidRPr="000731EE">
          <w:rPr>
            <w:rStyle w:val="Hyperlink"/>
          </w:rPr>
          <w:t>R2-2008823</w:t>
        </w:r>
      </w:hyperlink>
      <w:r w:rsidR="00F10603">
        <w:tab/>
        <w:t>Clarification to usage of ul-256QAM-r15</w:t>
      </w:r>
      <w:r w:rsidR="00F10603">
        <w:tab/>
        <w:t>Nokia, Nokia Shanghai Bell</w:t>
      </w:r>
      <w:r w:rsidR="00F10603">
        <w:tab/>
        <w:t>CR</w:t>
      </w:r>
      <w:r w:rsidR="00F10603">
        <w:tab/>
        <w:t>Rel-15</w:t>
      </w:r>
      <w:r w:rsidR="00F10603">
        <w:tab/>
        <w:t>36.306</w:t>
      </w:r>
      <w:r w:rsidR="00F10603">
        <w:tab/>
        <w:t>15.9.0</w:t>
      </w:r>
      <w:r w:rsidR="00F10603">
        <w:tab/>
        <w:t>1787</w:t>
      </w:r>
      <w:r w:rsidR="00F10603">
        <w:tab/>
        <w:t>-</w:t>
      </w:r>
      <w:r w:rsidR="00F10603">
        <w:tab/>
        <w:t>F</w:t>
      </w:r>
      <w:r w:rsidR="00F10603">
        <w:tab/>
        <w:t>NR_newRAT-Core</w:t>
      </w:r>
    </w:p>
    <w:p w14:paraId="2E8E04D0" w14:textId="77777777" w:rsidR="00F10603" w:rsidRDefault="001940CE" w:rsidP="00F10603">
      <w:pPr>
        <w:pStyle w:val="Doc-title"/>
      </w:pPr>
      <w:hyperlink r:id="rId20" w:tooltip="D:Documents3GPPtsg_ranWG2TSGR2_112-eDocsR2-2008824.zip" w:history="1">
        <w:r w:rsidR="00F10603" w:rsidRPr="000731EE">
          <w:rPr>
            <w:rStyle w:val="Hyperlink"/>
          </w:rPr>
          <w:t>R2-2008824</w:t>
        </w:r>
      </w:hyperlink>
      <w:r w:rsidR="00F10603">
        <w:tab/>
        <w:t>Clarification to usage of ul-256QAM-r15</w:t>
      </w:r>
      <w:r w:rsidR="00F10603">
        <w:tab/>
        <w:t>Nokia, Nokia Shanghai Bell</w:t>
      </w:r>
      <w:r w:rsidR="00F10603">
        <w:tab/>
        <w:t>CR</w:t>
      </w:r>
      <w:r w:rsidR="00F10603">
        <w:tab/>
        <w:t>Rel-16</w:t>
      </w:r>
      <w:r w:rsidR="00F10603">
        <w:tab/>
        <w:t>36.306</w:t>
      </w:r>
      <w:r w:rsidR="00F10603">
        <w:tab/>
        <w:t>16.2.0</w:t>
      </w:r>
      <w:r w:rsidR="00F10603">
        <w:tab/>
        <w:t>1788</w:t>
      </w:r>
      <w:r w:rsidR="00F10603">
        <w:tab/>
        <w:t>-</w:t>
      </w:r>
      <w:r w:rsidR="00F10603">
        <w:tab/>
        <w:t>A</w:t>
      </w:r>
      <w:r w:rsidR="00F10603">
        <w:tab/>
        <w:t>NR_newRAT-Core</w:t>
      </w:r>
    </w:p>
    <w:p w14:paraId="7784A161" w14:textId="77777777" w:rsidR="0089291E" w:rsidRPr="0089291E" w:rsidRDefault="0089291E" w:rsidP="0089291E">
      <w:pPr>
        <w:pStyle w:val="ListParagraph"/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2B586D" w:rsidRPr="006B4E9D" w14:paraId="23798B8C" w14:textId="77777777" w:rsidTr="00223911">
        <w:tc>
          <w:tcPr>
            <w:tcW w:w="2122" w:type="dxa"/>
            <w:shd w:val="clear" w:color="auto" w:fill="BFBFBF"/>
          </w:tcPr>
          <w:p w14:paraId="4EA9B967" w14:textId="77777777" w:rsidR="002B586D" w:rsidRDefault="002B586D" w:rsidP="00223911">
            <w:pPr>
              <w:pStyle w:val="BodyText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419F9DE7" w14:textId="33038244" w:rsidR="002B586D" w:rsidRPr="006B4E9D" w:rsidRDefault="00C954D4" w:rsidP="00223911">
            <w:pPr>
              <w:pStyle w:val="BodyText"/>
            </w:pPr>
            <w:r>
              <w:t>Comments</w:t>
            </w:r>
          </w:p>
        </w:tc>
      </w:tr>
      <w:tr w:rsidR="002B586D" w:rsidRPr="00143E05" w14:paraId="5D0DA037" w14:textId="77777777" w:rsidTr="00223911">
        <w:tc>
          <w:tcPr>
            <w:tcW w:w="2122" w:type="dxa"/>
            <w:shd w:val="clear" w:color="auto" w:fill="auto"/>
          </w:tcPr>
          <w:p w14:paraId="08EB5187" w14:textId="12961AFB" w:rsidR="002B586D" w:rsidRPr="00BA232E" w:rsidRDefault="00653EDC" w:rsidP="00223911">
            <w:pPr>
              <w:rPr>
                <w:rFonts w:eastAsia="Times New Roman"/>
              </w:rPr>
            </w:pPr>
            <w:r w:rsidRPr="00C82156">
              <w:rPr>
                <w:rFonts w:ascii="Arial" w:eastAsia="MS Mincho" w:hAnsi="Arial" w:cs="Arial"/>
                <w:szCs w:val="24"/>
                <w:lang w:eastAsia="en-GB"/>
              </w:rPr>
              <w:t>Nokia, Nokia Shanghai Bell</w:t>
            </w:r>
          </w:p>
        </w:tc>
        <w:tc>
          <w:tcPr>
            <w:tcW w:w="5665" w:type="dxa"/>
            <w:shd w:val="clear" w:color="auto" w:fill="auto"/>
          </w:tcPr>
          <w:p w14:paraId="06F76C97" w14:textId="0C27B65C" w:rsidR="002B586D" w:rsidRPr="00143E05" w:rsidRDefault="00C954D4" w:rsidP="00223911">
            <w:pPr>
              <w:rPr>
                <w:rFonts w:eastAsia="Times New Roman"/>
              </w:rPr>
            </w:pPr>
            <w:r w:rsidRPr="00C954D4">
              <w:rPr>
                <w:rFonts w:ascii="Arial" w:eastAsia="MS Mincho" w:hAnsi="Arial" w:cs="Arial"/>
                <w:szCs w:val="24"/>
                <w:lang w:eastAsia="en-GB"/>
              </w:rPr>
              <w:t>[Prop</w:t>
            </w:r>
            <w:r>
              <w:rPr>
                <w:rFonts w:ascii="Arial" w:eastAsia="MS Mincho" w:hAnsi="Arial" w:cs="Arial"/>
                <w:szCs w:val="24"/>
                <w:lang w:eastAsia="en-GB"/>
              </w:rPr>
              <w:t xml:space="preserve">onent] </w:t>
            </w:r>
            <w:r w:rsidR="00F10603">
              <w:rPr>
                <w:rFonts w:ascii="Arial" w:eastAsia="MS Mincho" w:hAnsi="Arial" w:cs="Arial"/>
                <w:szCs w:val="24"/>
                <w:lang w:eastAsia="en-GB"/>
              </w:rPr>
              <w:t>This seems to be missed and needs an alignment.</w:t>
            </w:r>
          </w:p>
        </w:tc>
      </w:tr>
      <w:tr w:rsidR="002B586D" w:rsidRPr="00BA232E" w14:paraId="37CE9131" w14:textId="77777777" w:rsidTr="00223911">
        <w:tc>
          <w:tcPr>
            <w:tcW w:w="2122" w:type="dxa"/>
            <w:shd w:val="clear" w:color="auto" w:fill="auto"/>
          </w:tcPr>
          <w:p w14:paraId="6EC84322" w14:textId="23ACD84E" w:rsidR="002B586D" w:rsidRPr="00BA232E" w:rsidRDefault="008477EF" w:rsidP="00223911">
            <w:pPr>
              <w:rPr>
                <w:rFonts w:eastAsia="Times New Roman"/>
              </w:rPr>
            </w:pPr>
            <w:ins w:id="0" w:author="Qualcomm (Mouaffac)" w:date="2020-11-02T08:07:00Z">
              <w:r>
                <w:rPr>
                  <w:rFonts w:eastAsia="Times New Roman"/>
                </w:rPr>
                <w:t>QCOM</w:t>
              </w:r>
            </w:ins>
          </w:p>
        </w:tc>
        <w:tc>
          <w:tcPr>
            <w:tcW w:w="5665" w:type="dxa"/>
            <w:shd w:val="clear" w:color="auto" w:fill="auto"/>
          </w:tcPr>
          <w:p w14:paraId="6D74E052" w14:textId="2304E43F" w:rsidR="002B586D" w:rsidRPr="00BA232E" w:rsidRDefault="008477EF" w:rsidP="00223911">
            <w:pPr>
              <w:rPr>
                <w:rFonts w:eastAsia="Times New Roman"/>
              </w:rPr>
            </w:pPr>
            <w:ins w:id="1" w:author="Qualcomm (Mouaffac)" w:date="2020-11-02T08:07:00Z">
              <w:r>
                <w:rPr>
                  <w:rFonts w:eastAsia="Times New Roman"/>
                </w:rPr>
                <w:t>Agree with Noki</w:t>
              </w:r>
            </w:ins>
            <w:ins w:id="2" w:author="Qualcomm (Mouaffac)" w:date="2020-11-02T08:08:00Z">
              <w:r>
                <w:rPr>
                  <w:rFonts w:eastAsia="Times New Roman"/>
                </w:rPr>
                <w:t xml:space="preserve">a, since the </w:t>
              </w:r>
              <w:r w:rsidRPr="008477EF">
                <w:rPr>
                  <w:rFonts w:eastAsia="Times New Roman"/>
                </w:rPr>
                <w:t xml:space="preserve">36.331 has </w:t>
              </w:r>
            </w:ins>
            <w:ins w:id="3" w:author="Qualcomm (Mouaffac)" w:date="2020-11-02T09:07:00Z">
              <w:r w:rsidR="00F82C28">
                <w:rPr>
                  <w:rFonts w:eastAsia="Times New Roman"/>
                </w:rPr>
                <w:t xml:space="preserve">already </w:t>
              </w:r>
            </w:ins>
            <w:ins w:id="4" w:author="Qualcomm (Mouaffac)" w:date="2020-11-02T08:08:00Z">
              <w:r w:rsidRPr="008477EF">
                <w:rPr>
                  <w:rFonts w:eastAsia="Times New Roman"/>
                </w:rPr>
                <w:t xml:space="preserve">captured </w:t>
              </w:r>
              <w:r>
                <w:rPr>
                  <w:rFonts w:eastAsia="Times New Roman"/>
                </w:rPr>
                <w:t xml:space="preserve">this capability </w:t>
              </w:r>
              <w:r w:rsidRPr="008477EF">
                <w:rPr>
                  <w:rFonts w:eastAsia="Times New Roman"/>
                </w:rPr>
                <w:t>in the Feature Set per CC in R15.</w:t>
              </w:r>
            </w:ins>
          </w:p>
        </w:tc>
      </w:tr>
    </w:tbl>
    <w:p w14:paraId="1E4C2515" w14:textId="77777777" w:rsidR="00284196" w:rsidRPr="00284196" w:rsidRDefault="00284196" w:rsidP="00D4383C">
      <w:pPr>
        <w:rPr>
          <w:lang w:eastAsia="en-GB"/>
        </w:rPr>
      </w:pPr>
    </w:p>
    <w:p w14:paraId="0B014664" w14:textId="0D0683C7" w:rsidR="001E4175" w:rsidRDefault="001E4175" w:rsidP="001E4175">
      <w:pPr>
        <w:pStyle w:val="Heading2"/>
        <w:rPr>
          <w:lang w:eastAsia="zh-CN"/>
        </w:rPr>
      </w:pPr>
      <w:r>
        <w:rPr>
          <w:lang w:eastAsia="zh-CN"/>
        </w:rPr>
        <w:t>2.</w:t>
      </w:r>
      <w:r w:rsidR="009353B1">
        <w:rPr>
          <w:lang w:eastAsia="zh-CN"/>
        </w:rPr>
        <w:t>3</w:t>
      </w:r>
      <w:r>
        <w:rPr>
          <w:lang w:eastAsia="zh-CN"/>
        </w:rPr>
        <w:t xml:space="preserve"> </w:t>
      </w:r>
      <w:r w:rsidR="009353B1">
        <w:rPr>
          <w:lang w:eastAsia="zh-CN"/>
        </w:rPr>
        <w:t xml:space="preserve">Discussion on CR </w:t>
      </w:r>
      <w:hyperlink r:id="rId21" w:tooltip="D:Documents3GPPtsg_ranWG2TSGR2_112-eDocsR2-2009946.zip" w:history="1">
        <w:r w:rsidR="00F10603" w:rsidRPr="005B49D1">
          <w:rPr>
            <w:lang w:eastAsia="zh-CN"/>
          </w:rPr>
          <w:t>R2-2009946</w:t>
        </w:r>
      </w:hyperlink>
    </w:p>
    <w:p w14:paraId="6276E9F1" w14:textId="77777777" w:rsidR="00F10603" w:rsidRPr="00DD3CF9" w:rsidRDefault="00F10603" w:rsidP="00C53544">
      <w:pPr>
        <w:pStyle w:val="BoldComments"/>
      </w:pPr>
      <w:r w:rsidRPr="00DD3CF9">
        <w:rPr>
          <w:noProof/>
        </w:rPr>
        <w:t>Cell Reselection</w:t>
      </w:r>
    </w:p>
    <w:p w14:paraId="06F9BB6A" w14:textId="35978476" w:rsidR="00F10603" w:rsidRDefault="001940CE" w:rsidP="00F10603">
      <w:pPr>
        <w:pStyle w:val="Doc-title"/>
      </w:pPr>
      <w:hyperlink r:id="rId22" w:tooltip="D:Documents3GPPtsg_ranWG2TSGR2_112-eDocsR2-2009946.zip" w:history="1">
        <w:r w:rsidR="00F10603" w:rsidRPr="000731EE">
          <w:rPr>
            <w:rStyle w:val="Hyperlink"/>
          </w:rPr>
          <w:t>R2-2009946</w:t>
        </w:r>
      </w:hyperlink>
      <w:r w:rsidR="00F10603">
        <w:tab/>
        <w:t>Clarification for the final check on cell selection criterion</w:t>
      </w:r>
      <w:r w:rsidR="00F10603">
        <w:tab/>
        <w:t>Ericsson, Qualcomm</w:t>
      </w:r>
      <w:r w:rsidR="00F10603">
        <w:tab/>
        <w:t>discussion</w:t>
      </w:r>
      <w:r w:rsidR="00F10603">
        <w:tab/>
        <w:t>Rel-15</w:t>
      </w:r>
      <w:r w:rsidR="00F10603">
        <w:tab/>
        <w:t>NR_newRAT-Core</w:t>
      </w:r>
    </w:p>
    <w:p w14:paraId="10C16A21" w14:textId="77777777" w:rsidR="00F10603" w:rsidRPr="00F10603" w:rsidRDefault="00F10603" w:rsidP="00F10603">
      <w:pPr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2B586D" w:rsidRPr="006B4E9D" w14:paraId="550365B2" w14:textId="77777777" w:rsidTr="00636B92">
        <w:tc>
          <w:tcPr>
            <w:tcW w:w="2122" w:type="dxa"/>
            <w:shd w:val="clear" w:color="auto" w:fill="BFBFBF"/>
          </w:tcPr>
          <w:p w14:paraId="66A0D537" w14:textId="77777777" w:rsidR="002B586D" w:rsidRDefault="002B586D" w:rsidP="00636B92">
            <w:pPr>
              <w:pStyle w:val="BodyText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43209BBC" w14:textId="5CC014F8" w:rsidR="002B586D" w:rsidRPr="006B4E9D" w:rsidRDefault="00C954D4" w:rsidP="00636B92">
            <w:pPr>
              <w:pStyle w:val="BodyText"/>
            </w:pPr>
            <w:r>
              <w:t>Comments</w:t>
            </w:r>
          </w:p>
        </w:tc>
      </w:tr>
      <w:tr w:rsidR="002B586D" w:rsidRPr="00143E05" w14:paraId="427B7A3F" w14:textId="77777777" w:rsidTr="00636B92">
        <w:tc>
          <w:tcPr>
            <w:tcW w:w="2122" w:type="dxa"/>
            <w:shd w:val="clear" w:color="auto" w:fill="auto"/>
          </w:tcPr>
          <w:p w14:paraId="7E6134CD" w14:textId="2395BA92" w:rsidR="002B586D" w:rsidRPr="00C82156" w:rsidRDefault="00653EDC" w:rsidP="00636B92">
            <w:pPr>
              <w:rPr>
                <w:rFonts w:ascii="Arial" w:eastAsia="MS Mincho" w:hAnsi="Arial" w:cs="Arial"/>
                <w:szCs w:val="24"/>
                <w:lang w:eastAsia="en-GB"/>
              </w:rPr>
            </w:pPr>
            <w:r w:rsidRPr="00C82156">
              <w:rPr>
                <w:rFonts w:ascii="Arial" w:eastAsia="MS Mincho" w:hAnsi="Arial" w:cs="Arial"/>
                <w:szCs w:val="24"/>
                <w:lang w:eastAsia="en-GB"/>
              </w:rPr>
              <w:t>Nokia, Nokia Shanghai Bell</w:t>
            </w:r>
          </w:p>
        </w:tc>
        <w:tc>
          <w:tcPr>
            <w:tcW w:w="5665" w:type="dxa"/>
            <w:shd w:val="clear" w:color="auto" w:fill="auto"/>
          </w:tcPr>
          <w:p w14:paraId="7233A630" w14:textId="67E05E98" w:rsidR="002B586D" w:rsidRPr="00C82156" w:rsidRDefault="00F10603" w:rsidP="00636B92">
            <w:pPr>
              <w:rPr>
                <w:rFonts w:ascii="Arial" w:eastAsia="MS Mincho" w:hAnsi="Arial" w:cs="Arial"/>
                <w:szCs w:val="24"/>
                <w:lang w:eastAsia="en-GB"/>
              </w:rPr>
            </w:pPr>
            <w:r>
              <w:rPr>
                <w:rFonts w:ascii="Arial" w:eastAsia="MS Mincho" w:hAnsi="Arial" w:cs="Arial"/>
                <w:szCs w:val="24"/>
                <w:lang w:eastAsia="en-GB"/>
              </w:rPr>
              <w:t>Question for clarification, is this a real issue in network from Rel-8?</w:t>
            </w:r>
          </w:p>
        </w:tc>
      </w:tr>
      <w:tr w:rsidR="002B586D" w:rsidRPr="00BA232E" w14:paraId="034AB519" w14:textId="77777777" w:rsidTr="00636B92">
        <w:tc>
          <w:tcPr>
            <w:tcW w:w="2122" w:type="dxa"/>
            <w:shd w:val="clear" w:color="auto" w:fill="auto"/>
          </w:tcPr>
          <w:p w14:paraId="160D91A4" w14:textId="5D83C729" w:rsidR="002B586D" w:rsidRPr="00BA232E" w:rsidRDefault="008477EF" w:rsidP="00636B92">
            <w:pPr>
              <w:rPr>
                <w:rFonts w:eastAsia="Times New Roman"/>
              </w:rPr>
            </w:pPr>
            <w:ins w:id="5" w:author="Qualcomm (Mouaffac)" w:date="2020-11-02T08:10:00Z">
              <w:r>
                <w:rPr>
                  <w:rFonts w:eastAsia="Times New Roman"/>
                </w:rPr>
                <w:t>QCOM</w:t>
              </w:r>
            </w:ins>
          </w:p>
        </w:tc>
        <w:tc>
          <w:tcPr>
            <w:tcW w:w="5665" w:type="dxa"/>
            <w:shd w:val="clear" w:color="auto" w:fill="auto"/>
          </w:tcPr>
          <w:p w14:paraId="6F7C3C71" w14:textId="77777777" w:rsidR="00C90B23" w:rsidRDefault="008477EF" w:rsidP="00636B92">
            <w:pPr>
              <w:rPr>
                <w:ins w:id="6" w:author="Qualcomm (Mouaffac)" w:date="2020-11-02T10:44:00Z"/>
                <w:rFonts w:eastAsia="Times New Roman"/>
              </w:rPr>
            </w:pPr>
            <w:ins w:id="7" w:author="Qualcomm (Mouaffac)" w:date="2020-11-02T08:11:00Z">
              <w:r>
                <w:rPr>
                  <w:rFonts w:eastAsia="Times New Roman"/>
                </w:rPr>
                <w:t>It’s a c</w:t>
              </w:r>
              <w:r w:rsidRPr="008477EF">
                <w:rPr>
                  <w:rFonts w:eastAsia="Times New Roman"/>
                </w:rPr>
                <w:t>larifi</w:t>
              </w:r>
              <w:r>
                <w:rPr>
                  <w:rFonts w:eastAsia="Times New Roman"/>
                </w:rPr>
                <w:t>cation</w:t>
              </w:r>
            </w:ins>
            <w:ins w:id="8" w:author="Qualcomm (Mouaffac)" w:date="2020-11-02T10:43:00Z">
              <w:r w:rsidR="00C90B23">
                <w:rPr>
                  <w:rFonts w:eastAsia="Times New Roman"/>
                </w:rPr>
                <w:t xml:space="preserve"> </w:t>
              </w:r>
            </w:ins>
            <w:ins w:id="9" w:author="Qualcomm (Mouaffac)" w:date="2020-11-02T10:44:00Z">
              <w:r w:rsidR="00C90B23">
                <w:rPr>
                  <w:rFonts w:eastAsia="Times New Roman"/>
                </w:rPr>
                <w:t xml:space="preserve">to ensure a common understanding. </w:t>
              </w:r>
            </w:ins>
          </w:p>
          <w:p w14:paraId="2198F062" w14:textId="7732B5FA" w:rsidR="002B586D" w:rsidRPr="00BA232E" w:rsidRDefault="00C90B23" w:rsidP="00636B92">
            <w:pPr>
              <w:rPr>
                <w:rFonts w:eastAsia="Times New Roman"/>
              </w:rPr>
            </w:pPr>
            <w:ins w:id="10" w:author="Qualcomm (Mouaffac)" w:date="2020-11-02T10:44:00Z">
              <w:r>
                <w:rPr>
                  <w:rFonts w:eastAsia="Times New Roman"/>
                </w:rPr>
                <w:t xml:space="preserve">It’s an </w:t>
              </w:r>
            </w:ins>
            <w:ins w:id="11" w:author="Qualcomm (Mouaffac)" w:date="2020-11-02T08:11:00Z">
              <w:r w:rsidR="008477EF">
                <w:rPr>
                  <w:rFonts w:eastAsia="Times New Roman"/>
                </w:rPr>
                <w:t>expected behaviour by</w:t>
              </w:r>
              <w:r w:rsidR="008477EF" w:rsidRPr="008477EF">
                <w:rPr>
                  <w:rFonts w:eastAsia="Times New Roman"/>
                </w:rPr>
                <w:t xml:space="preserve"> the UE </w:t>
              </w:r>
              <w:r w:rsidR="008477EF">
                <w:rPr>
                  <w:rFonts w:eastAsia="Times New Roman"/>
                </w:rPr>
                <w:t>when</w:t>
              </w:r>
              <w:r w:rsidR="008477EF" w:rsidRPr="008477EF">
                <w:rPr>
                  <w:rFonts w:eastAsia="Times New Roman"/>
                </w:rPr>
                <w:t xml:space="preserve"> camp</w:t>
              </w:r>
              <w:r w:rsidR="008477EF">
                <w:rPr>
                  <w:rFonts w:eastAsia="Times New Roman"/>
                </w:rPr>
                <w:t>ing</w:t>
              </w:r>
              <w:r w:rsidR="008477EF" w:rsidRPr="008477EF">
                <w:rPr>
                  <w:rFonts w:eastAsia="Times New Roman"/>
                </w:rPr>
                <w:t xml:space="preserve"> on the reselect</w:t>
              </w:r>
            </w:ins>
            <w:ins w:id="12" w:author="Qualcomm (Mouaffac)" w:date="2020-11-02T09:07:00Z">
              <w:r w:rsidR="00F82C28">
                <w:rPr>
                  <w:rFonts w:eastAsia="Times New Roman"/>
                </w:rPr>
                <w:t>ed</w:t>
              </w:r>
            </w:ins>
            <w:ins w:id="13" w:author="Qualcomm (Mouaffac)" w:date="2020-11-02T08:11:00Z">
              <w:r w:rsidR="008477EF" w:rsidRPr="008477EF">
                <w:rPr>
                  <w:rFonts w:eastAsia="Times New Roman"/>
                </w:rPr>
                <w:t xml:space="preserve"> target cell</w:t>
              </w:r>
            </w:ins>
            <w:ins w:id="14" w:author="Qualcomm (Mouaffac)" w:date="2020-11-02T09:07:00Z">
              <w:r w:rsidR="00F82C28">
                <w:rPr>
                  <w:rFonts w:eastAsia="Times New Roman"/>
                </w:rPr>
                <w:t xml:space="preserve">, </w:t>
              </w:r>
            </w:ins>
            <w:ins w:id="15" w:author="Qualcomm (Mouaffac)" w:date="2020-11-02T08:11:00Z">
              <w:r w:rsidR="008477EF">
                <w:rPr>
                  <w:rFonts w:eastAsia="Times New Roman"/>
                </w:rPr>
                <w:t xml:space="preserve">to </w:t>
              </w:r>
              <w:r w:rsidR="008477EF" w:rsidRPr="008477EF">
                <w:rPr>
                  <w:rFonts w:eastAsia="Times New Roman"/>
                </w:rPr>
                <w:t>use the parameters configured by the target cell to do a final suitability check</w:t>
              </w:r>
            </w:ins>
          </w:p>
        </w:tc>
      </w:tr>
    </w:tbl>
    <w:p w14:paraId="51D8022B" w14:textId="0EA78EA0" w:rsidR="002B586D" w:rsidRDefault="002B586D" w:rsidP="002B586D">
      <w:pPr>
        <w:rPr>
          <w:rFonts w:ascii="Arial" w:hAnsi="Arial" w:cs="Arial"/>
        </w:rPr>
      </w:pPr>
    </w:p>
    <w:p w14:paraId="1110568B" w14:textId="73D2764E" w:rsidR="005B49D1" w:rsidRPr="005B49D1" w:rsidRDefault="005B49D1" w:rsidP="005B49D1">
      <w:pPr>
        <w:pStyle w:val="Heading2"/>
        <w:rPr>
          <w:lang w:eastAsia="zh-CN"/>
        </w:rPr>
      </w:pPr>
      <w:r>
        <w:rPr>
          <w:lang w:eastAsia="zh-CN"/>
        </w:rPr>
        <w:t xml:space="preserve">2.4 Discussion on CR </w:t>
      </w:r>
      <w:hyperlink r:id="rId23" w:tooltip="D:Documents3GPPtsg_ranWG2TSGR2_112-eDocsR2-2010600.zip" w:history="1">
        <w:r w:rsidRPr="005B49D1">
          <w:rPr>
            <w:lang w:eastAsia="zh-CN"/>
          </w:rPr>
          <w:t>R2-2010600</w:t>
        </w:r>
      </w:hyperlink>
      <w:r w:rsidRPr="005B49D1">
        <w:rPr>
          <w:lang w:eastAsia="zh-CN"/>
        </w:rPr>
        <w:t xml:space="preserve"> and </w:t>
      </w:r>
      <w:hyperlink r:id="rId24" w:tooltip="D:Documents3GPPtsg_ranWG2TSGR2_112-eDocsR2-2010601.zip" w:history="1">
        <w:r w:rsidRPr="005B49D1">
          <w:rPr>
            <w:lang w:eastAsia="zh-CN"/>
          </w:rPr>
          <w:t>R2-2010601</w:t>
        </w:r>
      </w:hyperlink>
    </w:p>
    <w:p w14:paraId="4CDCDAD8" w14:textId="77777777" w:rsidR="005B49D1" w:rsidRPr="008D6FA4" w:rsidRDefault="005B49D1" w:rsidP="005B49D1">
      <w:pPr>
        <w:pStyle w:val="BoldComments"/>
      </w:pPr>
      <w:r w:rsidRPr="008D6FA4">
        <w:t>SN Release</w:t>
      </w:r>
    </w:p>
    <w:p w14:paraId="4FC46237" w14:textId="77777777" w:rsidR="005B49D1" w:rsidRDefault="001940CE" w:rsidP="005B49D1">
      <w:pPr>
        <w:pStyle w:val="Doc-title"/>
      </w:pPr>
      <w:hyperlink r:id="rId25" w:tooltip="D:Documents3GPPtsg_ranWG2TSGR2_112-eDocsR2-2010600.zip" w:history="1">
        <w:r w:rsidR="005B49D1" w:rsidRPr="000731EE">
          <w:rPr>
            <w:rStyle w:val="Hyperlink"/>
          </w:rPr>
          <w:t>R2-2010600</w:t>
        </w:r>
      </w:hyperlink>
      <w:r w:rsidR="005B49D1">
        <w:tab/>
        <w:t>Correction on p-MaxEUTRA upon SN release</w:t>
      </w:r>
      <w:r w:rsidR="005B49D1">
        <w:tab/>
        <w:t>ZTE Corporation, Sanechips</w:t>
      </w:r>
      <w:r w:rsidR="005B49D1">
        <w:tab/>
        <w:t>CR</w:t>
      </w:r>
      <w:r w:rsidR="005B49D1">
        <w:tab/>
        <w:t>Rel-15</w:t>
      </w:r>
      <w:r w:rsidR="005B49D1">
        <w:tab/>
        <w:t>36.331</w:t>
      </w:r>
      <w:r w:rsidR="005B49D1">
        <w:tab/>
        <w:t>15.11.0</w:t>
      </w:r>
      <w:r w:rsidR="005B49D1">
        <w:tab/>
        <w:t>4523</w:t>
      </w:r>
      <w:r w:rsidR="005B49D1">
        <w:tab/>
        <w:t>-</w:t>
      </w:r>
      <w:r w:rsidR="005B49D1">
        <w:tab/>
        <w:t>F</w:t>
      </w:r>
      <w:r w:rsidR="005B49D1">
        <w:tab/>
        <w:t>NR_newRAT-Core</w:t>
      </w:r>
    </w:p>
    <w:p w14:paraId="3BF8B857" w14:textId="77777777" w:rsidR="005B49D1" w:rsidRDefault="001940CE" w:rsidP="005B49D1">
      <w:pPr>
        <w:pStyle w:val="Doc-title"/>
      </w:pPr>
      <w:hyperlink r:id="rId26" w:tooltip="D:Documents3GPPtsg_ranWG2TSGR2_112-eDocsR2-2010601.zip" w:history="1">
        <w:r w:rsidR="005B49D1" w:rsidRPr="000731EE">
          <w:rPr>
            <w:rStyle w:val="Hyperlink"/>
          </w:rPr>
          <w:t>R2-2010601</w:t>
        </w:r>
      </w:hyperlink>
      <w:r w:rsidR="005B49D1">
        <w:tab/>
        <w:t>Correction on p-MaxEUTRA upon SN release</w:t>
      </w:r>
      <w:r w:rsidR="005B49D1">
        <w:tab/>
        <w:t>ZTE Corporation, Sanechips</w:t>
      </w:r>
      <w:r w:rsidR="005B49D1">
        <w:tab/>
        <w:t>CR</w:t>
      </w:r>
      <w:r w:rsidR="005B49D1">
        <w:tab/>
        <w:t>Rel-16</w:t>
      </w:r>
      <w:r w:rsidR="005B49D1">
        <w:tab/>
        <w:t>36.331</w:t>
      </w:r>
      <w:r w:rsidR="005B49D1">
        <w:tab/>
        <w:t>16.2.1</w:t>
      </w:r>
      <w:r w:rsidR="005B49D1">
        <w:tab/>
        <w:t>4524</w:t>
      </w:r>
      <w:r w:rsidR="005B49D1">
        <w:tab/>
        <w:t>-</w:t>
      </w:r>
      <w:r w:rsidR="005B49D1">
        <w:tab/>
        <w:t>A</w:t>
      </w:r>
      <w:r w:rsidR="005B49D1">
        <w:tab/>
        <w:t>NR_newRAT-Core</w:t>
      </w:r>
    </w:p>
    <w:p w14:paraId="544CFFC4" w14:textId="77777777" w:rsidR="005B49D1" w:rsidRPr="00F10603" w:rsidRDefault="005B49D1" w:rsidP="005B49D1">
      <w:pPr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229"/>
      </w:tblGrid>
      <w:tr w:rsidR="005B49D1" w:rsidRPr="006B4E9D" w14:paraId="1995FE6D" w14:textId="77777777" w:rsidTr="00726C6F">
        <w:tc>
          <w:tcPr>
            <w:tcW w:w="2122" w:type="dxa"/>
            <w:shd w:val="clear" w:color="auto" w:fill="BFBFBF"/>
          </w:tcPr>
          <w:p w14:paraId="28FCEB2E" w14:textId="77777777" w:rsidR="005B49D1" w:rsidRDefault="005B49D1" w:rsidP="00C53544">
            <w:pPr>
              <w:pStyle w:val="BodyText"/>
            </w:pPr>
            <w:r>
              <w:t>Company</w:t>
            </w:r>
          </w:p>
        </w:tc>
        <w:tc>
          <w:tcPr>
            <w:tcW w:w="7229" w:type="dxa"/>
            <w:shd w:val="clear" w:color="auto" w:fill="BFBFBF"/>
          </w:tcPr>
          <w:p w14:paraId="09D7098C" w14:textId="77777777" w:rsidR="005B49D1" w:rsidRPr="006B4E9D" w:rsidRDefault="005B49D1" w:rsidP="00C53544">
            <w:pPr>
              <w:pStyle w:val="BodyText"/>
            </w:pPr>
            <w:r>
              <w:t>Comments</w:t>
            </w:r>
          </w:p>
        </w:tc>
      </w:tr>
      <w:tr w:rsidR="005B49D1" w:rsidRPr="00143E05" w14:paraId="7C368A49" w14:textId="77777777" w:rsidTr="00726C6F">
        <w:tc>
          <w:tcPr>
            <w:tcW w:w="2122" w:type="dxa"/>
            <w:shd w:val="clear" w:color="auto" w:fill="auto"/>
          </w:tcPr>
          <w:p w14:paraId="2A4E68C7" w14:textId="77777777" w:rsidR="005B49D1" w:rsidRPr="00C82156" w:rsidRDefault="005B49D1" w:rsidP="00C53544">
            <w:pPr>
              <w:rPr>
                <w:rFonts w:ascii="Arial" w:eastAsia="MS Mincho" w:hAnsi="Arial" w:cs="Arial"/>
                <w:szCs w:val="24"/>
                <w:lang w:eastAsia="en-GB"/>
              </w:rPr>
            </w:pPr>
            <w:r w:rsidRPr="00C82156">
              <w:rPr>
                <w:rFonts w:ascii="Arial" w:eastAsia="MS Mincho" w:hAnsi="Arial" w:cs="Arial"/>
                <w:szCs w:val="24"/>
                <w:lang w:eastAsia="en-GB"/>
              </w:rPr>
              <w:t>Nokia, Nokia Shanghai Bell</w:t>
            </w:r>
          </w:p>
        </w:tc>
        <w:tc>
          <w:tcPr>
            <w:tcW w:w="7229" w:type="dxa"/>
            <w:shd w:val="clear" w:color="auto" w:fill="auto"/>
          </w:tcPr>
          <w:p w14:paraId="1D165138" w14:textId="6A2A88C9" w:rsidR="005B49D1" w:rsidRPr="00C82156" w:rsidRDefault="00706FF3" w:rsidP="00C53544">
            <w:pPr>
              <w:rPr>
                <w:rFonts w:ascii="Arial" w:eastAsia="MS Mincho" w:hAnsi="Arial" w:cs="Arial"/>
                <w:szCs w:val="24"/>
                <w:lang w:eastAsia="en-GB"/>
              </w:rPr>
            </w:pPr>
            <w:r>
              <w:rPr>
                <w:rFonts w:ascii="Arial" w:eastAsia="MS Mincho" w:hAnsi="Arial" w:cs="Arial"/>
                <w:szCs w:val="24"/>
                <w:lang w:eastAsia="en-GB"/>
              </w:rPr>
              <w:t>We are not sure/r</w:t>
            </w:r>
            <w:r w:rsidRPr="00706FF3">
              <w:rPr>
                <w:rFonts w:ascii="Arial" w:eastAsia="MS Mincho" w:hAnsi="Arial" w:cs="Arial"/>
                <w:szCs w:val="24"/>
                <w:lang w:eastAsia="en-GB"/>
              </w:rPr>
              <w:t xml:space="preserve">emember in which meeting this was discussed but the </w:t>
            </w:r>
            <w:bookmarkStart w:id="16" w:name="_Hlk55197394"/>
            <w:r w:rsidRPr="00706FF3">
              <w:rPr>
                <w:rFonts w:ascii="Arial" w:eastAsia="MS Mincho" w:hAnsi="Arial" w:cs="Arial"/>
                <w:szCs w:val="24"/>
                <w:lang w:eastAsia="en-GB"/>
              </w:rPr>
              <w:t xml:space="preserve">decision was that this would be the assumption that the restriction of EN-DC is automatically removed due to SCG release. </w:t>
            </w:r>
            <w:r>
              <w:rPr>
                <w:rFonts w:ascii="Arial" w:eastAsia="MS Mincho" w:hAnsi="Arial" w:cs="Arial"/>
                <w:szCs w:val="24"/>
                <w:lang w:eastAsia="en-GB"/>
              </w:rPr>
              <w:t>Could you please confirm?</w:t>
            </w:r>
            <w:bookmarkEnd w:id="16"/>
          </w:p>
        </w:tc>
      </w:tr>
      <w:tr w:rsidR="005B49D1" w:rsidRPr="00BA232E" w14:paraId="1CDDA260" w14:textId="77777777" w:rsidTr="00726C6F">
        <w:tc>
          <w:tcPr>
            <w:tcW w:w="2122" w:type="dxa"/>
            <w:shd w:val="clear" w:color="auto" w:fill="auto"/>
          </w:tcPr>
          <w:p w14:paraId="53641485" w14:textId="0FAAA323" w:rsidR="005B49D1" w:rsidRPr="00BA232E" w:rsidRDefault="008477EF" w:rsidP="00C53544">
            <w:pPr>
              <w:rPr>
                <w:rFonts w:eastAsia="Times New Roman"/>
              </w:rPr>
            </w:pPr>
            <w:ins w:id="17" w:author="Qualcomm (Mouaffac)" w:date="2020-11-02T08:17:00Z">
              <w:r>
                <w:rPr>
                  <w:rFonts w:eastAsia="Times New Roman"/>
                </w:rPr>
                <w:t>QC</w:t>
              </w:r>
            </w:ins>
          </w:p>
        </w:tc>
        <w:tc>
          <w:tcPr>
            <w:tcW w:w="7229" w:type="dxa"/>
            <w:shd w:val="clear" w:color="auto" w:fill="auto"/>
          </w:tcPr>
          <w:p w14:paraId="417411DA" w14:textId="4BC04B67" w:rsidR="00966A34" w:rsidRPr="00BA232E" w:rsidRDefault="00F82C28" w:rsidP="00966A34">
            <w:pPr>
              <w:rPr>
                <w:rFonts w:eastAsia="Times New Roman"/>
              </w:rPr>
            </w:pPr>
            <w:ins w:id="18" w:author="Qualcomm (Mouaffac)" w:date="2020-11-02T09:09:00Z">
              <w:r>
                <w:rPr>
                  <w:rFonts w:eastAsia="Times New Roman"/>
                </w:rPr>
                <w:t xml:space="preserve">We agree with the concept, but not sure if this CR is needed, </w:t>
              </w:r>
            </w:ins>
            <w:ins w:id="19" w:author="Qualcomm (Mouaffac)" w:date="2020-11-02T11:03:00Z">
              <w:r w:rsidR="00966A34">
                <w:rPr>
                  <w:rFonts w:eastAsia="Times New Roman"/>
                </w:rPr>
                <w:t xml:space="preserve">as it’s </w:t>
              </w:r>
              <w:r w:rsidR="00966A34" w:rsidRPr="00966A34">
                <w:rPr>
                  <w:rFonts w:eastAsia="Times New Roman"/>
                </w:rPr>
                <w:t>already clear that p-</w:t>
              </w:r>
              <w:proofErr w:type="spellStart"/>
              <w:r w:rsidR="00966A34" w:rsidRPr="00966A34">
                <w:rPr>
                  <w:rFonts w:eastAsia="Times New Roman"/>
                </w:rPr>
                <w:t>MaxEUTRA</w:t>
              </w:r>
              <w:proofErr w:type="spellEnd"/>
              <w:r w:rsidR="00966A34" w:rsidRPr="00966A34">
                <w:rPr>
                  <w:rFonts w:eastAsia="Times New Roman"/>
                </w:rPr>
                <w:t xml:space="preserve"> will be released when nr-Config = release is received.</w:t>
              </w:r>
            </w:ins>
          </w:p>
        </w:tc>
      </w:tr>
      <w:tr w:rsidR="00EF2248" w:rsidRPr="00BA232E" w14:paraId="6DCAE777" w14:textId="77777777" w:rsidTr="00726C6F">
        <w:trPr>
          <w:ins w:id="20" w:author="Ericsson" w:date="2020-11-02T23:41:00Z"/>
        </w:trPr>
        <w:tc>
          <w:tcPr>
            <w:tcW w:w="2122" w:type="dxa"/>
            <w:shd w:val="clear" w:color="auto" w:fill="auto"/>
          </w:tcPr>
          <w:p w14:paraId="7D83032F" w14:textId="2676D733" w:rsidR="00EF2248" w:rsidRDefault="00EF2248" w:rsidP="00C53544">
            <w:pPr>
              <w:rPr>
                <w:ins w:id="21" w:author="Ericsson" w:date="2020-11-02T23:41:00Z"/>
                <w:rFonts w:eastAsia="Times New Roman"/>
              </w:rPr>
            </w:pPr>
            <w:ins w:id="22" w:author="Ericsson" w:date="2020-11-02T23:41:00Z">
              <w:r>
                <w:rPr>
                  <w:rFonts w:eastAsia="Times New Roman"/>
                </w:rPr>
                <w:t>Ericsson</w:t>
              </w:r>
            </w:ins>
          </w:p>
        </w:tc>
        <w:tc>
          <w:tcPr>
            <w:tcW w:w="7229" w:type="dxa"/>
            <w:shd w:val="clear" w:color="auto" w:fill="auto"/>
          </w:tcPr>
          <w:p w14:paraId="01DD7B9D" w14:textId="5E4AB3AF" w:rsidR="00EF2248" w:rsidRPr="00EF2248" w:rsidRDefault="00EF2248" w:rsidP="00EF2248">
            <w:pPr>
              <w:rPr>
                <w:ins w:id="23" w:author="Ericsson" w:date="2020-11-02T23:44:00Z"/>
                <w:rFonts w:eastAsia="Times New Roman"/>
              </w:rPr>
            </w:pPr>
            <w:ins w:id="24" w:author="Ericsson" w:date="2020-11-02T23:41:00Z">
              <w:r>
                <w:rPr>
                  <w:rFonts w:eastAsia="Times New Roman"/>
                </w:rPr>
                <w:t xml:space="preserve">Exactly the same issue was discussed in the RAN2#107bis meeting </w:t>
              </w:r>
            </w:ins>
            <w:ins w:id="25" w:author="Ericsson" w:date="2020-11-02T23:43:00Z">
              <w:r>
                <w:rPr>
                  <w:rFonts w:eastAsia="Times New Roman"/>
                </w:rPr>
                <w:t xml:space="preserve">within the offline 025 (we were leading it). </w:t>
              </w:r>
            </w:ins>
            <w:ins w:id="26" w:author="Ericsson" w:date="2020-11-02T23:44:00Z">
              <w:r>
                <w:rPr>
                  <w:rFonts w:eastAsia="Times New Roman"/>
                </w:rPr>
                <w:t>The common understanding at that time was that</w:t>
              </w:r>
              <w:r w:rsidRPr="00EF2248">
                <w:rPr>
                  <w:rFonts w:eastAsia="Times New Roman"/>
                </w:rPr>
                <w:t xml:space="preserve"> we have </w:t>
              </w:r>
              <w:r>
                <w:rPr>
                  <w:rFonts w:eastAsia="Times New Roman"/>
                </w:rPr>
                <w:t xml:space="preserve">the </w:t>
              </w:r>
              <w:r w:rsidRPr="00EF2248">
                <w:rPr>
                  <w:rFonts w:eastAsia="Times New Roman"/>
                </w:rPr>
                <w:t>release of TDM-pattern</w:t>
              </w:r>
              <w:r>
                <w:rPr>
                  <w:rFonts w:eastAsia="Times New Roman"/>
                </w:rPr>
                <w:t xml:space="preserve"> and the power fields</w:t>
              </w:r>
              <w:r w:rsidRPr="00EF2248">
                <w:rPr>
                  <w:rFonts w:eastAsia="Times New Roman"/>
                </w:rPr>
                <w:t xml:space="preserve"> in case of RRC re-establishment because </w:t>
              </w:r>
              <w:r w:rsidRPr="00EF2248">
                <w:rPr>
                  <w:rFonts w:eastAsia="Times New Roman"/>
                </w:rPr>
                <w:lastRenderedPageBreak/>
                <w:t xml:space="preserve">the target </w:t>
              </w:r>
              <w:proofErr w:type="spellStart"/>
              <w:r w:rsidRPr="00EF2248">
                <w:rPr>
                  <w:rFonts w:eastAsia="Times New Roman"/>
                </w:rPr>
                <w:t>eNB</w:t>
              </w:r>
              <w:proofErr w:type="spellEnd"/>
              <w:r w:rsidRPr="00EF2248">
                <w:rPr>
                  <w:rFonts w:eastAsia="Times New Roman"/>
                </w:rPr>
                <w:t xml:space="preserve"> does not know whether the UE is configured with the TDM-pattern </w:t>
              </w:r>
            </w:ins>
            <w:ins w:id="27" w:author="Ericsson" w:date="2020-11-02T23:45:00Z">
              <w:r>
                <w:rPr>
                  <w:rFonts w:eastAsia="Times New Roman"/>
                </w:rPr>
                <w:t xml:space="preserve">and the power fields </w:t>
              </w:r>
            </w:ins>
            <w:ins w:id="28" w:author="Ericsson" w:date="2020-11-02T23:44:00Z">
              <w:r w:rsidRPr="00EF2248">
                <w:rPr>
                  <w:rFonts w:eastAsia="Times New Roman"/>
                </w:rPr>
                <w:t xml:space="preserve">until the network obtains the UE context. </w:t>
              </w:r>
            </w:ins>
            <w:ins w:id="29" w:author="Ericsson" w:date="2020-11-02T23:45:00Z">
              <w:r>
                <w:rPr>
                  <w:rFonts w:eastAsia="Times New Roman"/>
                </w:rPr>
                <w:t>The</w:t>
              </w:r>
            </w:ins>
            <w:ins w:id="30" w:author="Ericsson" w:date="2020-11-02T23:44:00Z">
              <w:r w:rsidRPr="00EF2248">
                <w:rPr>
                  <w:rFonts w:eastAsia="Times New Roman"/>
                </w:rPr>
                <w:t xml:space="preserve"> same problem </w:t>
              </w:r>
            </w:ins>
            <w:ins w:id="31" w:author="Ericsson" w:date="2020-11-02T23:45:00Z">
              <w:r>
                <w:rPr>
                  <w:rFonts w:eastAsia="Times New Roman"/>
                </w:rPr>
                <w:t xml:space="preserve">was then identified and corrected </w:t>
              </w:r>
            </w:ins>
            <w:ins w:id="32" w:author="Ericsson" w:date="2020-11-02T23:44:00Z">
              <w:r w:rsidRPr="00EF2248">
                <w:rPr>
                  <w:rFonts w:eastAsia="Times New Roman"/>
                </w:rPr>
                <w:t>in case of resume procedure</w:t>
              </w:r>
            </w:ins>
            <w:ins w:id="33" w:author="Ericsson" w:date="2020-11-02T23:45:00Z">
              <w:r>
                <w:rPr>
                  <w:rFonts w:eastAsia="Times New Roman"/>
                </w:rPr>
                <w:t xml:space="preserve"> (we</w:t>
              </w:r>
            </w:ins>
            <w:ins w:id="34" w:author="Ericsson" w:date="2020-11-02T23:46:00Z">
              <w:r>
                <w:rPr>
                  <w:rFonts w:eastAsia="Times New Roman"/>
                </w:rPr>
                <w:t xml:space="preserve"> had a CR in the RAN2#108 meeting to fix this)</w:t>
              </w:r>
            </w:ins>
            <w:ins w:id="35" w:author="Ericsson" w:date="2020-11-02T23:44:00Z">
              <w:r w:rsidRPr="00EF2248">
                <w:rPr>
                  <w:rFonts w:eastAsia="Times New Roman"/>
                </w:rPr>
                <w:t>.</w:t>
              </w:r>
            </w:ins>
          </w:p>
          <w:p w14:paraId="07EF77C5" w14:textId="77777777" w:rsidR="00EF2248" w:rsidRDefault="00EF2248" w:rsidP="00EF2248">
            <w:pPr>
              <w:rPr>
                <w:ins w:id="36" w:author="Ericsson" w:date="2020-11-02T23:47:00Z"/>
                <w:rFonts w:eastAsia="Times New Roman"/>
              </w:rPr>
            </w:pPr>
            <w:ins w:id="37" w:author="Ericsson" w:date="2020-11-02T23:46:00Z">
              <w:r>
                <w:rPr>
                  <w:rFonts w:eastAsia="Times New Roman"/>
                </w:rPr>
                <w:t>However, for the case of</w:t>
              </w:r>
            </w:ins>
            <w:ins w:id="38" w:author="Ericsson" w:date="2020-11-02T23:44:00Z">
              <w:r w:rsidRPr="00EF2248">
                <w:rPr>
                  <w:rFonts w:eastAsia="Times New Roman"/>
                </w:rPr>
                <w:t xml:space="preserve"> RRC Connection Reconfiguration, </w:t>
              </w:r>
            </w:ins>
            <w:ins w:id="39" w:author="Ericsson" w:date="2020-11-02T23:46:00Z">
              <w:r>
                <w:rPr>
                  <w:rFonts w:eastAsia="Times New Roman"/>
                </w:rPr>
                <w:t xml:space="preserve">the common understanding was that </w:t>
              </w:r>
            </w:ins>
            <w:ins w:id="40" w:author="Ericsson" w:date="2020-11-02T23:44:00Z">
              <w:r w:rsidRPr="00EF2248">
                <w:rPr>
                  <w:rFonts w:eastAsia="Times New Roman"/>
                </w:rPr>
                <w:t>the network knows whether the UE is configured with TDM-pattern</w:t>
              </w:r>
            </w:ins>
            <w:ins w:id="41" w:author="Ericsson" w:date="2020-11-02T23:46:00Z">
              <w:r>
                <w:rPr>
                  <w:rFonts w:eastAsia="Times New Roman"/>
                </w:rPr>
                <w:t xml:space="preserve"> and the power fields</w:t>
              </w:r>
            </w:ins>
            <w:ins w:id="42" w:author="Ericsson" w:date="2020-11-02T23:44:00Z">
              <w:r w:rsidRPr="00EF2248">
                <w:rPr>
                  <w:rFonts w:eastAsia="Times New Roman"/>
                </w:rPr>
                <w:t xml:space="preserve">. </w:t>
              </w:r>
            </w:ins>
            <w:ins w:id="43" w:author="Ericsson" w:date="2020-11-02T23:47:00Z">
              <w:r>
                <w:rPr>
                  <w:rFonts w:eastAsia="Times New Roman"/>
                </w:rPr>
                <w:t>Therefore, there is no</w:t>
              </w:r>
            </w:ins>
            <w:ins w:id="44" w:author="Ericsson" w:date="2020-11-02T23:44:00Z">
              <w:r w:rsidRPr="00EF2248">
                <w:rPr>
                  <w:rFonts w:eastAsia="Times New Roman"/>
                </w:rPr>
                <w:t xml:space="preserve"> need of releasing </w:t>
              </w:r>
            </w:ins>
            <w:ins w:id="45" w:author="Ericsson" w:date="2020-11-02T23:47:00Z">
              <w:r>
                <w:rPr>
                  <w:rFonts w:eastAsia="Times New Roman"/>
                </w:rPr>
                <w:t xml:space="preserve">them </w:t>
              </w:r>
            </w:ins>
            <w:proofErr w:type="gramStart"/>
            <w:ins w:id="46" w:author="Ericsson" w:date="2020-11-02T23:44:00Z">
              <w:r w:rsidRPr="00EF2248">
                <w:rPr>
                  <w:rFonts w:eastAsia="Times New Roman"/>
                </w:rPr>
                <w:t>implicitly</w:t>
              </w:r>
            </w:ins>
            <w:proofErr w:type="gramEnd"/>
            <w:ins w:id="47" w:author="Ericsson" w:date="2020-11-02T23:47:00Z">
              <w:r>
                <w:rPr>
                  <w:rFonts w:eastAsia="Times New Roman"/>
                </w:rPr>
                <w:t xml:space="preserve"> but </w:t>
              </w:r>
            </w:ins>
            <w:ins w:id="48" w:author="Ericsson" w:date="2020-11-02T23:44:00Z">
              <w:r w:rsidRPr="00EF2248">
                <w:rPr>
                  <w:rFonts w:eastAsia="Times New Roman"/>
                </w:rPr>
                <w:t xml:space="preserve">the network should release them explicitly. </w:t>
              </w:r>
            </w:ins>
          </w:p>
          <w:p w14:paraId="261E2700" w14:textId="1C804081" w:rsidR="00EF2248" w:rsidRDefault="00EF2248" w:rsidP="00EF2248">
            <w:pPr>
              <w:rPr>
                <w:ins w:id="49" w:author="Ericsson" w:date="2020-11-02T23:41:00Z"/>
                <w:rFonts w:eastAsia="Times New Roman"/>
              </w:rPr>
            </w:pPr>
            <w:ins w:id="50" w:author="Ericsson" w:date="2020-11-02T23:47:00Z">
              <w:r>
                <w:rPr>
                  <w:rFonts w:eastAsia="Times New Roman"/>
                </w:rPr>
                <w:t>For this reason, we think this (that by the way, is a big NBC change) should not be discussed again and the CR should not be agreed</w:t>
              </w:r>
            </w:ins>
            <w:ins w:id="51" w:author="Ericsson" w:date="2020-11-02T23:48:00Z">
              <w:r>
                <w:rPr>
                  <w:rFonts w:eastAsia="Times New Roman"/>
                </w:rPr>
                <w:t>.</w:t>
              </w:r>
            </w:ins>
          </w:p>
        </w:tc>
      </w:tr>
    </w:tbl>
    <w:p w14:paraId="4D17471F" w14:textId="77777777" w:rsidR="005B49D1" w:rsidRDefault="005B49D1" w:rsidP="002B586D">
      <w:pPr>
        <w:rPr>
          <w:rFonts w:ascii="Arial" w:hAnsi="Arial" w:cs="Arial"/>
        </w:rPr>
      </w:pPr>
    </w:p>
    <w:p w14:paraId="51507415" w14:textId="77777777" w:rsidR="001E4175" w:rsidRDefault="001E4175" w:rsidP="001E4175">
      <w:pPr>
        <w:pStyle w:val="Heading1"/>
      </w:pPr>
      <w:r>
        <w:rPr>
          <w:rFonts w:cs="Arial"/>
          <w:szCs w:val="36"/>
          <w:lang w:eastAsia="zh-CN"/>
        </w:rPr>
        <w:t xml:space="preserve">3. </w:t>
      </w:r>
      <w:r>
        <w:t>Conclusion</w:t>
      </w:r>
    </w:p>
    <w:p w14:paraId="4AE49394" w14:textId="49300472" w:rsidR="0089291E" w:rsidRDefault="0089291E" w:rsidP="00726C6F">
      <w:pPr>
        <w:spacing w:afterLines="50" w:after="120"/>
        <w:rPr>
          <w:rFonts w:ascii="Arial" w:hAnsi="Arial" w:cs="Arial"/>
        </w:rPr>
      </w:pPr>
      <w:r>
        <w:rPr>
          <w:rFonts w:ascii="Arial" w:hAnsi="Arial" w:cs="Arial"/>
        </w:rPr>
        <w:t>Summary to be provided at end of the discussion.</w:t>
      </w:r>
      <w:bookmarkStart w:id="52" w:name="_In-sequence_SDU_delivery"/>
      <w:bookmarkEnd w:id="52"/>
    </w:p>
    <w:p w14:paraId="52276A12" w14:textId="4D1D1A84" w:rsidR="00EF2248" w:rsidRDefault="00EF2248" w:rsidP="00726C6F">
      <w:pPr>
        <w:spacing w:afterLines="50" w:after="120"/>
        <w:rPr>
          <w:rFonts w:ascii="Arial" w:hAnsi="Arial" w:cs="Arial"/>
        </w:rPr>
      </w:pPr>
    </w:p>
    <w:p w14:paraId="3D307652" w14:textId="35A1727F" w:rsidR="00EF2248" w:rsidRDefault="00EF2248" w:rsidP="00EF2248">
      <w:pPr>
        <w:pStyle w:val="Heading1"/>
      </w:pPr>
      <w:r>
        <w:t xml:space="preserve">4. </w:t>
      </w:r>
      <w:r>
        <w:t>Contact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4"/>
      </w:tblGrid>
      <w:tr w:rsidR="00EF2248" w14:paraId="3DBC418A" w14:textId="77777777" w:rsidTr="00C40E87">
        <w:tc>
          <w:tcPr>
            <w:tcW w:w="2405" w:type="dxa"/>
            <w:shd w:val="clear" w:color="auto" w:fill="auto"/>
          </w:tcPr>
          <w:p w14:paraId="07380C6C" w14:textId="77777777" w:rsidR="00EF2248" w:rsidRPr="00F968ED" w:rsidRDefault="00EF2248" w:rsidP="00C40E87">
            <w:pPr>
              <w:spacing w:line="276" w:lineRule="auto"/>
              <w:rPr>
                <w:rFonts w:eastAsia="MS Mincho"/>
              </w:rPr>
            </w:pPr>
            <w:r w:rsidRPr="00F968ED">
              <w:rPr>
                <w:rFonts w:eastAsia="MS Mincho"/>
              </w:rPr>
              <w:t>Company</w:t>
            </w:r>
          </w:p>
        </w:tc>
        <w:tc>
          <w:tcPr>
            <w:tcW w:w="7224" w:type="dxa"/>
            <w:shd w:val="clear" w:color="auto" w:fill="auto"/>
          </w:tcPr>
          <w:p w14:paraId="0C413C8A" w14:textId="77777777" w:rsidR="00EF2248" w:rsidRPr="00F968ED" w:rsidRDefault="00EF2248" w:rsidP="00C40E87">
            <w:pPr>
              <w:spacing w:line="276" w:lineRule="auto"/>
              <w:rPr>
                <w:rFonts w:eastAsia="MS Mincho"/>
              </w:rPr>
            </w:pPr>
            <w:r w:rsidRPr="00F968ED">
              <w:rPr>
                <w:rFonts w:eastAsia="MS Mincho"/>
              </w:rPr>
              <w:t>Email</w:t>
            </w:r>
          </w:p>
        </w:tc>
      </w:tr>
      <w:tr w:rsidR="00EF2248" w:rsidRPr="006808AA" w14:paraId="635B55A8" w14:textId="77777777" w:rsidTr="00C40E87">
        <w:tc>
          <w:tcPr>
            <w:tcW w:w="2405" w:type="dxa"/>
            <w:shd w:val="clear" w:color="auto" w:fill="auto"/>
          </w:tcPr>
          <w:p w14:paraId="7A2B28F1" w14:textId="2DA655B6" w:rsidR="00EF2248" w:rsidRPr="00F968ED" w:rsidRDefault="00EF2248" w:rsidP="00C40E87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Nokia (</w:t>
            </w:r>
            <w:proofErr w:type="spellStart"/>
            <w:r>
              <w:rPr>
                <w:rFonts w:eastAsia="MS Mincho"/>
              </w:rPr>
              <w:t>Amaanat</w:t>
            </w:r>
            <w:proofErr w:type="spellEnd"/>
            <w:r>
              <w:rPr>
                <w:rFonts w:eastAsia="MS Mincho"/>
              </w:rPr>
              <w:t xml:space="preserve"> Ali)</w:t>
            </w:r>
          </w:p>
        </w:tc>
        <w:tc>
          <w:tcPr>
            <w:tcW w:w="7224" w:type="dxa"/>
            <w:shd w:val="clear" w:color="auto" w:fill="auto"/>
          </w:tcPr>
          <w:p w14:paraId="64CE8F46" w14:textId="4480F560" w:rsidR="00EF2248" w:rsidRPr="00F968ED" w:rsidRDefault="00EF2248" w:rsidP="00C40E87">
            <w:pPr>
              <w:spacing w:line="276" w:lineRule="auto"/>
              <w:rPr>
                <w:rFonts w:eastAsia="MS Mincho"/>
              </w:rPr>
            </w:pPr>
            <w:r w:rsidRPr="00EF2248">
              <w:rPr>
                <w:rFonts w:eastAsia="MS Mincho"/>
              </w:rPr>
              <w:t>amaanat.ali@NOKIA.COM</w:t>
            </w:r>
          </w:p>
        </w:tc>
      </w:tr>
      <w:tr w:rsidR="00EF2248" w:rsidRPr="006808AA" w14:paraId="012A35C6" w14:textId="77777777" w:rsidTr="00C40E87">
        <w:tc>
          <w:tcPr>
            <w:tcW w:w="2405" w:type="dxa"/>
            <w:shd w:val="clear" w:color="auto" w:fill="auto"/>
          </w:tcPr>
          <w:p w14:paraId="41F1F715" w14:textId="73FD648E" w:rsidR="00EF2248" w:rsidRPr="00F968ED" w:rsidRDefault="00EF2248" w:rsidP="00C40E87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Qualcomm (</w:t>
            </w:r>
            <w:proofErr w:type="spellStart"/>
            <w:r w:rsidRPr="00EF2248">
              <w:rPr>
                <w:rFonts w:eastAsia="MS Mincho"/>
              </w:rPr>
              <w:t>Mouaffac</w:t>
            </w:r>
            <w:proofErr w:type="spellEnd"/>
            <w:r w:rsidRPr="00EF2248">
              <w:rPr>
                <w:rFonts w:eastAsia="MS Mincho"/>
              </w:rPr>
              <w:t xml:space="preserve"> </w:t>
            </w:r>
            <w:proofErr w:type="spellStart"/>
            <w:r w:rsidRPr="00EF2248">
              <w:rPr>
                <w:rFonts w:eastAsia="MS Mincho"/>
              </w:rPr>
              <w:t>Ambriss</w:t>
            </w:r>
            <w:proofErr w:type="spellEnd"/>
            <w:r>
              <w:rPr>
                <w:rFonts w:eastAsia="MS Mincho"/>
              </w:rPr>
              <w:t>)</w:t>
            </w:r>
          </w:p>
        </w:tc>
        <w:tc>
          <w:tcPr>
            <w:tcW w:w="7224" w:type="dxa"/>
            <w:shd w:val="clear" w:color="auto" w:fill="auto"/>
          </w:tcPr>
          <w:p w14:paraId="7AA0AD6D" w14:textId="4AF3C888" w:rsidR="00EF2248" w:rsidRPr="00F968ED" w:rsidRDefault="00EF2248" w:rsidP="00C40E87">
            <w:pPr>
              <w:spacing w:line="276" w:lineRule="auto"/>
              <w:rPr>
                <w:rFonts w:eastAsia="MS Mincho"/>
              </w:rPr>
            </w:pPr>
            <w:r w:rsidRPr="00EF2248">
              <w:rPr>
                <w:rFonts w:eastAsia="MS Mincho"/>
              </w:rPr>
              <w:t>mambriss@qti.qualcomm.com</w:t>
            </w:r>
          </w:p>
        </w:tc>
      </w:tr>
      <w:tr w:rsidR="00EF2248" w:rsidRPr="006808AA" w14:paraId="32407BED" w14:textId="77777777" w:rsidTr="00C40E87">
        <w:tc>
          <w:tcPr>
            <w:tcW w:w="2405" w:type="dxa"/>
            <w:shd w:val="clear" w:color="auto" w:fill="auto"/>
          </w:tcPr>
          <w:p w14:paraId="4B5D941E" w14:textId="544080AC" w:rsidR="00EF2248" w:rsidRPr="00F968ED" w:rsidRDefault="00EF2248" w:rsidP="00C40E87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Ericsson (Antonino Orsino)</w:t>
            </w:r>
          </w:p>
        </w:tc>
        <w:tc>
          <w:tcPr>
            <w:tcW w:w="7224" w:type="dxa"/>
            <w:shd w:val="clear" w:color="auto" w:fill="auto"/>
          </w:tcPr>
          <w:p w14:paraId="60081CA9" w14:textId="0C27C5EC" w:rsidR="00EF2248" w:rsidRPr="00F968ED" w:rsidRDefault="00EF2248" w:rsidP="00C40E87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antonino.orsino@ericsson.com</w:t>
            </w:r>
          </w:p>
        </w:tc>
      </w:tr>
      <w:tr w:rsidR="00EF2248" w:rsidRPr="006808AA" w14:paraId="6A9EE7A7" w14:textId="77777777" w:rsidTr="00C40E87">
        <w:tc>
          <w:tcPr>
            <w:tcW w:w="2405" w:type="dxa"/>
            <w:shd w:val="clear" w:color="auto" w:fill="auto"/>
          </w:tcPr>
          <w:p w14:paraId="6EDF0897" w14:textId="77777777" w:rsidR="00EF2248" w:rsidRPr="00F968ED" w:rsidRDefault="00EF2248" w:rsidP="00C40E87"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7224" w:type="dxa"/>
            <w:shd w:val="clear" w:color="auto" w:fill="auto"/>
          </w:tcPr>
          <w:p w14:paraId="7D596C5B" w14:textId="77777777" w:rsidR="00EF2248" w:rsidRPr="00F968ED" w:rsidRDefault="00EF2248" w:rsidP="00C40E87">
            <w:pPr>
              <w:spacing w:line="276" w:lineRule="auto"/>
              <w:rPr>
                <w:rFonts w:eastAsia="MS Mincho"/>
              </w:rPr>
            </w:pPr>
          </w:p>
        </w:tc>
      </w:tr>
      <w:tr w:rsidR="00EF2248" w:rsidRPr="006808AA" w14:paraId="119670AA" w14:textId="77777777" w:rsidTr="00C40E87">
        <w:tc>
          <w:tcPr>
            <w:tcW w:w="2405" w:type="dxa"/>
            <w:shd w:val="clear" w:color="auto" w:fill="auto"/>
          </w:tcPr>
          <w:p w14:paraId="6D29D09A" w14:textId="77777777" w:rsidR="00EF2248" w:rsidRPr="00F968ED" w:rsidRDefault="00EF2248" w:rsidP="00C40E87"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7224" w:type="dxa"/>
            <w:shd w:val="clear" w:color="auto" w:fill="auto"/>
          </w:tcPr>
          <w:p w14:paraId="7834831A" w14:textId="77777777" w:rsidR="00EF2248" w:rsidRPr="00F968ED" w:rsidRDefault="00EF2248" w:rsidP="00C40E87">
            <w:pPr>
              <w:spacing w:line="276" w:lineRule="auto"/>
              <w:rPr>
                <w:rFonts w:eastAsia="MS Mincho"/>
              </w:rPr>
            </w:pPr>
          </w:p>
        </w:tc>
      </w:tr>
    </w:tbl>
    <w:p w14:paraId="708F1BF5" w14:textId="77777777" w:rsidR="00EF2248" w:rsidRPr="00726C6F" w:rsidRDefault="00EF2248" w:rsidP="00726C6F">
      <w:pPr>
        <w:spacing w:afterLines="50" w:after="120"/>
        <w:rPr>
          <w:rFonts w:ascii="Arial" w:hAnsi="Arial" w:cs="Arial"/>
        </w:rPr>
      </w:pPr>
    </w:p>
    <w:sectPr w:rsidR="00EF2248" w:rsidRPr="00726C6F">
      <w:headerReference w:type="defaul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71A1A" w14:textId="77777777" w:rsidR="001940CE" w:rsidRDefault="001940CE">
      <w:r>
        <w:separator/>
      </w:r>
    </w:p>
  </w:endnote>
  <w:endnote w:type="continuationSeparator" w:id="0">
    <w:p w14:paraId="36C58A13" w14:textId="77777777" w:rsidR="001940CE" w:rsidRDefault="0019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NewPSMT">
    <w:altName w:val="Courier New"/>
    <w:panose1 w:val="02070309020205020404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8948F" w14:textId="77777777" w:rsidR="001940CE" w:rsidRDefault="001940CE">
      <w:r>
        <w:separator/>
      </w:r>
    </w:p>
  </w:footnote>
  <w:footnote w:type="continuationSeparator" w:id="0">
    <w:p w14:paraId="6F1C768E" w14:textId="77777777" w:rsidR="001940CE" w:rsidRDefault="00194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AEB85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063A"/>
    <w:multiLevelType w:val="hybridMultilevel"/>
    <w:tmpl w:val="29921120"/>
    <w:lvl w:ilvl="0" w:tplc="8EE43AF0">
      <w:start w:val="8"/>
      <w:numFmt w:val="bullet"/>
      <w:lvlText w:val=""/>
      <w:lvlJc w:val="left"/>
      <w:pPr>
        <w:ind w:left="777" w:hanging="42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09CD3F91"/>
    <w:multiLevelType w:val="hybridMultilevel"/>
    <w:tmpl w:val="D0B8D9E0"/>
    <w:lvl w:ilvl="0" w:tplc="CED8B1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0F347366"/>
    <w:multiLevelType w:val="hybridMultilevel"/>
    <w:tmpl w:val="92729966"/>
    <w:lvl w:ilvl="0" w:tplc="0E308862">
      <w:numFmt w:val="bullet"/>
      <w:lvlText w:val="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90AF5"/>
    <w:multiLevelType w:val="hybridMultilevel"/>
    <w:tmpl w:val="875AE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160B18"/>
    <w:multiLevelType w:val="hybridMultilevel"/>
    <w:tmpl w:val="8E6A23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94FCC"/>
    <w:multiLevelType w:val="hybridMultilevel"/>
    <w:tmpl w:val="45204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16CD4"/>
    <w:multiLevelType w:val="hybridMultilevel"/>
    <w:tmpl w:val="58C6F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34692"/>
    <w:multiLevelType w:val="hybridMultilevel"/>
    <w:tmpl w:val="27A8E056"/>
    <w:lvl w:ilvl="0" w:tplc="99F605EC">
      <w:start w:val="5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E8227D8"/>
    <w:multiLevelType w:val="hybridMultilevel"/>
    <w:tmpl w:val="75585030"/>
    <w:lvl w:ilvl="0" w:tplc="122C9D0C">
      <w:start w:val="10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0" w15:restartNumberingAfterBreak="0">
    <w:nsid w:val="1EE9767F"/>
    <w:multiLevelType w:val="hybridMultilevel"/>
    <w:tmpl w:val="4C50F576"/>
    <w:lvl w:ilvl="0" w:tplc="CB343838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85B50"/>
    <w:multiLevelType w:val="hybridMultilevel"/>
    <w:tmpl w:val="CB5874F8"/>
    <w:lvl w:ilvl="0" w:tplc="D8A280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AE95B0F"/>
    <w:multiLevelType w:val="hybridMultilevel"/>
    <w:tmpl w:val="13BC67EA"/>
    <w:lvl w:ilvl="0" w:tplc="D8A280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E010C9"/>
    <w:multiLevelType w:val="hybridMultilevel"/>
    <w:tmpl w:val="783AD31A"/>
    <w:lvl w:ilvl="0" w:tplc="FD88E8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22A3826"/>
    <w:multiLevelType w:val="hybridMultilevel"/>
    <w:tmpl w:val="72E8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1563D"/>
    <w:multiLevelType w:val="hybridMultilevel"/>
    <w:tmpl w:val="F86600BA"/>
    <w:lvl w:ilvl="0" w:tplc="A6E075DE">
      <w:numFmt w:val="bullet"/>
      <w:lvlText w:val=""/>
      <w:lvlJc w:val="left"/>
      <w:pPr>
        <w:ind w:left="420" w:hanging="420"/>
      </w:pPr>
      <w:rPr>
        <w:rFonts w:ascii="Wingdings" w:eastAsia="MS Mincho" w:hAnsi="Wingdings" w:cs="Times New Roman" w:hint="default"/>
      </w:rPr>
    </w:lvl>
    <w:lvl w:ilvl="1" w:tplc="A6E075DE">
      <w:numFmt w:val="bullet"/>
      <w:lvlText w:val=""/>
      <w:lvlJc w:val="left"/>
      <w:pPr>
        <w:ind w:left="840" w:hanging="420"/>
      </w:pPr>
      <w:rPr>
        <w:rFonts w:ascii="Wingdings" w:eastAsia="MS Mincho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A314DA"/>
    <w:multiLevelType w:val="hybridMultilevel"/>
    <w:tmpl w:val="6708FF8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B3444EA"/>
    <w:multiLevelType w:val="hybridMultilevel"/>
    <w:tmpl w:val="0B589286"/>
    <w:lvl w:ilvl="0" w:tplc="20F247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426EF"/>
    <w:multiLevelType w:val="hybridMultilevel"/>
    <w:tmpl w:val="3AC86A0C"/>
    <w:lvl w:ilvl="0" w:tplc="D7A2EB0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0" w15:restartNumberingAfterBreak="0">
    <w:nsid w:val="5BF3478F"/>
    <w:multiLevelType w:val="hybridMultilevel"/>
    <w:tmpl w:val="396C4ED2"/>
    <w:lvl w:ilvl="0" w:tplc="6E1A4FF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 w15:restartNumberingAfterBreak="0">
    <w:nsid w:val="5C073C84"/>
    <w:multiLevelType w:val="hybridMultilevel"/>
    <w:tmpl w:val="7F404EA2"/>
    <w:lvl w:ilvl="0" w:tplc="22929FD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2" w15:restartNumberingAfterBreak="0">
    <w:nsid w:val="5E971EE5"/>
    <w:multiLevelType w:val="hybridMultilevel"/>
    <w:tmpl w:val="E220A2D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3" w15:restartNumberingAfterBreak="0">
    <w:nsid w:val="68DE4BFC"/>
    <w:multiLevelType w:val="hybridMultilevel"/>
    <w:tmpl w:val="DF427494"/>
    <w:lvl w:ilvl="0" w:tplc="2DAA2C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C13763D"/>
    <w:multiLevelType w:val="hybridMultilevel"/>
    <w:tmpl w:val="A09E34E0"/>
    <w:lvl w:ilvl="0" w:tplc="EA6482A6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C1575"/>
    <w:multiLevelType w:val="hybridMultilevel"/>
    <w:tmpl w:val="BABE8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2506ED"/>
    <w:multiLevelType w:val="hybridMultilevel"/>
    <w:tmpl w:val="B44EAAA6"/>
    <w:lvl w:ilvl="0" w:tplc="06B4798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833598"/>
    <w:multiLevelType w:val="hybridMultilevel"/>
    <w:tmpl w:val="7B806736"/>
    <w:lvl w:ilvl="0" w:tplc="4FE46F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3"/>
  </w:num>
  <w:num w:numId="4">
    <w:abstractNumId w:val="2"/>
  </w:num>
  <w:num w:numId="5">
    <w:abstractNumId w:val="6"/>
  </w:num>
  <w:num w:numId="6">
    <w:abstractNumId w:val="25"/>
  </w:num>
  <w:num w:numId="7">
    <w:abstractNumId w:val="17"/>
  </w:num>
  <w:num w:numId="8">
    <w:abstractNumId w:val="28"/>
  </w:num>
  <w:num w:numId="9">
    <w:abstractNumId w:val="9"/>
  </w:num>
  <w:num w:numId="10">
    <w:abstractNumId w:val="27"/>
  </w:num>
  <w:num w:numId="11">
    <w:abstractNumId w:val="5"/>
  </w:num>
  <w:num w:numId="12">
    <w:abstractNumId w:val="23"/>
  </w:num>
  <w:num w:numId="13">
    <w:abstractNumId w:val="16"/>
  </w:num>
  <w:num w:numId="14">
    <w:abstractNumId w:val="15"/>
  </w:num>
  <w:num w:numId="15">
    <w:abstractNumId w:val="12"/>
  </w:num>
  <w:num w:numId="16">
    <w:abstractNumId w:val="0"/>
  </w:num>
  <w:num w:numId="17">
    <w:abstractNumId w:val="11"/>
  </w:num>
  <w:num w:numId="18">
    <w:abstractNumId w:val="18"/>
  </w:num>
  <w:num w:numId="19">
    <w:abstractNumId w:val="20"/>
  </w:num>
  <w:num w:numId="20">
    <w:abstractNumId w:val="18"/>
  </w:num>
  <w:num w:numId="21">
    <w:abstractNumId w:val="22"/>
  </w:num>
  <w:num w:numId="22">
    <w:abstractNumId w:val="7"/>
  </w:num>
  <w:num w:numId="23">
    <w:abstractNumId w:val="26"/>
  </w:num>
  <w:num w:numId="24">
    <w:abstractNumId w:val="14"/>
  </w:num>
  <w:num w:numId="25">
    <w:abstractNumId w:val="8"/>
  </w:num>
  <w:num w:numId="26">
    <w:abstractNumId w:val="4"/>
  </w:num>
  <w:num w:numId="27">
    <w:abstractNumId w:val="1"/>
  </w:num>
  <w:num w:numId="28">
    <w:abstractNumId w:val="24"/>
  </w:num>
  <w:num w:numId="29">
    <w:abstractNumId w:val="10"/>
  </w:num>
  <w:num w:numId="3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ualcomm (Mouaffac)">
    <w15:presenceInfo w15:providerId="None" w15:userId="Qualcomm (Mouaffa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BF5"/>
    <w:rsid w:val="0000325D"/>
    <w:rsid w:val="00003CD1"/>
    <w:rsid w:val="000044F8"/>
    <w:rsid w:val="00005F32"/>
    <w:rsid w:val="00006453"/>
    <w:rsid w:val="0000686F"/>
    <w:rsid w:val="0000730B"/>
    <w:rsid w:val="00007C59"/>
    <w:rsid w:val="00007F27"/>
    <w:rsid w:val="00010B99"/>
    <w:rsid w:val="000120BF"/>
    <w:rsid w:val="000137F8"/>
    <w:rsid w:val="00013F41"/>
    <w:rsid w:val="000173CF"/>
    <w:rsid w:val="000174A3"/>
    <w:rsid w:val="00017E4E"/>
    <w:rsid w:val="00022A8C"/>
    <w:rsid w:val="00022E4A"/>
    <w:rsid w:val="000234A3"/>
    <w:rsid w:val="00024764"/>
    <w:rsid w:val="00025294"/>
    <w:rsid w:val="000301A0"/>
    <w:rsid w:val="000307B4"/>
    <w:rsid w:val="00030B2D"/>
    <w:rsid w:val="00031D39"/>
    <w:rsid w:val="00032C6D"/>
    <w:rsid w:val="00032E3E"/>
    <w:rsid w:val="00032FC6"/>
    <w:rsid w:val="00034F44"/>
    <w:rsid w:val="000367FE"/>
    <w:rsid w:val="00036A03"/>
    <w:rsid w:val="000370DE"/>
    <w:rsid w:val="000373D6"/>
    <w:rsid w:val="00040424"/>
    <w:rsid w:val="00040C6B"/>
    <w:rsid w:val="0004137A"/>
    <w:rsid w:val="000437F0"/>
    <w:rsid w:val="00043AFA"/>
    <w:rsid w:val="00044D35"/>
    <w:rsid w:val="00047155"/>
    <w:rsid w:val="000537DF"/>
    <w:rsid w:val="0005608B"/>
    <w:rsid w:val="0005728E"/>
    <w:rsid w:val="00057969"/>
    <w:rsid w:val="00060E9F"/>
    <w:rsid w:val="00061A6A"/>
    <w:rsid w:val="00063492"/>
    <w:rsid w:val="00064068"/>
    <w:rsid w:val="0006522D"/>
    <w:rsid w:val="00066467"/>
    <w:rsid w:val="00070585"/>
    <w:rsid w:val="000724CB"/>
    <w:rsid w:val="00072AED"/>
    <w:rsid w:val="00073454"/>
    <w:rsid w:val="00076EF5"/>
    <w:rsid w:val="00083E9E"/>
    <w:rsid w:val="00084441"/>
    <w:rsid w:val="00084CA3"/>
    <w:rsid w:val="00084F2A"/>
    <w:rsid w:val="000856AB"/>
    <w:rsid w:val="000866BE"/>
    <w:rsid w:val="00087350"/>
    <w:rsid w:val="00087E93"/>
    <w:rsid w:val="000901A2"/>
    <w:rsid w:val="000913FD"/>
    <w:rsid w:val="0009155D"/>
    <w:rsid w:val="00094BA2"/>
    <w:rsid w:val="00096FDC"/>
    <w:rsid w:val="000A29B7"/>
    <w:rsid w:val="000A3510"/>
    <w:rsid w:val="000A3E47"/>
    <w:rsid w:val="000A3F77"/>
    <w:rsid w:val="000A4B2C"/>
    <w:rsid w:val="000A6394"/>
    <w:rsid w:val="000B05CC"/>
    <w:rsid w:val="000B1791"/>
    <w:rsid w:val="000B190D"/>
    <w:rsid w:val="000B4002"/>
    <w:rsid w:val="000B4E89"/>
    <w:rsid w:val="000B6DCA"/>
    <w:rsid w:val="000B7EE1"/>
    <w:rsid w:val="000C038A"/>
    <w:rsid w:val="000C04BC"/>
    <w:rsid w:val="000C0F81"/>
    <w:rsid w:val="000C19B2"/>
    <w:rsid w:val="000C239D"/>
    <w:rsid w:val="000C27B7"/>
    <w:rsid w:val="000C38F8"/>
    <w:rsid w:val="000C42A6"/>
    <w:rsid w:val="000C4D65"/>
    <w:rsid w:val="000C5581"/>
    <w:rsid w:val="000C6598"/>
    <w:rsid w:val="000C68C2"/>
    <w:rsid w:val="000C6AEE"/>
    <w:rsid w:val="000C6C18"/>
    <w:rsid w:val="000C6D26"/>
    <w:rsid w:val="000C6FF7"/>
    <w:rsid w:val="000D00CE"/>
    <w:rsid w:val="000D40FD"/>
    <w:rsid w:val="000D49A7"/>
    <w:rsid w:val="000D4CA8"/>
    <w:rsid w:val="000D5BD4"/>
    <w:rsid w:val="000E022D"/>
    <w:rsid w:val="000E1AD8"/>
    <w:rsid w:val="000E1EBD"/>
    <w:rsid w:val="000E44F5"/>
    <w:rsid w:val="000E49AD"/>
    <w:rsid w:val="000E4AA5"/>
    <w:rsid w:val="000E7403"/>
    <w:rsid w:val="000E7879"/>
    <w:rsid w:val="000F0F49"/>
    <w:rsid w:val="000F19F1"/>
    <w:rsid w:val="000F246B"/>
    <w:rsid w:val="000F2C2E"/>
    <w:rsid w:val="000F3ADF"/>
    <w:rsid w:val="000F3F80"/>
    <w:rsid w:val="000F6554"/>
    <w:rsid w:val="001001EE"/>
    <w:rsid w:val="00101736"/>
    <w:rsid w:val="00101FCE"/>
    <w:rsid w:val="00102E6D"/>
    <w:rsid w:val="001037A4"/>
    <w:rsid w:val="00103ABB"/>
    <w:rsid w:val="00103C05"/>
    <w:rsid w:val="0010461C"/>
    <w:rsid w:val="00104BA2"/>
    <w:rsid w:val="001056A3"/>
    <w:rsid w:val="0010681D"/>
    <w:rsid w:val="00107586"/>
    <w:rsid w:val="00111C83"/>
    <w:rsid w:val="0011359D"/>
    <w:rsid w:val="00113C53"/>
    <w:rsid w:val="00114001"/>
    <w:rsid w:val="001141C3"/>
    <w:rsid w:val="00116F9F"/>
    <w:rsid w:val="001170B5"/>
    <w:rsid w:val="00117780"/>
    <w:rsid w:val="001178DF"/>
    <w:rsid w:val="00120020"/>
    <w:rsid w:val="0012031C"/>
    <w:rsid w:val="00120463"/>
    <w:rsid w:val="0012199D"/>
    <w:rsid w:val="00121C28"/>
    <w:rsid w:val="001225E7"/>
    <w:rsid w:val="00123619"/>
    <w:rsid w:val="00124229"/>
    <w:rsid w:val="00124C69"/>
    <w:rsid w:val="001262BE"/>
    <w:rsid w:val="001272BC"/>
    <w:rsid w:val="001276C4"/>
    <w:rsid w:val="00127B4A"/>
    <w:rsid w:val="0013573A"/>
    <w:rsid w:val="001374C8"/>
    <w:rsid w:val="00137582"/>
    <w:rsid w:val="00137DE2"/>
    <w:rsid w:val="00143399"/>
    <w:rsid w:val="00143E05"/>
    <w:rsid w:val="00145D43"/>
    <w:rsid w:val="00150AB5"/>
    <w:rsid w:val="00150B5A"/>
    <w:rsid w:val="00152BEB"/>
    <w:rsid w:val="00154B70"/>
    <w:rsid w:val="00155882"/>
    <w:rsid w:val="00156169"/>
    <w:rsid w:val="00156843"/>
    <w:rsid w:val="00156AAC"/>
    <w:rsid w:val="00157D15"/>
    <w:rsid w:val="001600FF"/>
    <w:rsid w:val="00161459"/>
    <w:rsid w:val="00162465"/>
    <w:rsid w:val="001624AB"/>
    <w:rsid w:val="00162961"/>
    <w:rsid w:val="00162A90"/>
    <w:rsid w:val="00162D05"/>
    <w:rsid w:val="00165812"/>
    <w:rsid w:val="00165E8D"/>
    <w:rsid w:val="00165F8E"/>
    <w:rsid w:val="00166AD2"/>
    <w:rsid w:val="00166F87"/>
    <w:rsid w:val="00167135"/>
    <w:rsid w:val="00167469"/>
    <w:rsid w:val="0017110F"/>
    <w:rsid w:val="0017155E"/>
    <w:rsid w:val="00174233"/>
    <w:rsid w:val="00174DBF"/>
    <w:rsid w:val="00176C67"/>
    <w:rsid w:val="00177C27"/>
    <w:rsid w:val="001804DD"/>
    <w:rsid w:val="0018189B"/>
    <w:rsid w:val="00182093"/>
    <w:rsid w:val="001820D7"/>
    <w:rsid w:val="00182DC5"/>
    <w:rsid w:val="0018309F"/>
    <w:rsid w:val="00184F68"/>
    <w:rsid w:val="00185A7C"/>
    <w:rsid w:val="00185ACF"/>
    <w:rsid w:val="00186B41"/>
    <w:rsid w:val="00187AC5"/>
    <w:rsid w:val="00190DE8"/>
    <w:rsid w:val="001916C3"/>
    <w:rsid w:val="00191C0F"/>
    <w:rsid w:val="00192699"/>
    <w:rsid w:val="0019294F"/>
    <w:rsid w:val="00192C46"/>
    <w:rsid w:val="001940CE"/>
    <w:rsid w:val="001953D6"/>
    <w:rsid w:val="001A1932"/>
    <w:rsid w:val="001A1BEE"/>
    <w:rsid w:val="001A26AE"/>
    <w:rsid w:val="001A27E7"/>
    <w:rsid w:val="001A3B12"/>
    <w:rsid w:val="001A3E86"/>
    <w:rsid w:val="001A3EDB"/>
    <w:rsid w:val="001A6A41"/>
    <w:rsid w:val="001A70CB"/>
    <w:rsid w:val="001A7592"/>
    <w:rsid w:val="001A7B60"/>
    <w:rsid w:val="001B049D"/>
    <w:rsid w:val="001B0D85"/>
    <w:rsid w:val="001B1B2C"/>
    <w:rsid w:val="001B240A"/>
    <w:rsid w:val="001B2E52"/>
    <w:rsid w:val="001B39D0"/>
    <w:rsid w:val="001B682C"/>
    <w:rsid w:val="001B6B11"/>
    <w:rsid w:val="001B760E"/>
    <w:rsid w:val="001B7A65"/>
    <w:rsid w:val="001C21D2"/>
    <w:rsid w:val="001C4E23"/>
    <w:rsid w:val="001C598D"/>
    <w:rsid w:val="001C5AF0"/>
    <w:rsid w:val="001C5E0F"/>
    <w:rsid w:val="001D1A33"/>
    <w:rsid w:val="001D1AD9"/>
    <w:rsid w:val="001D2AA5"/>
    <w:rsid w:val="001D4A1A"/>
    <w:rsid w:val="001D4CB2"/>
    <w:rsid w:val="001D4D80"/>
    <w:rsid w:val="001D5974"/>
    <w:rsid w:val="001D7C02"/>
    <w:rsid w:val="001E2073"/>
    <w:rsid w:val="001E349E"/>
    <w:rsid w:val="001E400A"/>
    <w:rsid w:val="001E4175"/>
    <w:rsid w:val="001E41F3"/>
    <w:rsid w:val="001E5864"/>
    <w:rsid w:val="001E6971"/>
    <w:rsid w:val="001E7461"/>
    <w:rsid w:val="001E791C"/>
    <w:rsid w:val="001F08AA"/>
    <w:rsid w:val="001F0DC6"/>
    <w:rsid w:val="001F1A58"/>
    <w:rsid w:val="001F2060"/>
    <w:rsid w:val="001F2909"/>
    <w:rsid w:val="001F3FF0"/>
    <w:rsid w:val="001F533B"/>
    <w:rsid w:val="00201780"/>
    <w:rsid w:val="00202A28"/>
    <w:rsid w:val="00207202"/>
    <w:rsid w:val="002073A3"/>
    <w:rsid w:val="00211863"/>
    <w:rsid w:val="00211D13"/>
    <w:rsid w:val="002120F8"/>
    <w:rsid w:val="00212F3C"/>
    <w:rsid w:val="00213291"/>
    <w:rsid w:val="00213BC1"/>
    <w:rsid w:val="00214DF4"/>
    <w:rsid w:val="00214E75"/>
    <w:rsid w:val="00215CAA"/>
    <w:rsid w:val="00220422"/>
    <w:rsid w:val="00226F45"/>
    <w:rsid w:val="00231B34"/>
    <w:rsid w:val="00231DF6"/>
    <w:rsid w:val="00233692"/>
    <w:rsid w:val="002407C9"/>
    <w:rsid w:val="00240967"/>
    <w:rsid w:val="00240970"/>
    <w:rsid w:val="00240AB6"/>
    <w:rsid w:val="0024160D"/>
    <w:rsid w:val="00241928"/>
    <w:rsid w:val="00242159"/>
    <w:rsid w:val="00242C43"/>
    <w:rsid w:val="0024370D"/>
    <w:rsid w:val="00243A61"/>
    <w:rsid w:val="00244DE0"/>
    <w:rsid w:val="0024512A"/>
    <w:rsid w:val="00246B2A"/>
    <w:rsid w:val="00247748"/>
    <w:rsid w:val="00247C3B"/>
    <w:rsid w:val="00247E9C"/>
    <w:rsid w:val="0025135B"/>
    <w:rsid w:val="00251BCA"/>
    <w:rsid w:val="00252117"/>
    <w:rsid w:val="002542CD"/>
    <w:rsid w:val="00256D41"/>
    <w:rsid w:val="00256DD2"/>
    <w:rsid w:val="00257CE8"/>
    <w:rsid w:val="0026004D"/>
    <w:rsid w:val="00260635"/>
    <w:rsid w:val="002606B1"/>
    <w:rsid w:val="00260A4E"/>
    <w:rsid w:val="00260F48"/>
    <w:rsid w:val="00261457"/>
    <w:rsid w:val="002616F1"/>
    <w:rsid w:val="00261E95"/>
    <w:rsid w:val="00262F9A"/>
    <w:rsid w:val="00263389"/>
    <w:rsid w:val="00266FA4"/>
    <w:rsid w:val="00267D1E"/>
    <w:rsid w:val="00272664"/>
    <w:rsid w:val="002745B2"/>
    <w:rsid w:val="0027568F"/>
    <w:rsid w:val="00275D12"/>
    <w:rsid w:val="00277FAE"/>
    <w:rsid w:val="00281282"/>
    <w:rsid w:val="00281605"/>
    <w:rsid w:val="00281771"/>
    <w:rsid w:val="00281C28"/>
    <w:rsid w:val="00282652"/>
    <w:rsid w:val="00282C3A"/>
    <w:rsid w:val="00282E83"/>
    <w:rsid w:val="0028404A"/>
    <w:rsid w:val="00284196"/>
    <w:rsid w:val="00285000"/>
    <w:rsid w:val="0028519B"/>
    <w:rsid w:val="002860C4"/>
    <w:rsid w:val="0028743F"/>
    <w:rsid w:val="002877FB"/>
    <w:rsid w:val="00290571"/>
    <w:rsid w:val="0029077F"/>
    <w:rsid w:val="00290AF0"/>
    <w:rsid w:val="00290E80"/>
    <w:rsid w:val="00290FBE"/>
    <w:rsid w:val="002923AC"/>
    <w:rsid w:val="00293292"/>
    <w:rsid w:val="00296569"/>
    <w:rsid w:val="00297300"/>
    <w:rsid w:val="00297945"/>
    <w:rsid w:val="002A01CC"/>
    <w:rsid w:val="002A04EC"/>
    <w:rsid w:val="002A1BD5"/>
    <w:rsid w:val="002A27FC"/>
    <w:rsid w:val="002A2873"/>
    <w:rsid w:val="002A30A8"/>
    <w:rsid w:val="002A5EEB"/>
    <w:rsid w:val="002A7378"/>
    <w:rsid w:val="002B04CF"/>
    <w:rsid w:val="002B0558"/>
    <w:rsid w:val="002B5741"/>
    <w:rsid w:val="002B57D4"/>
    <w:rsid w:val="002B586D"/>
    <w:rsid w:val="002B60FB"/>
    <w:rsid w:val="002B6F0A"/>
    <w:rsid w:val="002B767D"/>
    <w:rsid w:val="002B7AC0"/>
    <w:rsid w:val="002C0EAC"/>
    <w:rsid w:val="002C2345"/>
    <w:rsid w:val="002C2E8D"/>
    <w:rsid w:val="002C3AA2"/>
    <w:rsid w:val="002C423B"/>
    <w:rsid w:val="002C4D05"/>
    <w:rsid w:val="002C6261"/>
    <w:rsid w:val="002D4AE3"/>
    <w:rsid w:val="002D5CEA"/>
    <w:rsid w:val="002D5DB0"/>
    <w:rsid w:val="002D5E3B"/>
    <w:rsid w:val="002E0EC9"/>
    <w:rsid w:val="002E10B8"/>
    <w:rsid w:val="002E1106"/>
    <w:rsid w:val="002E28EE"/>
    <w:rsid w:val="002E490E"/>
    <w:rsid w:val="002E6CB4"/>
    <w:rsid w:val="002E7045"/>
    <w:rsid w:val="002E7E30"/>
    <w:rsid w:val="002F0F7E"/>
    <w:rsid w:val="002F1A8E"/>
    <w:rsid w:val="002F1F20"/>
    <w:rsid w:val="002F3A71"/>
    <w:rsid w:val="002F486B"/>
    <w:rsid w:val="002F6F37"/>
    <w:rsid w:val="002F7B6E"/>
    <w:rsid w:val="002F7B7E"/>
    <w:rsid w:val="00301254"/>
    <w:rsid w:val="003015DE"/>
    <w:rsid w:val="003017A1"/>
    <w:rsid w:val="00303267"/>
    <w:rsid w:val="00305409"/>
    <w:rsid w:val="003059F1"/>
    <w:rsid w:val="00306F24"/>
    <w:rsid w:val="0031085F"/>
    <w:rsid w:val="0031104A"/>
    <w:rsid w:val="003113F5"/>
    <w:rsid w:val="00311BCC"/>
    <w:rsid w:val="00315765"/>
    <w:rsid w:val="0031605D"/>
    <w:rsid w:val="00317B12"/>
    <w:rsid w:val="003203EE"/>
    <w:rsid w:val="00320DB8"/>
    <w:rsid w:val="00321047"/>
    <w:rsid w:val="003210DC"/>
    <w:rsid w:val="00321E97"/>
    <w:rsid w:val="00322078"/>
    <w:rsid w:val="0032261C"/>
    <w:rsid w:val="00322DB3"/>
    <w:rsid w:val="0032449D"/>
    <w:rsid w:val="003257EA"/>
    <w:rsid w:val="00330126"/>
    <w:rsid w:val="00330F51"/>
    <w:rsid w:val="00331E15"/>
    <w:rsid w:val="00332A30"/>
    <w:rsid w:val="0033405F"/>
    <w:rsid w:val="003341EF"/>
    <w:rsid w:val="003346F9"/>
    <w:rsid w:val="00336E26"/>
    <w:rsid w:val="003373DF"/>
    <w:rsid w:val="00337DED"/>
    <w:rsid w:val="00340EC7"/>
    <w:rsid w:val="003415B4"/>
    <w:rsid w:val="00341A33"/>
    <w:rsid w:val="003425E6"/>
    <w:rsid w:val="00343AA9"/>
    <w:rsid w:val="0034417C"/>
    <w:rsid w:val="00344E0F"/>
    <w:rsid w:val="00345985"/>
    <w:rsid w:val="00346982"/>
    <w:rsid w:val="00350B08"/>
    <w:rsid w:val="0035150D"/>
    <w:rsid w:val="00352123"/>
    <w:rsid w:val="00355840"/>
    <w:rsid w:val="00355C50"/>
    <w:rsid w:val="0035666E"/>
    <w:rsid w:val="00361007"/>
    <w:rsid w:val="00362AC9"/>
    <w:rsid w:val="003634C4"/>
    <w:rsid w:val="00363F79"/>
    <w:rsid w:val="0036435B"/>
    <w:rsid w:val="003643E6"/>
    <w:rsid w:val="00364BFF"/>
    <w:rsid w:val="0036666F"/>
    <w:rsid w:val="00366FCD"/>
    <w:rsid w:val="00367432"/>
    <w:rsid w:val="003677AF"/>
    <w:rsid w:val="00367BED"/>
    <w:rsid w:val="00370ACA"/>
    <w:rsid w:val="00372896"/>
    <w:rsid w:val="0037582A"/>
    <w:rsid w:val="00375BAB"/>
    <w:rsid w:val="0037663B"/>
    <w:rsid w:val="003770D9"/>
    <w:rsid w:val="0037764E"/>
    <w:rsid w:val="00380D8D"/>
    <w:rsid w:val="003810ED"/>
    <w:rsid w:val="003812C1"/>
    <w:rsid w:val="0038168F"/>
    <w:rsid w:val="00381C4B"/>
    <w:rsid w:val="003824F6"/>
    <w:rsid w:val="00382B2C"/>
    <w:rsid w:val="00384510"/>
    <w:rsid w:val="00385EB0"/>
    <w:rsid w:val="003865B1"/>
    <w:rsid w:val="00391192"/>
    <w:rsid w:val="003917DF"/>
    <w:rsid w:val="00391F53"/>
    <w:rsid w:val="003926BD"/>
    <w:rsid w:val="003927EA"/>
    <w:rsid w:val="00393B50"/>
    <w:rsid w:val="003A032D"/>
    <w:rsid w:val="003A0BA6"/>
    <w:rsid w:val="003A1D1B"/>
    <w:rsid w:val="003A2BCF"/>
    <w:rsid w:val="003A31AE"/>
    <w:rsid w:val="003A36B2"/>
    <w:rsid w:val="003A62C8"/>
    <w:rsid w:val="003A6374"/>
    <w:rsid w:val="003A656D"/>
    <w:rsid w:val="003A681E"/>
    <w:rsid w:val="003A7E89"/>
    <w:rsid w:val="003B08EF"/>
    <w:rsid w:val="003B20B3"/>
    <w:rsid w:val="003B4029"/>
    <w:rsid w:val="003B40AF"/>
    <w:rsid w:val="003B67DF"/>
    <w:rsid w:val="003B76C1"/>
    <w:rsid w:val="003C2654"/>
    <w:rsid w:val="003C2B0B"/>
    <w:rsid w:val="003C6267"/>
    <w:rsid w:val="003C680B"/>
    <w:rsid w:val="003C6C60"/>
    <w:rsid w:val="003D0267"/>
    <w:rsid w:val="003D06A1"/>
    <w:rsid w:val="003D0801"/>
    <w:rsid w:val="003D1543"/>
    <w:rsid w:val="003D1DD9"/>
    <w:rsid w:val="003D3DA3"/>
    <w:rsid w:val="003D4649"/>
    <w:rsid w:val="003D4664"/>
    <w:rsid w:val="003D485B"/>
    <w:rsid w:val="003D4DD0"/>
    <w:rsid w:val="003D5AEB"/>
    <w:rsid w:val="003D7A4C"/>
    <w:rsid w:val="003E015D"/>
    <w:rsid w:val="003E068B"/>
    <w:rsid w:val="003E10E4"/>
    <w:rsid w:val="003E132B"/>
    <w:rsid w:val="003E1A36"/>
    <w:rsid w:val="003E2C07"/>
    <w:rsid w:val="003E2FA4"/>
    <w:rsid w:val="003E396D"/>
    <w:rsid w:val="003E511D"/>
    <w:rsid w:val="003E692B"/>
    <w:rsid w:val="003F1ECA"/>
    <w:rsid w:val="003F20D4"/>
    <w:rsid w:val="003F4876"/>
    <w:rsid w:val="003F5C6E"/>
    <w:rsid w:val="003F7D2D"/>
    <w:rsid w:val="00400407"/>
    <w:rsid w:val="00401D3E"/>
    <w:rsid w:val="00405F0D"/>
    <w:rsid w:val="004065EB"/>
    <w:rsid w:val="00410A2F"/>
    <w:rsid w:val="00410C97"/>
    <w:rsid w:val="00410CB2"/>
    <w:rsid w:val="00411089"/>
    <w:rsid w:val="00411FB1"/>
    <w:rsid w:val="004128F9"/>
    <w:rsid w:val="00414DF7"/>
    <w:rsid w:val="0041532D"/>
    <w:rsid w:val="00416AC3"/>
    <w:rsid w:val="00417FF7"/>
    <w:rsid w:val="0042095B"/>
    <w:rsid w:val="00421F81"/>
    <w:rsid w:val="00422945"/>
    <w:rsid w:val="0042303B"/>
    <w:rsid w:val="0042325E"/>
    <w:rsid w:val="00423FAC"/>
    <w:rsid w:val="004242F1"/>
    <w:rsid w:val="00424C97"/>
    <w:rsid w:val="00425F47"/>
    <w:rsid w:val="00427E20"/>
    <w:rsid w:val="004310AC"/>
    <w:rsid w:val="00431F4C"/>
    <w:rsid w:val="004353CA"/>
    <w:rsid w:val="00436AFE"/>
    <w:rsid w:val="00440229"/>
    <w:rsid w:val="00441137"/>
    <w:rsid w:val="0044169A"/>
    <w:rsid w:val="004420B7"/>
    <w:rsid w:val="0044211C"/>
    <w:rsid w:val="00442CD8"/>
    <w:rsid w:val="0044325B"/>
    <w:rsid w:val="00446705"/>
    <w:rsid w:val="004469A8"/>
    <w:rsid w:val="004477B0"/>
    <w:rsid w:val="00447E36"/>
    <w:rsid w:val="004506E5"/>
    <w:rsid w:val="00452B29"/>
    <w:rsid w:val="00452F7C"/>
    <w:rsid w:val="00453DB7"/>
    <w:rsid w:val="0045751F"/>
    <w:rsid w:val="0045797E"/>
    <w:rsid w:val="00457C97"/>
    <w:rsid w:val="00460925"/>
    <w:rsid w:val="00462FD5"/>
    <w:rsid w:val="00462FDC"/>
    <w:rsid w:val="004632FA"/>
    <w:rsid w:val="00465E9C"/>
    <w:rsid w:val="004670C7"/>
    <w:rsid w:val="004674BE"/>
    <w:rsid w:val="00470107"/>
    <w:rsid w:val="0047029C"/>
    <w:rsid w:val="0047200E"/>
    <w:rsid w:val="004744CE"/>
    <w:rsid w:val="004767D1"/>
    <w:rsid w:val="00476C9F"/>
    <w:rsid w:val="004806C7"/>
    <w:rsid w:val="00481990"/>
    <w:rsid w:val="00484D25"/>
    <w:rsid w:val="00485676"/>
    <w:rsid w:val="00486437"/>
    <w:rsid w:val="004870FA"/>
    <w:rsid w:val="004878A1"/>
    <w:rsid w:val="004952AD"/>
    <w:rsid w:val="00495AB9"/>
    <w:rsid w:val="004960D2"/>
    <w:rsid w:val="004A0468"/>
    <w:rsid w:val="004A0B8D"/>
    <w:rsid w:val="004A207C"/>
    <w:rsid w:val="004A288C"/>
    <w:rsid w:val="004A74DE"/>
    <w:rsid w:val="004A7676"/>
    <w:rsid w:val="004B0EAF"/>
    <w:rsid w:val="004B0F49"/>
    <w:rsid w:val="004B1E54"/>
    <w:rsid w:val="004B4161"/>
    <w:rsid w:val="004B5F99"/>
    <w:rsid w:val="004B6B46"/>
    <w:rsid w:val="004B708C"/>
    <w:rsid w:val="004B75B7"/>
    <w:rsid w:val="004C0E4A"/>
    <w:rsid w:val="004C2047"/>
    <w:rsid w:val="004C22E4"/>
    <w:rsid w:val="004C2491"/>
    <w:rsid w:val="004C326C"/>
    <w:rsid w:val="004C3CFF"/>
    <w:rsid w:val="004C3F11"/>
    <w:rsid w:val="004C53AA"/>
    <w:rsid w:val="004C5AD1"/>
    <w:rsid w:val="004C75C6"/>
    <w:rsid w:val="004C78DF"/>
    <w:rsid w:val="004C7A97"/>
    <w:rsid w:val="004D1D3B"/>
    <w:rsid w:val="004D41B5"/>
    <w:rsid w:val="004D4BBD"/>
    <w:rsid w:val="004D4F1A"/>
    <w:rsid w:val="004D5142"/>
    <w:rsid w:val="004D5532"/>
    <w:rsid w:val="004D5ABE"/>
    <w:rsid w:val="004D5F11"/>
    <w:rsid w:val="004D6328"/>
    <w:rsid w:val="004D68C6"/>
    <w:rsid w:val="004D79D2"/>
    <w:rsid w:val="004E2DC9"/>
    <w:rsid w:val="004E4054"/>
    <w:rsid w:val="004E66D8"/>
    <w:rsid w:val="004E7D0A"/>
    <w:rsid w:val="004E7E3B"/>
    <w:rsid w:val="004F3544"/>
    <w:rsid w:val="004F4988"/>
    <w:rsid w:val="004F5C9F"/>
    <w:rsid w:val="004F6164"/>
    <w:rsid w:val="004F66FA"/>
    <w:rsid w:val="0050081B"/>
    <w:rsid w:val="00503CD3"/>
    <w:rsid w:val="00504929"/>
    <w:rsid w:val="005058A8"/>
    <w:rsid w:val="005059FA"/>
    <w:rsid w:val="00506B55"/>
    <w:rsid w:val="00510EB6"/>
    <w:rsid w:val="00511328"/>
    <w:rsid w:val="00514A2B"/>
    <w:rsid w:val="00514C17"/>
    <w:rsid w:val="0051580D"/>
    <w:rsid w:val="00515C9A"/>
    <w:rsid w:val="00520876"/>
    <w:rsid w:val="00521E02"/>
    <w:rsid w:val="0052222C"/>
    <w:rsid w:val="00522E7F"/>
    <w:rsid w:val="0052537C"/>
    <w:rsid w:val="00525A9C"/>
    <w:rsid w:val="00526193"/>
    <w:rsid w:val="00530CA1"/>
    <w:rsid w:val="00531801"/>
    <w:rsid w:val="0053180D"/>
    <w:rsid w:val="00532477"/>
    <w:rsid w:val="00532A31"/>
    <w:rsid w:val="00532B0D"/>
    <w:rsid w:val="00532D20"/>
    <w:rsid w:val="00534359"/>
    <w:rsid w:val="00537128"/>
    <w:rsid w:val="005413C9"/>
    <w:rsid w:val="00544CD1"/>
    <w:rsid w:val="00547B63"/>
    <w:rsid w:val="00547DF7"/>
    <w:rsid w:val="005514B2"/>
    <w:rsid w:val="005536B0"/>
    <w:rsid w:val="0055419A"/>
    <w:rsid w:val="005553B2"/>
    <w:rsid w:val="00555B9F"/>
    <w:rsid w:val="00556193"/>
    <w:rsid w:val="0055754D"/>
    <w:rsid w:val="00557D95"/>
    <w:rsid w:val="00560030"/>
    <w:rsid w:val="005600CE"/>
    <w:rsid w:val="005604CF"/>
    <w:rsid w:val="00560C00"/>
    <w:rsid w:val="005638CF"/>
    <w:rsid w:val="00563E64"/>
    <w:rsid w:val="00565835"/>
    <w:rsid w:val="005659B4"/>
    <w:rsid w:val="00567C76"/>
    <w:rsid w:val="00570B4E"/>
    <w:rsid w:val="00570D0A"/>
    <w:rsid w:val="00570F14"/>
    <w:rsid w:val="0057122A"/>
    <w:rsid w:val="00571F3C"/>
    <w:rsid w:val="005728AF"/>
    <w:rsid w:val="00572E80"/>
    <w:rsid w:val="0057389F"/>
    <w:rsid w:val="005739C6"/>
    <w:rsid w:val="005753F4"/>
    <w:rsid w:val="00575E20"/>
    <w:rsid w:val="00576793"/>
    <w:rsid w:val="0057714D"/>
    <w:rsid w:val="00580638"/>
    <w:rsid w:val="00580739"/>
    <w:rsid w:val="0058184D"/>
    <w:rsid w:val="00582305"/>
    <w:rsid w:val="005838E9"/>
    <w:rsid w:val="00583DE2"/>
    <w:rsid w:val="00584DB2"/>
    <w:rsid w:val="00586055"/>
    <w:rsid w:val="0058714B"/>
    <w:rsid w:val="0058799F"/>
    <w:rsid w:val="00587F2C"/>
    <w:rsid w:val="0059158A"/>
    <w:rsid w:val="005915E1"/>
    <w:rsid w:val="00592D74"/>
    <w:rsid w:val="00593717"/>
    <w:rsid w:val="0059415A"/>
    <w:rsid w:val="005944DB"/>
    <w:rsid w:val="00594FA6"/>
    <w:rsid w:val="00597E30"/>
    <w:rsid w:val="005A14E5"/>
    <w:rsid w:val="005A2D63"/>
    <w:rsid w:val="005A493B"/>
    <w:rsid w:val="005A4E89"/>
    <w:rsid w:val="005A5435"/>
    <w:rsid w:val="005A606E"/>
    <w:rsid w:val="005B0412"/>
    <w:rsid w:val="005B1F19"/>
    <w:rsid w:val="005B1FF4"/>
    <w:rsid w:val="005B2321"/>
    <w:rsid w:val="005B2E83"/>
    <w:rsid w:val="005B32B0"/>
    <w:rsid w:val="005B35AF"/>
    <w:rsid w:val="005B46DA"/>
    <w:rsid w:val="005B49D1"/>
    <w:rsid w:val="005B6428"/>
    <w:rsid w:val="005B6D8F"/>
    <w:rsid w:val="005C1C08"/>
    <w:rsid w:val="005C22D1"/>
    <w:rsid w:val="005C2926"/>
    <w:rsid w:val="005C3D4A"/>
    <w:rsid w:val="005C400E"/>
    <w:rsid w:val="005C6026"/>
    <w:rsid w:val="005C7097"/>
    <w:rsid w:val="005D26D9"/>
    <w:rsid w:val="005D3769"/>
    <w:rsid w:val="005D4239"/>
    <w:rsid w:val="005D446F"/>
    <w:rsid w:val="005D45A9"/>
    <w:rsid w:val="005D6D1F"/>
    <w:rsid w:val="005E0214"/>
    <w:rsid w:val="005E1419"/>
    <w:rsid w:val="005E1A5C"/>
    <w:rsid w:val="005E21C4"/>
    <w:rsid w:val="005E2C44"/>
    <w:rsid w:val="005E2F17"/>
    <w:rsid w:val="005E3F42"/>
    <w:rsid w:val="005E519B"/>
    <w:rsid w:val="005E5701"/>
    <w:rsid w:val="005E655E"/>
    <w:rsid w:val="005E720B"/>
    <w:rsid w:val="005E722E"/>
    <w:rsid w:val="005E7580"/>
    <w:rsid w:val="005F2264"/>
    <w:rsid w:val="005F23E6"/>
    <w:rsid w:val="005F36C0"/>
    <w:rsid w:val="005F5C41"/>
    <w:rsid w:val="005F6A47"/>
    <w:rsid w:val="005F710A"/>
    <w:rsid w:val="00604E47"/>
    <w:rsid w:val="00605BB7"/>
    <w:rsid w:val="00611C64"/>
    <w:rsid w:val="00613036"/>
    <w:rsid w:val="006158C8"/>
    <w:rsid w:val="00616EFF"/>
    <w:rsid w:val="00617937"/>
    <w:rsid w:val="00620928"/>
    <w:rsid w:val="00621188"/>
    <w:rsid w:val="0062231B"/>
    <w:rsid w:val="0062382C"/>
    <w:rsid w:val="006257ED"/>
    <w:rsid w:val="00626831"/>
    <w:rsid w:val="00626BE2"/>
    <w:rsid w:val="00630C8A"/>
    <w:rsid w:val="00632EC5"/>
    <w:rsid w:val="00633730"/>
    <w:rsid w:val="0063465D"/>
    <w:rsid w:val="00634E0B"/>
    <w:rsid w:val="00636AF3"/>
    <w:rsid w:val="00636D88"/>
    <w:rsid w:val="00637580"/>
    <w:rsid w:val="006379DE"/>
    <w:rsid w:val="00637C8A"/>
    <w:rsid w:val="00637F6D"/>
    <w:rsid w:val="006404F5"/>
    <w:rsid w:val="00640595"/>
    <w:rsid w:val="006407A2"/>
    <w:rsid w:val="00641949"/>
    <w:rsid w:val="00646173"/>
    <w:rsid w:val="00646E35"/>
    <w:rsid w:val="00650890"/>
    <w:rsid w:val="00652F7D"/>
    <w:rsid w:val="00652F93"/>
    <w:rsid w:val="006530FE"/>
    <w:rsid w:val="00653EDC"/>
    <w:rsid w:val="00654F33"/>
    <w:rsid w:val="00655661"/>
    <w:rsid w:val="006570C9"/>
    <w:rsid w:val="006579C1"/>
    <w:rsid w:val="00657E88"/>
    <w:rsid w:val="00662733"/>
    <w:rsid w:val="00663637"/>
    <w:rsid w:val="006641DA"/>
    <w:rsid w:val="00664DD1"/>
    <w:rsid w:val="00665969"/>
    <w:rsid w:val="00665D7F"/>
    <w:rsid w:val="00667A12"/>
    <w:rsid w:val="00667F07"/>
    <w:rsid w:val="00670D5B"/>
    <w:rsid w:val="0067158E"/>
    <w:rsid w:val="00671C55"/>
    <w:rsid w:val="00671E7C"/>
    <w:rsid w:val="00671FFF"/>
    <w:rsid w:val="0067218E"/>
    <w:rsid w:val="0067253B"/>
    <w:rsid w:val="006726AE"/>
    <w:rsid w:val="00673642"/>
    <w:rsid w:val="00674148"/>
    <w:rsid w:val="00674B4B"/>
    <w:rsid w:val="00674BE9"/>
    <w:rsid w:val="00674C7A"/>
    <w:rsid w:val="00675FE2"/>
    <w:rsid w:val="006771A7"/>
    <w:rsid w:val="006809A3"/>
    <w:rsid w:val="00681A8E"/>
    <w:rsid w:val="0068201D"/>
    <w:rsid w:val="00685BE7"/>
    <w:rsid w:val="006869B8"/>
    <w:rsid w:val="00692014"/>
    <w:rsid w:val="00692FCB"/>
    <w:rsid w:val="00695808"/>
    <w:rsid w:val="00695DB5"/>
    <w:rsid w:val="006961BF"/>
    <w:rsid w:val="006A044F"/>
    <w:rsid w:val="006A0EAB"/>
    <w:rsid w:val="006A1A34"/>
    <w:rsid w:val="006A47C8"/>
    <w:rsid w:val="006A61C3"/>
    <w:rsid w:val="006B028D"/>
    <w:rsid w:val="006B0D5A"/>
    <w:rsid w:val="006B1470"/>
    <w:rsid w:val="006B1700"/>
    <w:rsid w:val="006B1AB5"/>
    <w:rsid w:val="006B1C24"/>
    <w:rsid w:val="006B295C"/>
    <w:rsid w:val="006B39AB"/>
    <w:rsid w:val="006B46FB"/>
    <w:rsid w:val="006B6500"/>
    <w:rsid w:val="006B7209"/>
    <w:rsid w:val="006B74C9"/>
    <w:rsid w:val="006B753F"/>
    <w:rsid w:val="006C28E3"/>
    <w:rsid w:val="006C303E"/>
    <w:rsid w:val="006C45F3"/>
    <w:rsid w:val="006C5051"/>
    <w:rsid w:val="006C5FA8"/>
    <w:rsid w:val="006C627B"/>
    <w:rsid w:val="006C73D7"/>
    <w:rsid w:val="006C75C7"/>
    <w:rsid w:val="006D01B5"/>
    <w:rsid w:val="006D020C"/>
    <w:rsid w:val="006D17BD"/>
    <w:rsid w:val="006D2F1C"/>
    <w:rsid w:val="006D59AC"/>
    <w:rsid w:val="006D6B9B"/>
    <w:rsid w:val="006D7572"/>
    <w:rsid w:val="006E1E30"/>
    <w:rsid w:val="006E21FB"/>
    <w:rsid w:val="006E22BB"/>
    <w:rsid w:val="006E4864"/>
    <w:rsid w:val="006E5CA6"/>
    <w:rsid w:val="006E620F"/>
    <w:rsid w:val="006E752E"/>
    <w:rsid w:val="006F0236"/>
    <w:rsid w:val="006F0C30"/>
    <w:rsid w:val="006F23AD"/>
    <w:rsid w:val="006F3A82"/>
    <w:rsid w:val="006F4527"/>
    <w:rsid w:val="006F5882"/>
    <w:rsid w:val="006F6272"/>
    <w:rsid w:val="006F7D5D"/>
    <w:rsid w:val="007008D4"/>
    <w:rsid w:val="00703CEB"/>
    <w:rsid w:val="00703D1B"/>
    <w:rsid w:val="0070467C"/>
    <w:rsid w:val="00704908"/>
    <w:rsid w:val="00706FF3"/>
    <w:rsid w:val="00707201"/>
    <w:rsid w:val="0071057B"/>
    <w:rsid w:val="00710656"/>
    <w:rsid w:val="00711BFE"/>
    <w:rsid w:val="00711FC2"/>
    <w:rsid w:val="007137EA"/>
    <w:rsid w:val="00714290"/>
    <w:rsid w:val="007158A2"/>
    <w:rsid w:val="00716714"/>
    <w:rsid w:val="0071718B"/>
    <w:rsid w:val="0072027A"/>
    <w:rsid w:val="00720916"/>
    <w:rsid w:val="00720AC2"/>
    <w:rsid w:val="0072120A"/>
    <w:rsid w:val="007268DE"/>
    <w:rsid w:val="00726BEC"/>
    <w:rsid w:val="00726C6F"/>
    <w:rsid w:val="00726D9A"/>
    <w:rsid w:val="00727024"/>
    <w:rsid w:val="00727C43"/>
    <w:rsid w:val="00730431"/>
    <w:rsid w:val="00730F4C"/>
    <w:rsid w:val="00731E99"/>
    <w:rsid w:val="00736A13"/>
    <w:rsid w:val="00737EE1"/>
    <w:rsid w:val="007407AE"/>
    <w:rsid w:val="007409D7"/>
    <w:rsid w:val="00740B7B"/>
    <w:rsid w:val="00741C26"/>
    <w:rsid w:val="00744C0D"/>
    <w:rsid w:val="00744ED6"/>
    <w:rsid w:val="007508A2"/>
    <w:rsid w:val="00750FAC"/>
    <w:rsid w:val="00751327"/>
    <w:rsid w:val="0075180A"/>
    <w:rsid w:val="00751A7F"/>
    <w:rsid w:val="00753B50"/>
    <w:rsid w:val="00753D1E"/>
    <w:rsid w:val="007543CD"/>
    <w:rsid w:val="007551B6"/>
    <w:rsid w:val="007553F0"/>
    <w:rsid w:val="0075683B"/>
    <w:rsid w:val="00757E78"/>
    <w:rsid w:val="00760D39"/>
    <w:rsid w:val="00761368"/>
    <w:rsid w:val="0076198A"/>
    <w:rsid w:val="007629EC"/>
    <w:rsid w:val="007630FB"/>
    <w:rsid w:val="00764F0A"/>
    <w:rsid w:val="00765124"/>
    <w:rsid w:val="00766EE4"/>
    <w:rsid w:val="007670B9"/>
    <w:rsid w:val="0077053A"/>
    <w:rsid w:val="00772D12"/>
    <w:rsid w:val="00773013"/>
    <w:rsid w:val="00773489"/>
    <w:rsid w:val="0077356E"/>
    <w:rsid w:val="007748AA"/>
    <w:rsid w:val="00780604"/>
    <w:rsid w:val="00781D4F"/>
    <w:rsid w:val="00781DD6"/>
    <w:rsid w:val="00782BB0"/>
    <w:rsid w:val="007838DB"/>
    <w:rsid w:val="00783F29"/>
    <w:rsid w:val="007857B9"/>
    <w:rsid w:val="00785943"/>
    <w:rsid w:val="00785B61"/>
    <w:rsid w:val="00787CE5"/>
    <w:rsid w:val="00787F5F"/>
    <w:rsid w:val="00791105"/>
    <w:rsid w:val="00792342"/>
    <w:rsid w:val="0079514C"/>
    <w:rsid w:val="00796170"/>
    <w:rsid w:val="00796B25"/>
    <w:rsid w:val="00797F8F"/>
    <w:rsid w:val="007A0202"/>
    <w:rsid w:val="007A2C8C"/>
    <w:rsid w:val="007A32C4"/>
    <w:rsid w:val="007A407A"/>
    <w:rsid w:val="007A4631"/>
    <w:rsid w:val="007A46DF"/>
    <w:rsid w:val="007A521A"/>
    <w:rsid w:val="007A68F7"/>
    <w:rsid w:val="007A69DA"/>
    <w:rsid w:val="007B0858"/>
    <w:rsid w:val="007B1E68"/>
    <w:rsid w:val="007B28D5"/>
    <w:rsid w:val="007B512A"/>
    <w:rsid w:val="007B7315"/>
    <w:rsid w:val="007C0F04"/>
    <w:rsid w:val="007C0F5F"/>
    <w:rsid w:val="007C112C"/>
    <w:rsid w:val="007C2097"/>
    <w:rsid w:val="007C279A"/>
    <w:rsid w:val="007C2A6B"/>
    <w:rsid w:val="007C3159"/>
    <w:rsid w:val="007C377D"/>
    <w:rsid w:val="007C558F"/>
    <w:rsid w:val="007C5EBD"/>
    <w:rsid w:val="007C7E99"/>
    <w:rsid w:val="007D1191"/>
    <w:rsid w:val="007D2B03"/>
    <w:rsid w:val="007D4100"/>
    <w:rsid w:val="007D6955"/>
    <w:rsid w:val="007D6A07"/>
    <w:rsid w:val="007D7DCA"/>
    <w:rsid w:val="007E0299"/>
    <w:rsid w:val="007E133B"/>
    <w:rsid w:val="007E1599"/>
    <w:rsid w:val="007E3475"/>
    <w:rsid w:val="007E4416"/>
    <w:rsid w:val="007E6580"/>
    <w:rsid w:val="007E67BD"/>
    <w:rsid w:val="007E6D9D"/>
    <w:rsid w:val="007E77BA"/>
    <w:rsid w:val="007F0F1F"/>
    <w:rsid w:val="007F144A"/>
    <w:rsid w:val="007F4010"/>
    <w:rsid w:val="007F54A2"/>
    <w:rsid w:val="007F5551"/>
    <w:rsid w:val="007F5D6E"/>
    <w:rsid w:val="007F5FC3"/>
    <w:rsid w:val="007F63E8"/>
    <w:rsid w:val="007F7463"/>
    <w:rsid w:val="007F79D5"/>
    <w:rsid w:val="008006D1"/>
    <w:rsid w:val="00802165"/>
    <w:rsid w:val="00802BF9"/>
    <w:rsid w:val="00803E66"/>
    <w:rsid w:val="00804A02"/>
    <w:rsid w:val="00805203"/>
    <w:rsid w:val="008055EB"/>
    <w:rsid w:val="00806480"/>
    <w:rsid w:val="008067B3"/>
    <w:rsid w:val="00807C4E"/>
    <w:rsid w:val="0081000F"/>
    <w:rsid w:val="00811D68"/>
    <w:rsid w:val="008122D9"/>
    <w:rsid w:val="00812CEC"/>
    <w:rsid w:val="0081353A"/>
    <w:rsid w:val="00813F2B"/>
    <w:rsid w:val="00816914"/>
    <w:rsid w:val="008177E9"/>
    <w:rsid w:val="00817CFC"/>
    <w:rsid w:val="00822908"/>
    <w:rsid w:val="0082372D"/>
    <w:rsid w:val="00825704"/>
    <w:rsid w:val="00827478"/>
    <w:rsid w:val="008279FA"/>
    <w:rsid w:val="008303CB"/>
    <w:rsid w:val="00831C26"/>
    <w:rsid w:val="0083227E"/>
    <w:rsid w:val="0083237B"/>
    <w:rsid w:val="00833D8E"/>
    <w:rsid w:val="00834B22"/>
    <w:rsid w:val="00834EC0"/>
    <w:rsid w:val="008358FC"/>
    <w:rsid w:val="00835A49"/>
    <w:rsid w:val="00836B05"/>
    <w:rsid w:val="00840506"/>
    <w:rsid w:val="0084085B"/>
    <w:rsid w:val="008409B2"/>
    <w:rsid w:val="00840F8C"/>
    <w:rsid w:val="00841266"/>
    <w:rsid w:val="00842974"/>
    <w:rsid w:val="00844115"/>
    <w:rsid w:val="00844909"/>
    <w:rsid w:val="00845D64"/>
    <w:rsid w:val="00846298"/>
    <w:rsid w:val="00846735"/>
    <w:rsid w:val="00847226"/>
    <w:rsid w:val="008477EF"/>
    <w:rsid w:val="008500A8"/>
    <w:rsid w:val="00850DF6"/>
    <w:rsid w:val="00851471"/>
    <w:rsid w:val="00851D8E"/>
    <w:rsid w:val="00851FF5"/>
    <w:rsid w:val="00852E3D"/>
    <w:rsid w:val="00853067"/>
    <w:rsid w:val="00854CA4"/>
    <w:rsid w:val="008572F0"/>
    <w:rsid w:val="00861A54"/>
    <w:rsid w:val="008626E7"/>
    <w:rsid w:val="00863FF7"/>
    <w:rsid w:val="00865203"/>
    <w:rsid w:val="0086543D"/>
    <w:rsid w:val="0086598A"/>
    <w:rsid w:val="00866270"/>
    <w:rsid w:val="008673C7"/>
    <w:rsid w:val="0087018F"/>
    <w:rsid w:val="00870638"/>
    <w:rsid w:val="008707A7"/>
    <w:rsid w:val="00870EE7"/>
    <w:rsid w:val="0087103E"/>
    <w:rsid w:val="008718E2"/>
    <w:rsid w:val="0087534A"/>
    <w:rsid w:val="00876F2A"/>
    <w:rsid w:val="00880062"/>
    <w:rsid w:val="00881EB4"/>
    <w:rsid w:val="00882706"/>
    <w:rsid w:val="008838EE"/>
    <w:rsid w:val="00884A76"/>
    <w:rsid w:val="00884FF8"/>
    <w:rsid w:val="008857AF"/>
    <w:rsid w:val="008872C4"/>
    <w:rsid w:val="0089033B"/>
    <w:rsid w:val="0089083A"/>
    <w:rsid w:val="0089291E"/>
    <w:rsid w:val="00892A6C"/>
    <w:rsid w:val="00892E06"/>
    <w:rsid w:val="00893710"/>
    <w:rsid w:val="00894A32"/>
    <w:rsid w:val="008A114A"/>
    <w:rsid w:val="008A4546"/>
    <w:rsid w:val="008A4D1D"/>
    <w:rsid w:val="008A5663"/>
    <w:rsid w:val="008A7658"/>
    <w:rsid w:val="008A792C"/>
    <w:rsid w:val="008B111F"/>
    <w:rsid w:val="008B2070"/>
    <w:rsid w:val="008B2FA3"/>
    <w:rsid w:val="008B3DE7"/>
    <w:rsid w:val="008B46E0"/>
    <w:rsid w:val="008B56C4"/>
    <w:rsid w:val="008B6DEF"/>
    <w:rsid w:val="008B7C54"/>
    <w:rsid w:val="008B7D88"/>
    <w:rsid w:val="008C2B4E"/>
    <w:rsid w:val="008C3A9F"/>
    <w:rsid w:val="008C3FC8"/>
    <w:rsid w:val="008C516C"/>
    <w:rsid w:val="008C5E0B"/>
    <w:rsid w:val="008C732A"/>
    <w:rsid w:val="008D0567"/>
    <w:rsid w:val="008D076F"/>
    <w:rsid w:val="008D07F6"/>
    <w:rsid w:val="008D1B7D"/>
    <w:rsid w:val="008D248A"/>
    <w:rsid w:val="008D3845"/>
    <w:rsid w:val="008D3DBC"/>
    <w:rsid w:val="008D5005"/>
    <w:rsid w:val="008D59FA"/>
    <w:rsid w:val="008D6D9F"/>
    <w:rsid w:val="008E0540"/>
    <w:rsid w:val="008E0BF6"/>
    <w:rsid w:val="008E1003"/>
    <w:rsid w:val="008E319F"/>
    <w:rsid w:val="008E3787"/>
    <w:rsid w:val="008E4173"/>
    <w:rsid w:val="008E6E36"/>
    <w:rsid w:val="008F0CCB"/>
    <w:rsid w:val="008F2052"/>
    <w:rsid w:val="008F2901"/>
    <w:rsid w:val="008F3092"/>
    <w:rsid w:val="008F33BE"/>
    <w:rsid w:val="008F3C6D"/>
    <w:rsid w:val="008F5211"/>
    <w:rsid w:val="008F5CE0"/>
    <w:rsid w:val="008F686C"/>
    <w:rsid w:val="008F7BB1"/>
    <w:rsid w:val="00900AE4"/>
    <w:rsid w:val="00900E6A"/>
    <w:rsid w:val="009015CB"/>
    <w:rsid w:val="00903BCD"/>
    <w:rsid w:val="00903C8F"/>
    <w:rsid w:val="0090472F"/>
    <w:rsid w:val="0090484F"/>
    <w:rsid w:val="009058DF"/>
    <w:rsid w:val="009060FB"/>
    <w:rsid w:val="0090632D"/>
    <w:rsid w:val="00912307"/>
    <w:rsid w:val="0091349A"/>
    <w:rsid w:val="00913ABA"/>
    <w:rsid w:val="009167AE"/>
    <w:rsid w:val="009209A0"/>
    <w:rsid w:val="009219B8"/>
    <w:rsid w:val="009223FD"/>
    <w:rsid w:val="0092273C"/>
    <w:rsid w:val="00923F34"/>
    <w:rsid w:val="009248F4"/>
    <w:rsid w:val="00925237"/>
    <w:rsid w:val="00925F88"/>
    <w:rsid w:val="0092631A"/>
    <w:rsid w:val="00926EA9"/>
    <w:rsid w:val="0092708F"/>
    <w:rsid w:val="00927B5F"/>
    <w:rsid w:val="009302C3"/>
    <w:rsid w:val="00930DC5"/>
    <w:rsid w:val="00932308"/>
    <w:rsid w:val="00932F1C"/>
    <w:rsid w:val="009331FF"/>
    <w:rsid w:val="009335F0"/>
    <w:rsid w:val="00934EDA"/>
    <w:rsid w:val="009353B1"/>
    <w:rsid w:val="009356B8"/>
    <w:rsid w:val="00935D5E"/>
    <w:rsid w:val="00936039"/>
    <w:rsid w:val="009427BC"/>
    <w:rsid w:val="009428D9"/>
    <w:rsid w:val="009435DC"/>
    <w:rsid w:val="00943AD4"/>
    <w:rsid w:val="00944D11"/>
    <w:rsid w:val="00945514"/>
    <w:rsid w:val="009464BA"/>
    <w:rsid w:val="00946A70"/>
    <w:rsid w:val="00950745"/>
    <w:rsid w:val="00950F29"/>
    <w:rsid w:val="00952B94"/>
    <w:rsid w:val="0095320E"/>
    <w:rsid w:val="00953339"/>
    <w:rsid w:val="009537EB"/>
    <w:rsid w:val="0095447C"/>
    <w:rsid w:val="00954E6A"/>
    <w:rsid w:val="0095741E"/>
    <w:rsid w:val="00960299"/>
    <w:rsid w:val="009609AA"/>
    <w:rsid w:val="0096142F"/>
    <w:rsid w:val="009632C3"/>
    <w:rsid w:val="009639A7"/>
    <w:rsid w:val="00964CBE"/>
    <w:rsid w:val="009655D6"/>
    <w:rsid w:val="00966A34"/>
    <w:rsid w:val="0096745B"/>
    <w:rsid w:val="009707E7"/>
    <w:rsid w:val="00971163"/>
    <w:rsid w:val="00971C3D"/>
    <w:rsid w:val="00972809"/>
    <w:rsid w:val="00973C6D"/>
    <w:rsid w:val="00974928"/>
    <w:rsid w:val="00974EB7"/>
    <w:rsid w:val="00975712"/>
    <w:rsid w:val="0097705E"/>
    <w:rsid w:val="00977104"/>
    <w:rsid w:val="0097772C"/>
    <w:rsid w:val="009777D9"/>
    <w:rsid w:val="0097793A"/>
    <w:rsid w:val="00980B61"/>
    <w:rsid w:val="009828BF"/>
    <w:rsid w:val="009834E8"/>
    <w:rsid w:val="00983E1F"/>
    <w:rsid w:val="00986623"/>
    <w:rsid w:val="0099162D"/>
    <w:rsid w:val="009919F1"/>
    <w:rsid w:val="00991B88"/>
    <w:rsid w:val="00991E59"/>
    <w:rsid w:val="0099201B"/>
    <w:rsid w:val="00993133"/>
    <w:rsid w:val="00993577"/>
    <w:rsid w:val="00993742"/>
    <w:rsid w:val="00993FE5"/>
    <w:rsid w:val="009941C2"/>
    <w:rsid w:val="009955D8"/>
    <w:rsid w:val="0099579F"/>
    <w:rsid w:val="00995810"/>
    <w:rsid w:val="009960C7"/>
    <w:rsid w:val="009A054D"/>
    <w:rsid w:val="009A078A"/>
    <w:rsid w:val="009A4F32"/>
    <w:rsid w:val="009A548E"/>
    <w:rsid w:val="009A579D"/>
    <w:rsid w:val="009A62A0"/>
    <w:rsid w:val="009A7E7A"/>
    <w:rsid w:val="009B0C39"/>
    <w:rsid w:val="009B13FA"/>
    <w:rsid w:val="009B254E"/>
    <w:rsid w:val="009B3E3D"/>
    <w:rsid w:val="009B4531"/>
    <w:rsid w:val="009B53B4"/>
    <w:rsid w:val="009B5809"/>
    <w:rsid w:val="009B6D5B"/>
    <w:rsid w:val="009B6F4C"/>
    <w:rsid w:val="009B71AB"/>
    <w:rsid w:val="009B7391"/>
    <w:rsid w:val="009C15F5"/>
    <w:rsid w:val="009C405C"/>
    <w:rsid w:val="009C4EBF"/>
    <w:rsid w:val="009C62B1"/>
    <w:rsid w:val="009C66C4"/>
    <w:rsid w:val="009C6F75"/>
    <w:rsid w:val="009D3188"/>
    <w:rsid w:val="009D3E0E"/>
    <w:rsid w:val="009D4270"/>
    <w:rsid w:val="009D6A3E"/>
    <w:rsid w:val="009D6E87"/>
    <w:rsid w:val="009E1405"/>
    <w:rsid w:val="009E3297"/>
    <w:rsid w:val="009E3A87"/>
    <w:rsid w:val="009E5D0C"/>
    <w:rsid w:val="009E691E"/>
    <w:rsid w:val="009E7A28"/>
    <w:rsid w:val="009F0475"/>
    <w:rsid w:val="009F09BF"/>
    <w:rsid w:val="009F3465"/>
    <w:rsid w:val="009F51B1"/>
    <w:rsid w:val="009F5B4A"/>
    <w:rsid w:val="009F6052"/>
    <w:rsid w:val="009F6FB0"/>
    <w:rsid w:val="009F734F"/>
    <w:rsid w:val="009F7503"/>
    <w:rsid w:val="009F7B0E"/>
    <w:rsid w:val="00A004AB"/>
    <w:rsid w:val="00A00788"/>
    <w:rsid w:val="00A018AD"/>
    <w:rsid w:val="00A0192D"/>
    <w:rsid w:val="00A01FE4"/>
    <w:rsid w:val="00A03E28"/>
    <w:rsid w:val="00A05519"/>
    <w:rsid w:val="00A06F0C"/>
    <w:rsid w:val="00A07395"/>
    <w:rsid w:val="00A10EBC"/>
    <w:rsid w:val="00A1104A"/>
    <w:rsid w:val="00A120F8"/>
    <w:rsid w:val="00A134AE"/>
    <w:rsid w:val="00A13EC0"/>
    <w:rsid w:val="00A14E43"/>
    <w:rsid w:val="00A14FC3"/>
    <w:rsid w:val="00A156D9"/>
    <w:rsid w:val="00A15D80"/>
    <w:rsid w:val="00A20035"/>
    <w:rsid w:val="00A20587"/>
    <w:rsid w:val="00A220FB"/>
    <w:rsid w:val="00A221CA"/>
    <w:rsid w:val="00A2433E"/>
    <w:rsid w:val="00A246B6"/>
    <w:rsid w:val="00A2564B"/>
    <w:rsid w:val="00A25D0A"/>
    <w:rsid w:val="00A3121D"/>
    <w:rsid w:val="00A33D51"/>
    <w:rsid w:val="00A36402"/>
    <w:rsid w:val="00A366BF"/>
    <w:rsid w:val="00A36862"/>
    <w:rsid w:val="00A37882"/>
    <w:rsid w:val="00A404CD"/>
    <w:rsid w:val="00A40517"/>
    <w:rsid w:val="00A42867"/>
    <w:rsid w:val="00A43360"/>
    <w:rsid w:val="00A43FF9"/>
    <w:rsid w:val="00A45563"/>
    <w:rsid w:val="00A45A62"/>
    <w:rsid w:val="00A47DE5"/>
    <w:rsid w:val="00A47E58"/>
    <w:rsid w:val="00A47E70"/>
    <w:rsid w:val="00A5011A"/>
    <w:rsid w:val="00A51045"/>
    <w:rsid w:val="00A51AD7"/>
    <w:rsid w:val="00A51CDD"/>
    <w:rsid w:val="00A52889"/>
    <w:rsid w:val="00A53295"/>
    <w:rsid w:val="00A53C5B"/>
    <w:rsid w:val="00A556EE"/>
    <w:rsid w:val="00A56C5C"/>
    <w:rsid w:val="00A571A8"/>
    <w:rsid w:val="00A60E4E"/>
    <w:rsid w:val="00A61219"/>
    <w:rsid w:val="00A6166E"/>
    <w:rsid w:val="00A61B95"/>
    <w:rsid w:val="00A6280D"/>
    <w:rsid w:val="00A6330A"/>
    <w:rsid w:val="00A63C23"/>
    <w:rsid w:val="00A64A01"/>
    <w:rsid w:val="00A65778"/>
    <w:rsid w:val="00A658B4"/>
    <w:rsid w:val="00A66196"/>
    <w:rsid w:val="00A66D7A"/>
    <w:rsid w:val="00A67DC3"/>
    <w:rsid w:val="00A70073"/>
    <w:rsid w:val="00A70455"/>
    <w:rsid w:val="00A70D35"/>
    <w:rsid w:val="00A7113E"/>
    <w:rsid w:val="00A72479"/>
    <w:rsid w:val="00A7258C"/>
    <w:rsid w:val="00A7276E"/>
    <w:rsid w:val="00A73C3E"/>
    <w:rsid w:val="00A745B4"/>
    <w:rsid w:val="00A74EA1"/>
    <w:rsid w:val="00A75FC0"/>
    <w:rsid w:val="00A7671C"/>
    <w:rsid w:val="00A778C4"/>
    <w:rsid w:val="00A80F2A"/>
    <w:rsid w:val="00A81F6A"/>
    <w:rsid w:val="00A82787"/>
    <w:rsid w:val="00A833D0"/>
    <w:rsid w:val="00A837AD"/>
    <w:rsid w:val="00A83C13"/>
    <w:rsid w:val="00A83FC3"/>
    <w:rsid w:val="00A84D02"/>
    <w:rsid w:val="00A8518B"/>
    <w:rsid w:val="00A85DD3"/>
    <w:rsid w:val="00A87406"/>
    <w:rsid w:val="00A911EA"/>
    <w:rsid w:val="00A950DE"/>
    <w:rsid w:val="00A970F0"/>
    <w:rsid w:val="00A97604"/>
    <w:rsid w:val="00AA3991"/>
    <w:rsid w:val="00AA6382"/>
    <w:rsid w:val="00AA7895"/>
    <w:rsid w:val="00AB04D8"/>
    <w:rsid w:val="00AB13A3"/>
    <w:rsid w:val="00AB269A"/>
    <w:rsid w:val="00AB27AF"/>
    <w:rsid w:val="00AB56A2"/>
    <w:rsid w:val="00AC10EA"/>
    <w:rsid w:val="00AC17C1"/>
    <w:rsid w:val="00AC29EE"/>
    <w:rsid w:val="00AC4424"/>
    <w:rsid w:val="00AC4912"/>
    <w:rsid w:val="00AC4ACD"/>
    <w:rsid w:val="00AC55EE"/>
    <w:rsid w:val="00AC6686"/>
    <w:rsid w:val="00AC7253"/>
    <w:rsid w:val="00AC7311"/>
    <w:rsid w:val="00AD001D"/>
    <w:rsid w:val="00AD0906"/>
    <w:rsid w:val="00AD1CD8"/>
    <w:rsid w:val="00AD5D45"/>
    <w:rsid w:val="00AD6CD0"/>
    <w:rsid w:val="00AE203C"/>
    <w:rsid w:val="00AE334D"/>
    <w:rsid w:val="00AE3C8E"/>
    <w:rsid w:val="00AE47EB"/>
    <w:rsid w:val="00AE5246"/>
    <w:rsid w:val="00AE6C51"/>
    <w:rsid w:val="00AE7E4C"/>
    <w:rsid w:val="00AF0108"/>
    <w:rsid w:val="00AF125B"/>
    <w:rsid w:val="00AF1B3C"/>
    <w:rsid w:val="00AF253B"/>
    <w:rsid w:val="00AF2E6C"/>
    <w:rsid w:val="00AF320D"/>
    <w:rsid w:val="00AF3398"/>
    <w:rsid w:val="00AF35B9"/>
    <w:rsid w:val="00AF4034"/>
    <w:rsid w:val="00AF49DF"/>
    <w:rsid w:val="00AF4E2A"/>
    <w:rsid w:val="00AF61BA"/>
    <w:rsid w:val="00AF64DB"/>
    <w:rsid w:val="00AF750A"/>
    <w:rsid w:val="00AF7DF1"/>
    <w:rsid w:val="00B00536"/>
    <w:rsid w:val="00B01416"/>
    <w:rsid w:val="00B02200"/>
    <w:rsid w:val="00B0320A"/>
    <w:rsid w:val="00B034C3"/>
    <w:rsid w:val="00B05338"/>
    <w:rsid w:val="00B0683F"/>
    <w:rsid w:val="00B07884"/>
    <w:rsid w:val="00B122A2"/>
    <w:rsid w:val="00B13BA9"/>
    <w:rsid w:val="00B15C72"/>
    <w:rsid w:val="00B17A44"/>
    <w:rsid w:val="00B203F4"/>
    <w:rsid w:val="00B20AA6"/>
    <w:rsid w:val="00B258BB"/>
    <w:rsid w:val="00B25E67"/>
    <w:rsid w:val="00B313CD"/>
    <w:rsid w:val="00B32567"/>
    <w:rsid w:val="00B33E38"/>
    <w:rsid w:val="00B34575"/>
    <w:rsid w:val="00B379EF"/>
    <w:rsid w:val="00B41F40"/>
    <w:rsid w:val="00B428C4"/>
    <w:rsid w:val="00B456CB"/>
    <w:rsid w:val="00B45DDE"/>
    <w:rsid w:val="00B500B5"/>
    <w:rsid w:val="00B500E1"/>
    <w:rsid w:val="00B50CEB"/>
    <w:rsid w:val="00B51A81"/>
    <w:rsid w:val="00B52347"/>
    <w:rsid w:val="00B524B1"/>
    <w:rsid w:val="00B52A0A"/>
    <w:rsid w:val="00B52E73"/>
    <w:rsid w:val="00B53A6F"/>
    <w:rsid w:val="00B54AAD"/>
    <w:rsid w:val="00B54F97"/>
    <w:rsid w:val="00B55F78"/>
    <w:rsid w:val="00B5620E"/>
    <w:rsid w:val="00B57A64"/>
    <w:rsid w:val="00B61237"/>
    <w:rsid w:val="00B61AA5"/>
    <w:rsid w:val="00B62436"/>
    <w:rsid w:val="00B641EC"/>
    <w:rsid w:val="00B65702"/>
    <w:rsid w:val="00B659CE"/>
    <w:rsid w:val="00B66039"/>
    <w:rsid w:val="00B66502"/>
    <w:rsid w:val="00B66594"/>
    <w:rsid w:val="00B67107"/>
    <w:rsid w:val="00B67503"/>
    <w:rsid w:val="00B67B97"/>
    <w:rsid w:val="00B67D5C"/>
    <w:rsid w:val="00B67E59"/>
    <w:rsid w:val="00B71833"/>
    <w:rsid w:val="00B726A1"/>
    <w:rsid w:val="00B739E9"/>
    <w:rsid w:val="00B754AC"/>
    <w:rsid w:val="00B81281"/>
    <w:rsid w:val="00B82B68"/>
    <w:rsid w:val="00B833D2"/>
    <w:rsid w:val="00B845C7"/>
    <w:rsid w:val="00B9038F"/>
    <w:rsid w:val="00B90B28"/>
    <w:rsid w:val="00B91152"/>
    <w:rsid w:val="00B912D0"/>
    <w:rsid w:val="00B92014"/>
    <w:rsid w:val="00B9250E"/>
    <w:rsid w:val="00B92AA0"/>
    <w:rsid w:val="00B93641"/>
    <w:rsid w:val="00B9390E"/>
    <w:rsid w:val="00B93BF0"/>
    <w:rsid w:val="00B93D16"/>
    <w:rsid w:val="00B94B25"/>
    <w:rsid w:val="00B94DB0"/>
    <w:rsid w:val="00B9503B"/>
    <w:rsid w:val="00B9638A"/>
    <w:rsid w:val="00B9638B"/>
    <w:rsid w:val="00B968C8"/>
    <w:rsid w:val="00B97107"/>
    <w:rsid w:val="00B97D91"/>
    <w:rsid w:val="00B97F1F"/>
    <w:rsid w:val="00BA232E"/>
    <w:rsid w:val="00BA3EC5"/>
    <w:rsid w:val="00BA5705"/>
    <w:rsid w:val="00BB2360"/>
    <w:rsid w:val="00BB5DFC"/>
    <w:rsid w:val="00BB677B"/>
    <w:rsid w:val="00BB77A3"/>
    <w:rsid w:val="00BC4714"/>
    <w:rsid w:val="00BC4DA3"/>
    <w:rsid w:val="00BC5EDA"/>
    <w:rsid w:val="00BD02D6"/>
    <w:rsid w:val="00BD0F48"/>
    <w:rsid w:val="00BD279D"/>
    <w:rsid w:val="00BD2B95"/>
    <w:rsid w:val="00BD34F4"/>
    <w:rsid w:val="00BD3ABB"/>
    <w:rsid w:val="00BD3C6E"/>
    <w:rsid w:val="00BD3F6C"/>
    <w:rsid w:val="00BD52E0"/>
    <w:rsid w:val="00BD629E"/>
    <w:rsid w:val="00BD6BB8"/>
    <w:rsid w:val="00BD7505"/>
    <w:rsid w:val="00BE253D"/>
    <w:rsid w:val="00BE2D24"/>
    <w:rsid w:val="00BE5018"/>
    <w:rsid w:val="00BE66A2"/>
    <w:rsid w:val="00BF063A"/>
    <w:rsid w:val="00BF1453"/>
    <w:rsid w:val="00BF1DE7"/>
    <w:rsid w:val="00BF21A7"/>
    <w:rsid w:val="00BF288E"/>
    <w:rsid w:val="00BF2A86"/>
    <w:rsid w:val="00BF2FB5"/>
    <w:rsid w:val="00BF31FA"/>
    <w:rsid w:val="00BF4919"/>
    <w:rsid w:val="00BF4FB4"/>
    <w:rsid w:val="00BF56DB"/>
    <w:rsid w:val="00C00E7F"/>
    <w:rsid w:val="00C017DB"/>
    <w:rsid w:val="00C02AF1"/>
    <w:rsid w:val="00C05ADA"/>
    <w:rsid w:val="00C05E97"/>
    <w:rsid w:val="00C06A95"/>
    <w:rsid w:val="00C06FB3"/>
    <w:rsid w:val="00C0723D"/>
    <w:rsid w:val="00C07E66"/>
    <w:rsid w:val="00C111A1"/>
    <w:rsid w:val="00C12841"/>
    <w:rsid w:val="00C1429E"/>
    <w:rsid w:val="00C163EB"/>
    <w:rsid w:val="00C166B9"/>
    <w:rsid w:val="00C16BE5"/>
    <w:rsid w:val="00C17FAD"/>
    <w:rsid w:val="00C20B9F"/>
    <w:rsid w:val="00C22D18"/>
    <w:rsid w:val="00C241F6"/>
    <w:rsid w:val="00C2444F"/>
    <w:rsid w:val="00C2651F"/>
    <w:rsid w:val="00C26A5F"/>
    <w:rsid w:val="00C2719E"/>
    <w:rsid w:val="00C31519"/>
    <w:rsid w:val="00C325BD"/>
    <w:rsid w:val="00C32958"/>
    <w:rsid w:val="00C34F0D"/>
    <w:rsid w:val="00C356E0"/>
    <w:rsid w:val="00C40192"/>
    <w:rsid w:val="00C40F2E"/>
    <w:rsid w:val="00C45E6D"/>
    <w:rsid w:val="00C47E98"/>
    <w:rsid w:val="00C5150B"/>
    <w:rsid w:val="00C519C0"/>
    <w:rsid w:val="00C53401"/>
    <w:rsid w:val="00C53632"/>
    <w:rsid w:val="00C54215"/>
    <w:rsid w:val="00C54C72"/>
    <w:rsid w:val="00C550F4"/>
    <w:rsid w:val="00C56344"/>
    <w:rsid w:val="00C570A7"/>
    <w:rsid w:val="00C570C3"/>
    <w:rsid w:val="00C6016A"/>
    <w:rsid w:val="00C605E1"/>
    <w:rsid w:val="00C62153"/>
    <w:rsid w:val="00C62184"/>
    <w:rsid w:val="00C66F10"/>
    <w:rsid w:val="00C67F19"/>
    <w:rsid w:val="00C755B8"/>
    <w:rsid w:val="00C75814"/>
    <w:rsid w:val="00C75B2A"/>
    <w:rsid w:val="00C769D5"/>
    <w:rsid w:val="00C76A3D"/>
    <w:rsid w:val="00C7785F"/>
    <w:rsid w:val="00C80730"/>
    <w:rsid w:val="00C80B4B"/>
    <w:rsid w:val="00C82156"/>
    <w:rsid w:val="00C833B1"/>
    <w:rsid w:val="00C854DC"/>
    <w:rsid w:val="00C90540"/>
    <w:rsid w:val="00C9060A"/>
    <w:rsid w:val="00C90B23"/>
    <w:rsid w:val="00C954D4"/>
    <w:rsid w:val="00C95985"/>
    <w:rsid w:val="00C96C01"/>
    <w:rsid w:val="00C96EC7"/>
    <w:rsid w:val="00C971FE"/>
    <w:rsid w:val="00CA0282"/>
    <w:rsid w:val="00CA0AE2"/>
    <w:rsid w:val="00CA1035"/>
    <w:rsid w:val="00CA1F6B"/>
    <w:rsid w:val="00CA4BEE"/>
    <w:rsid w:val="00CA4E61"/>
    <w:rsid w:val="00CA5539"/>
    <w:rsid w:val="00CA7725"/>
    <w:rsid w:val="00CA7946"/>
    <w:rsid w:val="00CB0EF0"/>
    <w:rsid w:val="00CB1216"/>
    <w:rsid w:val="00CB186D"/>
    <w:rsid w:val="00CB22EC"/>
    <w:rsid w:val="00CB31CA"/>
    <w:rsid w:val="00CB4EC4"/>
    <w:rsid w:val="00CB57AA"/>
    <w:rsid w:val="00CB5E5E"/>
    <w:rsid w:val="00CB7554"/>
    <w:rsid w:val="00CC3BB1"/>
    <w:rsid w:val="00CC46A0"/>
    <w:rsid w:val="00CC5026"/>
    <w:rsid w:val="00CC5E29"/>
    <w:rsid w:val="00CC5F1A"/>
    <w:rsid w:val="00CC61D3"/>
    <w:rsid w:val="00CC6E93"/>
    <w:rsid w:val="00CC76CA"/>
    <w:rsid w:val="00CD0FD5"/>
    <w:rsid w:val="00CD15D1"/>
    <w:rsid w:val="00CD1F7B"/>
    <w:rsid w:val="00CD2910"/>
    <w:rsid w:val="00CD326B"/>
    <w:rsid w:val="00CD369A"/>
    <w:rsid w:val="00CD3700"/>
    <w:rsid w:val="00CD3EF7"/>
    <w:rsid w:val="00CD43BC"/>
    <w:rsid w:val="00CD45FB"/>
    <w:rsid w:val="00CD54D7"/>
    <w:rsid w:val="00CD7A45"/>
    <w:rsid w:val="00CE052B"/>
    <w:rsid w:val="00CE077C"/>
    <w:rsid w:val="00CE14F8"/>
    <w:rsid w:val="00CE2ED4"/>
    <w:rsid w:val="00CE37FE"/>
    <w:rsid w:val="00CE4467"/>
    <w:rsid w:val="00CE4468"/>
    <w:rsid w:val="00CE4719"/>
    <w:rsid w:val="00CE53D6"/>
    <w:rsid w:val="00CE5505"/>
    <w:rsid w:val="00CE5FBE"/>
    <w:rsid w:val="00CE600A"/>
    <w:rsid w:val="00CE7016"/>
    <w:rsid w:val="00CF0855"/>
    <w:rsid w:val="00CF1A0F"/>
    <w:rsid w:val="00CF1B04"/>
    <w:rsid w:val="00CF2933"/>
    <w:rsid w:val="00CF321F"/>
    <w:rsid w:val="00CF4257"/>
    <w:rsid w:val="00CF5558"/>
    <w:rsid w:val="00D022AF"/>
    <w:rsid w:val="00D036B4"/>
    <w:rsid w:val="00D03C5F"/>
    <w:rsid w:val="00D03F9A"/>
    <w:rsid w:val="00D045A0"/>
    <w:rsid w:val="00D05490"/>
    <w:rsid w:val="00D056CC"/>
    <w:rsid w:val="00D05B44"/>
    <w:rsid w:val="00D113CD"/>
    <w:rsid w:val="00D12CFF"/>
    <w:rsid w:val="00D1341F"/>
    <w:rsid w:val="00D14C44"/>
    <w:rsid w:val="00D14DCD"/>
    <w:rsid w:val="00D16BA2"/>
    <w:rsid w:val="00D16C9C"/>
    <w:rsid w:val="00D2035D"/>
    <w:rsid w:val="00D214FD"/>
    <w:rsid w:val="00D21BBC"/>
    <w:rsid w:val="00D23EAC"/>
    <w:rsid w:val="00D24DF6"/>
    <w:rsid w:val="00D252E0"/>
    <w:rsid w:val="00D26572"/>
    <w:rsid w:val="00D26FE1"/>
    <w:rsid w:val="00D277BC"/>
    <w:rsid w:val="00D30543"/>
    <w:rsid w:val="00D33E77"/>
    <w:rsid w:val="00D3413C"/>
    <w:rsid w:val="00D349F1"/>
    <w:rsid w:val="00D34EF7"/>
    <w:rsid w:val="00D367E7"/>
    <w:rsid w:val="00D36C94"/>
    <w:rsid w:val="00D375C8"/>
    <w:rsid w:val="00D40240"/>
    <w:rsid w:val="00D40428"/>
    <w:rsid w:val="00D425CE"/>
    <w:rsid w:val="00D4383C"/>
    <w:rsid w:val="00D43940"/>
    <w:rsid w:val="00D4558A"/>
    <w:rsid w:val="00D45617"/>
    <w:rsid w:val="00D459A2"/>
    <w:rsid w:val="00D46A67"/>
    <w:rsid w:val="00D46C3D"/>
    <w:rsid w:val="00D50084"/>
    <w:rsid w:val="00D50692"/>
    <w:rsid w:val="00D50B54"/>
    <w:rsid w:val="00D526D0"/>
    <w:rsid w:val="00D554AA"/>
    <w:rsid w:val="00D55A71"/>
    <w:rsid w:val="00D56508"/>
    <w:rsid w:val="00D609F3"/>
    <w:rsid w:val="00D60B2B"/>
    <w:rsid w:val="00D60D4F"/>
    <w:rsid w:val="00D62534"/>
    <w:rsid w:val="00D64932"/>
    <w:rsid w:val="00D64C39"/>
    <w:rsid w:val="00D67997"/>
    <w:rsid w:val="00D71026"/>
    <w:rsid w:val="00D710B1"/>
    <w:rsid w:val="00D71EDF"/>
    <w:rsid w:val="00D727FF"/>
    <w:rsid w:val="00D73006"/>
    <w:rsid w:val="00D73487"/>
    <w:rsid w:val="00D73AE0"/>
    <w:rsid w:val="00D745E5"/>
    <w:rsid w:val="00D7718C"/>
    <w:rsid w:val="00D80689"/>
    <w:rsid w:val="00D80EB8"/>
    <w:rsid w:val="00D8148E"/>
    <w:rsid w:val="00D816EF"/>
    <w:rsid w:val="00D83C55"/>
    <w:rsid w:val="00D84300"/>
    <w:rsid w:val="00D8462B"/>
    <w:rsid w:val="00D85966"/>
    <w:rsid w:val="00D85E99"/>
    <w:rsid w:val="00D86045"/>
    <w:rsid w:val="00D868F2"/>
    <w:rsid w:val="00D86FC1"/>
    <w:rsid w:val="00D87FD7"/>
    <w:rsid w:val="00D90850"/>
    <w:rsid w:val="00D918CA"/>
    <w:rsid w:val="00D91EAA"/>
    <w:rsid w:val="00D942E9"/>
    <w:rsid w:val="00D9766D"/>
    <w:rsid w:val="00DA0C3E"/>
    <w:rsid w:val="00DA10A0"/>
    <w:rsid w:val="00DA118C"/>
    <w:rsid w:val="00DA1A0D"/>
    <w:rsid w:val="00DA24DB"/>
    <w:rsid w:val="00DA4584"/>
    <w:rsid w:val="00DA5562"/>
    <w:rsid w:val="00DA5D82"/>
    <w:rsid w:val="00DA6B9F"/>
    <w:rsid w:val="00DB0875"/>
    <w:rsid w:val="00DB123B"/>
    <w:rsid w:val="00DB2F04"/>
    <w:rsid w:val="00DB32A7"/>
    <w:rsid w:val="00DB36FF"/>
    <w:rsid w:val="00DB4134"/>
    <w:rsid w:val="00DB5CF8"/>
    <w:rsid w:val="00DB7265"/>
    <w:rsid w:val="00DB7F8B"/>
    <w:rsid w:val="00DC0035"/>
    <w:rsid w:val="00DC0CE7"/>
    <w:rsid w:val="00DC183E"/>
    <w:rsid w:val="00DC1F71"/>
    <w:rsid w:val="00DC3136"/>
    <w:rsid w:val="00DC52FC"/>
    <w:rsid w:val="00DC64C6"/>
    <w:rsid w:val="00DC6F0D"/>
    <w:rsid w:val="00DC71F0"/>
    <w:rsid w:val="00DC78BF"/>
    <w:rsid w:val="00DD3E31"/>
    <w:rsid w:val="00DD4117"/>
    <w:rsid w:val="00DD4896"/>
    <w:rsid w:val="00DD5534"/>
    <w:rsid w:val="00DE000B"/>
    <w:rsid w:val="00DE13A6"/>
    <w:rsid w:val="00DE16AC"/>
    <w:rsid w:val="00DE17E3"/>
    <w:rsid w:val="00DE34CF"/>
    <w:rsid w:val="00DE3BDA"/>
    <w:rsid w:val="00DE3CC3"/>
    <w:rsid w:val="00DE3D22"/>
    <w:rsid w:val="00DE43FD"/>
    <w:rsid w:val="00DE5219"/>
    <w:rsid w:val="00DE6A5C"/>
    <w:rsid w:val="00DE6C2E"/>
    <w:rsid w:val="00DE6EFA"/>
    <w:rsid w:val="00DE6FFB"/>
    <w:rsid w:val="00DF1CB9"/>
    <w:rsid w:val="00DF1F50"/>
    <w:rsid w:val="00DF2021"/>
    <w:rsid w:val="00DF2672"/>
    <w:rsid w:val="00DF27E6"/>
    <w:rsid w:val="00DF2863"/>
    <w:rsid w:val="00DF369D"/>
    <w:rsid w:val="00DF49A2"/>
    <w:rsid w:val="00DF5217"/>
    <w:rsid w:val="00DF6F77"/>
    <w:rsid w:val="00E000D6"/>
    <w:rsid w:val="00E01DB7"/>
    <w:rsid w:val="00E041C2"/>
    <w:rsid w:val="00E042AB"/>
    <w:rsid w:val="00E057A9"/>
    <w:rsid w:val="00E06131"/>
    <w:rsid w:val="00E06768"/>
    <w:rsid w:val="00E06F70"/>
    <w:rsid w:val="00E076C7"/>
    <w:rsid w:val="00E07915"/>
    <w:rsid w:val="00E109B9"/>
    <w:rsid w:val="00E10DD8"/>
    <w:rsid w:val="00E1318E"/>
    <w:rsid w:val="00E135C8"/>
    <w:rsid w:val="00E15749"/>
    <w:rsid w:val="00E16421"/>
    <w:rsid w:val="00E168E9"/>
    <w:rsid w:val="00E200CD"/>
    <w:rsid w:val="00E2121F"/>
    <w:rsid w:val="00E21A3E"/>
    <w:rsid w:val="00E22F87"/>
    <w:rsid w:val="00E23D88"/>
    <w:rsid w:val="00E24FA8"/>
    <w:rsid w:val="00E25F6C"/>
    <w:rsid w:val="00E266BD"/>
    <w:rsid w:val="00E26F0F"/>
    <w:rsid w:val="00E318D3"/>
    <w:rsid w:val="00E34245"/>
    <w:rsid w:val="00E343E5"/>
    <w:rsid w:val="00E37027"/>
    <w:rsid w:val="00E374D3"/>
    <w:rsid w:val="00E40F76"/>
    <w:rsid w:val="00E41403"/>
    <w:rsid w:val="00E41420"/>
    <w:rsid w:val="00E426C8"/>
    <w:rsid w:val="00E43039"/>
    <w:rsid w:val="00E43336"/>
    <w:rsid w:val="00E44A83"/>
    <w:rsid w:val="00E46D48"/>
    <w:rsid w:val="00E47626"/>
    <w:rsid w:val="00E4769B"/>
    <w:rsid w:val="00E4770C"/>
    <w:rsid w:val="00E540B0"/>
    <w:rsid w:val="00E564C6"/>
    <w:rsid w:val="00E56DD2"/>
    <w:rsid w:val="00E57B2C"/>
    <w:rsid w:val="00E60F3F"/>
    <w:rsid w:val="00E63C13"/>
    <w:rsid w:val="00E641B5"/>
    <w:rsid w:val="00E65E3D"/>
    <w:rsid w:val="00E6630B"/>
    <w:rsid w:val="00E6633E"/>
    <w:rsid w:val="00E707A9"/>
    <w:rsid w:val="00E70FAB"/>
    <w:rsid w:val="00E71783"/>
    <w:rsid w:val="00E71C76"/>
    <w:rsid w:val="00E71F15"/>
    <w:rsid w:val="00E73014"/>
    <w:rsid w:val="00E742EE"/>
    <w:rsid w:val="00E75485"/>
    <w:rsid w:val="00E75BD7"/>
    <w:rsid w:val="00E77810"/>
    <w:rsid w:val="00E77AC1"/>
    <w:rsid w:val="00E80008"/>
    <w:rsid w:val="00E81B74"/>
    <w:rsid w:val="00E84FA8"/>
    <w:rsid w:val="00E853D4"/>
    <w:rsid w:val="00E85855"/>
    <w:rsid w:val="00E86C5A"/>
    <w:rsid w:val="00E87613"/>
    <w:rsid w:val="00E87F57"/>
    <w:rsid w:val="00E936C0"/>
    <w:rsid w:val="00E94598"/>
    <w:rsid w:val="00E9613F"/>
    <w:rsid w:val="00EA19D3"/>
    <w:rsid w:val="00EA1FA2"/>
    <w:rsid w:val="00EA3051"/>
    <w:rsid w:val="00EA41D4"/>
    <w:rsid w:val="00EA5EBD"/>
    <w:rsid w:val="00EA66D1"/>
    <w:rsid w:val="00EA7256"/>
    <w:rsid w:val="00EA782F"/>
    <w:rsid w:val="00EB13B8"/>
    <w:rsid w:val="00EB2F73"/>
    <w:rsid w:val="00EB4558"/>
    <w:rsid w:val="00EB5678"/>
    <w:rsid w:val="00EC11D7"/>
    <w:rsid w:val="00EC36A0"/>
    <w:rsid w:val="00EC7212"/>
    <w:rsid w:val="00EC7774"/>
    <w:rsid w:val="00EC7B02"/>
    <w:rsid w:val="00ED14C2"/>
    <w:rsid w:val="00ED243D"/>
    <w:rsid w:val="00ED2B4B"/>
    <w:rsid w:val="00ED3084"/>
    <w:rsid w:val="00ED4282"/>
    <w:rsid w:val="00ED5513"/>
    <w:rsid w:val="00ED72DC"/>
    <w:rsid w:val="00ED7981"/>
    <w:rsid w:val="00ED7ABA"/>
    <w:rsid w:val="00EE074B"/>
    <w:rsid w:val="00EE0787"/>
    <w:rsid w:val="00EE10DC"/>
    <w:rsid w:val="00EE1C71"/>
    <w:rsid w:val="00EE2624"/>
    <w:rsid w:val="00EE2812"/>
    <w:rsid w:val="00EE39D4"/>
    <w:rsid w:val="00EE44CC"/>
    <w:rsid w:val="00EE544D"/>
    <w:rsid w:val="00EE6412"/>
    <w:rsid w:val="00EE6E2F"/>
    <w:rsid w:val="00EE7171"/>
    <w:rsid w:val="00EE735C"/>
    <w:rsid w:val="00EE77D9"/>
    <w:rsid w:val="00EE7D7C"/>
    <w:rsid w:val="00EF0B64"/>
    <w:rsid w:val="00EF0BD3"/>
    <w:rsid w:val="00EF2248"/>
    <w:rsid w:val="00EF520C"/>
    <w:rsid w:val="00EF606C"/>
    <w:rsid w:val="00EF7786"/>
    <w:rsid w:val="00F006F6"/>
    <w:rsid w:val="00F00F6A"/>
    <w:rsid w:val="00F01C47"/>
    <w:rsid w:val="00F03686"/>
    <w:rsid w:val="00F038A2"/>
    <w:rsid w:val="00F04FF1"/>
    <w:rsid w:val="00F0577C"/>
    <w:rsid w:val="00F064FD"/>
    <w:rsid w:val="00F10603"/>
    <w:rsid w:val="00F10D46"/>
    <w:rsid w:val="00F12C48"/>
    <w:rsid w:val="00F140C5"/>
    <w:rsid w:val="00F148AC"/>
    <w:rsid w:val="00F153CF"/>
    <w:rsid w:val="00F157BE"/>
    <w:rsid w:val="00F163EA"/>
    <w:rsid w:val="00F167D7"/>
    <w:rsid w:val="00F209E0"/>
    <w:rsid w:val="00F213E3"/>
    <w:rsid w:val="00F230A3"/>
    <w:rsid w:val="00F246D6"/>
    <w:rsid w:val="00F251D4"/>
    <w:rsid w:val="00F25476"/>
    <w:rsid w:val="00F25D98"/>
    <w:rsid w:val="00F25DD7"/>
    <w:rsid w:val="00F2779D"/>
    <w:rsid w:val="00F300FB"/>
    <w:rsid w:val="00F3042C"/>
    <w:rsid w:val="00F30651"/>
    <w:rsid w:val="00F30D46"/>
    <w:rsid w:val="00F3142D"/>
    <w:rsid w:val="00F31FBC"/>
    <w:rsid w:val="00F33254"/>
    <w:rsid w:val="00F33552"/>
    <w:rsid w:val="00F338D7"/>
    <w:rsid w:val="00F33C8E"/>
    <w:rsid w:val="00F367F0"/>
    <w:rsid w:val="00F37CD4"/>
    <w:rsid w:val="00F40CAE"/>
    <w:rsid w:val="00F4107A"/>
    <w:rsid w:val="00F4174A"/>
    <w:rsid w:val="00F42039"/>
    <w:rsid w:val="00F423E3"/>
    <w:rsid w:val="00F42697"/>
    <w:rsid w:val="00F43165"/>
    <w:rsid w:val="00F454C5"/>
    <w:rsid w:val="00F4596E"/>
    <w:rsid w:val="00F45F84"/>
    <w:rsid w:val="00F4645C"/>
    <w:rsid w:val="00F47557"/>
    <w:rsid w:val="00F47D95"/>
    <w:rsid w:val="00F5065C"/>
    <w:rsid w:val="00F52701"/>
    <w:rsid w:val="00F53EA7"/>
    <w:rsid w:val="00F5437A"/>
    <w:rsid w:val="00F568A2"/>
    <w:rsid w:val="00F60BD1"/>
    <w:rsid w:val="00F62DB5"/>
    <w:rsid w:val="00F64383"/>
    <w:rsid w:val="00F6464F"/>
    <w:rsid w:val="00F64792"/>
    <w:rsid w:val="00F6607A"/>
    <w:rsid w:val="00F70F96"/>
    <w:rsid w:val="00F732F6"/>
    <w:rsid w:val="00F75E5C"/>
    <w:rsid w:val="00F761BC"/>
    <w:rsid w:val="00F76AE6"/>
    <w:rsid w:val="00F77548"/>
    <w:rsid w:val="00F776FB"/>
    <w:rsid w:val="00F800F5"/>
    <w:rsid w:val="00F8019D"/>
    <w:rsid w:val="00F8139C"/>
    <w:rsid w:val="00F81508"/>
    <w:rsid w:val="00F81A8E"/>
    <w:rsid w:val="00F8261E"/>
    <w:rsid w:val="00F82C28"/>
    <w:rsid w:val="00F838FB"/>
    <w:rsid w:val="00F84DAA"/>
    <w:rsid w:val="00F86151"/>
    <w:rsid w:val="00F86A1C"/>
    <w:rsid w:val="00F87699"/>
    <w:rsid w:val="00F900AA"/>
    <w:rsid w:val="00F91E14"/>
    <w:rsid w:val="00F942F6"/>
    <w:rsid w:val="00F94814"/>
    <w:rsid w:val="00F95ED6"/>
    <w:rsid w:val="00F97645"/>
    <w:rsid w:val="00FA1D9E"/>
    <w:rsid w:val="00FA2F93"/>
    <w:rsid w:val="00FA3072"/>
    <w:rsid w:val="00FA341D"/>
    <w:rsid w:val="00FA383D"/>
    <w:rsid w:val="00FA456C"/>
    <w:rsid w:val="00FA4B9D"/>
    <w:rsid w:val="00FA5EF6"/>
    <w:rsid w:val="00FA65FD"/>
    <w:rsid w:val="00FA6B11"/>
    <w:rsid w:val="00FB0B51"/>
    <w:rsid w:val="00FB0F36"/>
    <w:rsid w:val="00FB0FE2"/>
    <w:rsid w:val="00FB27CC"/>
    <w:rsid w:val="00FB2E5F"/>
    <w:rsid w:val="00FB4154"/>
    <w:rsid w:val="00FB5686"/>
    <w:rsid w:val="00FB6386"/>
    <w:rsid w:val="00FB75AC"/>
    <w:rsid w:val="00FB7E29"/>
    <w:rsid w:val="00FC019D"/>
    <w:rsid w:val="00FC30C7"/>
    <w:rsid w:val="00FC334C"/>
    <w:rsid w:val="00FC39F3"/>
    <w:rsid w:val="00FC69DC"/>
    <w:rsid w:val="00FC719C"/>
    <w:rsid w:val="00FD0EDC"/>
    <w:rsid w:val="00FD1187"/>
    <w:rsid w:val="00FD1925"/>
    <w:rsid w:val="00FD197F"/>
    <w:rsid w:val="00FD1FFD"/>
    <w:rsid w:val="00FD219E"/>
    <w:rsid w:val="00FD5D0F"/>
    <w:rsid w:val="00FD6D04"/>
    <w:rsid w:val="00FE02C8"/>
    <w:rsid w:val="00FE30E6"/>
    <w:rsid w:val="00FE32BA"/>
    <w:rsid w:val="00FE335B"/>
    <w:rsid w:val="00FE4D92"/>
    <w:rsid w:val="00FE57D6"/>
    <w:rsid w:val="00FE77CA"/>
    <w:rsid w:val="00FF0596"/>
    <w:rsid w:val="00FF1207"/>
    <w:rsid w:val="00FF224D"/>
    <w:rsid w:val="00FF350D"/>
    <w:rsid w:val="00FF4565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  <w14:docId w14:val="5EC60DE3"/>
  <w15:docId w15:val="{1A9D2678-F93E-4D4A-ACA2-0036410B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CB31CA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sid w:val="004744C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DE3BD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13EC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AE47E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E47E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qFormat/>
    <w:rsid w:val="00F95ED6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05728E"/>
    <w:pPr>
      <w:spacing w:after="0"/>
      <w:ind w:left="720"/>
      <w:jc w:val="both"/>
    </w:pPr>
    <w:rPr>
      <w:rFonts w:ascii="DengXian" w:hAnsi="SimSun" w:cs="SimSun"/>
      <w:sz w:val="21"/>
      <w:szCs w:val="21"/>
      <w:lang w:val="en-US" w:eastAsia="zh-CN"/>
    </w:rPr>
  </w:style>
  <w:style w:type="character" w:customStyle="1" w:styleId="NOZchn">
    <w:name w:val="NO Zchn"/>
    <w:locked/>
    <w:rsid w:val="005F23E6"/>
    <w:rPr>
      <w:lang w:val="en-GB" w:eastAsia="ja-JP"/>
    </w:rPr>
  </w:style>
  <w:style w:type="character" w:customStyle="1" w:styleId="B1Zchn">
    <w:name w:val="B1 Zchn"/>
    <w:rsid w:val="005F23E6"/>
  </w:style>
  <w:style w:type="paragraph" w:styleId="Revision">
    <w:name w:val="Revision"/>
    <w:hidden/>
    <w:uiPriority w:val="99"/>
    <w:semiHidden/>
    <w:rsid w:val="00D73A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E658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E6580"/>
    <w:rPr>
      <w:rFonts w:ascii="Arial" w:hAnsi="Arial"/>
      <w:b/>
      <w:lang w:val="en-GB" w:eastAsia="en-US"/>
    </w:rPr>
  </w:style>
  <w:style w:type="paragraph" w:customStyle="1" w:styleId="Agreement">
    <w:name w:val="Agreement"/>
    <w:basedOn w:val="Normal"/>
    <w:next w:val="Normal"/>
    <w:qFormat/>
    <w:rsid w:val="00E4770C"/>
    <w:pPr>
      <w:numPr>
        <w:numId w:val="6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Heading2Char">
    <w:name w:val="Heading 2 Char"/>
    <w:link w:val="Heading2"/>
    <w:rsid w:val="00E168E9"/>
    <w:rPr>
      <w:rFonts w:ascii="Arial" w:hAnsi="Arial"/>
      <w:sz w:val="32"/>
      <w:lang w:val="en-GB" w:eastAsia="en-US"/>
    </w:rPr>
  </w:style>
  <w:style w:type="paragraph" w:customStyle="1" w:styleId="Doc-title">
    <w:name w:val="Doc-title"/>
    <w:basedOn w:val="Normal"/>
    <w:next w:val="Normal"/>
    <w:link w:val="Doc-titleChar"/>
    <w:qFormat/>
    <w:rsid w:val="00D045A0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045A0"/>
    <w:rPr>
      <w:rFonts w:ascii="Arial" w:eastAsia="MS Mincho" w:hAnsi="Arial"/>
      <w:noProof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D045A0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D045A0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uiPriority w:val="39"/>
    <w:rsid w:val="008C3FC8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EB13B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B17A44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rsid w:val="00ED4282"/>
    <w:rPr>
      <w:rFonts w:ascii="Arial" w:hAnsi="Arial"/>
      <w:sz w:val="18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57C97"/>
    <w:rPr>
      <w:rFonts w:ascii="Arial" w:hAnsi="Arial"/>
      <w:b/>
      <w:noProof/>
      <w:sz w:val="18"/>
      <w:lang w:val="en-GB" w:eastAsia="en-US" w:bidi="ar-SA"/>
    </w:rPr>
  </w:style>
  <w:style w:type="character" w:customStyle="1" w:styleId="Heading5Char">
    <w:name w:val="Heading 5 Char"/>
    <w:link w:val="Heading5"/>
    <w:rsid w:val="00F62DB5"/>
    <w:rPr>
      <w:rFonts w:ascii="Arial" w:hAnsi="Arial"/>
      <w:sz w:val="22"/>
      <w:lang w:val="en-GB" w:eastAsia="en-US"/>
    </w:rPr>
  </w:style>
  <w:style w:type="paragraph" w:customStyle="1" w:styleId="StyleEditorsNoteAuto">
    <w:name w:val="Style Editor's Note + Auto"/>
    <w:basedOn w:val="Normal"/>
    <w:rsid w:val="00C356E0"/>
    <w:pPr>
      <w:keepLines/>
      <w:overflowPunct w:val="0"/>
      <w:autoSpaceDE w:val="0"/>
      <w:autoSpaceDN w:val="0"/>
      <w:adjustRightInd w:val="0"/>
      <w:ind w:left="1135" w:hanging="851"/>
    </w:pPr>
    <w:rPr>
      <w:lang w:eastAsia="ja-JP"/>
    </w:rPr>
  </w:style>
  <w:style w:type="character" w:customStyle="1" w:styleId="EmailDiscussionChar">
    <w:name w:val="EmailDiscussion Char"/>
    <w:link w:val="EmailDiscussion"/>
    <w:locked/>
    <w:rsid w:val="00442CD8"/>
    <w:rPr>
      <w:rFonts w:ascii="Arial" w:eastAsia="MS Mincho" w:hAnsi="Arial" w:cs="Arial"/>
      <w:b/>
      <w:szCs w:val="24"/>
    </w:rPr>
  </w:style>
  <w:style w:type="paragraph" w:customStyle="1" w:styleId="EmailDiscussion2">
    <w:name w:val="EmailDiscussion2"/>
    <w:basedOn w:val="Doc-text2"/>
    <w:qFormat/>
    <w:rsid w:val="00442CD8"/>
    <w:pPr>
      <w:ind w:left="1710" w:firstLine="0"/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442CD8"/>
    <w:pPr>
      <w:numPr>
        <w:numId w:val="18"/>
      </w:numPr>
      <w:spacing w:before="40" w:after="0"/>
    </w:pPr>
    <w:rPr>
      <w:rFonts w:ascii="Arial" w:eastAsia="MS Mincho" w:hAnsi="Arial" w:cs="Arial"/>
      <w:b/>
      <w:szCs w:val="24"/>
      <w:lang w:val="en-US" w:eastAsia="zh-CN"/>
    </w:rPr>
  </w:style>
  <w:style w:type="paragraph" w:styleId="BodyText">
    <w:name w:val="Body Text"/>
    <w:basedOn w:val="Normal"/>
    <w:link w:val="BodyTextChar"/>
    <w:rsid w:val="009A4F32"/>
    <w:pPr>
      <w:widowControl w:val="0"/>
      <w:spacing w:after="120"/>
      <w:jc w:val="both"/>
    </w:pPr>
    <w:rPr>
      <w:rFonts w:ascii="Arial" w:eastAsia="DengXian" w:hAnsi="Arial"/>
      <w:kern w:val="2"/>
      <w:sz w:val="21"/>
      <w:szCs w:val="22"/>
      <w:lang w:val="en-US" w:eastAsia="zh-CN"/>
    </w:rPr>
  </w:style>
  <w:style w:type="character" w:customStyle="1" w:styleId="BodyTextChar">
    <w:name w:val="Body Text Char"/>
    <w:link w:val="BodyText"/>
    <w:rsid w:val="009A4F32"/>
    <w:rPr>
      <w:rFonts w:ascii="Arial" w:eastAsia="DengXian" w:hAnsi="Arial"/>
      <w:kern w:val="2"/>
      <w:sz w:val="21"/>
      <w:szCs w:val="22"/>
    </w:rPr>
  </w:style>
  <w:style w:type="character" w:customStyle="1" w:styleId="fontstyle01">
    <w:name w:val="fontstyle01"/>
    <w:rsid w:val="002E1106"/>
    <w:rPr>
      <w:rFonts w:ascii="CourierNewPSMT" w:hAnsi="CourierNewPS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Comments">
    <w:name w:val="Comments"/>
    <w:basedOn w:val="Normal"/>
    <w:link w:val="CommentsChar"/>
    <w:qFormat/>
    <w:rsid w:val="00421F81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421F81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BoldComments">
    <w:name w:val="Bold Comments"/>
    <w:basedOn w:val="Normal"/>
    <w:link w:val="BoldCommentsChar"/>
    <w:qFormat/>
    <w:rsid w:val="00421F81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421F81"/>
    <w:rPr>
      <w:rFonts w:ascii="Arial" w:eastAsia="MS Mincho" w:hAnsi="Arial"/>
      <w:b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rsid w:val="00421F81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2-e\Docs\R2-2008823.zip" TargetMode="External"/><Relationship Id="rId18" Type="http://schemas.openxmlformats.org/officeDocument/2006/relationships/hyperlink" Target="file:///D:\Documents\3GPP\tsg_ran\WG2\TSGR2_112-e\Docs\R2-2009950.zip" TargetMode="External"/><Relationship Id="rId26" Type="http://schemas.openxmlformats.org/officeDocument/2006/relationships/hyperlink" Target="file:///D:\Documents\3GPP\tsg_ran\WG2\TSGR2_112-e\Docs\R2-2010601.zip" TargetMode="External"/><Relationship Id="rId3" Type="http://schemas.openxmlformats.org/officeDocument/2006/relationships/customXml" Target="../customXml/item2.xml"/><Relationship Id="rId21" Type="http://schemas.openxmlformats.org/officeDocument/2006/relationships/hyperlink" Target="file:///D:\Documents\3GPP\tsg_ran\WG2\TSGR2_112-e\Docs\R2-2009946.zip" TargetMode="Externa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2-e\Docs\R2-2009950.zip" TargetMode="External"/><Relationship Id="rId17" Type="http://schemas.openxmlformats.org/officeDocument/2006/relationships/hyperlink" Target="file:///D:\Documents\3GPP\tsg_ran\WG2\TSGR2_112-e\Docs\R2-2010601.zip" TargetMode="External"/><Relationship Id="rId25" Type="http://schemas.openxmlformats.org/officeDocument/2006/relationships/hyperlink" Target="file:///D:\Documents\3GPP\tsg_ran\WG2\TSGR2_112-e\Docs\R2-2010600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file:///D:\Documents\3GPP\tsg_ran\WG2\TSGR2_112-e\Docs\R2-2010600.zip" TargetMode="External"/><Relationship Id="rId20" Type="http://schemas.openxmlformats.org/officeDocument/2006/relationships/hyperlink" Target="file:///D:\Documents\3GPP\tsg_ran\WG2\TSGR2_112-e\Docs\R2-2008824.zip" TargetMode="External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D:\Documents\3GPP\tsg_ran\WG2\TSGR2_112-e\Docs\R2-2010601.zip" TargetMode="External"/><Relationship Id="rId5" Type="http://schemas.openxmlformats.org/officeDocument/2006/relationships/customXml" Target="../customXml/item4.xml"/><Relationship Id="rId15" Type="http://schemas.openxmlformats.org/officeDocument/2006/relationships/hyperlink" Target="file:///D:\Documents\3GPP\tsg_ran\WG2\TSGR2_112-e\Docs\R2-2009946.zip" TargetMode="External"/><Relationship Id="rId23" Type="http://schemas.openxmlformats.org/officeDocument/2006/relationships/hyperlink" Target="file:///D:\Documents\3GPP\tsg_ran\WG2\TSGR2_112-e\Docs\R2-2010600.zip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2-e\Docs\R2-2008823.zip" TargetMode="Externa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2-e\Docs\R2-2008824.zip" TargetMode="External"/><Relationship Id="rId22" Type="http://schemas.openxmlformats.org/officeDocument/2006/relationships/hyperlink" Target="file:///D:\Documents\3GPP\tsg_ran\WG2\TSGR2_112-e\Docs\R2-2009946.zip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8a7510c62c9023f6753d3d9a4809c46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8e056849d6cc1edaec9a787cc344e46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23FBCB-F664-40CF-804A-F789D0C6C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FA5A3F-A2EF-40FD-8A59-D932284100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AAA72E-0E75-442B-89F6-1BD7E4CB3C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FA2BDE-5602-4F66-8151-B3CC08214B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35</TotalTime>
  <Pages>3</Pages>
  <Words>1051</Words>
  <Characters>5995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Huawei Technologies Co.,Ltd.</Company>
  <LinksUpToDate>false</LinksUpToDate>
  <CharactersWithSpaces>7032</CharactersWithSpaces>
  <SharedDoc>false</SharedDoc>
  <HLinks>
    <vt:vector size="108" baseType="variant">
      <vt:variant>
        <vt:i4>852028</vt:i4>
      </vt:variant>
      <vt:variant>
        <vt:i4>51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48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917559</vt:i4>
      </vt:variant>
      <vt:variant>
        <vt:i4>45</vt:i4>
      </vt:variant>
      <vt:variant>
        <vt:i4>0</vt:i4>
      </vt:variant>
      <vt:variant>
        <vt:i4>5</vt:i4>
      </vt:variant>
      <vt:variant>
        <vt:lpwstr>D:\Documents\3GPP\tsg_ran\WG2\TSGR2_109bis-e\Docs\R2-2003538.zip</vt:lpwstr>
      </vt:variant>
      <vt:variant>
        <vt:lpwstr/>
      </vt:variant>
      <vt:variant>
        <vt:i4>65591</vt:i4>
      </vt:variant>
      <vt:variant>
        <vt:i4>42</vt:i4>
      </vt:variant>
      <vt:variant>
        <vt:i4>0</vt:i4>
      </vt:variant>
      <vt:variant>
        <vt:i4>5</vt:i4>
      </vt:variant>
      <vt:variant>
        <vt:lpwstr>D:\Documents\3GPP\tsg_ran\WG2\TSGR2_109bis-e\Docs\R2-2003537.zip</vt:lpwstr>
      </vt:variant>
      <vt:variant>
        <vt:lpwstr/>
      </vt:variant>
      <vt:variant>
        <vt:i4>458800</vt:i4>
      </vt:variant>
      <vt:variant>
        <vt:i4>39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458800</vt:i4>
      </vt:variant>
      <vt:variant>
        <vt:i4>36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917557</vt:i4>
      </vt:variant>
      <vt:variant>
        <vt:i4>33</vt:i4>
      </vt:variant>
      <vt:variant>
        <vt:i4>0</vt:i4>
      </vt:variant>
      <vt:variant>
        <vt:i4>5</vt:i4>
      </vt:variant>
      <vt:variant>
        <vt:lpwstr>D:\Documents\3GPP\tsg_ran\WG2\TSGR2_109bis-e\Docs\R2-2002508.zip</vt:lpwstr>
      </vt:variant>
      <vt:variant>
        <vt:lpwstr/>
      </vt:variant>
      <vt:variant>
        <vt:i4>852028</vt:i4>
      </vt:variant>
      <vt:variant>
        <vt:i4>30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852028</vt:i4>
      </vt:variant>
      <vt:variant>
        <vt:i4>27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852028</vt:i4>
      </vt:variant>
      <vt:variant>
        <vt:i4>24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21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852028</vt:i4>
      </vt:variant>
      <vt:variant>
        <vt:i4>18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15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917559</vt:i4>
      </vt:variant>
      <vt:variant>
        <vt:i4>12</vt:i4>
      </vt:variant>
      <vt:variant>
        <vt:i4>0</vt:i4>
      </vt:variant>
      <vt:variant>
        <vt:i4>5</vt:i4>
      </vt:variant>
      <vt:variant>
        <vt:lpwstr>D:\Documents\3GPP\tsg_ran\WG2\TSGR2_109bis-e\Docs\R2-2003538.zip</vt:lpwstr>
      </vt:variant>
      <vt:variant>
        <vt:lpwstr/>
      </vt:variant>
      <vt:variant>
        <vt:i4>65591</vt:i4>
      </vt:variant>
      <vt:variant>
        <vt:i4>9</vt:i4>
      </vt:variant>
      <vt:variant>
        <vt:i4>0</vt:i4>
      </vt:variant>
      <vt:variant>
        <vt:i4>5</vt:i4>
      </vt:variant>
      <vt:variant>
        <vt:lpwstr>D:\Documents\3GPP\tsg_ran\WG2\TSGR2_109bis-e\Docs\R2-2003537.zip</vt:lpwstr>
      </vt:variant>
      <vt:variant>
        <vt:lpwstr/>
      </vt:variant>
      <vt:variant>
        <vt:i4>458800</vt:i4>
      </vt:variant>
      <vt:variant>
        <vt:i4>6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458800</vt:i4>
      </vt:variant>
      <vt:variant>
        <vt:i4>3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917557</vt:i4>
      </vt:variant>
      <vt:variant>
        <vt:i4>0</vt:i4>
      </vt:variant>
      <vt:variant>
        <vt:i4>0</vt:i4>
      </vt:variant>
      <vt:variant>
        <vt:i4>5</vt:i4>
      </vt:variant>
      <vt:variant>
        <vt:lpwstr>D:\Documents\3GPP\tsg_ran\WG2\TSGR2_109bis-e\Docs\R2-2002508.zip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Ericsson</cp:lastModifiedBy>
  <cp:revision>5</cp:revision>
  <cp:lastPrinted>1900-12-31T15:59:11Z</cp:lastPrinted>
  <dcterms:created xsi:type="dcterms:W3CDTF">2020-11-02T16:17:00Z</dcterms:created>
  <dcterms:modified xsi:type="dcterms:W3CDTF">2020-11-02T21:51:00Z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(3)ECRJtQ2Ik8MIzRZXlUWbb+ecgUqOG+h+Uuij8GQpfxx8pG9AM0M+ZnKaGQJyTJTCnWRR7k4T
U6OpU3H8gFxkiLVzJvgGMaL1ebKqQPXZbQf0xDHYFTT0ANDpKrrjs6V2bW2i+w3IRgAY1+5j
N2TGHkB8R88HZ1GlpQCqA2Y5+pKP5OTJG6uHHfeymQZnwJkJXrmcwDcxQttjgQrGLZDvU1+o
tKiXQo7UnbaDfvCNmQ</vt:lpwstr>
  </property>
  <property fmtid="{D5CDD505-2E9C-101B-9397-08002B2CF9AE}" pid="4" name="_2015_ms_pID_7253431">
    <vt:lpwstr>F69Yqst+3Zvh5KBXq7FXn+ujK6T667PIUfQfuj9D16J7O7e68c0ttg
wSUmpIIDD2J84q2O27XTJgy9mHsIOw3yTXPaS6r8ejFv4PehpnBXPM6Ug4M9en4Lol2t/JLI
Epkkkwdzr1J65aP4G1gGiQET0SLb8NzMkzNSINORjdMn/XIS5k5Lx0tXnRk6sphT8ytVF2fh
Amu36R+kawNhCzezh6VoDAIpgrzATitwHPR2</vt:lpwstr>
  </property>
  <property fmtid="{D5CDD505-2E9C-101B-9397-08002B2CF9AE}" pid="5" name="_2015_ms_pID_7253432">
    <vt:lpwstr>5g==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1586261875</vt:lpwstr>
  </property>
  <property fmtid="{D5CDD505-2E9C-101B-9397-08002B2CF9AE}" pid="10" name="Sign-off status">
    <vt:lpwstr/>
  </property>
  <property fmtid="{D5CDD505-2E9C-101B-9397-08002B2CF9AE}" pid="11" name="ContentTypeId">
    <vt:lpwstr>0x0101003AA7AC0C743A294CADF60F661720E3E6</vt:lpwstr>
  </property>
  <property fmtid="{D5CDD505-2E9C-101B-9397-08002B2CF9AE}" pid="12" name="TitusGUID">
    <vt:lpwstr>c90056fe-e251-4bf9-b7f1-c2520fbd567b</vt:lpwstr>
  </property>
  <property fmtid="{D5CDD505-2E9C-101B-9397-08002B2CF9AE}" pid="13" name="CTP_TimeStamp">
    <vt:lpwstr>2020-04-21 21:44:55Z</vt:lpwstr>
  </property>
  <property fmtid="{D5CDD505-2E9C-101B-9397-08002B2CF9AE}" pid="14" name="CTP_BU">
    <vt:lpwstr>NA</vt:lpwstr>
  </property>
  <property fmtid="{D5CDD505-2E9C-101B-9397-08002B2CF9AE}" pid="15" name="CTP_IDSID">
    <vt:lpwstr>NA</vt:lpwstr>
  </property>
  <property fmtid="{D5CDD505-2E9C-101B-9397-08002B2CF9AE}" pid="16" name="CTP_WWID">
    <vt:lpwstr>NA</vt:lpwstr>
  </property>
  <property fmtid="{D5CDD505-2E9C-101B-9397-08002B2CF9AE}" pid="17" name="CTPClassification">
    <vt:lpwstr>CTP_NT</vt:lpwstr>
  </property>
  <property fmtid="{D5CDD505-2E9C-101B-9397-08002B2CF9AE}" pid="18" name="NSCPROP_SA">
    <vt:lpwstr>D:\06. 3GPP meeting\RAN2 meeting\34. RAN2#109bis\Inbox\Drafts\[Offline-005][NR15] L1 Configuration (Huawei, ZTE)\draftR2-200xxxx Summary for offline [005][NR15] L1 Configuration_v4.docx</vt:lpwstr>
  </property>
</Properties>
</file>