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CB456" w14:textId="525F582D" w:rsidR="000D4CA8" w:rsidRPr="00B266B0" w:rsidRDefault="000D4CA8" w:rsidP="000D4CA8">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roofErr w:type="gramEnd"/>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w:t>
      </w:r>
      <w:proofErr w:type="gramStart"/>
      <w:r w:rsidR="000D4CA8" w:rsidRPr="000D4CA8">
        <w:rPr>
          <w:rFonts w:ascii="Arial" w:hAnsi="Arial" w:cs="Arial"/>
          <w:b/>
          <w:bCs/>
          <w:sz w:val="24"/>
        </w:rPr>
        <w:t>][</w:t>
      </w:r>
      <w:proofErr w:type="gramEnd"/>
      <w:r w:rsidR="000D4CA8" w:rsidRPr="000D4CA8">
        <w:rPr>
          <w:rFonts w:ascii="Arial" w:hAnsi="Arial" w:cs="Arial"/>
          <w:b/>
          <w:bCs/>
          <w:sz w:val="24"/>
        </w:rPr>
        <w:t>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 xml:space="preserve">Deadline: Intermediate deadline(s) by Rapporteur, Final: Discussion </w:t>
      </w:r>
      <w:proofErr w:type="gramStart"/>
      <w:r>
        <w:t>stop</w:t>
      </w:r>
      <w:proofErr w:type="gramEnd"/>
      <w:r>
        <w:t xml:space="preserve">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D12245" w:rsidP="00F10603">
      <w:pPr>
        <w:pStyle w:val="Doc-title"/>
      </w:pPr>
      <w:hyperlink r:id="rId13" w:tooltip="D:Documents3GPPtsg_ranWG2TSGR2_112-eDocsR2-2009950.zip" w:history="1">
        <w:r w:rsidR="00F10603" w:rsidRPr="000731EE">
          <w:rPr>
            <w:rStyle w:val="aa"/>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af1"/>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D12245" w:rsidP="00F10603">
      <w:pPr>
        <w:pStyle w:val="Doc-title"/>
      </w:pPr>
      <w:hyperlink r:id="rId14" w:tooltip="D:Documents3GPPtsg_ranWG2TSGR2_112-eDocsR2-2008823.zip" w:history="1">
        <w:r w:rsidR="00F10603" w:rsidRPr="000731EE">
          <w:rPr>
            <w:rStyle w:val="aa"/>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D12245" w:rsidP="00F10603">
      <w:pPr>
        <w:pStyle w:val="Doc-title"/>
      </w:pPr>
      <w:hyperlink r:id="rId15" w:tooltip="D:Documents3GPPtsg_ranWG2TSGR2_112-eDocsR2-2008824.zip" w:history="1">
        <w:r w:rsidR="00F10603" w:rsidRPr="000731EE">
          <w:rPr>
            <w:rStyle w:val="aa"/>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D12245" w:rsidP="00F10603">
      <w:pPr>
        <w:pStyle w:val="Doc-title"/>
      </w:pPr>
      <w:hyperlink r:id="rId16" w:tooltip="D:Documents3GPPtsg_ranWG2TSGR2_112-eDocsR2-2009946.zip" w:history="1">
        <w:r w:rsidR="00F10603" w:rsidRPr="000731EE">
          <w:rPr>
            <w:rStyle w:val="aa"/>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D12245" w:rsidP="00F10603">
      <w:pPr>
        <w:pStyle w:val="Doc-title"/>
      </w:pPr>
      <w:hyperlink r:id="rId17" w:tooltip="D:Documents3GPPtsg_ranWG2TSGR2_112-eDocsR2-2010600.zip" w:history="1">
        <w:r w:rsidR="00F10603" w:rsidRPr="000731EE">
          <w:rPr>
            <w:rStyle w:val="aa"/>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D12245" w:rsidP="00F10603">
      <w:pPr>
        <w:pStyle w:val="Doc-title"/>
      </w:pPr>
      <w:hyperlink r:id="rId18" w:tooltip="D:Documents3GPPtsg_ranWG2TSGR2_112-eDocsR2-2010601.zip" w:history="1">
        <w:r w:rsidR="00F10603" w:rsidRPr="000731EE">
          <w:rPr>
            <w:rStyle w:val="aa"/>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D12245" w:rsidP="00F10603">
      <w:pPr>
        <w:pStyle w:val="Doc-title"/>
      </w:pPr>
      <w:hyperlink r:id="rId19" w:tooltip="D:Documents3GPPtsg_ranWG2TSGR2_112-eDocsR2-2009950.zip" w:history="1">
        <w:r w:rsidR="00F10603" w:rsidRPr="000731EE">
          <w:rPr>
            <w:rStyle w:val="aa"/>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af1"/>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aa"/>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D12245" w:rsidP="00F10603">
      <w:pPr>
        <w:pStyle w:val="Doc-title"/>
      </w:pPr>
      <w:hyperlink r:id="rId20" w:tooltip="D:Documents3GPPtsg_ranWG2TSGR2_112-eDocsR2-2008823.zip" w:history="1">
        <w:r w:rsidR="00F10603" w:rsidRPr="000731EE">
          <w:rPr>
            <w:rStyle w:val="aa"/>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D12245" w:rsidP="00F10603">
      <w:pPr>
        <w:pStyle w:val="Doc-title"/>
      </w:pPr>
      <w:hyperlink r:id="rId21" w:tooltip="D:Documents3GPPtsg_ranWG2TSGR2_112-eDocsR2-2008824.zip" w:history="1">
        <w:r w:rsidR="00F10603" w:rsidRPr="000731EE">
          <w:rPr>
            <w:rStyle w:val="aa"/>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af4"/>
            </w:pPr>
            <w:r>
              <w:t>Company</w:t>
            </w:r>
          </w:p>
        </w:tc>
        <w:tc>
          <w:tcPr>
            <w:tcW w:w="5665" w:type="dxa"/>
            <w:shd w:val="clear" w:color="auto" w:fill="BFBFBF"/>
          </w:tcPr>
          <w:p w14:paraId="419F9DE7" w14:textId="33038244" w:rsidR="002B586D" w:rsidRPr="006B4E9D" w:rsidRDefault="00C954D4" w:rsidP="00666744">
            <w:pPr>
              <w:pStyle w:val="af4"/>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0C27B65C" w:rsidR="002B586D" w:rsidRPr="00143E05" w:rsidRDefault="00C954D4" w:rsidP="00666744">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6D74E052" w14:textId="2304E43F" w:rsidR="002B586D" w:rsidRPr="00BA232E"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proofErr w:type="spellStart"/>
            <w:ins w:id="5" w:author="MediaTek (Felix)" w:date="2020-11-03T08:40:00Z">
              <w:r>
                <w:rPr>
                  <w:rFonts w:eastAsia="Times New Roman"/>
                </w:rPr>
                <w:t>MediaTek</w:t>
              </w:r>
            </w:ins>
            <w:proofErr w:type="spellEnd"/>
          </w:p>
        </w:tc>
        <w:tc>
          <w:tcPr>
            <w:tcW w:w="5665" w:type="dxa"/>
            <w:shd w:val="clear" w:color="auto" w:fill="auto"/>
          </w:tcPr>
          <w:p w14:paraId="5E529D40" w14:textId="1C0023CA"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w:t>
              </w:r>
              <w:proofErr w:type="gramStart"/>
              <w:r>
                <w:rPr>
                  <w:rFonts w:eastAsia="Times New Roman"/>
                </w:rPr>
                <w:t>code add</w:t>
              </w:r>
              <w:proofErr w:type="gramEnd"/>
              <w:r>
                <w:rPr>
                  <w:rFonts w:eastAsia="Times New Roman"/>
                </w:rPr>
                <w:t xml:space="preserve">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179F3EB8" w14:textId="324AB136" w:rsidR="004812D6" w:rsidRPr="009D71E9" w:rsidRDefault="009D71E9" w:rsidP="00666744">
            <w:pPr>
              <w:rPr>
                <w:rFonts w:eastAsia="Times New Roman"/>
              </w:rPr>
            </w:pPr>
            <w:ins w:id="15" w:author="Huawei" w:date="2020-11-03T10:17:00Z">
              <w:r>
                <w:rPr>
                  <w:rFonts w:eastAsia="DengXian" w:hint="eastAsia"/>
                  <w:lang w:eastAsia="zh-CN"/>
                </w:rPr>
                <w:t>A</w:t>
              </w:r>
              <w:r>
                <w:rPr>
                  <w:rFonts w:eastAsia="DengXian"/>
                  <w:lang w:eastAsia="zh-CN"/>
                </w:rPr>
                <w:t>gree with the changes.</w:t>
              </w:r>
            </w:ins>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008612E3" w14:textId="79653C30" w:rsidR="00580026" w:rsidRPr="00580026" w:rsidRDefault="00580026" w:rsidP="00666744">
            <w:pPr>
              <w:rPr>
                <w:ins w:id="19" w:author="Seungri Jin (Samsung)" w:date="2020-11-03T13:37:00Z"/>
                <w:rFonts w:eastAsia="Malgun Gothic"/>
                <w:lang w:eastAsia="ko-KR"/>
              </w:rPr>
            </w:pPr>
            <w:ins w:id="20" w:author="Seungri Jin (Samsung)" w:date="2020-11-03T13:37:00Z">
              <w:r w:rsidRPr="00580026">
                <w:rPr>
                  <w:rFonts w:eastAsia="Malgun Gothic"/>
                  <w:lang w:eastAsia="ko-KR"/>
                </w:rPr>
                <w:t>Agree with the changes.</w:t>
              </w:r>
            </w:ins>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af1"/>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af1"/>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proofErr w:type="spellStart"/>
            <w:ins w:id="34" w:author="Lenovo" w:date="2020-11-03T09:41:00Z">
              <w:r w:rsidR="00E936F2">
                <w:rPr>
                  <w:rFonts w:ascii="Times New Roman" w:eastAsia="Malgun Gothic" w:hAnsi="Times New Roman" w:cs="Times New Roman"/>
                  <w:sz w:val="20"/>
                  <w:szCs w:val="20"/>
                  <w:lang w:eastAsia="ko-KR"/>
                </w:rPr>
                <w:t>subclause</w:t>
              </w:r>
              <w:proofErr w:type="spellEnd"/>
              <w:r w:rsidR="00E936F2">
                <w:rPr>
                  <w:rFonts w:ascii="Times New Roman" w:eastAsia="Malgun Gothic" w:hAnsi="Times New Roman" w:cs="Times New Roman"/>
                  <w:sz w:val="20"/>
                  <w:szCs w:val="20"/>
                  <w:lang w:eastAsia="ko-KR"/>
                </w:rPr>
                <w:t xml:space="preserv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af1"/>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af1"/>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af1"/>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 xml:space="preserve">ul-256QAM (in </w:t>
              </w:r>
              <w:proofErr w:type="spellStart"/>
              <w:r w:rsidRPr="003573BA">
                <w:rPr>
                  <w:rFonts w:ascii="Times New Roman" w:eastAsia="Malgun Gothic" w:hAnsi="Times New Roman" w:cs="Times New Roman"/>
                  <w:i/>
                  <w:iCs/>
                  <w:sz w:val="20"/>
                  <w:szCs w:val="20"/>
                  <w:lang w:eastAsia="ko-KR"/>
                </w:rPr>
                <w:t>FeatureSetUL-PerCC</w:t>
              </w:r>
              <w:proofErr w:type="spellEnd"/>
              <w:r w:rsidRPr="003573BA">
                <w:rPr>
                  <w:rFonts w:ascii="Times New Roman" w:eastAsia="Malgun Gothic" w:hAnsi="Times New Roman" w:cs="Times New Roman"/>
                  <w:i/>
                  <w:iCs/>
                  <w:sz w:val="20"/>
                  <w:szCs w:val="20"/>
                  <w:lang w:eastAsia="ko-KR"/>
                </w:rPr>
                <w:t>)</w:t>
              </w:r>
            </w:ins>
          </w:p>
          <w:p w14:paraId="11932F1F" w14:textId="52EACCFF" w:rsidR="00DB2571" w:rsidRPr="003573BA" w:rsidRDefault="00DB2571" w:rsidP="00DB2571">
            <w:pPr>
              <w:pStyle w:val="af1"/>
              <w:ind w:left="0"/>
              <w:rPr>
                <w:rFonts w:eastAsia="Malgun Gothic"/>
                <w:lang w:eastAsia="ko-KR"/>
              </w:rPr>
            </w:pPr>
            <w:ins w:id="49" w:author="Lenovo" w:date="2020-11-03T09:38:00Z">
              <w:r w:rsidRPr="003573BA">
                <w:rPr>
                  <w:rFonts w:ascii="Times New Roman" w:eastAsia="Malgun Gothic" w:hAnsi="Times New Roman" w:cs="Times New Roman"/>
                  <w:sz w:val="20"/>
                  <w:szCs w:val="20"/>
                  <w:lang w:eastAsia="ko-KR"/>
                </w:rPr>
                <w:t xml:space="preserve">Indicates whether the UE supports 256QAM in UL for MR-DC within the indicated feature set. This field is only present when the field </w:t>
              </w:r>
              <w:proofErr w:type="spellStart"/>
              <w:r w:rsidRPr="003573BA">
                <w:rPr>
                  <w:rFonts w:ascii="Times New Roman" w:eastAsia="Malgun Gothic" w:hAnsi="Times New Roman" w:cs="Times New Roman"/>
                  <w:sz w:val="20"/>
                  <w:szCs w:val="20"/>
                  <w:lang w:eastAsia="ko-KR"/>
                </w:rPr>
                <w:t>ue-CategoryUL</w:t>
              </w:r>
              <w:proofErr w:type="spellEnd"/>
              <w:r w:rsidRPr="003573BA">
                <w:rPr>
                  <w:rFonts w:ascii="Times New Roman" w:eastAsia="Malgun Gothic" w:hAnsi="Times New Roman" w:cs="Times New Roman"/>
                  <w:sz w:val="20"/>
                  <w:szCs w:val="20"/>
                  <w:lang w:eastAsia="ko-KR"/>
                </w:rPr>
                <w:t xml:space="preserve"> indicates UL UE category that supports 256QAM in UL, see TS 36.306 [5], Table 4.1A-2.</w:t>
              </w:r>
            </w:ins>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t xml:space="preserve">In the </w:t>
              </w:r>
              <w:proofErr w:type="spellStart"/>
              <w:r w:rsidRPr="008825D6">
                <w:rPr>
                  <w:rFonts w:eastAsia="Malgun Gothic"/>
                  <w:lang w:eastAsia="ko-KR"/>
                </w:rPr>
                <w:t>FeatureSetUL-PerCC</w:t>
              </w:r>
              <w:proofErr w:type="spellEnd"/>
              <w:r w:rsidRPr="008825D6">
                <w:rPr>
                  <w:rFonts w:eastAsia="Malgun Gothic"/>
                  <w:lang w:eastAsia="ko-KR"/>
                </w:rPr>
                <w:t>,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 xml:space="preserve">ENUMERATED </w:t>
              </w:r>
              <w:r w:rsidRPr="008825D6">
                <w:rPr>
                  <w:rFonts w:eastAsia="Malgun Gothic"/>
                  <w:lang w:eastAsia="ko-KR"/>
                </w:rPr>
                <w:lastRenderedPageBreak/>
                <w:t>{supported}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660502C9" w14:textId="77777777" w:rsidR="008825D6" w:rsidRPr="008825D6" w:rsidRDefault="008825D6" w:rsidP="006B70D0">
            <w:pPr>
              <w:rPr>
                <w:ins w:id="73" w:author="Håkan" w:date="2020-11-03T11:28:00Z"/>
                <w:rFonts w:eastAsia="Malgun Gothic"/>
                <w:lang w:eastAsia="ko-KR"/>
              </w:rPr>
            </w:pPr>
            <w:ins w:id="74" w:author="Håkan" w:date="2020-11-03T11:28:00Z">
              <w:r w:rsidRPr="008825D6">
                <w:rPr>
                  <w:rFonts w:eastAsia="Malgun Gothic"/>
                  <w:lang w:eastAsia="ko-KR"/>
                </w:rPr>
                <w:t>Cover page of Rel-15 CR seems to link to the Rel-16 Cat A CR (Other specs affected). This should not be done.</w:t>
              </w:r>
            </w:ins>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8D59A8A" w14:textId="631E2870"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r>
              <w:rPr>
                <w:rFonts w:eastAsia="Malgun Gothic"/>
                <w:lang w:eastAsia="ko-KR"/>
              </w:rPr>
              <w:t>.</w:t>
            </w:r>
          </w:p>
        </w:tc>
      </w:tr>
      <w:tr w:rsidR="00A64CA3" w:rsidRPr="00182561" w14:paraId="7EC5CCC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4A956DB0" w14:textId="5F34AF8C" w:rsidR="00A64CA3" w:rsidRDefault="00A64CA3" w:rsidP="006B70D0">
            <w:pPr>
              <w:rPr>
                <w:rFonts w:eastAsia="BatangChe"/>
                <w:lang w:eastAsia="ko-KR"/>
              </w:rPr>
            </w:pPr>
            <w:r>
              <w:rPr>
                <w:rFonts w:eastAsia="BatangChe"/>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19DD373" w14:textId="2FB93B63" w:rsidR="00A64CA3" w:rsidRDefault="00A64CA3" w:rsidP="006B70D0">
            <w:pPr>
              <w:rPr>
                <w:rFonts w:eastAsia="Malgun Gothic"/>
                <w:lang w:eastAsia="ko-KR"/>
              </w:rPr>
            </w:pPr>
            <w:r>
              <w:rPr>
                <w:rFonts w:eastAsia="Malgun Gothic"/>
                <w:lang w:eastAsia="ko-KR"/>
              </w:rPr>
              <w:t>Agree with changes</w:t>
            </w:r>
          </w:p>
        </w:tc>
      </w:tr>
      <w:tr w:rsidR="007753BF" w:rsidRPr="00182561" w14:paraId="5E77A204" w14:textId="77777777" w:rsidTr="008825D6">
        <w:trPr>
          <w:ins w:id="75" w:author="Apple - Zhibin Wu" w:date="2020-11-04T1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809DDC" w14:textId="7F88287E" w:rsidR="007753BF" w:rsidRDefault="007753BF" w:rsidP="006B70D0">
            <w:pPr>
              <w:rPr>
                <w:ins w:id="76" w:author="Apple - Zhibin Wu" w:date="2020-11-04T12:16:00Z"/>
                <w:rFonts w:eastAsia="BatangChe"/>
                <w:lang w:eastAsia="ko-KR"/>
              </w:rPr>
            </w:pPr>
            <w:ins w:id="77" w:author="Apple - Zhibin Wu" w:date="2020-11-04T12:16:00Z">
              <w:r>
                <w:rPr>
                  <w:rFonts w:eastAsia="BatangChe"/>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734C509" w14:textId="3E406BB7" w:rsidR="007753BF" w:rsidRDefault="007753BF" w:rsidP="006B70D0">
            <w:pPr>
              <w:rPr>
                <w:ins w:id="78" w:author="Apple - Zhibin Wu" w:date="2020-11-04T12:16:00Z"/>
                <w:rFonts w:eastAsia="Malgun Gothic"/>
                <w:lang w:eastAsia="ko-KR"/>
              </w:rPr>
            </w:pPr>
            <w:ins w:id="79" w:author="Apple - Zhibin Wu" w:date="2020-11-04T12:16:00Z">
              <w:r>
                <w:rPr>
                  <w:rFonts w:eastAsia="Malgun Gothic"/>
                  <w:lang w:eastAsia="ko-KR"/>
                </w:rPr>
                <w:t xml:space="preserve">We are </w:t>
              </w:r>
            </w:ins>
            <w:ins w:id="80" w:author="Apple - Zhibin Wu" w:date="2020-11-04T12:17:00Z">
              <w:r>
                <w:rPr>
                  <w:rFonts w:eastAsia="Malgun Gothic"/>
                  <w:lang w:eastAsia="ko-KR"/>
                </w:rPr>
                <w:t>fine with the changes</w:t>
              </w:r>
            </w:ins>
          </w:p>
        </w:tc>
      </w:tr>
      <w:tr w:rsidR="001109F5" w:rsidRPr="00182561" w14:paraId="1114A52C" w14:textId="77777777" w:rsidTr="008825D6">
        <w:trPr>
          <w:ins w:id="81" w:author="CATT" w:date="2020-11-05T14:2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C3EBF" w14:textId="1F5B74A4" w:rsidR="001109F5" w:rsidRDefault="001109F5" w:rsidP="006B70D0">
            <w:pPr>
              <w:rPr>
                <w:ins w:id="82" w:author="CATT" w:date="2020-11-05T14:26:00Z"/>
                <w:rFonts w:eastAsia="BatangChe"/>
                <w:lang w:eastAsia="ko-KR"/>
              </w:rPr>
            </w:pPr>
            <w:r>
              <w:rPr>
                <w:rFonts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E5FED06" w14:textId="12967087" w:rsidR="001109F5" w:rsidRDefault="001109F5" w:rsidP="006B70D0">
            <w:pPr>
              <w:rPr>
                <w:ins w:id="83" w:author="CATT" w:date="2020-11-05T14:26:00Z"/>
                <w:rFonts w:eastAsia="Malgun Gothic"/>
                <w:lang w:eastAsia="ko-KR"/>
              </w:rPr>
            </w:pPr>
            <w:r>
              <w:rPr>
                <w:lang w:eastAsia="zh-CN"/>
              </w:rPr>
              <w:t>A</w:t>
            </w:r>
            <w:r>
              <w:rPr>
                <w:rFonts w:hint="eastAsia"/>
                <w:lang w:eastAsia="zh-CN"/>
              </w:rPr>
              <w:t>gree with the changes</w:t>
            </w:r>
          </w:p>
        </w:tc>
      </w:tr>
    </w:tbl>
    <w:p w14:paraId="1E4C2515" w14:textId="77777777" w:rsidR="00284196" w:rsidRPr="00284196" w:rsidRDefault="00284196" w:rsidP="00D4383C">
      <w:pPr>
        <w:rPr>
          <w:lang w:eastAsia="en-GB"/>
        </w:rPr>
      </w:pPr>
    </w:p>
    <w:p w14:paraId="0B014664" w14:textId="0D0683C7" w:rsidR="001E4175" w:rsidRDefault="001E4175" w:rsidP="001E4175">
      <w:pPr>
        <w:pStyle w:val="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2"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D12245" w:rsidP="00F10603">
      <w:pPr>
        <w:pStyle w:val="Doc-title"/>
      </w:pPr>
      <w:hyperlink r:id="rId23" w:tooltip="D:Documents3GPPtsg_ranWG2TSGR2_112-eDocsR2-2009946.zip" w:history="1">
        <w:r w:rsidR="00F10603" w:rsidRPr="000731EE">
          <w:rPr>
            <w:rStyle w:val="aa"/>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af4"/>
            </w:pPr>
            <w:r>
              <w:t>Company</w:t>
            </w:r>
          </w:p>
        </w:tc>
        <w:tc>
          <w:tcPr>
            <w:tcW w:w="5665" w:type="dxa"/>
            <w:shd w:val="clear" w:color="auto" w:fill="BFBFBF"/>
          </w:tcPr>
          <w:p w14:paraId="43209BBC" w14:textId="5CC014F8" w:rsidR="002B586D" w:rsidRPr="006B4E9D" w:rsidRDefault="00C954D4" w:rsidP="00666744">
            <w:pPr>
              <w:pStyle w:val="af4"/>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84"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85" w:author="Qualcomm (Mouaffac)" w:date="2020-11-02T10:44:00Z"/>
                <w:rFonts w:eastAsia="Times New Roman"/>
              </w:rPr>
            </w:pPr>
            <w:ins w:id="86" w:author="Qualcomm (Mouaffac)" w:date="2020-11-02T08:11:00Z">
              <w:r>
                <w:rPr>
                  <w:rFonts w:eastAsia="Times New Roman"/>
                </w:rPr>
                <w:t>It’s a c</w:t>
              </w:r>
              <w:r w:rsidRPr="008477EF">
                <w:rPr>
                  <w:rFonts w:eastAsia="Times New Roman"/>
                </w:rPr>
                <w:t>larifi</w:t>
              </w:r>
              <w:r>
                <w:rPr>
                  <w:rFonts w:eastAsia="Times New Roman"/>
                </w:rPr>
                <w:t>cation</w:t>
              </w:r>
            </w:ins>
            <w:ins w:id="87" w:author="Qualcomm (Mouaffac)" w:date="2020-11-02T10:43:00Z">
              <w:r w:rsidR="00C90B23">
                <w:rPr>
                  <w:rFonts w:eastAsia="Times New Roman"/>
                </w:rPr>
                <w:t xml:space="preserve"> </w:t>
              </w:r>
            </w:ins>
            <w:ins w:id="88" w:author="Qualcomm (Mouaffac)" w:date="2020-11-02T10:44:00Z">
              <w:r w:rsidR="00C90B23">
                <w:rPr>
                  <w:rFonts w:eastAsia="Times New Roman"/>
                </w:rPr>
                <w:t xml:space="preserve">to ensure a common understanding. </w:t>
              </w:r>
            </w:ins>
          </w:p>
          <w:p w14:paraId="2198F062" w14:textId="7732B5FA" w:rsidR="002B586D" w:rsidRPr="00BA232E" w:rsidRDefault="00C90B23" w:rsidP="00666744">
            <w:pPr>
              <w:rPr>
                <w:rFonts w:eastAsia="Times New Roman"/>
              </w:rPr>
            </w:pPr>
            <w:ins w:id="89" w:author="Qualcomm (Mouaffac)" w:date="2020-11-02T10:44:00Z">
              <w:r>
                <w:rPr>
                  <w:rFonts w:eastAsia="Times New Roman"/>
                </w:rPr>
                <w:t xml:space="preserve">It’s an </w:t>
              </w:r>
            </w:ins>
            <w:ins w:id="90"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91" w:author="Qualcomm (Mouaffac)" w:date="2020-11-02T09:07:00Z">
              <w:r w:rsidR="00F82C28">
                <w:rPr>
                  <w:rFonts w:eastAsia="Times New Roman"/>
                </w:rPr>
                <w:t>ed</w:t>
              </w:r>
            </w:ins>
            <w:ins w:id="92" w:author="Qualcomm (Mouaffac)" w:date="2020-11-02T08:11:00Z">
              <w:r w:rsidR="008477EF" w:rsidRPr="008477EF">
                <w:rPr>
                  <w:rFonts w:eastAsia="Times New Roman"/>
                </w:rPr>
                <w:t xml:space="preserve"> target cell</w:t>
              </w:r>
            </w:ins>
            <w:ins w:id="93" w:author="Qualcomm (Mouaffac)" w:date="2020-11-02T09:07:00Z">
              <w:r w:rsidR="00F82C28">
                <w:rPr>
                  <w:rFonts w:eastAsia="Times New Roman"/>
                </w:rPr>
                <w:t xml:space="preserve">, </w:t>
              </w:r>
            </w:ins>
            <w:ins w:id="94"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proofErr w:type="spellStart"/>
            <w:ins w:id="95" w:author="MediaTek (Felix)" w:date="2020-11-03T08:54:00Z">
              <w:r>
                <w:rPr>
                  <w:rFonts w:eastAsia="Times New Roman"/>
                </w:rPr>
                <w:t>MediaTek</w:t>
              </w:r>
            </w:ins>
            <w:proofErr w:type="spellEnd"/>
          </w:p>
        </w:tc>
        <w:tc>
          <w:tcPr>
            <w:tcW w:w="5665" w:type="dxa"/>
            <w:shd w:val="clear" w:color="auto" w:fill="auto"/>
          </w:tcPr>
          <w:p w14:paraId="01685925" w14:textId="77777777" w:rsidR="003618EA" w:rsidRDefault="007C6C2A" w:rsidP="007C6C2A">
            <w:pPr>
              <w:rPr>
                <w:ins w:id="96" w:author="MediaTek (Felix)" w:date="2020-11-03T09:05:00Z"/>
                <w:rFonts w:eastAsia="Times New Roman"/>
              </w:rPr>
            </w:pPr>
            <w:ins w:id="97"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98" w:author="MediaTek (Felix)" w:date="2020-11-03T09:05:00Z"/>
                <w:rFonts w:eastAsia="Times New Roman"/>
              </w:rPr>
            </w:pPr>
            <w:ins w:id="99" w:author="MediaTek (Felix)" w:date="2020-11-03T08:56:00Z">
              <w:r>
                <w:rPr>
                  <w:rFonts w:eastAsia="Times New Roman"/>
                </w:rPr>
                <w:t xml:space="preserve">However, it seems </w:t>
              </w:r>
            </w:ins>
            <w:ins w:id="100" w:author="MediaTek (Felix)" w:date="2020-11-03T09:05:00Z">
              <w:r w:rsidR="003618EA">
                <w:rPr>
                  <w:rFonts w:eastAsia="Times New Roman"/>
                </w:rPr>
                <w:t xml:space="preserve">this is </w:t>
              </w:r>
            </w:ins>
            <w:proofErr w:type="gramStart"/>
            <w:ins w:id="101" w:author="MediaTek (Felix)" w:date="2020-11-03T08:56:00Z">
              <w:r w:rsidR="003618EA">
                <w:rPr>
                  <w:rFonts w:eastAsia="Times New Roman"/>
                </w:rPr>
                <w:t xml:space="preserve">a </w:t>
              </w:r>
              <w:r>
                <w:rPr>
                  <w:rFonts w:eastAsia="Times New Roman"/>
                </w:rPr>
                <w:t>legacy</w:t>
              </w:r>
              <w:proofErr w:type="gramEnd"/>
              <w:r>
                <w:rPr>
                  <w:rFonts w:eastAsia="Times New Roman"/>
                </w:rPr>
                <w:t xml:space="preserve"> </w:t>
              </w:r>
            </w:ins>
            <w:ins w:id="102" w:author="MediaTek (Felix)" w:date="2020-11-03T08:58:00Z">
              <w:r>
                <w:rPr>
                  <w:rFonts w:eastAsia="Times New Roman"/>
                </w:rPr>
                <w:t>behaviour</w:t>
              </w:r>
            </w:ins>
            <w:ins w:id="103" w:author="MediaTek (Felix)" w:date="2020-11-03T08:56:00Z">
              <w:r>
                <w:rPr>
                  <w:rFonts w:eastAsia="Times New Roman"/>
                </w:rPr>
                <w:t xml:space="preserve"> </w:t>
              </w:r>
            </w:ins>
            <w:ins w:id="104" w:author="MediaTek (Felix)" w:date="2020-11-03T08:58:00Z">
              <w:r>
                <w:rPr>
                  <w:rFonts w:eastAsia="Times New Roman"/>
                </w:rPr>
                <w:t xml:space="preserve">(not just in LTE Rel-15). </w:t>
              </w:r>
            </w:ins>
            <w:ins w:id="105" w:author="MediaTek (Felix)" w:date="2020-11-03T09:06:00Z">
              <w:r w:rsidR="00C221A0">
                <w:rPr>
                  <w:rFonts w:eastAsia="Times New Roman"/>
                </w:rPr>
                <w:t xml:space="preserve">We are not sure it is really needed to clarify now (but fine to have it if </w:t>
              </w:r>
            </w:ins>
            <w:ins w:id="106" w:author="MediaTek (Felix)" w:date="2020-11-03T09:07:00Z">
              <w:r w:rsidR="00C221A0">
                <w:rPr>
                  <w:rFonts w:eastAsia="Times New Roman"/>
                </w:rPr>
                <w:t>majorities</w:t>
              </w:r>
            </w:ins>
            <w:ins w:id="107" w:author="MediaTek (Felix)" w:date="2020-11-03T09:06:00Z">
              <w:r w:rsidR="00C221A0">
                <w:rPr>
                  <w:rFonts w:eastAsia="Times New Roman"/>
                </w:rPr>
                <w:t xml:space="preserve"> prefer)</w:t>
              </w:r>
            </w:ins>
          </w:p>
          <w:p w14:paraId="2E2A07A2" w14:textId="0A0F20C2" w:rsidR="004812D6" w:rsidRDefault="007C6C2A" w:rsidP="007C6C2A">
            <w:pPr>
              <w:rPr>
                <w:rFonts w:eastAsia="Times New Roman"/>
              </w:rPr>
            </w:pPr>
            <w:ins w:id="108" w:author="MediaTek (Felix)" w:date="2020-11-03T08:58:00Z">
              <w:r>
                <w:rPr>
                  <w:rFonts w:eastAsia="Times New Roman"/>
                </w:rPr>
                <w:t xml:space="preserve">In addition, we don’t know this could avoid the </w:t>
              </w:r>
              <w:proofErr w:type="spellStart"/>
              <w:r>
                <w:rPr>
                  <w:rFonts w:eastAsia="Times New Roman"/>
                </w:rPr>
                <w:t>ping-pong</w:t>
              </w:r>
              <w:proofErr w:type="spellEnd"/>
              <w:r>
                <w:rPr>
                  <w:rFonts w:eastAsia="Times New Roman"/>
                </w:rPr>
                <w:t xml:space="preserve"> effect. </w:t>
              </w:r>
            </w:ins>
            <w:ins w:id="109" w:author="MediaTek (Felix)" w:date="2020-11-03T08:59:00Z">
              <w:r>
                <w:rPr>
                  <w:rFonts w:eastAsia="Times New Roman"/>
                </w:rPr>
                <w:t>Maybe the proponent could clarify.</w:t>
              </w:r>
            </w:ins>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10"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11" w:author="Huawei" w:date="2020-11-03T10:22:00Z"/>
                <w:rFonts w:eastAsia="Times New Roman"/>
              </w:rPr>
            </w:pPr>
            <w:ins w:id="112" w:author="Huawei" w:date="2020-11-03T10:20:00Z">
              <w:r w:rsidRPr="009D71E9">
                <w:rPr>
                  <w:rFonts w:eastAsia="Times New Roman"/>
                </w:rPr>
                <w:t xml:space="preserve">The text related to final suitability check in 38.304 </w:t>
              </w:r>
            </w:ins>
            <w:ins w:id="113" w:author="Huawei" w:date="2020-11-03T10:21:00Z">
              <w:r>
                <w:rPr>
                  <w:rFonts w:eastAsia="Times New Roman"/>
                </w:rPr>
                <w:t xml:space="preserve">is applicable </w:t>
              </w:r>
            </w:ins>
            <w:ins w:id="114" w:author="Huawei" w:date="2020-11-03T10:22:00Z">
              <w:r>
                <w:rPr>
                  <w:rFonts w:eastAsia="Times New Roman"/>
                </w:rPr>
                <w:t>to</w:t>
              </w:r>
            </w:ins>
            <w:ins w:id="115" w:author="Huawei" w:date="2020-11-03T10:21:00Z">
              <w:r>
                <w:rPr>
                  <w:rFonts w:eastAsia="Times New Roman"/>
                </w:rPr>
                <w:t xml:space="preserve"> t</w:t>
              </w:r>
            </w:ins>
            <w:ins w:id="116"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17" w:author="Huawei" w:date="2020-11-03T10:23:00Z"/>
                <w:rFonts w:eastAsia="Times New Roman"/>
              </w:rPr>
            </w:pPr>
            <w:ins w:id="118" w:author="Huawei" w:date="2020-11-03T10:22:00Z">
              <w:r>
                <w:rPr>
                  <w:rFonts w:eastAsia="Times New Roman"/>
                </w:rPr>
                <w:t>Therefore, we think the “LTE reselection to NR” case ha</w:t>
              </w:r>
            </w:ins>
            <w:ins w:id="119" w:author="Huawei" w:date="2020-11-03T10:23:00Z">
              <w:r>
                <w:rPr>
                  <w:rFonts w:eastAsia="Times New Roman"/>
                </w:rPr>
                <w:t>s already been handled, and the CR is not needed.</w:t>
              </w:r>
            </w:ins>
          </w:p>
          <w:p w14:paraId="34592A24" w14:textId="03194AB5" w:rsidR="004812D6" w:rsidRDefault="009D71E9" w:rsidP="009D71E9">
            <w:pPr>
              <w:rPr>
                <w:rFonts w:eastAsia="Times New Roman"/>
              </w:rPr>
            </w:pPr>
            <w:ins w:id="120" w:author="Huawei" w:date="2020-11-03T10:23:00Z">
              <w:r>
                <w:rPr>
                  <w:rFonts w:eastAsia="Times New Roman"/>
                </w:rPr>
                <w:t>As for t</w:t>
              </w:r>
            </w:ins>
            <w:ins w:id="121" w:author="Huawei" w:date="2020-11-03T10:20:00Z">
              <w:r w:rsidRPr="009D71E9">
                <w:rPr>
                  <w:rFonts w:eastAsia="Times New Roman"/>
                </w:rPr>
                <w:t>he case of LTE reselecting to LTE</w:t>
              </w:r>
            </w:ins>
            <w:ins w:id="122" w:author="Huawei" w:date="2020-11-03T10:23:00Z">
              <w:r>
                <w:rPr>
                  <w:rFonts w:eastAsia="Times New Roman"/>
                </w:rPr>
                <w:t>, we believe it’</w:t>
              </w:r>
            </w:ins>
            <w:ins w:id="123" w:author="Huawei" w:date="2020-11-03T10:20:00Z">
              <w:r w:rsidRPr="009D71E9">
                <w:rPr>
                  <w:rFonts w:eastAsia="Times New Roman"/>
                </w:rPr>
                <w:t>s out of the scope of this agenda.</w:t>
              </w:r>
            </w:ins>
          </w:p>
        </w:tc>
      </w:tr>
      <w:tr w:rsidR="00DD1CF6" w:rsidRPr="00BA232E" w14:paraId="221060EB" w14:textId="77777777" w:rsidTr="00666744">
        <w:trPr>
          <w:ins w:id="124" w:author="Seungri Jin (Samsung)" w:date="2020-11-03T13:39:00Z"/>
        </w:trPr>
        <w:tc>
          <w:tcPr>
            <w:tcW w:w="2122" w:type="dxa"/>
            <w:shd w:val="clear" w:color="auto" w:fill="auto"/>
          </w:tcPr>
          <w:p w14:paraId="5051CB97" w14:textId="4B2DD103" w:rsidR="00DD1CF6" w:rsidRPr="00DD1CF6" w:rsidRDefault="00DD1CF6" w:rsidP="00666744">
            <w:pPr>
              <w:rPr>
                <w:ins w:id="125" w:author="Seungri Jin (Samsung)" w:date="2020-11-03T13:39:00Z"/>
                <w:rFonts w:eastAsia="Malgun Gothic"/>
                <w:lang w:eastAsia="ko-KR"/>
              </w:rPr>
            </w:pPr>
            <w:ins w:id="126"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6CFC31D3" w14:textId="73D58C8C" w:rsidR="00DD1CF6" w:rsidRPr="009D71E9" w:rsidRDefault="00DD1CF6" w:rsidP="00666744">
            <w:pPr>
              <w:rPr>
                <w:ins w:id="127" w:author="Seungri Jin (Samsung)" w:date="2020-11-03T13:39:00Z"/>
                <w:rFonts w:eastAsia="Times New Roman"/>
              </w:rPr>
            </w:pPr>
            <w:ins w:id="128" w:author="Seungri Jin (Samsung)" w:date="2020-11-03T13:39:00Z">
              <w:r w:rsidRPr="00DD1CF6">
                <w:rPr>
                  <w:rFonts w:eastAsia="Times New Roman"/>
                </w:rPr>
                <w:t xml:space="preserve">LTE seems to have worked well for many years, so why do we still need to clarify this after all these years? It seems mandating all Rel-15 UEs to always perform the final check in any cell reselection </w:t>
              </w:r>
              <w:r w:rsidRPr="00DD1CF6">
                <w:rPr>
                  <w:rFonts w:eastAsia="Times New Roman"/>
                </w:rPr>
                <w:lastRenderedPageBreak/>
                <w:t>case.</w:t>
              </w:r>
            </w:ins>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9" w:author="Lenovo" w:date="2020-11-03T09:29:00Z">
              <w:r>
                <w:rPr>
                  <w:rFonts w:eastAsia="Malgun Gothic"/>
                  <w:lang w:eastAsia="ko-KR"/>
                </w:rPr>
                <w:lastRenderedPageBreak/>
                <w:t>Lenovo</w:t>
              </w:r>
            </w:ins>
          </w:p>
        </w:tc>
        <w:tc>
          <w:tcPr>
            <w:tcW w:w="5665" w:type="dxa"/>
            <w:shd w:val="clear" w:color="auto" w:fill="auto"/>
          </w:tcPr>
          <w:p w14:paraId="386BFF8B" w14:textId="36302BD3" w:rsidR="004504D1" w:rsidRPr="000E574D" w:rsidRDefault="000E574D" w:rsidP="000E574D">
            <w:pPr>
              <w:rPr>
                <w:ins w:id="130" w:author="Lenovo" w:date="2020-11-03T09:57:00Z"/>
                <w:rFonts w:eastAsia="Times New Roman"/>
              </w:rPr>
            </w:pPr>
            <w:ins w:id="131" w:author="Lenovo" w:date="2020-11-03T11:11:00Z">
              <w:r>
                <w:t>The evaluation for cell reselection is based on parameters provided by serving cell as specified in</w:t>
              </w:r>
            </w:ins>
            <w:ins w:id="132" w:author="Lenovo" w:date="2020-11-03T10:51:00Z">
              <w:r w:rsidR="00C05503">
                <w:rPr>
                  <w:rFonts w:eastAsia="Times New Roman"/>
                </w:rPr>
                <w:t xml:space="preserve"> </w:t>
              </w:r>
            </w:ins>
            <w:ins w:id="133" w:author="Lenovo" w:date="2020-11-03T09:57:00Z">
              <w:r w:rsidR="004504D1" w:rsidRPr="000E574D">
                <w:rPr>
                  <w:rFonts w:eastAsia="Times New Roman"/>
                </w:rPr>
                <w:t>36.304, 5.2.4.2</w:t>
              </w:r>
            </w:ins>
            <w:ins w:id="134" w:author="Lenovo" w:date="2020-11-03T11:12:00Z">
              <w:r>
                <w:rPr>
                  <w:rFonts w:eastAsia="Times New Roman"/>
                </w:rPr>
                <w:t>:</w:t>
              </w:r>
            </w:ins>
          </w:p>
          <w:p w14:paraId="419471E1" w14:textId="77777777" w:rsidR="004504D1" w:rsidRDefault="004504D1" w:rsidP="000E574D">
            <w:pPr>
              <w:rPr>
                <w:ins w:id="135" w:author="Lenovo" w:date="2020-11-03T11:12:00Z"/>
                <w:rFonts w:eastAsia="Times New Roman"/>
                <w:i/>
                <w:iCs/>
              </w:rPr>
            </w:pPr>
            <w:ins w:id="136" w:author="Lenovo" w:date="2020-11-03T09:57:00Z">
              <w:r w:rsidRPr="004504D1">
                <w:rPr>
                  <w:rFonts w:eastAsia="Times New Roman"/>
                  <w:i/>
                  <w:iCs/>
                </w:rPr>
                <w:t xml:space="preserve">When evaluating </w:t>
              </w:r>
              <w:proofErr w:type="spellStart"/>
              <w:r w:rsidRPr="004504D1">
                <w:rPr>
                  <w:rFonts w:eastAsia="Times New Roman"/>
                  <w:i/>
                  <w:iCs/>
                </w:rPr>
                <w:t>Srxlev</w:t>
              </w:r>
              <w:proofErr w:type="spellEnd"/>
              <w:r w:rsidRPr="004504D1">
                <w:rPr>
                  <w:rFonts w:eastAsia="Times New Roman"/>
                  <w:i/>
                  <w:iCs/>
                </w:rPr>
                <w:t xml:space="preserve"> and </w:t>
              </w:r>
              <w:proofErr w:type="spellStart"/>
              <w:r w:rsidRPr="004504D1">
                <w:rPr>
                  <w:rFonts w:eastAsia="Times New Roman"/>
                  <w:i/>
                  <w:iCs/>
                </w:rPr>
                <w:t>Squal</w:t>
              </w:r>
              <w:proofErr w:type="spellEnd"/>
              <w:r w:rsidRPr="004504D1">
                <w:rPr>
                  <w:rFonts w:eastAsia="Times New Roman"/>
                  <w:i/>
                  <w:iCs/>
                </w:rPr>
                <w:t xml:space="preserve"> of non-serving cells for reselection purposes, the UE shall use parameters provided by the serving cell.</w:t>
              </w:r>
            </w:ins>
          </w:p>
          <w:p w14:paraId="5D114E26" w14:textId="4497ACFE" w:rsidR="000E574D" w:rsidRPr="000E574D" w:rsidRDefault="000E574D" w:rsidP="000E574D">
            <w:pPr>
              <w:rPr>
                <w:rFonts w:eastAsia="Times New Roman"/>
              </w:rPr>
            </w:pPr>
            <w:ins w:id="137" w:author="Lenovo" w:date="2020-11-03T11:12:00Z">
              <w:r w:rsidRPr="000E574D">
                <w:rPr>
                  <w:rFonts w:eastAsia="Times New Roman"/>
                </w:rPr>
                <w:t>Therefore, we are hesitant in changing the behaviour unless there are real issues observed</w:t>
              </w:r>
            </w:ins>
            <w:ins w:id="138" w:author="Lenovo" w:date="2020-11-03T11:13:00Z">
              <w:r>
                <w:rPr>
                  <w:rFonts w:eastAsia="Times New Roman"/>
                </w:rPr>
                <w:t xml:space="preserve"> </w:t>
              </w:r>
            </w:ins>
            <w:ins w:id="139" w:author="Lenovo" w:date="2020-11-03T11:15:00Z">
              <w:r w:rsidR="00CB7AD3">
                <w:rPr>
                  <w:rFonts w:eastAsia="Times New Roman"/>
                </w:rPr>
                <w:t xml:space="preserve">in the field </w:t>
              </w:r>
            </w:ins>
            <w:ins w:id="140" w:author="Lenovo" w:date="2020-11-03T11:13:00Z">
              <w:r>
                <w:rPr>
                  <w:rFonts w:eastAsia="Times New Roman"/>
                </w:rPr>
                <w:t>with the existing behaviour.</w:t>
              </w:r>
            </w:ins>
          </w:p>
        </w:tc>
      </w:tr>
      <w:tr w:rsidR="008825D6" w:rsidRPr="00DD1CF6" w14:paraId="5B4EBA79" w14:textId="77777777" w:rsidTr="008825D6">
        <w:trPr>
          <w:ins w:id="141"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42" w:author="Håkan" w:date="2020-11-03T11:29:00Z"/>
                <w:rFonts w:eastAsia="Malgun Gothic"/>
                <w:lang w:eastAsia="ko-KR"/>
              </w:rPr>
            </w:pPr>
            <w:ins w:id="143"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44" w:author="Håkan" w:date="2020-11-03T11:29:00Z"/>
              </w:rPr>
            </w:pPr>
            <w:ins w:id="145"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w:t>
              </w:r>
              <w:proofErr w:type="gramStart"/>
              <w:r w:rsidRPr="008825D6">
                <w:t>is a “</w:t>
              </w:r>
              <w:proofErr w:type="spellStart"/>
              <w:proofErr w:type="gramEnd"/>
              <w:r w:rsidRPr="008825D6">
                <w:t>ping-pong</w:t>
              </w:r>
              <w:proofErr w:type="spellEnd"/>
              <w:r w:rsidRPr="008825D6">
                <w:t xml:space="preserve">”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643EE11B" w14:textId="77777777" w:rsidR="008825D6" w:rsidRPr="008825D6" w:rsidRDefault="008825D6" w:rsidP="006B70D0">
            <w:pPr>
              <w:rPr>
                <w:ins w:id="146" w:author="Håkan" w:date="2020-11-03T11:29:00Z"/>
              </w:rPr>
            </w:pPr>
            <w:ins w:id="147"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20B46B7" w14:textId="463728B5" w:rsidR="00244CF4" w:rsidRPr="008825D6" w:rsidRDefault="00244CF4" w:rsidP="00244CF4">
            <w:r>
              <w:t xml:space="preserve">The motivation makes sense to us, as explained by </w:t>
            </w:r>
            <w:proofErr w:type="gramStart"/>
            <w:r>
              <w:t>Ericsson,</w:t>
            </w:r>
            <w:proofErr w:type="gramEnd"/>
            <w:r>
              <w:t xml:space="preserve"> the requirement became strong due to the introduction of cell specific minimum offset values. Then we are fine with the proposed change. And we </w:t>
            </w:r>
            <w:proofErr w:type="spellStart"/>
            <w:r>
              <w:t>undertand</w:t>
            </w:r>
            <w:proofErr w:type="spellEnd"/>
            <w:r>
              <w:t xml:space="preserve"> there should be no NBC issue.</w:t>
            </w:r>
          </w:p>
        </w:tc>
      </w:tr>
      <w:tr w:rsidR="00AE3197" w:rsidRPr="00DD1CF6" w14:paraId="3F6D88D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616C7AC" w14:textId="5F1C5D51" w:rsidR="00AE3197" w:rsidRDefault="00AE3197" w:rsidP="006B70D0">
            <w:pPr>
              <w:rPr>
                <w:rFonts w:eastAsia="Malgun Gothic"/>
                <w:lang w:eastAsia="ko-KR"/>
              </w:rPr>
            </w:pPr>
            <w:r>
              <w:rPr>
                <w:rFonts w:eastAsia="Malgun Gothic"/>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2F6C197" w14:textId="55229F85" w:rsidR="00AE3197" w:rsidRDefault="00541518" w:rsidP="00244CF4">
            <w:r>
              <w:t xml:space="preserve">The change looks OK to us and there is some justification for it for alignment (as clarified by the proponents) though </w:t>
            </w:r>
            <w:r w:rsidR="000B3A93">
              <w:t>it is not</w:t>
            </w:r>
            <w:r>
              <w:t xml:space="preserve"> that essential.  </w:t>
            </w:r>
          </w:p>
        </w:tc>
      </w:tr>
      <w:tr w:rsidR="007753BF" w:rsidRPr="00DD1CF6" w14:paraId="14603650" w14:textId="77777777" w:rsidTr="008825D6">
        <w:trPr>
          <w:ins w:id="148" w:author="Apple - Zhibin Wu" w:date="2020-11-04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B2CF52" w14:textId="2981E068" w:rsidR="007753BF" w:rsidRDefault="007753BF" w:rsidP="006B70D0">
            <w:pPr>
              <w:rPr>
                <w:ins w:id="149" w:author="Apple - Zhibin Wu" w:date="2020-11-04T12:18:00Z"/>
                <w:rFonts w:eastAsia="Malgun Gothic"/>
                <w:lang w:eastAsia="ko-KR"/>
              </w:rPr>
            </w:pPr>
            <w:ins w:id="150" w:author="Apple - Zhibin Wu" w:date="2020-11-04T12:18:00Z">
              <w:r>
                <w:rPr>
                  <w:rFonts w:eastAsia="Malgun Gothic"/>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3C84086" w14:textId="61A67AEE" w:rsidR="007753BF" w:rsidRDefault="007753BF" w:rsidP="00244CF4">
            <w:pPr>
              <w:rPr>
                <w:ins w:id="151" w:author="Apple - Zhibin Wu" w:date="2020-11-04T12:18:00Z"/>
              </w:rPr>
            </w:pPr>
            <w:ins w:id="152" w:author="Apple - Zhibin Wu" w:date="2020-11-04T12:18:00Z">
              <w:r>
                <w:t xml:space="preserve">We agree </w:t>
              </w:r>
            </w:ins>
            <w:ins w:id="153" w:author="Apple - Zhibin Wu" w:date="2020-11-04T12:19:00Z">
              <w:r>
                <w:t xml:space="preserve">with the intention to clarify this </w:t>
              </w:r>
            </w:ins>
            <w:ins w:id="154" w:author="Apple - Zhibin Wu" w:date="2020-11-04T12:20:00Z">
              <w:r>
                <w:t xml:space="preserve">legacy </w:t>
              </w:r>
              <w:proofErr w:type="spellStart"/>
              <w:proofErr w:type="gramStart"/>
              <w:r>
                <w:t>behavior</w:t>
              </w:r>
              <w:proofErr w:type="spellEnd"/>
              <w:r>
                <w:t xml:space="preserve">  that</w:t>
              </w:r>
              <w:proofErr w:type="gramEnd"/>
              <w:r>
                <w:t xml:space="preserve"> </w:t>
              </w:r>
              <w:r w:rsidRPr="007753BF">
                <w:t>UE shall do the final checking based on target cell SIB before camping on the cell.</w:t>
              </w:r>
              <w:r>
                <w:t xml:space="preserve"> </w:t>
              </w:r>
            </w:ins>
            <w:ins w:id="155" w:author="Apple - Zhibin Wu" w:date="2020-11-04T12:23:00Z">
              <w:r>
                <w:t>We support to have the 38.304 and 36.304 spec aligned.</w:t>
              </w:r>
            </w:ins>
            <w:ins w:id="156" w:author="Apple - Zhibin Wu" w:date="2020-11-04T12:20:00Z">
              <w:r>
                <w:t xml:space="preserve"> </w:t>
              </w:r>
            </w:ins>
          </w:p>
        </w:tc>
      </w:tr>
      <w:tr w:rsidR="001109F5" w:rsidRPr="00DD1CF6" w14:paraId="7FE86D22"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C0D21AE" w14:textId="5FBD677C" w:rsidR="001109F5" w:rsidRDefault="00F84FCD" w:rsidP="006B70D0">
            <w:pPr>
              <w:rPr>
                <w:rFonts w:eastAsia="Malgun Gothic" w:hint="eastAsia"/>
                <w:lang w:eastAsia="zh-CN"/>
              </w:rPr>
            </w:pPr>
            <w:r>
              <w:rPr>
                <w:rFonts w:eastAsia="Malgun Gothic"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ED1C110" w14:textId="79AF329D" w:rsidR="001109F5" w:rsidRDefault="00F84FCD" w:rsidP="00F84FCD">
            <w:r>
              <w:rPr>
                <w:rFonts w:hint="eastAsia"/>
                <w:lang w:eastAsia="zh-CN"/>
              </w:rPr>
              <w:t xml:space="preserve">We think it is </w:t>
            </w:r>
            <w:proofErr w:type="gramStart"/>
            <w:r>
              <w:rPr>
                <w:rFonts w:hint="eastAsia"/>
                <w:lang w:eastAsia="zh-CN"/>
              </w:rPr>
              <w:t xml:space="preserve">a </w:t>
            </w:r>
            <w:r w:rsidRPr="00F84FCD">
              <w:t>legacy</w:t>
            </w:r>
            <w:proofErr w:type="gramEnd"/>
            <w:r w:rsidRPr="00F84FCD">
              <w:t xml:space="preserve"> behaviour. We are not sure it is really needed to clarify now (but fine to have it if majorities prefer)</w:t>
            </w:r>
            <w:bookmarkStart w:id="157" w:name="_GoBack"/>
            <w:bookmarkEnd w:id="157"/>
          </w:p>
        </w:tc>
      </w:tr>
    </w:tbl>
    <w:p w14:paraId="51D8022B" w14:textId="0EA78EA0" w:rsidR="002B586D" w:rsidRDefault="002B586D" w:rsidP="002B586D">
      <w:pPr>
        <w:rPr>
          <w:rFonts w:ascii="Arial" w:hAnsi="Arial" w:cs="Arial"/>
        </w:rPr>
      </w:pPr>
    </w:p>
    <w:p w14:paraId="1110568B" w14:textId="73D2764E" w:rsidR="005B49D1" w:rsidRPr="005B49D1" w:rsidRDefault="005B49D1" w:rsidP="005B49D1">
      <w:pPr>
        <w:pStyle w:val="2"/>
        <w:rPr>
          <w:lang w:eastAsia="zh-CN"/>
        </w:rPr>
      </w:pPr>
      <w:r>
        <w:rPr>
          <w:lang w:eastAsia="zh-CN"/>
        </w:rPr>
        <w:t xml:space="preserve">2.4 Discussion on CR </w:t>
      </w:r>
      <w:hyperlink r:id="rId24" w:tooltip="D:Documents3GPPtsg_ranWG2TSGR2_112-eDocsR2-2010600.zip" w:history="1">
        <w:r w:rsidRPr="005B49D1">
          <w:rPr>
            <w:lang w:eastAsia="zh-CN"/>
          </w:rPr>
          <w:t>R2-2010600</w:t>
        </w:r>
      </w:hyperlink>
      <w:r w:rsidRPr="005B49D1">
        <w:rPr>
          <w:lang w:eastAsia="zh-CN"/>
        </w:rPr>
        <w:t xml:space="preserve"> and </w:t>
      </w:r>
      <w:hyperlink r:id="rId25"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D12245" w:rsidP="005B49D1">
      <w:pPr>
        <w:pStyle w:val="Doc-title"/>
      </w:pPr>
      <w:hyperlink r:id="rId26" w:tooltip="D:Documents3GPPtsg_ranWG2TSGR2_112-eDocsR2-2010600.zip" w:history="1">
        <w:r w:rsidR="005B49D1" w:rsidRPr="000731EE">
          <w:rPr>
            <w:rStyle w:val="aa"/>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D12245" w:rsidP="005B49D1">
      <w:pPr>
        <w:pStyle w:val="Doc-title"/>
      </w:pPr>
      <w:hyperlink r:id="rId27" w:tooltip="D:Documents3GPPtsg_ranWG2TSGR2_112-eDocsR2-2010601.zip" w:history="1">
        <w:r w:rsidR="005B49D1" w:rsidRPr="000731EE">
          <w:rPr>
            <w:rStyle w:val="aa"/>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af4"/>
            </w:pPr>
            <w:r>
              <w:t>Company</w:t>
            </w:r>
          </w:p>
        </w:tc>
        <w:tc>
          <w:tcPr>
            <w:tcW w:w="7229" w:type="dxa"/>
            <w:shd w:val="clear" w:color="auto" w:fill="BFBFBF"/>
          </w:tcPr>
          <w:p w14:paraId="09D7098C" w14:textId="77777777" w:rsidR="005B49D1" w:rsidRPr="006B4E9D" w:rsidRDefault="005B49D1" w:rsidP="00666744">
            <w:pPr>
              <w:pStyle w:val="af4"/>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1D165138" w14:textId="6A2A88C9" w:rsidR="005B49D1" w:rsidRPr="00C82156"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58"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58"/>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59" w:author="Qualcomm (Mouaffac)" w:date="2020-11-02T08:17:00Z">
              <w:r>
                <w:rPr>
                  <w:rFonts w:eastAsia="Times New Roman"/>
                </w:rPr>
                <w:lastRenderedPageBreak/>
                <w:t>QC</w:t>
              </w:r>
            </w:ins>
          </w:p>
        </w:tc>
        <w:tc>
          <w:tcPr>
            <w:tcW w:w="7229" w:type="dxa"/>
            <w:shd w:val="clear" w:color="auto" w:fill="auto"/>
          </w:tcPr>
          <w:p w14:paraId="417411DA" w14:textId="4BC04B67" w:rsidR="00966A34" w:rsidRPr="00BA232E" w:rsidRDefault="00F82C28" w:rsidP="00966A34">
            <w:pPr>
              <w:rPr>
                <w:rFonts w:eastAsia="Times New Roman"/>
              </w:rPr>
            </w:pPr>
            <w:ins w:id="160" w:author="Qualcomm (Mouaffac)" w:date="2020-11-02T09:09:00Z">
              <w:r>
                <w:rPr>
                  <w:rFonts w:eastAsia="Times New Roman"/>
                </w:rPr>
                <w:t xml:space="preserve">We agree with the concept, but not sure if this CR is needed, </w:t>
              </w:r>
            </w:ins>
            <w:ins w:id="161" w:author="Qualcomm (Mouaffac)" w:date="2020-11-02T11:03:00Z">
              <w:r w:rsidR="00966A34">
                <w:rPr>
                  <w:rFonts w:eastAsia="Times New Roman"/>
                </w:rPr>
                <w:t xml:space="preserve">as it’s </w:t>
              </w:r>
              <w:r w:rsidR="00966A34" w:rsidRPr="00966A34">
                <w:rPr>
                  <w:rFonts w:eastAsia="Times New Roman"/>
                </w:rPr>
                <w:t>already clear that p-</w:t>
              </w:r>
              <w:proofErr w:type="spellStart"/>
              <w:r w:rsidR="00966A34" w:rsidRPr="00966A34">
                <w:rPr>
                  <w:rFonts w:eastAsia="Times New Roman"/>
                </w:rPr>
                <w:t>MaxEUTRA</w:t>
              </w:r>
              <w:proofErr w:type="spellEnd"/>
              <w:r w:rsidR="00966A34" w:rsidRPr="00966A34">
                <w:rPr>
                  <w:rFonts w:eastAsia="Times New Roman"/>
                </w:rPr>
                <w:t xml:space="preserve"> will be released when nr-</w:t>
              </w:r>
              <w:proofErr w:type="spellStart"/>
              <w:r w:rsidR="00966A34" w:rsidRPr="00966A34">
                <w:rPr>
                  <w:rFonts w:eastAsia="Times New Roman"/>
                </w:rPr>
                <w:t>Config</w:t>
              </w:r>
              <w:proofErr w:type="spellEnd"/>
              <w:r w:rsidR="00966A34" w:rsidRPr="00966A34">
                <w:rPr>
                  <w:rFonts w:eastAsia="Times New Roman"/>
                </w:rPr>
                <w:t xml:space="preserve"> = release is received.</w:t>
              </w:r>
            </w:ins>
          </w:p>
        </w:tc>
      </w:tr>
      <w:tr w:rsidR="00EF2248" w:rsidRPr="00BA232E" w14:paraId="6DCAE777" w14:textId="77777777" w:rsidTr="00726C6F">
        <w:trPr>
          <w:ins w:id="162" w:author="Ericsson" w:date="2020-11-02T23:41:00Z"/>
        </w:trPr>
        <w:tc>
          <w:tcPr>
            <w:tcW w:w="2122" w:type="dxa"/>
            <w:shd w:val="clear" w:color="auto" w:fill="auto"/>
          </w:tcPr>
          <w:p w14:paraId="7D83032F" w14:textId="2676D733" w:rsidR="00EF2248" w:rsidRDefault="00EF2248" w:rsidP="00666744">
            <w:pPr>
              <w:rPr>
                <w:ins w:id="163" w:author="Ericsson" w:date="2020-11-02T23:41:00Z"/>
                <w:rFonts w:eastAsia="Times New Roman"/>
              </w:rPr>
            </w:pPr>
            <w:ins w:id="164"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65" w:author="Ericsson" w:date="2020-11-02T23:44:00Z"/>
                <w:rFonts w:eastAsia="Times New Roman"/>
              </w:rPr>
            </w:pPr>
            <w:ins w:id="166" w:author="Ericsson" w:date="2020-11-02T23:41:00Z">
              <w:r>
                <w:rPr>
                  <w:rFonts w:eastAsia="Times New Roman"/>
                </w:rPr>
                <w:t xml:space="preserve">Exactly the same issue was discussed in the RAN2#107bis meeting </w:t>
              </w:r>
            </w:ins>
            <w:ins w:id="167" w:author="Ericsson" w:date="2020-11-02T23:43:00Z">
              <w:r>
                <w:rPr>
                  <w:rFonts w:eastAsia="Times New Roman"/>
                </w:rPr>
                <w:t xml:space="preserve">within the offline 025 (we were leading it). </w:t>
              </w:r>
            </w:ins>
            <w:ins w:id="168"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w:t>
              </w:r>
              <w:proofErr w:type="spellStart"/>
              <w:r w:rsidRPr="00EF2248">
                <w:rPr>
                  <w:rFonts w:eastAsia="Times New Roman"/>
                </w:rPr>
                <w:t>eNB</w:t>
              </w:r>
              <w:proofErr w:type="spellEnd"/>
              <w:r w:rsidRPr="00EF2248">
                <w:rPr>
                  <w:rFonts w:eastAsia="Times New Roman"/>
                </w:rPr>
                <w:t xml:space="preserve"> does not know whether the UE is configured with the TDM-pattern </w:t>
              </w:r>
            </w:ins>
            <w:ins w:id="169" w:author="Ericsson" w:date="2020-11-02T23:45:00Z">
              <w:r>
                <w:rPr>
                  <w:rFonts w:eastAsia="Times New Roman"/>
                </w:rPr>
                <w:t xml:space="preserve">and the power fields </w:t>
              </w:r>
            </w:ins>
            <w:ins w:id="170" w:author="Ericsson" w:date="2020-11-02T23:44:00Z">
              <w:r w:rsidRPr="00EF2248">
                <w:rPr>
                  <w:rFonts w:eastAsia="Times New Roman"/>
                </w:rPr>
                <w:t xml:space="preserve">until the network obtains the UE context. </w:t>
              </w:r>
            </w:ins>
            <w:ins w:id="171" w:author="Ericsson" w:date="2020-11-02T23:45:00Z">
              <w:r>
                <w:rPr>
                  <w:rFonts w:eastAsia="Times New Roman"/>
                </w:rPr>
                <w:t>The</w:t>
              </w:r>
            </w:ins>
            <w:ins w:id="172" w:author="Ericsson" w:date="2020-11-02T23:44:00Z">
              <w:r w:rsidRPr="00EF2248">
                <w:rPr>
                  <w:rFonts w:eastAsia="Times New Roman"/>
                </w:rPr>
                <w:t xml:space="preserve"> same problem </w:t>
              </w:r>
            </w:ins>
            <w:ins w:id="173" w:author="Ericsson" w:date="2020-11-02T23:45:00Z">
              <w:r>
                <w:rPr>
                  <w:rFonts w:eastAsia="Times New Roman"/>
                </w:rPr>
                <w:t xml:space="preserve">was then identified and corrected </w:t>
              </w:r>
            </w:ins>
            <w:ins w:id="174" w:author="Ericsson" w:date="2020-11-02T23:44:00Z">
              <w:r w:rsidRPr="00EF2248">
                <w:rPr>
                  <w:rFonts w:eastAsia="Times New Roman"/>
                </w:rPr>
                <w:t>in case of resume procedure</w:t>
              </w:r>
            </w:ins>
            <w:ins w:id="175" w:author="Ericsson" w:date="2020-11-02T23:45:00Z">
              <w:r>
                <w:rPr>
                  <w:rFonts w:eastAsia="Times New Roman"/>
                </w:rPr>
                <w:t xml:space="preserve"> (we</w:t>
              </w:r>
            </w:ins>
            <w:ins w:id="176" w:author="Ericsson" w:date="2020-11-02T23:46:00Z">
              <w:r>
                <w:rPr>
                  <w:rFonts w:eastAsia="Times New Roman"/>
                </w:rPr>
                <w:t xml:space="preserve"> had a CR in the RAN2#108 meeting to fix this)</w:t>
              </w:r>
            </w:ins>
            <w:ins w:id="177" w:author="Ericsson" w:date="2020-11-02T23:44:00Z">
              <w:r w:rsidRPr="00EF2248">
                <w:rPr>
                  <w:rFonts w:eastAsia="Times New Roman"/>
                </w:rPr>
                <w:t>.</w:t>
              </w:r>
            </w:ins>
          </w:p>
          <w:p w14:paraId="07EF77C5" w14:textId="77777777" w:rsidR="00EF2248" w:rsidRDefault="00EF2248" w:rsidP="00EF2248">
            <w:pPr>
              <w:rPr>
                <w:ins w:id="178" w:author="Ericsson" w:date="2020-11-02T23:47:00Z"/>
                <w:rFonts w:eastAsia="Times New Roman"/>
              </w:rPr>
            </w:pPr>
            <w:ins w:id="179" w:author="Ericsson" w:date="2020-11-02T23:46:00Z">
              <w:r>
                <w:rPr>
                  <w:rFonts w:eastAsia="Times New Roman"/>
                </w:rPr>
                <w:t>However, for the case of</w:t>
              </w:r>
            </w:ins>
            <w:ins w:id="180" w:author="Ericsson" w:date="2020-11-02T23:44:00Z">
              <w:r w:rsidRPr="00EF2248">
                <w:rPr>
                  <w:rFonts w:eastAsia="Times New Roman"/>
                </w:rPr>
                <w:t xml:space="preserve"> RRC Connection Reconfiguration, </w:t>
              </w:r>
            </w:ins>
            <w:ins w:id="181" w:author="Ericsson" w:date="2020-11-02T23:46:00Z">
              <w:r>
                <w:rPr>
                  <w:rFonts w:eastAsia="Times New Roman"/>
                </w:rPr>
                <w:t xml:space="preserve">the common understanding was that </w:t>
              </w:r>
            </w:ins>
            <w:ins w:id="182" w:author="Ericsson" w:date="2020-11-02T23:44:00Z">
              <w:r w:rsidRPr="00EF2248">
                <w:rPr>
                  <w:rFonts w:eastAsia="Times New Roman"/>
                </w:rPr>
                <w:t>the network knows whether the UE is configured with TDM-pattern</w:t>
              </w:r>
            </w:ins>
            <w:ins w:id="183" w:author="Ericsson" w:date="2020-11-02T23:46:00Z">
              <w:r>
                <w:rPr>
                  <w:rFonts w:eastAsia="Times New Roman"/>
                </w:rPr>
                <w:t xml:space="preserve"> and the power fields</w:t>
              </w:r>
            </w:ins>
            <w:ins w:id="184" w:author="Ericsson" w:date="2020-11-02T23:44:00Z">
              <w:r w:rsidRPr="00EF2248">
                <w:rPr>
                  <w:rFonts w:eastAsia="Times New Roman"/>
                </w:rPr>
                <w:t xml:space="preserve">. </w:t>
              </w:r>
            </w:ins>
            <w:ins w:id="185" w:author="Ericsson" w:date="2020-11-02T23:47:00Z">
              <w:r>
                <w:rPr>
                  <w:rFonts w:eastAsia="Times New Roman"/>
                </w:rPr>
                <w:t>Therefore, there is no</w:t>
              </w:r>
            </w:ins>
            <w:ins w:id="186" w:author="Ericsson" w:date="2020-11-02T23:44:00Z">
              <w:r w:rsidRPr="00EF2248">
                <w:rPr>
                  <w:rFonts w:eastAsia="Times New Roman"/>
                </w:rPr>
                <w:t xml:space="preserve"> need of releasing </w:t>
              </w:r>
            </w:ins>
            <w:ins w:id="187" w:author="Ericsson" w:date="2020-11-02T23:47:00Z">
              <w:r>
                <w:rPr>
                  <w:rFonts w:eastAsia="Times New Roman"/>
                </w:rPr>
                <w:t xml:space="preserve">them </w:t>
              </w:r>
            </w:ins>
            <w:ins w:id="188" w:author="Ericsson" w:date="2020-11-02T23:44:00Z">
              <w:r w:rsidRPr="00EF2248">
                <w:rPr>
                  <w:rFonts w:eastAsia="Times New Roman"/>
                </w:rPr>
                <w:t>implicitly</w:t>
              </w:r>
            </w:ins>
            <w:ins w:id="189" w:author="Ericsson" w:date="2020-11-02T23:47:00Z">
              <w:r>
                <w:rPr>
                  <w:rFonts w:eastAsia="Times New Roman"/>
                </w:rPr>
                <w:t xml:space="preserve"> but </w:t>
              </w:r>
            </w:ins>
            <w:ins w:id="190" w:author="Ericsson" w:date="2020-11-02T23:44:00Z">
              <w:r w:rsidRPr="00EF2248">
                <w:rPr>
                  <w:rFonts w:eastAsia="Times New Roman"/>
                </w:rPr>
                <w:t xml:space="preserve">the network should release them explicitly. </w:t>
              </w:r>
            </w:ins>
          </w:p>
          <w:p w14:paraId="261E2700" w14:textId="1C804081" w:rsidR="00EF2248" w:rsidRDefault="00EF2248" w:rsidP="00EF2248">
            <w:pPr>
              <w:rPr>
                <w:ins w:id="191" w:author="Ericsson" w:date="2020-11-02T23:41:00Z"/>
                <w:rFonts w:eastAsia="Times New Roman"/>
              </w:rPr>
            </w:pPr>
            <w:ins w:id="192" w:author="Ericsson" w:date="2020-11-02T23:47:00Z">
              <w:r>
                <w:rPr>
                  <w:rFonts w:eastAsia="Times New Roman"/>
                </w:rPr>
                <w:t xml:space="preserve">For this reason, we think this (that by the </w:t>
              </w:r>
              <w:proofErr w:type="gramStart"/>
              <w:r>
                <w:rPr>
                  <w:rFonts w:eastAsia="Times New Roman"/>
                </w:rPr>
                <w:t>way,</w:t>
              </w:r>
              <w:proofErr w:type="gramEnd"/>
              <w:r>
                <w:rPr>
                  <w:rFonts w:eastAsia="Times New Roman"/>
                </w:rPr>
                <w:t xml:space="preserve"> is a big NBC change) should not be discussed again and the CR should not be agreed</w:t>
              </w:r>
            </w:ins>
            <w:ins w:id="193" w:author="Ericsson" w:date="2020-11-02T23:48:00Z">
              <w:r>
                <w:rPr>
                  <w:rFonts w:eastAsia="Times New Roman"/>
                </w:rPr>
                <w:t>.</w:t>
              </w:r>
            </w:ins>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proofErr w:type="spellStart"/>
            <w:ins w:id="194" w:author="MediaTek (Felix)" w:date="2020-11-03T08:59:00Z">
              <w:r>
                <w:rPr>
                  <w:rFonts w:eastAsia="Times New Roman"/>
                </w:rPr>
                <w:t>MediaTek</w:t>
              </w:r>
            </w:ins>
            <w:proofErr w:type="spellEnd"/>
          </w:p>
        </w:tc>
        <w:tc>
          <w:tcPr>
            <w:tcW w:w="7229" w:type="dxa"/>
            <w:shd w:val="clear" w:color="auto" w:fill="auto"/>
          </w:tcPr>
          <w:p w14:paraId="6F911C6F" w14:textId="3BE85708" w:rsidR="004812D6" w:rsidRDefault="007C6C2A" w:rsidP="00EF2248">
            <w:pPr>
              <w:rPr>
                <w:ins w:id="195" w:author="MediaTek (Felix)" w:date="2020-11-03T08:59:00Z"/>
                <w:rFonts w:eastAsia="Times New Roman"/>
              </w:rPr>
            </w:pPr>
            <w:ins w:id="196" w:author="MediaTek (Felix)" w:date="2020-11-03T08:59:00Z">
              <w:r>
                <w:rPr>
                  <w:rFonts w:eastAsia="Times New Roman"/>
                </w:rPr>
                <w:t>We agree with QC.</w:t>
              </w:r>
            </w:ins>
            <w:ins w:id="197" w:author="MediaTek (Felix)" w:date="2020-11-03T09:00:00Z">
              <w:r>
                <w:rPr>
                  <w:rFonts w:eastAsia="Times New Roman"/>
                </w:rPr>
                <w:t xml:space="preserve"> If we set </w:t>
              </w:r>
            </w:ins>
            <w:ins w:id="198" w:author="MediaTek (Felix)" w:date="2020-11-03T09:01:00Z">
              <w:r w:rsidRPr="00966A34">
                <w:rPr>
                  <w:rFonts w:eastAsia="Times New Roman"/>
                </w:rPr>
                <w:t>nr-</w:t>
              </w:r>
              <w:proofErr w:type="spellStart"/>
              <w:r w:rsidRPr="00966A34">
                <w:rPr>
                  <w:rFonts w:eastAsia="Times New Roman"/>
                </w:rPr>
                <w:t>Config</w:t>
              </w:r>
              <w:proofErr w:type="spellEnd"/>
              <w:r w:rsidRPr="00966A34">
                <w:rPr>
                  <w:rFonts w:eastAsia="Times New Roman"/>
                </w:rPr>
                <w:t xml:space="preserve"> = release</w:t>
              </w:r>
              <w:r>
                <w:rPr>
                  <w:rFonts w:eastAsia="Times New Roman"/>
                </w:rPr>
                <w:t xml:space="preserve">, it implies that the “setup” part is released. So, the </w:t>
              </w:r>
            </w:ins>
            <w:ins w:id="199" w:author="MediaTek (Felix)" w:date="2020-11-03T09:02:00Z">
              <w:r w:rsidRPr="007C6C2A">
                <w:rPr>
                  <w:rFonts w:eastAsia="Times New Roman"/>
                </w:rPr>
                <w:t>p-</w:t>
              </w:r>
              <w:proofErr w:type="spellStart"/>
              <w:r w:rsidRPr="007C6C2A">
                <w:rPr>
                  <w:rFonts w:eastAsia="Times New Roman"/>
                </w:rPr>
                <w:t>MaxEUTRA</w:t>
              </w:r>
              <w:proofErr w:type="spellEnd"/>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MediaTek (Felix)" w:date="2020-11-03T09:01:00Z"/>
                <w:rFonts w:ascii="Courier New" w:eastAsia="Times New Roman" w:hAnsi="Courier New"/>
                <w:noProof/>
                <w:sz w:val="16"/>
                <w:lang w:eastAsia="en-GB"/>
              </w:rPr>
            </w:pPr>
            <w:ins w:id="201"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MediaTek (Felix)" w:date="2020-11-03T09:01:00Z"/>
                <w:rFonts w:ascii="Courier New" w:eastAsia="Times New Roman" w:hAnsi="Courier New"/>
                <w:noProof/>
                <w:sz w:val="16"/>
                <w:lang w:eastAsia="en-GB"/>
              </w:rPr>
            </w:pPr>
            <w:ins w:id="20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MediaTek (Felix)" w:date="2020-11-03T09:01:00Z"/>
                <w:rFonts w:ascii="Courier New" w:eastAsia="Times New Roman" w:hAnsi="Courier New"/>
                <w:noProof/>
                <w:sz w:val="16"/>
                <w:lang w:eastAsia="en-GB"/>
              </w:rPr>
            </w:pPr>
            <w:ins w:id="205"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MediaTek (Felix)" w:date="2020-11-03T09:01:00Z"/>
                <w:rFonts w:ascii="Courier New" w:eastAsia="Times New Roman" w:hAnsi="Courier New"/>
                <w:noProof/>
                <w:sz w:val="16"/>
                <w:lang w:eastAsia="en-GB"/>
              </w:rPr>
            </w:pPr>
            <w:ins w:id="207"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MediaTek (Felix)" w:date="2020-11-03T09:01:00Z"/>
                <w:rFonts w:ascii="Courier New" w:eastAsia="Times New Roman" w:hAnsi="Courier New"/>
                <w:noProof/>
                <w:sz w:val="16"/>
                <w:lang w:eastAsia="en-GB"/>
              </w:rPr>
            </w:pPr>
            <w:ins w:id="209"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MediaTek (Felix)" w:date="2020-11-03T09:01:00Z"/>
                <w:rFonts w:ascii="Courier New" w:eastAsia="Times New Roman" w:hAnsi="Courier New"/>
                <w:noProof/>
                <w:sz w:val="16"/>
                <w:lang w:eastAsia="en-GB"/>
              </w:rPr>
            </w:pPr>
            <w:ins w:id="211"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MediaTek (Felix)" w:date="2020-11-03T09:01:00Z"/>
                <w:rFonts w:ascii="Courier New" w:eastAsia="Times New Roman" w:hAnsi="Courier New"/>
                <w:noProof/>
                <w:sz w:val="16"/>
                <w:lang w:eastAsia="en-GB"/>
              </w:rPr>
            </w:pPr>
            <w:ins w:id="21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214" w:author="MediaTek (Felix)" w:date="2020-11-03T09:02:00Z"/>
                <w:rFonts w:eastAsia="Times New Roman"/>
              </w:rPr>
            </w:pPr>
          </w:p>
          <w:p w14:paraId="6E056226" w14:textId="1D250934" w:rsidR="007C6C2A" w:rsidRDefault="007C6C2A" w:rsidP="00EF2248">
            <w:pPr>
              <w:rPr>
                <w:rFonts w:eastAsia="Times New Roman"/>
              </w:rPr>
            </w:pPr>
            <w:ins w:id="215" w:author="MediaTek (Felix)" w:date="2020-11-03T09:02:00Z">
              <w:r>
                <w:rPr>
                  <w:rFonts w:eastAsia="Times New Roman"/>
                </w:rPr>
                <w:t xml:space="preserve">There </w:t>
              </w:r>
            </w:ins>
            <w:ins w:id="216"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w:t>
              </w:r>
              <w:proofErr w:type="spellStart"/>
              <w:r w:rsidRPr="007C6C2A">
                <w:rPr>
                  <w:rFonts w:eastAsia="Times New Roman"/>
                </w:rPr>
                <w:t>MaxEUTRA</w:t>
              </w:r>
              <w:proofErr w:type="spellEnd"/>
              <w:r>
                <w:rPr>
                  <w:rFonts w:eastAsia="Times New Roman"/>
                </w:rPr>
                <w:t xml:space="preserve"> is not releasable. </w:t>
              </w:r>
            </w:ins>
            <w:ins w:id="217" w:author="MediaTek (Felix)" w:date="2020-11-03T09:04:00Z">
              <w:r>
                <w:rPr>
                  <w:rFonts w:eastAsia="Times New Roman"/>
                </w:rPr>
                <w:t>But that is different issue.</w:t>
              </w:r>
            </w:ins>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218"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7DFD8543" w14:textId="5D392353" w:rsidR="004812D6" w:rsidRDefault="006A3859" w:rsidP="00EF2248">
            <w:pPr>
              <w:rPr>
                <w:rFonts w:eastAsia="Times New Roman"/>
              </w:rPr>
            </w:pPr>
            <w:ins w:id="219" w:author="Huawei" w:date="2020-11-03T10:37:00Z">
              <w:r>
                <w:rPr>
                  <w:rFonts w:eastAsia="Times New Roman"/>
                </w:rPr>
                <w:t>Similar changes (releas</w:t>
              </w:r>
            </w:ins>
            <w:ins w:id="220" w:author="Huawei" w:date="2020-11-03T10:38:00Z">
              <w:r>
                <w:rPr>
                  <w:rFonts w:eastAsia="Times New Roman"/>
                </w:rPr>
                <w:t>ing</w:t>
              </w:r>
            </w:ins>
            <w:ins w:id="221" w:author="Huawei" w:date="2020-11-03T10:37:00Z">
              <w:r w:rsidRPr="006A3859">
                <w:rPr>
                  <w:rFonts w:eastAsia="Times New Roman"/>
                </w:rPr>
                <w:t xml:space="preserve"> p-</w:t>
              </w:r>
              <w:proofErr w:type="spellStart"/>
              <w:r w:rsidRPr="006A3859">
                <w:rPr>
                  <w:rFonts w:eastAsia="Times New Roman"/>
                </w:rPr>
                <w:t>MaxEUTRA</w:t>
              </w:r>
              <w:proofErr w:type="spellEnd"/>
              <w:r w:rsidRPr="006A3859">
                <w:rPr>
                  <w:rFonts w:eastAsia="Times New Roman"/>
                </w:rPr>
                <w:t xml:space="preserve"> for SCG release) were proposed in R2-1913309 and R2-2002788, and were not approved. We should not revisit the issue.</w:t>
              </w:r>
            </w:ins>
          </w:p>
        </w:tc>
      </w:tr>
      <w:tr w:rsidR="00DD1CF6" w:rsidRPr="00BA232E" w14:paraId="2CB968B6" w14:textId="77777777" w:rsidTr="00726C6F">
        <w:trPr>
          <w:ins w:id="222" w:author="Seungri Jin (Samsung)" w:date="2020-11-03T13:40:00Z"/>
        </w:trPr>
        <w:tc>
          <w:tcPr>
            <w:tcW w:w="2122" w:type="dxa"/>
            <w:shd w:val="clear" w:color="auto" w:fill="auto"/>
          </w:tcPr>
          <w:p w14:paraId="531F584F" w14:textId="5B52F0FA" w:rsidR="00DD1CF6" w:rsidRPr="00DD1CF6" w:rsidRDefault="00DD1CF6" w:rsidP="00666744">
            <w:pPr>
              <w:rPr>
                <w:ins w:id="223" w:author="Seungri Jin (Samsung)" w:date="2020-11-03T13:40:00Z"/>
                <w:rFonts w:eastAsia="Malgun Gothic"/>
                <w:lang w:eastAsia="ko-KR"/>
                <w:rPrChange w:id="224" w:author="Seungri Jin (Samsung)" w:date="2020-11-03T13:40:00Z">
                  <w:rPr>
                    <w:ins w:id="225" w:author="Seungri Jin (Samsung)" w:date="2020-11-03T13:40:00Z"/>
                    <w:rFonts w:eastAsia="DengXian"/>
                    <w:lang w:eastAsia="zh-CN"/>
                  </w:rPr>
                </w:rPrChange>
              </w:rPr>
            </w:pPr>
            <w:ins w:id="226"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748BA803" w14:textId="7D1EDD14" w:rsidR="00DD1CF6" w:rsidRPr="00DD1CF6" w:rsidRDefault="00DD1CF6" w:rsidP="00DD1CF6">
            <w:pPr>
              <w:rPr>
                <w:ins w:id="227" w:author="Seungri Jin (Samsung)" w:date="2020-11-03T13:40:00Z"/>
                <w:rFonts w:eastAsia="Malgun Gothic"/>
                <w:lang w:eastAsia="ko-KR"/>
                <w:rPrChange w:id="228" w:author="Seungri Jin (Samsung)" w:date="2020-11-03T13:40:00Z">
                  <w:rPr>
                    <w:ins w:id="229" w:author="Seungri Jin (Samsung)" w:date="2020-11-03T13:40:00Z"/>
                    <w:rFonts w:eastAsia="Times New Roman"/>
                  </w:rPr>
                </w:rPrChange>
              </w:rPr>
            </w:pPr>
            <w:ins w:id="230" w:author="Seungri Jin (Samsung)" w:date="2020-11-03T13:40:00Z">
              <w:r>
                <w:rPr>
                  <w:rFonts w:eastAsia="Malgun Gothic" w:hint="eastAsia"/>
                  <w:lang w:eastAsia="ko-KR"/>
                </w:rPr>
                <w:t xml:space="preserve">Agree with the intention but </w:t>
              </w:r>
              <w:r>
                <w:rPr>
                  <w:rFonts w:eastAsia="Malgun Gothic"/>
                  <w:lang w:eastAsia="ko-KR"/>
                </w:rPr>
                <w:t xml:space="preserve">we share the view of Qualcomm and </w:t>
              </w:r>
              <w:proofErr w:type="spellStart"/>
              <w:r>
                <w:rPr>
                  <w:rFonts w:eastAsia="Malgun Gothic"/>
                  <w:lang w:eastAsia="ko-KR"/>
                </w:rPr>
                <w:t>MediaTeck</w:t>
              </w:r>
              <w:proofErr w:type="spellEnd"/>
              <w:r>
                <w:rPr>
                  <w:rFonts w:eastAsia="Malgun Gothic"/>
                  <w:lang w:eastAsia="ko-KR"/>
                </w:rPr>
                <w:t>.</w:t>
              </w:r>
            </w:ins>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64966135" w14:textId="26AD8DB1"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w:t>
            </w:r>
            <w:proofErr w:type="spellStart"/>
            <w:r>
              <w:rPr>
                <w:rFonts w:eastAsia="Malgun Gothic"/>
                <w:lang w:eastAsia="ko-KR"/>
              </w:rPr>
              <w:t>MaxEUTRA</w:t>
            </w:r>
            <w:proofErr w:type="spellEnd"/>
            <w:r>
              <w:rPr>
                <w:rFonts w:eastAsia="Malgun Gothic"/>
                <w:lang w:eastAsia="ko-KR"/>
              </w:rPr>
              <w:t xml:space="preserve"> will be released by UE autonomously</w:t>
            </w:r>
            <w:r w:rsidR="00C90455">
              <w:rPr>
                <w:rFonts w:eastAsia="Malgun Gothic"/>
                <w:lang w:eastAsia="ko-KR"/>
              </w:rPr>
              <w:t xml:space="preserve"> in this case</w:t>
            </w:r>
            <w:r>
              <w:rPr>
                <w:rFonts w:eastAsia="Malgun Gothic"/>
                <w:lang w:eastAsia="ko-KR"/>
              </w:rPr>
              <w:t>, we are fine to not pursue the CRs.</w:t>
            </w:r>
          </w:p>
        </w:tc>
      </w:tr>
      <w:tr w:rsidR="005676D6" w:rsidRPr="00BA232E" w14:paraId="5574EF6D" w14:textId="77777777" w:rsidTr="00726C6F">
        <w:tc>
          <w:tcPr>
            <w:tcW w:w="2122" w:type="dxa"/>
            <w:shd w:val="clear" w:color="auto" w:fill="auto"/>
          </w:tcPr>
          <w:p w14:paraId="2BBEC37E" w14:textId="0603BDDE" w:rsidR="005676D6" w:rsidRDefault="005676D6" w:rsidP="00666744">
            <w:pPr>
              <w:rPr>
                <w:rFonts w:eastAsia="Malgun Gothic"/>
                <w:lang w:eastAsia="ko-KR"/>
              </w:rPr>
            </w:pPr>
            <w:r>
              <w:rPr>
                <w:rFonts w:eastAsia="Malgun Gothic"/>
                <w:lang w:eastAsia="ko-KR"/>
              </w:rPr>
              <w:t>Intel</w:t>
            </w:r>
          </w:p>
        </w:tc>
        <w:tc>
          <w:tcPr>
            <w:tcW w:w="7229" w:type="dxa"/>
            <w:shd w:val="clear" w:color="auto" w:fill="auto"/>
          </w:tcPr>
          <w:p w14:paraId="505E872F" w14:textId="67FE2D7A" w:rsidR="005676D6" w:rsidRDefault="005676D6" w:rsidP="00DD1CF6">
            <w:pPr>
              <w:rPr>
                <w:rFonts w:eastAsia="Malgun Gothic"/>
                <w:lang w:eastAsia="ko-KR"/>
              </w:rPr>
            </w:pPr>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xml:space="preserve"> that with a Setup Release structure set to release, everything in the setup is released (this is not really an implicit release in our understanding). </w:t>
            </w:r>
          </w:p>
        </w:tc>
      </w:tr>
      <w:tr w:rsidR="007753BF" w:rsidRPr="00BA232E" w14:paraId="1D2DDDD7" w14:textId="77777777" w:rsidTr="00726C6F">
        <w:trPr>
          <w:ins w:id="231" w:author="Apple - Zhibin Wu" w:date="2020-11-04T12:24:00Z"/>
        </w:trPr>
        <w:tc>
          <w:tcPr>
            <w:tcW w:w="2122" w:type="dxa"/>
            <w:shd w:val="clear" w:color="auto" w:fill="auto"/>
          </w:tcPr>
          <w:p w14:paraId="1CB90A07" w14:textId="3D794021" w:rsidR="007753BF" w:rsidRDefault="007753BF" w:rsidP="00666744">
            <w:pPr>
              <w:rPr>
                <w:ins w:id="232" w:author="Apple - Zhibin Wu" w:date="2020-11-04T12:24:00Z"/>
                <w:rFonts w:eastAsia="Malgun Gothic"/>
                <w:lang w:eastAsia="ko-KR"/>
              </w:rPr>
            </w:pPr>
            <w:ins w:id="233" w:author="Apple - Zhibin Wu" w:date="2020-11-04T12:24:00Z">
              <w:r>
                <w:rPr>
                  <w:rFonts w:eastAsia="Malgun Gothic"/>
                  <w:lang w:eastAsia="ko-KR"/>
                </w:rPr>
                <w:t>Apple</w:t>
              </w:r>
            </w:ins>
          </w:p>
        </w:tc>
        <w:tc>
          <w:tcPr>
            <w:tcW w:w="7229" w:type="dxa"/>
            <w:shd w:val="clear" w:color="auto" w:fill="auto"/>
          </w:tcPr>
          <w:p w14:paraId="01C27C79" w14:textId="0B710187" w:rsidR="007753BF" w:rsidRDefault="007753BF" w:rsidP="00DD1CF6">
            <w:pPr>
              <w:rPr>
                <w:ins w:id="234" w:author="Apple - Zhibin Wu" w:date="2020-11-04T12:24:00Z"/>
                <w:rFonts w:eastAsia="Malgun Gothic"/>
                <w:lang w:eastAsia="ko-KR"/>
              </w:rPr>
            </w:pPr>
            <w:ins w:id="235" w:author="Apple - Zhibin Wu" w:date="2020-11-04T12:25:00Z">
              <w:r>
                <w:rPr>
                  <w:rFonts w:eastAsia="Malgun Gothic"/>
                  <w:lang w:eastAsia="ko-KR"/>
                </w:rPr>
                <w:t>Agree</w:t>
              </w:r>
            </w:ins>
            <w:ins w:id="236" w:author="Apple - Zhibin Wu" w:date="2020-11-04T12:27:00Z">
              <w:r>
                <w:rPr>
                  <w:rFonts w:eastAsia="Malgun Gothic"/>
                  <w:lang w:eastAsia="ko-KR"/>
                </w:rPr>
                <w:t xml:space="preserve"> with</w:t>
              </w:r>
            </w:ins>
            <w:ins w:id="237" w:author="Apple - Zhibin Wu" w:date="2020-11-04T12:29:00Z">
              <w:r>
                <w:rPr>
                  <w:rFonts w:eastAsia="Malgun Gothic"/>
                  <w:lang w:eastAsia="ko-KR"/>
                </w:rPr>
                <w:t xml:space="preserve"> the intention </w:t>
              </w:r>
              <w:proofErr w:type="spellStart"/>
              <w:r>
                <w:rPr>
                  <w:rFonts w:eastAsia="Malgun Gothic"/>
                  <w:lang w:eastAsia="ko-KR"/>
                </w:rPr>
                <w:t>fo</w:t>
              </w:r>
              <w:proofErr w:type="spellEnd"/>
              <w:r>
                <w:rPr>
                  <w:rFonts w:eastAsia="Malgun Gothic"/>
                  <w:lang w:eastAsia="ko-KR"/>
                </w:rPr>
                <w:t xml:space="preserve"> the CR but we </w:t>
              </w:r>
              <w:proofErr w:type="gramStart"/>
              <w:r>
                <w:rPr>
                  <w:rFonts w:eastAsia="Malgun Gothic"/>
                  <w:lang w:eastAsia="ko-KR"/>
                </w:rPr>
                <w:t>share  the</w:t>
              </w:r>
              <w:proofErr w:type="gramEnd"/>
              <w:r>
                <w:rPr>
                  <w:rFonts w:eastAsia="Malgun Gothic"/>
                  <w:lang w:eastAsia="ko-KR"/>
                </w:rPr>
                <w:t xml:space="preserve"> view of</w:t>
              </w:r>
            </w:ins>
            <w:ins w:id="238" w:author="Apple - Zhibin Wu" w:date="2020-11-04T12:27:00Z">
              <w:r>
                <w:rPr>
                  <w:rFonts w:eastAsia="Malgun Gothic"/>
                  <w:lang w:eastAsia="ko-KR"/>
                </w:rPr>
                <w:t xml:space="preserve"> QC and </w:t>
              </w:r>
            </w:ins>
            <w:ins w:id="239" w:author="Apple - Zhibin Wu" w:date="2020-11-04T12:26:00Z">
              <w:r>
                <w:rPr>
                  <w:rFonts w:eastAsia="Malgun Gothic"/>
                  <w:lang w:eastAsia="ko-KR"/>
                </w:rPr>
                <w:t xml:space="preserve"> </w:t>
              </w:r>
            </w:ins>
            <w:ins w:id="240" w:author="Apple - Zhibin Wu" w:date="2020-11-04T12:29:00Z">
              <w:r>
                <w:rPr>
                  <w:rFonts w:eastAsia="Malgun Gothic"/>
                  <w:lang w:eastAsia="ko-KR"/>
                </w:rPr>
                <w:t xml:space="preserve">MTK that the </w:t>
              </w:r>
            </w:ins>
            <w:ins w:id="241" w:author="Apple - Zhibin Wu" w:date="2020-11-04T12:30:00Z">
              <w:r>
                <w:rPr>
                  <w:rFonts w:eastAsia="Malgun Gothic"/>
                  <w:lang w:eastAsia="ko-KR"/>
                </w:rPr>
                <w:t>change is</w:t>
              </w:r>
            </w:ins>
            <w:ins w:id="242" w:author="Apple - Zhibin Wu" w:date="2020-11-04T12:29:00Z">
              <w:r>
                <w:rPr>
                  <w:rFonts w:eastAsia="Malgun Gothic"/>
                  <w:lang w:eastAsia="ko-KR"/>
                </w:rPr>
                <w:t xml:space="preserve"> not needed. Ma</w:t>
              </w:r>
            </w:ins>
            <w:ins w:id="243" w:author="Apple - Zhibin Wu" w:date="2020-11-04T12:30:00Z">
              <w:r>
                <w:rPr>
                  <w:rFonts w:eastAsia="Malgun Gothic"/>
                  <w:lang w:eastAsia="ko-KR"/>
                </w:rPr>
                <w:t>ybe a NOTE to clarify the understanding is sufficient.</w:t>
              </w:r>
            </w:ins>
          </w:p>
        </w:tc>
      </w:tr>
      <w:tr w:rsidR="001109F5" w:rsidRPr="00BA232E" w14:paraId="58BED4AF" w14:textId="77777777" w:rsidTr="00726C6F">
        <w:tc>
          <w:tcPr>
            <w:tcW w:w="2122" w:type="dxa"/>
            <w:shd w:val="clear" w:color="auto" w:fill="auto"/>
          </w:tcPr>
          <w:p w14:paraId="31E4DFDE" w14:textId="0AFC50CA" w:rsidR="001109F5" w:rsidRDefault="001109F5" w:rsidP="00666744">
            <w:pPr>
              <w:rPr>
                <w:rFonts w:eastAsia="Malgun Gothic"/>
                <w:lang w:eastAsia="ko-KR"/>
              </w:rPr>
            </w:pPr>
            <w:r>
              <w:rPr>
                <w:rFonts w:eastAsia="Malgun Gothic" w:hint="eastAsia"/>
                <w:lang w:eastAsia="zh-CN"/>
              </w:rPr>
              <w:t>CATT</w:t>
            </w:r>
          </w:p>
        </w:tc>
        <w:tc>
          <w:tcPr>
            <w:tcW w:w="7229" w:type="dxa"/>
            <w:shd w:val="clear" w:color="auto" w:fill="auto"/>
          </w:tcPr>
          <w:p w14:paraId="0CB41BF8" w14:textId="77777777" w:rsidR="001109F5" w:rsidRDefault="001109F5" w:rsidP="001010D0">
            <w:pPr>
              <w:rPr>
                <w:rFonts w:eastAsia="Malgun Gothic"/>
                <w:lang w:eastAsia="zh-CN"/>
              </w:rPr>
            </w:pPr>
            <w:r>
              <w:rPr>
                <w:rFonts w:eastAsia="Malgun Gothic"/>
                <w:lang w:eastAsia="zh-CN"/>
              </w:rPr>
              <w:t>I</w:t>
            </w:r>
            <w:r>
              <w:rPr>
                <w:rFonts w:eastAsia="Malgun Gothic" w:hint="eastAsia"/>
                <w:lang w:eastAsia="zh-CN"/>
              </w:rPr>
              <w:t>n 36.331 it is specified as following:</w:t>
            </w:r>
          </w:p>
          <w:p w14:paraId="74A1B09D" w14:textId="77777777" w:rsidR="001109F5" w:rsidRPr="00FF083F" w:rsidRDefault="001109F5" w:rsidP="001010D0">
            <w:pPr>
              <w:pStyle w:val="B1"/>
              <w:rPr>
                <w:lang w:eastAsia="zh-CN"/>
              </w:rPr>
            </w:pPr>
            <w:r w:rsidRPr="00FF083F">
              <w:t>1&gt;</w:t>
            </w:r>
            <w:r w:rsidRPr="00FF083F">
              <w:tab/>
              <w:t xml:space="preserve">if the received </w:t>
            </w:r>
            <w:proofErr w:type="spellStart"/>
            <w:r w:rsidRPr="00FF083F">
              <w:rPr>
                <w:i/>
              </w:rPr>
              <w:t>RRCConnectionReconfiguration</w:t>
            </w:r>
            <w:proofErr w:type="spellEnd"/>
            <w:r w:rsidRPr="00FF083F">
              <w:t xml:space="preserve"> includes the </w:t>
            </w:r>
            <w:r w:rsidRPr="00FF083F">
              <w:rPr>
                <w:i/>
              </w:rPr>
              <w:t>nr-</w:t>
            </w:r>
            <w:proofErr w:type="spellStart"/>
            <w:r w:rsidRPr="00FF083F">
              <w:rPr>
                <w:i/>
              </w:rPr>
              <w:t>Config</w:t>
            </w:r>
            <w:proofErr w:type="spellEnd"/>
            <w:r w:rsidRPr="00FF083F">
              <w:t xml:space="preserve"> and it is set to </w:t>
            </w:r>
            <w:r w:rsidRPr="00FF083F">
              <w:rPr>
                <w:i/>
              </w:rPr>
              <w:t>release</w:t>
            </w:r>
            <w:r w:rsidRPr="00FF083F">
              <w:t>: or</w:t>
            </w:r>
          </w:p>
          <w:p w14:paraId="7A0167B9" w14:textId="77777777" w:rsidR="001109F5" w:rsidRPr="00FF083F" w:rsidRDefault="001109F5" w:rsidP="001010D0">
            <w:pPr>
              <w:pStyle w:val="B1"/>
            </w:pPr>
            <w:r w:rsidRPr="00FF083F">
              <w:t>1&gt;</w:t>
            </w:r>
            <w:r w:rsidRPr="00FF083F">
              <w:tab/>
              <w:t xml:space="preserve">if the received </w:t>
            </w:r>
            <w:proofErr w:type="spellStart"/>
            <w:r w:rsidRPr="00FF083F">
              <w:rPr>
                <w:i/>
              </w:rPr>
              <w:t>RRCConnectionReconfiguration</w:t>
            </w:r>
            <w:proofErr w:type="spellEnd"/>
            <w:r w:rsidRPr="00FF083F">
              <w:t xml:space="preserve"> includes </w:t>
            </w:r>
            <w:proofErr w:type="spellStart"/>
            <w:r w:rsidRPr="00FF083F">
              <w:rPr>
                <w:i/>
              </w:rPr>
              <w:t>endc-ReleaseAndAdd</w:t>
            </w:r>
            <w:proofErr w:type="spellEnd"/>
            <w:r w:rsidRPr="00FF083F">
              <w:rPr>
                <w:i/>
              </w:rPr>
              <w:t xml:space="preserve"> </w:t>
            </w:r>
            <w:r w:rsidRPr="00FF083F">
              <w:t xml:space="preserve">and it is set to </w:t>
            </w:r>
            <w:r w:rsidRPr="00FF083F">
              <w:rPr>
                <w:i/>
              </w:rPr>
              <w:t>TRUE</w:t>
            </w:r>
            <w:r w:rsidRPr="00FF083F">
              <w:t>:</w:t>
            </w:r>
          </w:p>
          <w:p w14:paraId="22F52B9B" w14:textId="77777777" w:rsidR="001109F5" w:rsidRPr="00FF083F" w:rsidRDefault="001109F5" w:rsidP="001010D0">
            <w:pPr>
              <w:pStyle w:val="B2"/>
            </w:pPr>
            <w:r w:rsidRPr="00FF083F">
              <w:t>2&gt;</w:t>
            </w:r>
            <w:r w:rsidRPr="00FF083F">
              <w:tab/>
            </w:r>
            <w:r w:rsidRPr="002B2B11">
              <w:rPr>
                <w:highlight w:val="yellow"/>
              </w:rPr>
              <w:t>perform MR-DC release as specified in TS 38.331 [82], clause 5.3.5.10</w:t>
            </w:r>
            <w:r w:rsidRPr="00FF083F">
              <w:t>;</w:t>
            </w:r>
          </w:p>
          <w:p w14:paraId="3296957A" w14:textId="7777777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n 38.331, the MR-DC release in 5.3.5.10 is as following:</w:t>
            </w:r>
          </w:p>
          <w:p w14:paraId="55F13DB0" w14:textId="77777777" w:rsidR="001109F5" w:rsidRPr="00D96C74" w:rsidRDefault="001109F5" w:rsidP="001010D0">
            <w:pPr>
              <w:pStyle w:val="4"/>
            </w:pPr>
            <w:bookmarkStart w:id="244" w:name="_Toc46439164"/>
            <w:bookmarkStart w:id="245" w:name="_Toc46444001"/>
            <w:bookmarkStart w:id="246" w:name="_Toc46486762"/>
            <w:bookmarkStart w:id="247" w:name="_Toc52836640"/>
            <w:bookmarkStart w:id="248" w:name="_Toc52837648"/>
            <w:bookmarkStart w:id="249" w:name="_Toc53006288"/>
            <w:r w:rsidRPr="00D96C74">
              <w:rPr>
                <w:rFonts w:eastAsia="MS Mincho"/>
              </w:rPr>
              <w:lastRenderedPageBreak/>
              <w:t>5.3.5.10</w:t>
            </w:r>
            <w:r w:rsidRPr="00D96C74">
              <w:rPr>
                <w:rFonts w:eastAsia="MS Mincho"/>
              </w:rPr>
              <w:tab/>
              <w:t>MR-DC release</w:t>
            </w:r>
            <w:bookmarkEnd w:id="244"/>
            <w:bookmarkEnd w:id="245"/>
            <w:bookmarkEnd w:id="246"/>
            <w:bookmarkEnd w:id="247"/>
            <w:bookmarkEnd w:id="248"/>
            <w:bookmarkEnd w:id="249"/>
          </w:p>
          <w:p w14:paraId="22D87702" w14:textId="77777777" w:rsidR="001109F5" w:rsidRPr="00D96C74" w:rsidRDefault="001109F5" w:rsidP="001010D0">
            <w:pPr>
              <w:rPr>
                <w:rFonts w:eastAsia="MS Mincho"/>
              </w:rPr>
            </w:pPr>
            <w:r w:rsidRPr="00D96C74">
              <w:t>The UE shall:</w:t>
            </w:r>
          </w:p>
          <w:p w14:paraId="655A5B0B" w14:textId="77777777" w:rsidR="001109F5" w:rsidRPr="00D96C74" w:rsidRDefault="001109F5" w:rsidP="001010D0">
            <w:pPr>
              <w:pStyle w:val="B1"/>
              <w:rPr>
                <w:lang w:eastAsia="ko-KR"/>
              </w:rPr>
            </w:pPr>
            <w:r w:rsidRPr="00D96C74">
              <w:rPr>
                <w:lang w:eastAsia="ko-KR"/>
              </w:rPr>
              <w:t>1&gt;</w:t>
            </w:r>
            <w:r w:rsidRPr="00D96C74">
              <w:rPr>
                <w:lang w:eastAsia="ko-KR"/>
              </w:rPr>
              <w:tab/>
              <w:t>as a result of MR-DC release triggered by E-UTRA or NR:</w:t>
            </w:r>
          </w:p>
          <w:p w14:paraId="5663B499"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release SRB3</w:t>
            </w:r>
            <w:r w:rsidRPr="002B2B11">
              <w:rPr>
                <w:highlight w:val="yellow"/>
              </w:rPr>
              <w:t>, if established, as specified in 5.3.5.6.2</w:t>
            </w:r>
            <w:r w:rsidRPr="002B2B11">
              <w:rPr>
                <w:highlight w:val="yellow"/>
                <w:lang w:eastAsia="ko-KR"/>
              </w:rPr>
              <w:t>;</w:t>
            </w:r>
          </w:p>
          <w:p w14:paraId="4A14383C"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 xml:space="preserve">release </w:t>
            </w:r>
            <w:proofErr w:type="spellStart"/>
            <w:r w:rsidRPr="002B2B11">
              <w:rPr>
                <w:i/>
                <w:highlight w:val="yellow"/>
                <w:lang w:eastAsia="ko-KR"/>
              </w:rPr>
              <w:t>measConfig</w:t>
            </w:r>
            <w:proofErr w:type="spellEnd"/>
            <w:r w:rsidRPr="002B2B11">
              <w:rPr>
                <w:highlight w:val="yellow"/>
                <w:lang w:eastAsia="ko-KR"/>
              </w:rPr>
              <w:t xml:space="preserve"> associated with SCG;</w:t>
            </w:r>
          </w:p>
          <w:p w14:paraId="04BE29CC" w14:textId="77777777" w:rsidR="001109F5" w:rsidRPr="002B2B11" w:rsidRDefault="001109F5" w:rsidP="001010D0">
            <w:pPr>
              <w:pStyle w:val="B2"/>
              <w:rPr>
                <w:highlight w:val="yellow"/>
                <w:lang w:eastAsia="ko-KR"/>
              </w:rPr>
            </w:pPr>
            <w:r w:rsidRPr="002B2B11">
              <w:rPr>
                <w:highlight w:val="yellow"/>
              </w:rPr>
              <w:t>2&gt;</w:t>
            </w:r>
            <w:r w:rsidRPr="002B2B11">
              <w:rPr>
                <w:highlight w:val="yellow"/>
              </w:rPr>
              <w:tab/>
              <w:t>if the UE is configured with NR SCG:</w:t>
            </w:r>
          </w:p>
          <w:p w14:paraId="0E561BFA" w14:textId="77777777" w:rsidR="001109F5" w:rsidRPr="002B2B11" w:rsidRDefault="001109F5" w:rsidP="001010D0">
            <w:pPr>
              <w:pStyle w:val="B3"/>
              <w:rPr>
                <w:highlight w:val="yellow"/>
              </w:rPr>
            </w:pPr>
            <w:r w:rsidRPr="002B2B11">
              <w:rPr>
                <w:highlight w:val="yellow"/>
              </w:rPr>
              <w:t>3&gt;</w:t>
            </w:r>
            <w:r w:rsidRPr="002B2B11">
              <w:rPr>
                <w:highlight w:val="yellow"/>
              </w:rPr>
              <w:tab/>
              <w:t>release the SCG configuration as specified in clause 5.3.5.4;</w:t>
            </w:r>
          </w:p>
          <w:p w14:paraId="187C0763" w14:textId="77777777" w:rsidR="001109F5" w:rsidRPr="002B2B11" w:rsidRDefault="001109F5" w:rsidP="001010D0">
            <w:pPr>
              <w:pStyle w:val="B3"/>
              <w:rPr>
                <w:highlight w:val="yellow"/>
              </w:rPr>
            </w:pPr>
            <w:r w:rsidRPr="002B2B11">
              <w:rPr>
                <w:highlight w:val="yellow"/>
              </w:rPr>
              <w:t>3&gt;</w:t>
            </w:r>
            <w:r w:rsidRPr="002B2B11">
              <w:rPr>
                <w:highlight w:val="yellow"/>
              </w:rPr>
              <w:tab/>
              <w:t xml:space="preserve">release </w:t>
            </w:r>
            <w:proofErr w:type="spellStart"/>
            <w:r w:rsidRPr="002B2B11">
              <w:rPr>
                <w:i/>
                <w:highlight w:val="yellow"/>
              </w:rPr>
              <w:t>otherConfig</w:t>
            </w:r>
            <w:proofErr w:type="spellEnd"/>
            <w:r w:rsidRPr="002B2B11">
              <w:rPr>
                <w:highlight w:val="yellow"/>
              </w:rPr>
              <w:t xml:space="preserve"> associated with the SCG;</w:t>
            </w:r>
          </w:p>
          <w:p w14:paraId="693411F7" w14:textId="77777777" w:rsidR="001109F5" w:rsidRPr="00D96C74" w:rsidRDefault="001109F5" w:rsidP="001010D0">
            <w:pPr>
              <w:pStyle w:val="B3"/>
            </w:pPr>
            <w:r w:rsidRPr="002B2B11">
              <w:rPr>
                <w:highlight w:val="yellow"/>
              </w:rPr>
              <w:t>3&gt;</w:t>
            </w:r>
            <w:r w:rsidRPr="002B2B11">
              <w:rPr>
                <w:highlight w:val="yellow"/>
              </w:rPr>
              <w:tab/>
              <w:t>stop timers T346a, T346b, T346c, T346d and T346e associated with the SCG, if running;</w:t>
            </w:r>
          </w:p>
          <w:p w14:paraId="0DA228FE" w14:textId="77777777" w:rsidR="001109F5" w:rsidRPr="00D96C74" w:rsidRDefault="001109F5" w:rsidP="001010D0">
            <w:pPr>
              <w:pStyle w:val="B2"/>
            </w:pPr>
            <w:r w:rsidRPr="00D96C74">
              <w:t>2&gt;</w:t>
            </w:r>
            <w:r w:rsidRPr="00D96C74">
              <w:tab/>
              <w:t>else if the UE is configured with E-UTRA SCG:</w:t>
            </w:r>
          </w:p>
          <w:p w14:paraId="210B6035" w14:textId="77777777" w:rsidR="001109F5" w:rsidRPr="00D96C74" w:rsidRDefault="001109F5" w:rsidP="001010D0">
            <w:pPr>
              <w:pStyle w:val="B3"/>
            </w:pPr>
            <w:r w:rsidRPr="00D96C74">
              <w:t>3&gt;</w:t>
            </w:r>
            <w:r w:rsidRPr="00D96C74">
              <w:tab/>
              <w:t>release the SCG configuration as specified in TS 36.331 [10], clause 5.3.10.19 to release the E-UTRA SCG;</w:t>
            </w:r>
          </w:p>
          <w:p w14:paraId="4C76931E" w14:textId="77777777" w:rsidR="001109F5" w:rsidRDefault="001109F5" w:rsidP="001010D0">
            <w:pPr>
              <w:rPr>
                <w:rFonts w:eastAsiaTheme="minorEastAsia"/>
                <w:lang w:eastAsia="zh-CN"/>
              </w:rPr>
            </w:pPr>
            <w:r>
              <w:rPr>
                <w:rFonts w:eastAsiaTheme="minorEastAsia"/>
                <w:lang w:eastAsia="zh-CN"/>
              </w:rPr>
              <w:t>D</w:t>
            </w:r>
            <w:r>
              <w:rPr>
                <w:rFonts w:eastAsiaTheme="minorEastAsia" w:hint="eastAsia"/>
                <w:lang w:eastAsia="zh-CN"/>
              </w:rPr>
              <w:t xml:space="preserve">ue to it is EN-DC case, so the highlight by yellow will be performed, 5.3.5.4 is as </w:t>
            </w:r>
            <w:r>
              <w:rPr>
                <w:rFonts w:eastAsiaTheme="minorEastAsia"/>
                <w:lang w:eastAsia="zh-CN"/>
              </w:rPr>
              <w:t>following</w:t>
            </w:r>
            <w:r>
              <w:rPr>
                <w:rFonts w:eastAsiaTheme="minorEastAsia" w:hint="eastAsia"/>
                <w:lang w:eastAsia="zh-CN"/>
              </w:rPr>
              <w:t>:</w:t>
            </w:r>
          </w:p>
          <w:p w14:paraId="7BF6B2C6" w14:textId="77777777" w:rsidR="001109F5" w:rsidRPr="00D96C74" w:rsidRDefault="001109F5" w:rsidP="001010D0">
            <w:pPr>
              <w:pStyle w:val="4"/>
              <w:rPr>
                <w:rFonts w:eastAsia="MS Mincho"/>
              </w:rPr>
            </w:pPr>
            <w:bookmarkStart w:id="250" w:name="_Toc46439139"/>
            <w:bookmarkStart w:id="251" w:name="_Toc46443976"/>
            <w:bookmarkStart w:id="252" w:name="_Toc46486737"/>
            <w:bookmarkStart w:id="253" w:name="_Toc52836615"/>
            <w:bookmarkStart w:id="254" w:name="_Toc52837623"/>
            <w:bookmarkStart w:id="255" w:name="_Toc53006263"/>
            <w:r w:rsidRPr="00D96C74">
              <w:rPr>
                <w:rFonts w:eastAsia="MS Mincho"/>
              </w:rPr>
              <w:t>5.3.5.4</w:t>
            </w:r>
            <w:r w:rsidRPr="00D96C74">
              <w:rPr>
                <w:rFonts w:eastAsia="MS Mincho"/>
              </w:rPr>
              <w:tab/>
              <w:t>Secondary cell group release</w:t>
            </w:r>
            <w:bookmarkEnd w:id="250"/>
            <w:bookmarkEnd w:id="251"/>
            <w:bookmarkEnd w:id="252"/>
            <w:bookmarkEnd w:id="253"/>
            <w:bookmarkEnd w:id="254"/>
            <w:bookmarkEnd w:id="255"/>
          </w:p>
          <w:p w14:paraId="42353DB5" w14:textId="77777777" w:rsidR="001109F5" w:rsidRPr="00D96C74" w:rsidRDefault="001109F5" w:rsidP="001010D0">
            <w:pPr>
              <w:rPr>
                <w:rFonts w:eastAsia="MS Mincho"/>
              </w:rPr>
            </w:pPr>
            <w:r w:rsidRPr="00D96C74">
              <w:t>The UE shall:</w:t>
            </w:r>
          </w:p>
          <w:p w14:paraId="0F8D1243" w14:textId="77777777" w:rsidR="001109F5" w:rsidRPr="00D96C74" w:rsidRDefault="001109F5" w:rsidP="001010D0">
            <w:pPr>
              <w:pStyle w:val="B1"/>
            </w:pPr>
            <w:r w:rsidRPr="00D96C74">
              <w:t>1&gt;</w:t>
            </w:r>
            <w:r w:rsidRPr="00D96C74">
              <w:tab/>
              <w:t>as a result of SCG release triggered by E-UTRA (i.e. (NG)EN-DC case) or NR (i.e. NR-DC case):</w:t>
            </w:r>
          </w:p>
          <w:p w14:paraId="32024F16" w14:textId="77777777" w:rsidR="001109F5" w:rsidRPr="00D96C74" w:rsidRDefault="001109F5" w:rsidP="001010D0">
            <w:pPr>
              <w:pStyle w:val="B2"/>
            </w:pPr>
            <w:r w:rsidRPr="00D96C74">
              <w:t>2&gt;</w:t>
            </w:r>
            <w:r w:rsidRPr="00D96C74">
              <w:tab/>
              <w:t>reset SCG MAC, if configured;</w:t>
            </w:r>
          </w:p>
          <w:p w14:paraId="1DA0C20E" w14:textId="77777777" w:rsidR="001109F5" w:rsidRPr="00D96C74" w:rsidRDefault="001109F5" w:rsidP="001010D0">
            <w:pPr>
              <w:pStyle w:val="B2"/>
            </w:pPr>
            <w:r w:rsidRPr="00D96C74">
              <w:t>2&gt;</w:t>
            </w:r>
            <w:r w:rsidRPr="00D96C74">
              <w:tab/>
              <w:t>for each RLC bearer that is part of the SCG configuration:</w:t>
            </w:r>
          </w:p>
          <w:p w14:paraId="3B415C5E" w14:textId="77777777" w:rsidR="001109F5" w:rsidRPr="00D96C74" w:rsidRDefault="001109F5" w:rsidP="001010D0">
            <w:pPr>
              <w:pStyle w:val="B3"/>
            </w:pPr>
            <w:r w:rsidRPr="00D96C74">
              <w:t>3&gt;</w:t>
            </w:r>
            <w:r w:rsidRPr="00D96C74">
              <w:tab/>
              <w:t>perform RLC bearer release procedure as specified in 5.3.5.5.3;</w:t>
            </w:r>
          </w:p>
          <w:p w14:paraId="55814E59" w14:textId="77777777" w:rsidR="001109F5" w:rsidRPr="00D96C74" w:rsidRDefault="001109F5" w:rsidP="001010D0">
            <w:pPr>
              <w:pStyle w:val="B2"/>
            </w:pPr>
            <w:r w:rsidRPr="002B2B11">
              <w:rPr>
                <w:highlight w:val="yellow"/>
              </w:rPr>
              <w:t>2&gt;</w:t>
            </w:r>
            <w:r w:rsidRPr="002B2B11">
              <w:rPr>
                <w:highlight w:val="yellow"/>
              </w:rPr>
              <w:tab/>
              <w:t>release the SCG configuration;</w:t>
            </w:r>
          </w:p>
          <w:p w14:paraId="5CA7A21E" w14:textId="77777777" w:rsidR="001109F5" w:rsidRPr="00D96C74" w:rsidRDefault="001109F5" w:rsidP="001010D0">
            <w:pPr>
              <w:pStyle w:val="B2"/>
            </w:pPr>
            <w:r w:rsidRPr="00D96C74">
              <w:t>2&gt;</w:t>
            </w:r>
            <w:r w:rsidRPr="00D96C74">
              <w:tab/>
              <w:t>if CPC was configured,</w:t>
            </w:r>
          </w:p>
          <w:p w14:paraId="2603476B" w14:textId="77777777" w:rsidR="001109F5" w:rsidRPr="00D96C74" w:rsidRDefault="001109F5" w:rsidP="001010D0">
            <w:pPr>
              <w:pStyle w:val="B3"/>
            </w:pPr>
            <w:r w:rsidRPr="00D96C74">
              <w:t>3&gt;</w:t>
            </w:r>
            <w:r w:rsidRPr="00D96C74">
              <w:tab/>
              <w:t xml:space="preserve">remove all the entries within </w:t>
            </w:r>
            <w:proofErr w:type="spellStart"/>
            <w:r w:rsidRPr="00D96C74">
              <w:rPr>
                <w:i/>
              </w:rPr>
              <w:t>VarConditionalReconfig</w:t>
            </w:r>
            <w:proofErr w:type="spellEnd"/>
            <w:r w:rsidRPr="00D96C74">
              <w:t>, if any;</w:t>
            </w:r>
          </w:p>
          <w:p w14:paraId="66D7AAA3" w14:textId="77777777" w:rsidR="001109F5" w:rsidRPr="00D96C74" w:rsidRDefault="001109F5" w:rsidP="001010D0">
            <w:pPr>
              <w:pStyle w:val="B2"/>
            </w:pPr>
            <w:r w:rsidRPr="00D96C74">
              <w:t>2&gt;</w:t>
            </w:r>
            <w:r w:rsidRPr="00D96C74">
              <w:tab/>
              <w:t xml:space="preserve">stop timer T310 for the corresponding </w:t>
            </w:r>
            <w:proofErr w:type="spellStart"/>
            <w:r w:rsidRPr="00D96C74">
              <w:t>SpCell</w:t>
            </w:r>
            <w:proofErr w:type="spellEnd"/>
            <w:r w:rsidRPr="00D96C74">
              <w:t>, if running;</w:t>
            </w:r>
          </w:p>
          <w:p w14:paraId="7ABA1617" w14:textId="77777777" w:rsidR="001109F5" w:rsidRPr="00D96C74" w:rsidRDefault="001109F5" w:rsidP="001010D0">
            <w:pPr>
              <w:pStyle w:val="B2"/>
            </w:pPr>
            <w:r w:rsidRPr="00D96C74">
              <w:t>2&gt;</w:t>
            </w:r>
            <w:r w:rsidRPr="00D96C74">
              <w:tab/>
              <w:t xml:space="preserve">stop timer T312 for the corresponding </w:t>
            </w:r>
            <w:proofErr w:type="spellStart"/>
            <w:r w:rsidRPr="00D96C74">
              <w:t>SpCell</w:t>
            </w:r>
            <w:proofErr w:type="spellEnd"/>
            <w:r w:rsidRPr="00D96C74">
              <w:t>, if running;</w:t>
            </w:r>
          </w:p>
          <w:p w14:paraId="4FEE5941" w14:textId="77777777" w:rsidR="001109F5" w:rsidRPr="00D96C74" w:rsidRDefault="001109F5" w:rsidP="001010D0">
            <w:pPr>
              <w:pStyle w:val="B2"/>
            </w:pPr>
            <w:r w:rsidRPr="00D96C74">
              <w:t>2&gt;</w:t>
            </w:r>
            <w:r w:rsidRPr="00D96C74">
              <w:tab/>
              <w:t xml:space="preserve">stop timer T304 for the corresponding </w:t>
            </w:r>
            <w:proofErr w:type="spellStart"/>
            <w:r w:rsidRPr="00D96C74">
              <w:t>SpCell</w:t>
            </w:r>
            <w:proofErr w:type="spellEnd"/>
            <w:r w:rsidRPr="00D96C74">
              <w:t>, if running.</w:t>
            </w:r>
          </w:p>
          <w:p w14:paraId="05E2F7D8" w14:textId="36AD36F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n our understanding,</w:t>
            </w:r>
            <w:r>
              <w:rPr>
                <w:rFonts w:eastAsiaTheme="minorEastAsia" w:hint="eastAsia"/>
                <w:lang w:eastAsia="zh-CN"/>
              </w:rPr>
              <w:t xml:space="preserve"> the SCG </w:t>
            </w:r>
            <w:proofErr w:type="gramStart"/>
            <w:r>
              <w:rPr>
                <w:rFonts w:eastAsiaTheme="minorEastAsia" w:hint="eastAsia"/>
                <w:lang w:eastAsia="zh-CN"/>
              </w:rPr>
              <w:t>configuration refer</w:t>
            </w:r>
            <w:proofErr w:type="gramEnd"/>
            <w:r>
              <w:rPr>
                <w:rFonts w:eastAsiaTheme="minorEastAsia" w:hint="eastAsia"/>
                <w:lang w:eastAsia="zh-CN"/>
              </w:rPr>
              <w:t xml:space="preserve"> to the sec</w:t>
            </w:r>
            <w:r>
              <w:rPr>
                <w:rFonts w:eastAsiaTheme="minorEastAsia" w:hint="eastAsia"/>
                <w:lang w:eastAsia="zh-CN"/>
              </w:rPr>
              <w:t>ondary cell group configuration. D</w:t>
            </w:r>
            <w:r>
              <w:rPr>
                <w:rFonts w:eastAsiaTheme="minorEastAsia" w:hint="eastAsia"/>
                <w:lang w:eastAsia="zh-CN"/>
              </w:rPr>
              <w:t xml:space="preserve">ue to the </w:t>
            </w:r>
            <w:r>
              <w:t xml:space="preserve">p-MaxEUTRA-r15 is configured in </w:t>
            </w:r>
            <w:proofErr w:type="spellStart"/>
            <w:r>
              <w:t>eutra</w:t>
            </w:r>
            <w:proofErr w:type="spellEnd"/>
            <w:r>
              <w:t xml:space="preserve"> RRC reconfiguration, so as the current spec it is not released in 38.331, and it is also not been released in 36.331, as it is only </w:t>
            </w:r>
            <w:r>
              <w:rPr>
                <w:rFonts w:hint="eastAsia"/>
                <w:lang w:eastAsia="zh-CN"/>
              </w:rPr>
              <w:t>trigger to perform the</w:t>
            </w:r>
            <w:r>
              <w:rPr>
                <w:rFonts w:hint="eastAsia"/>
                <w:lang w:eastAsia="zh-CN"/>
              </w:rPr>
              <w:t xml:space="preserve"> RRC release according 38.331. S</w:t>
            </w:r>
            <w:r>
              <w:rPr>
                <w:rFonts w:hint="eastAsia"/>
                <w:lang w:eastAsia="zh-CN"/>
              </w:rPr>
              <w:t xml:space="preserve">o we agree to </w:t>
            </w:r>
            <w:r>
              <w:rPr>
                <w:lang w:eastAsia="zh-CN"/>
              </w:rPr>
              <w:t>clarify</w:t>
            </w:r>
            <w:r>
              <w:rPr>
                <w:rFonts w:hint="eastAsia"/>
                <w:lang w:eastAsia="zh-CN"/>
              </w:rPr>
              <w:t xml:space="preserve"> the release of the field clear in 36.331.</w:t>
            </w:r>
          </w:p>
          <w:p w14:paraId="6F4ADC27" w14:textId="77777777" w:rsidR="001109F5" w:rsidRPr="00FF083F" w:rsidRDefault="001109F5" w:rsidP="001010D0">
            <w:pPr>
              <w:pStyle w:val="PL"/>
              <w:shd w:val="clear" w:color="auto" w:fill="E6E6E6"/>
            </w:pPr>
            <w:r w:rsidRPr="00FF083F">
              <w:t>RRCConnectionReconfiguration-v1510-IEs ::= SEQUENCE {</w:t>
            </w:r>
          </w:p>
          <w:p w14:paraId="25ECB756" w14:textId="77777777" w:rsidR="001109F5" w:rsidRPr="00FF083F" w:rsidRDefault="001109F5" w:rsidP="001010D0">
            <w:pPr>
              <w:pStyle w:val="PL"/>
              <w:shd w:val="clear" w:color="auto" w:fill="E6E6E6"/>
            </w:pPr>
            <w:r w:rsidRPr="00FF083F">
              <w:tab/>
              <w:t>nr-Config-r15</w:t>
            </w:r>
            <w:r w:rsidRPr="00FF083F">
              <w:tab/>
            </w:r>
            <w:r w:rsidRPr="00FF083F">
              <w:tab/>
            </w:r>
            <w:r w:rsidRPr="00FF083F">
              <w:tab/>
            </w:r>
            <w:r w:rsidRPr="00FF083F">
              <w:tab/>
            </w:r>
            <w:r w:rsidRPr="00FF083F">
              <w:tab/>
              <w:t>CHOICE {</w:t>
            </w:r>
          </w:p>
          <w:p w14:paraId="054218C4" w14:textId="77777777" w:rsidR="001109F5" w:rsidRPr="00FF083F" w:rsidRDefault="001109F5" w:rsidP="001010D0">
            <w:pPr>
              <w:pStyle w:val="PL"/>
              <w:shd w:val="clear" w:color="auto" w:fill="E6E6E6"/>
            </w:pPr>
            <w:r w:rsidRPr="00FF083F">
              <w:tab/>
            </w:r>
            <w:r w:rsidRPr="00FF083F">
              <w:tab/>
              <w:t>release</w:t>
            </w:r>
            <w:r w:rsidRPr="00FF083F">
              <w:tab/>
            </w:r>
            <w:r w:rsidRPr="00FF083F">
              <w:tab/>
            </w:r>
            <w:r w:rsidRPr="00FF083F">
              <w:tab/>
            </w:r>
            <w:r w:rsidRPr="00FF083F">
              <w:tab/>
            </w:r>
            <w:r w:rsidRPr="00FF083F">
              <w:tab/>
            </w:r>
            <w:r w:rsidRPr="00FF083F">
              <w:tab/>
            </w:r>
            <w:r w:rsidRPr="00FF083F">
              <w:tab/>
              <w:t>NULL,</w:t>
            </w:r>
          </w:p>
          <w:p w14:paraId="53BCC55C" w14:textId="77777777" w:rsidR="001109F5" w:rsidRPr="00FF083F" w:rsidRDefault="001109F5" w:rsidP="001010D0">
            <w:pPr>
              <w:pStyle w:val="PL"/>
              <w:shd w:val="clear" w:color="auto" w:fill="E6E6E6"/>
            </w:pPr>
            <w:r w:rsidRPr="00FF083F">
              <w:tab/>
            </w:r>
            <w:r w:rsidRPr="00FF083F">
              <w:tab/>
              <w:t>setup</w:t>
            </w:r>
            <w:r w:rsidRPr="00FF083F">
              <w:tab/>
            </w:r>
            <w:r w:rsidRPr="00FF083F">
              <w:tab/>
            </w:r>
            <w:r w:rsidRPr="00FF083F">
              <w:tab/>
            </w:r>
            <w:r w:rsidRPr="00FF083F">
              <w:tab/>
            </w:r>
            <w:r w:rsidRPr="00FF083F">
              <w:tab/>
            </w:r>
            <w:r w:rsidRPr="00FF083F">
              <w:tab/>
            </w:r>
            <w:r w:rsidRPr="00FF083F">
              <w:tab/>
              <w:t>SEQUENCE {</w:t>
            </w:r>
          </w:p>
          <w:p w14:paraId="0BEC3012" w14:textId="77777777" w:rsidR="001109F5" w:rsidRPr="00FF083F" w:rsidRDefault="001109F5" w:rsidP="001010D0">
            <w:pPr>
              <w:pStyle w:val="PL"/>
              <w:shd w:val="clear" w:color="auto" w:fill="E6E6E6"/>
            </w:pPr>
            <w:r w:rsidRPr="00FF083F">
              <w:tab/>
            </w:r>
            <w:r w:rsidRPr="00FF083F">
              <w:tab/>
            </w:r>
            <w:r w:rsidRPr="00FF083F">
              <w:tab/>
              <w:t>endc-ReleaseAndAdd-r15</w:t>
            </w:r>
            <w:r w:rsidRPr="00FF083F">
              <w:tab/>
              <w:t>BOOLEAN,</w:t>
            </w:r>
          </w:p>
          <w:p w14:paraId="7EFCC740" w14:textId="77777777" w:rsidR="001109F5" w:rsidRPr="00FF083F" w:rsidRDefault="001109F5" w:rsidP="001010D0">
            <w:pPr>
              <w:pStyle w:val="PL"/>
              <w:shd w:val="clear" w:color="auto" w:fill="E6E6E6"/>
            </w:pPr>
            <w:r w:rsidRPr="00FF083F">
              <w:tab/>
            </w:r>
            <w:r w:rsidRPr="00FF083F">
              <w:tab/>
            </w:r>
            <w:r w:rsidRPr="00FF083F">
              <w:tab/>
              <w:t>nr-SecondaryCellGroupConfig-r15</w:t>
            </w:r>
            <w:r w:rsidRPr="00FF083F">
              <w:tab/>
              <w:t>OCTET STRING</w:t>
            </w:r>
            <w:r w:rsidRPr="00FF083F">
              <w:tab/>
            </w:r>
            <w:r w:rsidRPr="00FF083F">
              <w:tab/>
            </w:r>
            <w:r w:rsidRPr="00FF083F">
              <w:tab/>
            </w:r>
            <w:r w:rsidRPr="00FF083F">
              <w:tab/>
              <w:t>OPTIONAL,</w:t>
            </w:r>
            <w:r w:rsidRPr="00FF083F">
              <w:tab/>
              <w:t>-- Need ON</w:t>
            </w:r>
          </w:p>
          <w:p w14:paraId="4274E29A" w14:textId="77777777" w:rsidR="001109F5" w:rsidRPr="00FF083F" w:rsidRDefault="001109F5" w:rsidP="001010D0">
            <w:pPr>
              <w:pStyle w:val="PL"/>
              <w:shd w:val="clear" w:color="auto" w:fill="E6E6E6"/>
            </w:pPr>
            <w:r w:rsidRPr="00FF083F">
              <w:tab/>
            </w:r>
            <w:r w:rsidRPr="00FF083F">
              <w:tab/>
            </w:r>
            <w:r w:rsidRPr="00FF083F">
              <w:tab/>
            </w:r>
            <w:r w:rsidRPr="002B2B11">
              <w:rPr>
                <w:highlight w:val="yellow"/>
              </w:rPr>
              <w:t>p-MaxEUTRA-r15</w:t>
            </w:r>
            <w:r w:rsidRPr="00FF083F">
              <w:tab/>
            </w:r>
            <w:r w:rsidRPr="00FF083F">
              <w:tab/>
            </w:r>
            <w:r w:rsidRPr="00FF083F">
              <w:tab/>
            </w:r>
            <w:r w:rsidRPr="00FF083F">
              <w:tab/>
            </w:r>
            <w:r w:rsidRPr="00FF083F">
              <w:tab/>
              <w:t>P-Max</w:t>
            </w:r>
            <w:r w:rsidRPr="00FF083F">
              <w:tab/>
            </w:r>
            <w:r w:rsidRPr="00FF083F">
              <w:tab/>
            </w:r>
            <w:r w:rsidRPr="00FF083F">
              <w:tab/>
            </w:r>
            <w:r w:rsidRPr="00FF083F">
              <w:tab/>
            </w:r>
            <w:r w:rsidRPr="00FF083F">
              <w:tab/>
            </w:r>
            <w:r w:rsidRPr="00FF083F">
              <w:tab/>
              <w:t>OPTIONAL</w:t>
            </w:r>
            <w:r w:rsidRPr="00FF083F">
              <w:tab/>
              <w:t>-- Need ON</w:t>
            </w:r>
          </w:p>
          <w:p w14:paraId="19260DA2" w14:textId="77777777" w:rsidR="001109F5" w:rsidRPr="00FF083F" w:rsidRDefault="001109F5" w:rsidP="001010D0">
            <w:pPr>
              <w:pStyle w:val="PL"/>
              <w:shd w:val="clear" w:color="auto" w:fill="E6E6E6"/>
            </w:pPr>
            <w:r w:rsidRPr="00FF083F">
              <w:tab/>
            </w:r>
            <w:r w:rsidRPr="00FF083F">
              <w:tab/>
              <w:t>}</w:t>
            </w:r>
          </w:p>
          <w:p w14:paraId="63E5B19A" w14:textId="77777777" w:rsidR="001109F5" w:rsidRPr="00FF083F" w:rsidRDefault="001109F5" w:rsidP="001010D0">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lastRenderedPageBreak/>
              <w:tab/>
              <w:t>OPTIONAL,</w:t>
            </w:r>
            <w:r w:rsidRPr="00FF083F">
              <w:tab/>
              <w:t>-- Need ON</w:t>
            </w:r>
          </w:p>
          <w:p w14:paraId="7DDB5229" w14:textId="77777777" w:rsidR="001109F5" w:rsidRPr="00FF083F" w:rsidRDefault="001109F5" w:rsidP="001010D0">
            <w:pPr>
              <w:pStyle w:val="PL"/>
              <w:shd w:val="clear" w:color="auto" w:fill="E6E6E6"/>
            </w:pPr>
            <w:r w:rsidRPr="00FF083F">
              <w:tab/>
              <w:t>sk-Counter-r15</w:t>
            </w:r>
            <w:r w:rsidRPr="00FF083F">
              <w:tab/>
            </w:r>
            <w:r w:rsidRPr="00FF083F">
              <w:tab/>
            </w:r>
            <w:r w:rsidRPr="00FF083F">
              <w:tab/>
            </w:r>
            <w:r w:rsidRPr="00FF083F">
              <w:tab/>
            </w:r>
            <w:r w:rsidRPr="00FF083F">
              <w:tab/>
              <w:t>INTEGER (0.. 65535)</w:t>
            </w:r>
            <w:r w:rsidRPr="00FF083F">
              <w:tab/>
            </w:r>
            <w:r w:rsidRPr="00FF083F">
              <w:tab/>
            </w:r>
            <w:r w:rsidRPr="00FF083F">
              <w:tab/>
            </w:r>
            <w:r w:rsidRPr="00FF083F">
              <w:tab/>
            </w:r>
            <w:r w:rsidRPr="00FF083F">
              <w:tab/>
              <w:t>OPTIONAL,</w:t>
            </w:r>
            <w:r w:rsidRPr="00FF083F">
              <w:tab/>
              <w:t>-- Need ON</w:t>
            </w:r>
          </w:p>
          <w:p w14:paraId="61EBDA57" w14:textId="77777777" w:rsidR="001109F5" w:rsidRPr="00FF083F" w:rsidRDefault="001109F5" w:rsidP="001010D0">
            <w:pPr>
              <w:pStyle w:val="PL"/>
              <w:shd w:val="clear" w:color="auto" w:fill="E6E6E6"/>
            </w:pPr>
            <w:r w:rsidRPr="00FF083F">
              <w:tab/>
              <w:t>nr-RadioBearerConfig1-r15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30242794" w14:textId="77777777" w:rsidR="001109F5" w:rsidRPr="00FF083F" w:rsidRDefault="001109F5" w:rsidP="001010D0">
            <w:pPr>
              <w:pStyle w:val="PL"/>
              <w:shd w:val="clear" w:color="auto" w:fill="E6E6E6"/>
            </w:pPr>
            <w:r w:rsidRPr="00FF083F">
              <w:tab/>
              <w:t>nr-RadioBearerConfig2-r15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760F28C9" w14:textId="710B3527" w:rsidR="001109F5" w:rsidRPr="00FF083F" w:rsidRDefault="001109F5" w:rsidP="001010D0">
            <w:pPr>
              <w:pStyle w:val="PL"/>
              <w:shd w:val="clear" w:color="auto" w:fill="E6E6E6"/>
            </w:pPr>
            <w:r w:rsidRPr="00FF083F">
              <w:tab/>
              <w:t>tdm-PatternConfig-r15</w:t>
            </w:r>
            <w:r w:rsidRPr="00FF083F">
              <w:tab/>
            </w:r>
            <w:r w:rsidRPr="00FF083F">
              <w:tab/>
            </w:r>
            <w:r w:rsidRPr="00FF083F">
              <w:tab/>
              <w:t>TDM-PatternConfig-r15</w:t>
            </w:r>
            <w:r w:rsidRPr="00FF083F">
              <w:tab/>
            </w:r>
            <w:r w:rsidRPr="00FF083F">
              <w:tab/>
            </w:r>
            <w:r w:rsidRPr="00FF083F">
              <w:tab/>
              <w:t>OPTIONAL,</w:t>
            </w:r>
            <w:r w:rsidRPr="00FF083F">
              <w:tab/>
              <w:t>-- Cond FDD-P</w:t>
            </w:r>
            <w:r w:rsidRPr="00FF083F">
              <w:t>c</w:t>
            </w:r>
            <w:r w:rsidRPr="00FF083F">
              <w:t>ell</w:t>
            </w:r>
          </w:p>
          <w:p w14:paraId="3E9CA6EC" w14:textId="4E4A9632" w:rsidR="001109F5" w:rsidRPr="00FF083F" w:rsidRDefault="001109F5" w:rsidP="001010D0">
            <w:pPr>
              <w:pStyle w:val="PL"/>
              <w:shd w:val="clear" w:color="auto" w:fill="E6E6E6"/>
            </w:pPr>
            <w:r w:rsidRPr="00FF083F">
              <w:tab/>
              <w:t>nonCriticalExtension</w:t>
            </w:r>
            <w:r w:rsidRPr="00FF083F">
              <w:tab/>
            </w:r>
            <w:r w:rsidRPr="00FF083F">
              <w:tab/>
            </w:r>
            <w:r w:rsidRPr="00FF083F">
              <w:tab/>
              <w:t>RRCConnectionReconfiguration-v1530-I</w:t>
            </w:r>
            <w:r w:rsidRPr="00FF083F">
              <w:t>e</w:t>
            </w:r>
            <w:r w:rsidRPr="00FF083F">
              <w:t>s</w:t>
            </w:r>
            <w:r w:rsidRPr="00FF083F">
              <w:tab/>
            </w:r>
            <w:r w:rsidRPr="00FF083F">
              <w:tab/>
              <w:t>OPTIONAL</w:t>
            </w:r>
          </w:p>
          <w:p w14:paraId="1ABC87F9" w14:textId="77777777" w:rsidR="001109F5" w:rsidRPr="00FF083F" w:rsidRDefault="001109F5" w:rsidP="001010D0">
            <w:pPr>
              <w:pStyle w:val="PL"/>
              <w:shd w:val="clear" w:color="auto" w:fill="E6E6E6"/>
            </w:pPr>
            <w:r w:rsidRPr="00FF083F">
              <w:t>}</w:t>
            </w:r>
          </w:p>
          <w:p w14:paraId="346D1B58" w14:textId="77777777" w:rsidR="001109F5" w:rsidRDefault="001109F5" w:rsidP="00DD1CF6">
            <w:pPr>
              <w:rPr>
                <w:rFonts w:eastAsia="Malgun Gothic"/>
                <w:lang w:eastAsia="ko-KR"/>
              </w:rPr>
            </w:pPr>
          </w:p>
        </w:tc>
      </w:tr>
    </w:tbl>
    <w:p w14:paraId="4D17471F" w14:textId="77777777" w:rsidR="005B49D1" w:rsidRDefault="005B49D1" w:rsidP="002B586D">
      <w:pPr>
        <w:rPr>
          <w:rFonts w:ascii="Arial" w:hAnsi="Arial" w:cs="Arial"/>
        </w:rPr>
      </w:pPr>
    </w:p>
    <w:p w14:paraId="51507415" w14:textId="77777777" w:rsidR="001E4175" w:rsidRDefault="001E4175" w:rsidP="001E4175">
      <w:pPr>
        <w:pStyle w:val="1"/>
      </w:pPr>
      <w:r>
        <w:rPr>
          <w:rFonts w:cs="Arial"/>
          <w:szCs w:val="36"/>
          <w:lang w:eastAsia="zh-CN"/>
        </w:rPr>
        <w:t xml:space="preserve">3. </w:t>
      </w:r>
      <w:r>
        <w:t>Conclusion</w:t>
      </w:r>
    </w:p>
    <w:p w14:paraId="4AE49394" w14:textId="49300472" w:rsidR="0089291E" w:rsidRDefault="0089291E" w:rsidP="00726C6F">
      <w:pPr>
        <w:spacing w:afterLines="50" w:after="120"/>
        <w:rPr>
          <w:rFonts w:ascii="Arial" w:hAnsi="Arial" w:cs="Arial"/>
        </w:rPr>
      </w:pPr>
      <w:proofErr w:type="gramStart"/>
      <w:r>
        <w:rPr>
          <w:rFonts w:ascii="Arial" w:hAnsi="Arial" w:cs="Arial"/>
        </w:rPr>
        <w:t>Summary to be provided at end of the discussion.</w:t>
      </w:r>
      <w:bookmarkStart w:id="256" w:name="_In-sequence_SDU_delivery"/>
      <w:bookmarkEnd w:id="256"/>
      <w:proofErr w:type="gramEnd"/>
    </w:p>
    <w:p w14:paraId="52276A12" w14:textId="4D1D1A84" w:rsidR="00EF2248" w:rsidRDefault="00EF2248" w:rsidP="00726C6F">
      <w:pPr>
        <w:spacing w:afterLines="50" w:after="120"/>
        <w:rPr>
          <w:rFonts w:ascii="Arial" w:hAnsi="Arial" w:cs="Arial"/>
        </w:rPr>
      </w:pPr>
    </w:p>
    <w:p w14:paraId="3D307652" w14:textId="35A1727F" w:rsidR="00EF2248" w:rsidRDefault="00EF2248" w:rsidP="00EF2248">
      <w:pPr>
        <w:pStyle w:val="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w:t>
            </w:r>
            <w:proofErr w:type="spellStart"/>
            <w:r>
              <w:rPr>
                <w:rFonts w:eastAsia="MS Mincho"/>
              </w:rPr>
              <w:t>Amaanat</w:t>
            </w:r>
            <w:proofErr w:type="spellEnd"/>
            <w:r>
              <w:rPr>
                <w:rFonts w:eastAsia="MS Mincho"/>
              </w:rPr>
              <w:t xml:space="preserve"> Ali)</w:t>
            </w:r>
          </w:p>
        </w:tc>
        <w:tc>
          <w:tcPr>
            <w:tcW w:w="7224" w:type="dxa"/>
            <w:shd w:val="clear" w:color="auto" w:fill="auto"/>
          </w:tcPr>
          <w:p w14:paraId="64CE8F46" w14:textId="1789CF3A" w:rsidR="00EF2248" w:rsidRPr="00F968ED" w:rsidRDefault="001109F5" w:rsidP="00666744">
            <w:pPr>
              <w:spacing w:line="276" w:lineRule="auto"/>
              <w:rPr>
                <w:rFonts w:eastAsia="MS Mincho"/>
              </w:rPr>
            </w:pPr>
            <w:hyperlink r:id="rId28" w:history="1">
              <w:r w:rsidRPr="00706889">
                <w:rPr>
                  <w:rStyle w:val="aa"/>
                  <w:rFonts w:eastAsia="MS Mincho"/>
                </w:rPr>
                <w:t>amaanat.ali@NOKIA.COM</w:t>
              </w:r>
            </w:hyperlink>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proofErr w:type="spellStart"/>
            <w:r w:rsidRPr="00EF2248">
              <w:rPr>
                <w:rFonts w:eastAsia="MS Mincho"/>
              </w:rPr>
              <w:t>Mouaffac</w:t>
            </w:r>
            <w:proofErr w:type="spellEnd"/>
            <w:r w:rsidRPr="00EF2248">
              <w:rPr>
                <w:rFonts w:eastAsia="MS Mincho"/>
              </w:rPr>
              <w:t xml:space="preserve"> </w:t>
            </w:r>
            <w:proofErr w:type="spellStart"/>
            <w:r w:rsidRPr="00EF2248">
              <w:rPr>
                <w:rFonts w:eastAsia="MS Mincho"/>
              </w:rPr>
              <w:t>Ambriss</w:t>
            </w:r>
            <w:proofErr w:type="spellEnd"/>
            <w:r>
              <w:rPr>
                <w:rFonts w:eastAsia="MS Mincho"/>
              </w:rPr>
              <w:t>)</w:t>
            </w:r>
          </w:p>
        </w:tc>
        <w:tc>
          <w:tcPr>
            <w:tcW w:w="7224" w:type="dxa"/>
            <w:shd w:val="clear" w:color="auto" w:fill="auto"/>
          </w:tcPr>
          <w:p w14:paraId="7AA0AD6D" w14:textId="3565ECF4" w:rsidR="00EF2248" w:rsidRPr="00F968ED" w:rsidRDefault="001109F5" w:rsidP="00666744">
            <w:pPr>
              <w:spacing w:line="276" w:lineRule="auto"/>
              <w:rPr>
                <w:rFonts w:eastAsia="MS Mincho"/>
              </w:rPr>
            </w:pPr>
            <w:hyperlink r:id="rId29" w:history="1">
              <w:r w:rsidRPr="00706889">
                <w:rPr>
                  <w:rStyle w:val="aa"/>
                  <w:rFonts w:eastAsia="MS Mincho"/>
                </w:rPr>
                <w:t>mambriss@qti.qualcomm.com</w:t>
              </w:r>
            </w:hyperlink>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t>Ericsson (</w:t>
            </w:r>
            <w:proofErr w:type="spellStart"/>
            <w:r>
              <w:rPr>
                <w:rFonts w:eastAsia="MS Mincho"/>
              </w:rPr>
              <w:t>Antonino</w:t>
            </w:r>
            <w:proofErr w:type="spellEnd"/>
            <w:r>
              <w:rPr>
                <w:rFonts w:eastAsia="MS Mincho"/>
              </w:rPr>
              <w:t xml:space="preserve"> </w:t>
            </w:r>
            <w:proofErr w:type="spellStart"/>
            <w:r>
              <w:rPr>
                <w:rFonts w:eastAsia="MS Mincho"/>
              </w:rPr>
              <w:t>Orsino</w:t>
            </w:r>
            <w:proofErr w:type="spellEnd"/>
            <w:r>
              <w:rPr>
                <w:rFonts w:eastAsia="MS Mincho"/>
              </w:rPr>
              <w:t xml:space="preserve">, </w:t>
            </w:r>
            <w:proofErr w:type="spellStart"/>
            <w:r>
              <w:rPr>
                <w:rFonts w:eastAsia="MS Mincho"/>
              </w:rPr>
              <w:t>Håkan</w:t>
            </w:r>
            <w:proofErr w:type="spellEnd"/>
            <w:r>
              <w:rPr>
                <w:rFonts w:eastAsia="MS Mincho"/>
              </w:rPr>
              <w:t xml:space="preserve">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D12245" w:rsidP="008825D6">
            <w:pPr>
              <w:spacing w:line="276" w:lineRule="auto"/>
              <w:rPr>
                <w:rFonts w:eastAsia="MS Mincho"/>
              </w:rPr>
            </w:pPr>
            <w:hyperlink r:id="rId30" w:history="1">
              <w:r w:rsidR="008825D6" w:rsidRPr="00213613">
                <w:rPr>
                  <w:rStyle w:val="aa"/>
                  <w:rFonts w:eastAsia="MS Mincho"/>
                </w:rPr>
                <w:t>antonino.orsino@ericsson.com</w:t>
              </w:r>
            </w:hyperlink>
          </w:p>
          <w:p w14:paraId="60081CA9" w14:textId="26583AD6" w:rsidR="008825D6" w:rsidRPr="00F968ED" w:rsidRDefault="001109F5" w:rsidP="008825D6">
            <w:pPr>
              <w:spacing w:line="276" w:lineRule="auto"/>
              <w:rPr>
                <w:rFonts w:eastAsia="MS Mincho"/>
              </w:rPr>
            </w:pPr>
            <w:hyperlink r:id="rId31" w:history="1">
              <w:r w:rsidRPr="00706889">
                <w:rPr>
                  <w:rStyle w:val="aa"/>
                  <w:rFonts w:eastAsia="MS Mincho"/>
                </w:rPr>
                <w:t>hakan.l.palm@ericsson.com</w:t>
              </w:r>
            </w:hyperlink>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proofErr w:type="spellStart"/>
            <w:r>
              <w:rPr>
                <w:rFonts w:eastAsia="MS Mincho"/>
              </w:rPr>
              <w:t>MediaTek</w:t>
            </w:r>
            <w:proofErr w:type="spellEnd"/>
            <w:r>
              <w:rPr>
                <w:rFonts w:eastAsia="MS Mincho"/>
              </w:rPr>
              <w:t xml:space="preserve"> (Felix Tsai)</w:t>
            </w:r>
          </w:p>
        </w:tc>
        <w:tc>
          <w:tcPr>
            <w:tcW w:w="7224" w:type="dxa"/>
            <w:shd w:val="clear" w:color="auto" w:fill="auto"/>
          </w:tcPr>
          <w:p w14:paraId="7D596C5B" w14:textId="3984A29A" w:rsidR="00EF2248" w:rsidRPr="00F968ED" w:rsidRDefault="001109F5" w:rsidP="00666744">
            <w:pPr>
              <w:spacing w:line="276" w:lineRule="auto"/>
              <w:rPr>
                <w:rFonts w:eastAsia="MS Mincho"/>
              </w:rPr>
            </w:pPr>
            <w:hyperlink r:id="rId32" w:history="1">
              <w:r w:rsidRPr="00706889">
                <w:rPr>
                  <w:rStyle w:val="aa"/>
                  <w:rFonts w:eastAsia="MS Mincho" w:hint="eastAsia"/>
                </w:rPr>
                <w:t>Chun-Fan.Tsai@mediatek.com</w:t>
              </w:r>
            </w:hyperlink>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 xml:space="preserve">uawei (Lili </w:t>
            </w:r>
            <w:proofErr w:type="spellStart"/>
            <w:r>
              <w:rPr>
                <w:rFonts w:eastAsia="DengXian"/>
                <w:lang w:eastAsia="zh-CN"/>
              </w:rPr>
              <w:t>Zheng</w:t>
            </w:r>
            <w:proofErr w:type="spellEnd"/>
            <w:r>
              <w:rPr>
                <w:rFonts w:eastAsia="DengXian"/>
                <w:lang w:eastAsia="zh-CN"/>
              </w:rPr>
              <w:t>)</w:t>
            </w:r>
          </w:p>
        </w:tc>
        <w:tc>
          <w:tcPr>
            <w:tcW w:w="7224" w:type="dxa"/>
            <w:shd w:val="clear" w:color="auto" w:fill="auto"/>
          </w:tcPr>
          <w:p w14:paraId="7834831A" w14:textId="6B72027A" w:rsidR="00EF2248" w:rsidRPr="004E7ED3" w:rsidRDefault="001109F5" w:rsidP="00666744">
            <w:pPr>
              <w:spacing w:line="276" w:lineRule="auto"/>
              <w:rPr>
                <w:rFonts w:eastAsia="DengXian"/>
                <w:lang w:eastAsia="zh-CN"/>
              </w:rPr>
            </w:pPr>
            <w:hyperlink r:id="rId33" w:history="1">
              <w:r w:rsidRPr="00706889">
                <w:rPr>
                  <w:rStyle w:val="aa"/>
                  <w:rFonts w:eastAsia="DengXian"/>
                  <w:lang w:eastAsia="zh-CN"/>
                </w:rPr>
                <w:t>zhenglili4@huawei.com</w:t>
              </w:r>
            </w:hyperlink>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w:t>
            </w:r>
            <w:proofErr w:type="spellStart"/>
            <w:r>
              <w:rPr>
                <w:rFonts w:eastAsia="Malgun Gothic" w:hint="eastAsia"/>
                <w:lang w:eastAsia="ko-KR"/>
              </w:rPr>
              <w:t>Seungri</w:t>
            </w:r>
            <w:proofErr w:type="spellEnd"/>
            <w:r>
              <w:rPr>
                <w:rFonts w:eastAsia="Malgun Gothic" w:hint="eastAsia"/>
                <w:lang w:eastAsia="ko-KR"/>
              </w:rPr>
              <w:t xml:space="preserve"> Jin)</w:t>
            </w:r>
          </w:p>
        </w:tc>
        <w:tc>
          <w:tcPr>
            <w:tcW w:w="7224" w:type="dxa"/>
            <w:shd w:val="clear" w:color="auto" w:fill="auto"/>
          </w:tcPr>
          <w:p w14:paraId="70C20790" w14:textId="03A600E9" w:rsidR="002F54C6" w:rsidRPr="002F54C6" w:rsidRDefault="001109F5" w:rsidP="00666744">
            <w:pPr>
              <w:spacing w:line="276" w:lineRule="auto"/>
              <w:rPr>
                <w:rFonts w:eastAsia="Malgun Gothic"/>
                <w:lang w:eastAsia="ko-KR"/>
              </w:rPr>
            </w:pPr>
            <w:hyperlink r:id="rId34" w:history="1">
              <w:r w:rsidRPr="00706889">
                <w:rPr>
                  <w:rStyle w:val="aa"/>
                  <w:rFonts w:eastAsia="Malgun Gothic"/>
                  <w:lang w:eastAsia="ko-KR"/>
                </w:rPr>
                <w:t>seungri</w:t>
              </w:r>
              <w:r w:rsidRPr="00706889">
                <w:rPr>
                  <w:rStyle w:val="aa"/>
                  <w:rFonts w:eastAsia="Malgun Gothic" w:hint="eastAsia"/>
                  <w:lang w:eastAsia="ko-KR"/>
                </w:rPr>
                <w:t>.</w:t>
              </w:r>
              <w:r w:rsidRPr="00706889">
                <w:rPr>
                  <w:rStyle w:val="aa"/>
                  <w:rFonts w:eastAsia="Malgun Gothic"/>
                  <w:lang w:eastAsia="ko-KR"/>
                </w:rPr>
                <w:t>jin@samsung.com</w:t>
              </w:r>
            </w:hyperlink>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57" w:author="Lenovo" w:date="2020-11-03T09:27:00Z">
              <w:r>
                <w:rPr>
                  <w:rFonts w:eastAsia="Malgun Gothic"/>
                  <w:lang w:eastAsia="ko-KR"/>
                </w:rPr>
                <w:t>Lenovo (</w:t>
              </w:r>
              <w:proofErr w:type="spellStart"/>
              <w:r>
                <w:rPr>
                  <w:rFonts w:eastAsia="Malgun Gothic"/>
                  <w:lang w:eastAsia="ko-KR"/>
                </w:rPr>
                <w:t>Hyung</w:t>
              </w:r>
              <w:proofErr w:type="spellEnd"/>
              <w:r>
                <w:rPr>
                  <w:rFonts w:eastAsia="Malgun Gothic"/>
                  <w:lang w:eastAsia="ko-KR"/>
                </w:rPr>
                <w:t>-</w:t>
              </w:r>
            </w:ins>
            <w:ins w:id="258"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59"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t>ZTE (</w:t>
            </w:r>
            <w:proofErr w:type="spellStart"/>
            <w:r>
              <w:rPr>
                <w:rFonts w:eastAsia="Malgun Gothic"/>
                <w:lang w:eastAsia="ko-KR"/>
              </w:rPr>
              <w:t>LiuJing</w:t>
            </w:r>
            <w:proofErr w:type="spellEnd"/>
            <w:r>
              <w:rPr>
                <w:rFonts w:eastAsia="Malgun Gothic"/>
                <w:lang w:eastAsia="ko-KR"/>
              </w:rPr>
              <w:t>)</w:t>
            </w:r>
          </w:p>
        </w:tc>
        <w:tc>
          <w:tcPr>
            <w:tcW w:w="7224" w:type="dxa"/>
            <w:shd w:val="clear" w:color="auto" w:fill="auto"/>
          </w:tcPr>
          <w:p w14:paraId="6AAC9330" w14:textId="4BBF0B59" w:rsidR="007954BF" w:rsidRDefault="00D12245" w:rsidP="00666744">
            <w:pPr>
              <w:spacing w:line="276" w:lineRule="auto"/>
              <w:rPr>
                <w:rFonts w:eastAsia="Malgun Gothic"/>
                <w:lang w:eastAsia="ko-KR"/>
              </w:rPr>
            </w:pPr>
            <w:hyperlink r:id="rId35" w:history="1">
              <w:r w:rsidR="000B3A93" w:rsidRPr="0031477B">
                <w:rPr>
                  <w:rStyle w:val="aa"/>
                  <w:rFonts w:eastAsia="Malgun Gothic"/>
                  <w:lang w:eastAsia="ko-KR"/>
                </w:rPr>
                <w:t>liu.jing30@zte.com.cn</w:t>
              </w:r>
            </w:hyperlink>
          </w:p>
        </w:tc>
      </w:tr>
      <w:tr w:rsidR="000B3A93" w:rsidRPr="006808AA" w14:paraId="047A8D83" w14:textId="77777777" w:rsidTr="00666744">
        <w:tc>
          <w:tcPr>
            <w:tcW w:w="2405" w:type="dxa"/>
            <w:shd w:val="clear" w:color="auto" w:fill="auto"/>
          </w:tcPr>
          <w:p w14:paraId="497FF6B0" w14:textId="197B4DBF" w:rsidR="000B3A93" w:rsidRDefault="000B3A93" w:rsidP="00666744">
            <w:pPr>
              <w:spacing w:line="276" w:lineRule="auto"/>
              <w:rPr>
                <w:rFonts w:eastAsia="Malgun Gothic"/>
                <w:lang w:eastAsia="ko-KR"/>
              </w:rPr>
            </w:pPr>
            <w:r>
              <w:rPr>
                <w:rFonts w:eastAsia="Malgun Gothic"/>
                <w:lang w:eastAsia="ko-KR"/>
              </w:rPr>
              <w:t>Intel (Sudeep Palat)</w:t>
            </w:r>
          </w:p>
        </w:tc>
        <w:tc>
          <w:tcPr>
            <w:tcW w:w="7224" w:type="dxa"/>
            <w:shd w:val="clear" w:color="auto" w:fill="auto"/>
          </w:tcPr>
          <w:p w14:paraId="4D27A1E4" w14:textId="3A954176" w:rsidR="000B3A93" w:rsidRDefault="001109F5" w:rsidP="00666744">
            <w:pPr>
              <w:spacing w:line="276" w:lineRule="auto"/>
              <w:rPr>
                <w:rFonts w:eastAsia="Malgun Gothic"/>
                <w:lang w:eastAsia="ko-KR"/>
              </w:rPr>
            </w:pPr>
            <w:hyperlink r:id="rId36" w:history="1">
              <w:r w:rsidRPr="00706889">
                <w:rPr>
                  <w:rStyle w:val="aa"/>
                  <w:rFonts w:eastAsia="Malgun Gothic"/>
                  <w:lang w:eastAsia="ko-KR"/>
                </w:rPr>
                <w:t>Sudeep.k.palat@intel.com</w:t>
              </w:r>
            </w:hyperlink>
          </w:p>
        </w:tc>
      </w:tr>
      <w:tr w:rsidR="007753BF" w:rsidRPr="006808AA" w14:paraId="38439081" w14:textId="77777777" w:rsidTr="00666744">
        <w:trPr>
          <w:ins w:id="260" w:author="Apple - Zhibin Wu" w:date="2020-11-04T12:30:00Z"/>
        </w:trPr>
        <w:tc>
          <w:tcPr>
            <w:tcW w:w="2405" w:type="dxa"/>
            <w:shd w:val="clear" w:color="auto" w:fill="auto"/>
          </w:tcPr>
          <w:p w14:paraId="24FE666C" w14:textId="4C922309" w:rsidR="007753BF" w:rsidRDefault="007753BF" w:rsidP="00666744">
            <w:pPr>
              <w:spacing w:line="276" w:lineRule="auto"/>
              <w:rPr>
                <w:ins w:id="261" w:author="Apple - Zhibin Wu" w:date="2020-11-04T12:30:00Z"/>
                <w:rFonts w:eastAsia="Malgun Gothic"/>
                <w:lang w:eastAsia="ko-KR"/>
              </w:rPr>
            </w:pPr>
            <w:ins w:id="262" w:author="Apple - Zhibin Wu" w:date="2020-11-04T12:30:00Z">
              <w:r>
                <w:rPr>
                  <w:rFonts w:eastAsia="Malgun Gothic"/>
                  <w:lang w:eastAsia="ko-KR"/>
                </w:rPr>
                <w:t>Apple (</w:t>
              </w:r>
              <w:proofErr w:type="spellStart"/>
              <w:r>
                <w:rPr>
                  <w:rFonts w:eastAsia="Malgun Gothic"/>
                  <w:lang w:eastAsia="ko-KR"/>
                </w:rPr>
                <w:t>Zhibin</w:t>
              </w:r>
              <w:proofErr w:type="spellEnd"/>
              <w:r>
                <w:rPr>
                  <w:rFonts w:eastAsia="Malgun Gothic"/>
                  <w:lang w:eastAsia="ko-KR"/>
                </w:rPr>
                <w:t xml:space="preserve"> Wu)</w:t>
              </w:r>
            </w:ins>
          </w:p>
        </w:tc>
        <w:tc>
          <w:tcPr>
            <w:tcW w:w="7224" w:type="dxa"/>
            <w:shd w:val="clear" w:color="auto" w:fill="auto"/>
          </w:tcPr>
          <w:p w14:paraId="4EAC04DE" w14:textId="44433257" w:rsidR="007753BF" w:rsidRDefault="001109F5" w:rsidP="00666744">
            <w:pPr>
              <w:spacing w:line="276" w:lineRule="auto"/>
              <w:rPr>
                <w:ins w:id="263" w:author="Apple - Zhibin Wu" w:date="2020-11-04T12:30:00Z"/>
                <w:rFonts w:eastAsia="Malgun Gothic"/>
                <w:lang w:eastAsia="ko-KR"/>
              </w:rPr>
            </w:pPr>
            <w:r>
              <w:rPr>
                <w:rFonts w:eastAsia="Malgun Gothic"/>
                <w:lang w:eastAsia="ko-KR"/>
              </w:rPr>
              <w:fldChar w:fldCharType="begin"/>
            </w:r>
            <w:r>
              <w:rPr>
                <w:rFonts w:eastAsia="Malgun Gothic"/>
                <w:lang w:eastAsia="ko-KR"/>
              </w:rPr>
              <w:instrText xml:space="preserve"> HYPERLINK "mailto:</w:instrText>
            </w:r>
            <w:ins w:id="264" w:author="Apple - Zhibin Wu" w:date="2020-11-04T12:31:00Z">
              <w:r>
                <w:rPr>
                  <w:rFonts w:eastAsia="Malgun Gothic"/>
                  <w:lang w:eastAsia="ko-KR"/>
                </w:rPr>
                <w:instrText>z</w:instrText>
              </w:r>
            </w:ins>
            <w:ins w:id="265" w:author="Apple - Zhibin Wu" w:date="2020-11-04T12:30:00Z">
              <w:r>
                <w:rPr>
                  <w:rFonts w:eastAsia="Malgun Gothic"/>
                  <w:lang w:eastAsia="ko-KR"/>
                </w:rPr>
                <w:instrText>hibin_wu@apple.com</w:instrText>
              </w:r>
            </w:ins>
            <w:r>
              <w:rPr>
                <w:rFonts w:eastAsia="Malgun Gothic"/>
                <w:lang w:eastAsia="ko-KR"/>
              </w:rPr>
              <w:instrText xml:space="preserve">" </w:instrText>
            </w:r>
            <w:r>
              <w:rPr>
                <w:rFonts w:eastAsia="Malgun Gothic"/>
                <w:lang w:eastAsia="ko-KR"/>
              </w:rPr>
              <w:fldChar w:fldCharType="separate"/>
            </w:r>
            <w:ins w:id="266" w:author="Apple - Zhibin Wu" w:date="2020-11-04T12:31:00Z">
              <w:r w:rsidRPr="00706889">
                <w:rPr>
                  <w:rStyle w:val="aa"/>
                  <w:rFonts w:eastAsia="Malgun Gothic"/>
                  <w:lang w:eastAsia="ko-KR"/>
                </w:rPr>
                <w:t>z</w:t>
              </w:r>
            </w:ins>
            <w:ins w:id="267" w:author="Apple - Zhibin Wu" w:date="2020-11-04T12:30:00Z">
              <w:r w:rsidRPr="00706889">
                <w:rPr>
                  <w:rStyle w:val="aa"/>
                  <w:rFonts w:eastAsia="Malgun Gothic"/>
                  <w:lang w:eastAsia="ko-KR"/>
                </w:rPr>
                <w:t>hibin_wu@apple.com</w:t>
              </w:r>
            </w:ins>
            <w:r>
              <w:rPr>
                <w:rFonts w:eastAsia="Malgun Gothic"/>
                <w:lang w:eastAsia="ko-KR"/>
              </w:rPr>
              <w:fldChar w:fldCharType="end"/>
            </w:r>
          </w:p>
        </w:tc>
      </w:tr>
      <w:tr w:rsidR="001109F5" w:rsidRPr="006808AA" w14:paraId="0702D2F9" w14:textId="77777777" w:rsidTr="00666744">
        <w:tc>
          <w:tcPr>
            <w:tcW w:w="2405" w:type="dxa"/>
            <w:shd w:val="clear" w:color="auto" w:fill="auto"/>
          </w:tcPr>
          <w:p w14:paraId="5AA55FF7" w14:textId="4FA6EBC8" w:rsidR="001109F5" w:rsidRDefault="001109F5" w:rsidP="00666744">
            <w:pPr>
              <w:spacing w:line="276" w:lineRule="auto"/>
              <w:rPr>
                <w:rFonts w:eastAsia="Malgun Gothic" w:hint="eastAsia"/>
                <w:lang w:eastAsia="zh-CN"/>
              </w:rPr>
            </w:pPr>
            <w:r>
              <w:rPr>
                <w:rFonts w:eastAsia="Malgun Gothic" w:hint="eastAsia"/>
                <w:lang w:eastAsia="zh-CN"/>
              </w:rPr>
              <w:t>CATT(Jing)</w:t>
            </w:r>
          </w:p>
        </w:tc>
        <w:tc>
          <w:tcPr>
            <w:tcW w:w="7224" w:type="dxa"/>
            <w:shd w:val="clear" w:color="auto" w:fill="auto"/>
          </w:tcPr>
          <w:p w14:paraId="155F606C" w14:textId="51B03637" w:rsidR="001109F5" w:rsidRDefault="001109F5" w:rsidP="00666744">
            <w:pPr>
              <w:spacing w:line="276" w:lineRule="auto"/>
              <w:rPr>
                <w:rFonts w:eastAsia="Malgun Gothic" w:hint="eastAsia"/>
                <w:lang w:eastAsia="zh-CN"/>
              </w:rPr>
            </w:pPr>
            <w:r>
              <w:rPr>
                <w:rFonts w:eastAsia="Malgun Gothic" w:hint="eastAsia"/>
                <w:lang w:eastAsia="zh-CN"/>
              </w:rPr>
              <w:t>liangjing@catt.cn</w:t>
            </w: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EF908" w14:textId="77777777" w:rsidR="00D12245" w:rsidRDefault="00D12245">
      <w:r>
        <w:separator/>
      </w:r>
    </w:p>
  </w:endnote>
  <w:endnote w:type="continuationSeparator" w:id="0">
    <w:p w14:paraId="33CC5CBB" w14:textId="77777777" w:rsidR="00D12245" w:rsidRDefault="00D1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DABAE" w14:textId="77777777" w:rsidR="00D12245" w:rsidRDefault="00D12245">
      <w:r>
        <w:separator/>
      </w:r>
    </w:p>
  </w:footnote>
  <w:footnote w:type="continuationSeparator" w:id="0">
    <w:p w14:paraId="1215BBED" w14:textId="77777777" w:rsidR="00D12245" w:rsidRDefault="00D1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B85" w14:textId="77777777" w:rsidR="00666744" w:rsidRDefault="0066674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F347366"/>
    <w:multiLevelType w:val="hybridMultilevel"/>
    <w:tmpl w:val="92729966"/>
    <w:lvl w:ilvl="0" w:tplc="0E30886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29A"/>
    <w:rsid w:val="00604E47"/>
    <w:rsid w:val="00605BB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
    <w:name w:val="Unresolved Mention"/>
    <w:basedOn w:val="a0"/>
    <w:uiPriority w:val="99"/>
    <w:semiHidden/>
    <w:unhideWhenUsed/>
    <w:rsid w:val="000B3A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
    <w:name w:val="Unresolved Mention"/>
    <w:basedOn w:val="a0"/>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2-e\Docs\R2-2009950.zip" TargetMode="External"/><Relationship Id="rId18" Type="http://schemas.openxmlformats.org/officeDocument/2006/relationships/hyperlink" Target="file:///D:\Documents\3GPP\tsg_ran\WG2\TSGR2_112-e\Docs\R2-2010601.zip" TargetMode="External"/><Relationship Id="rId26" Type="http://schemas.openxmlformats.org/officeDocument/2006/relationships/hyperlink" Target="file:///D:\Documents\3GPP\tsg_ran\WG2\TSGR2_112-e\Docs\R2-2010600.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2-e\Docs\R2-2008824.zip" TargetMode="External"/><Relationship Id="rId34" Type="http://schemas.openxmlformats.org/officeDocument/2006/relationships/hyperlink" Target="mailto:seungri.jin@samsung.c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2-e\Docs\R2-2010600.zip" TargetMode="External"/><Relationship Id="rId25" Type="http://schemas.openxmlformats.org/officeDocument/2006/relationships/hyperlink" Target="file:///D:\Documents\3GPP\tsg_ran\WG2\TSGR2_112-e\Docs\R2-2010601.zip" TargetMode="External"/><Relationship Id="rId33" Type="http://schemas.openxmlformats.org/officeDocument/2006/relationships/hyperlink" Target="mailto:zhenglili4@huawei.com"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2-e\Docs\R2-2009946.zip" TargetMode="External"/><Relationship Id="rId20" Type="http://schemas.openxmlformats.org/officeDocument/2006/relationships/hyperlink" Target="file:///D:\Documents\3GPP\tsg_ran\WG2\TSGR2_112-e\Docs\R2-2008823.zip" TargetMode="External"/><Relationship Id="rId29" Type="http://schemas.openxmlformats.org/officeDocument/2006/relationships/hyperlink" Target="mailto:mambriss@qti.qualcomm.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2-e\Docs\R2-2010600.zip" TargetMode="External"/><Relationship Id="rId32" Type="http://schemas.openxmlformats.org/officeDocument/2006/relationships/hyperlink" Target="mailto:Chun-Fan.Tsai@mediatek.com"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D:\Documents\3GPP\tsg_ran\WG2\TSGR2_112-e\Docs\R2-2008824.zip" TargetMode="External"/><Relationship Id="rId23" Type="http://schemas.openxmlformats.org/officeDocument/2006/relationships/hyperlink" Target="file:///D:\Documents\3GPP\tsg_ran\WG2\TSGR2_112-e\Docs\R2-2009946.zip" TargetMode="External"/><Relationship Id="rId28" Type="http://schemas.openxmlformats.org/officeDocument/2006/relationships/hyperlink" Target="mailto:amaanat.ali@NOKIA.COM" TargetMode="External"/><Relationship Id="rId36" Type="http://schemas.openxmlformats.org/officeDocument/2006/relationships/hyperlink" Target="mailto:Sudeep.k.palat@intel.com" TargetMode="External"/><Relationship Id="rId10" Type="http://schemas.openxmlformats.org/officeDocument/2006/relationships/webSettings" Target="webSettings.xml"/><Relationship Id="rId19" Type="http://schemas.openxmlformats.org/officeDocument/2006/relationships/hyperlink" Target="file:///D:\Documents\3GPP\tsg_ran\WG2\TSGR2_112-e\Docs\R2-2009950.zip" TargetMode="External"/><Relationship Id="rId31" Type="http://schemas.openxmlformats.org/officeDocument/2006/relationships/hyperlink" Target="mailto:hakan.l.palm@ericsson.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2-e\Docs\R2-2008823.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file:///D:\Documents\3GPP\tsg_ran\WG2\TSGR2_112-e\Docs\R2-2010601.zip" TargetMode="External"/><Relationship Id="rId30" Type="http://schemas.openxmlformats.org/officeDocument/2006/relationships/hyperlink" Target="mailto:antonino.orsino@ericsson.com" TargetMode="External"/><Relationship Id="rId35" Type="http://schemas.openxmlformats.org/officeDocument/2006/relationships/hyperlink" Target="mailto:liu.jing30@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21BED-E698-49D7-96E9-94AD79DE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2591</Words>
  <Characters>14774</Characters>
  <Application>Microsoft Office Word</Application>
  <DocSecurity>0</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17331</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CATT</cp:lastModifiedBy>
  <cp:revision>5</cp:revision>
  <cp:lastPrinted>1900-12-31T16:00:00Z</cp:lastPrinted>
  <dcterms:created xsi:type="dcterms:W3CDTF">2020-11-03T22:59:00Z</dcterms:created>
  <dcterms:modified xsi:type="dcterms:W3CDTF">2020-11-05T06:35:00Z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