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70F54B85"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D14BC7">
        <w:rPr>
          <w:b/>
          <w:sz w:val="24"/>
        </w:rPr>
        <w:t>Chairman Notes</w:t>
      </w:r>
    </w:p>
    <w:p w14:paraId="181FDEB0" w14:textId="77777777" w:rsidR="00E54CCD" w:rsidRPr="00D87DFC" w:rsidRDefault="00E54CCD" w:rsidP="00E54CCD">
      <w:pPr>
        <w:rPr>
          <w:sz w:val="24"/>
        </w:rPr>
      </w:pPr>
    </w:p>
    <w:p w14:paraId="57867D99" w14:textId="0D5F2116" w:rsidR="00CC695B" w:rsidRDefault="00D14BC7" w:rsidP="00CC695B">
      <w:pPr>
        <w:pStyle w:val="Heading1"/>
      </w:pPr>
      <w:r>
        <w:t xml:space="preserve">AT-Meeting </w:t>
      </w:r>
      <w:r w:rsidR="00CC695B">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58284C58"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bookmarkStart w:id="0" w:name="_GoBack"/>
      <w:bookmarkEnd w:id="0"/>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6A5EBD1E" w14:textId="5B9A86CF" w:rsidR="00CC695B" w:rsidRDefault="00CC695B" w:rsidP="00090A32">
      <w:pPr>
        <w:pStyle w:val="EmailDiscussion2"/>
      </w:pPr>
      <w:r>
        <w:tab/>
      </w:r>
      <w:r w:rsidR="00090A32">
        <w:t>Not Used</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lastRenderedPageBreak/>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lastRenderedPageBreak/>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lastRenderedPageBreak/>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27BFB152" w14:textId="77777777" w:rsidR="00D14BC7" w:rsidRDefault="00D14BC7" w:rsidP="00D14BC7">
      <w:pPr>
        <w:pStyle w:val="Doc-text2"/>
        <w:ind w:left="0" w:firstLine="0"/>
      </w:pPr>
    </w:p>
    <w:p w14:paraId="00026F6F" w14:textId="1C845D21" w:rsidR="00D14BC7" w:rsidRPr="00CC695B" w:rsidRDefault="00D14BC7" w:rsidP="00D14BC7">
      <w:pPr>
        <w:pStyle w:val="Agreement"/>
        <w:numPr>
          <w:ilvl w:val="0"/>
          <w:numId w:val="0"/>
        </w:numPr>
        <w:ind w:left="1619"/>
      </w:pPr>
      <w:r>
        <w:t xml:space="preserve">[000] Char: The contents of Subclauses 1, 1.1 and 1.3 were announced by email at meeting start. No comments received.  </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1CF58758" w14:textId="06307703" w:rsidR="00D14BC7" w:rsidRPr="00D14BC7" w:rsidRDefault="00D14BC7" w:rsidP="00D14BC7">
      <w:pPr>
        <w:pStyle w:val="Agreement"/>
      </w:pPr>
      <w:r>
        <w:t>[000] Approved</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4F1CAD5B" w14:textId="3755A4E2" w:rsidR="00D14BC7" w:rsidRPr="00D14BC7" w:rsidRDefault="00D14BC7" w:rsidP="00D14BC7">
      <w:pPr>
        <w:pStyle w:val="Agreement"/>
      </w:pPr>
      <w:r>
        <w:t>[000] Approved</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Default="00155057" w:rsidP="00353AF9">
      <w:pPr>
        <w:pStyle w:val="Doc-title"/>
      </w:pPr>
      <w:r w:rsidRPr="009E32DA">
        <w:rPr>
          <w:rStyle w:val="Hyperlink"/>
        </w:rPr>
        <w:t>R2-2010988</w:t>
      </w:r>
      <w:r>
        <w:tab/>
      </w:r>
      <w:r w:rsidRPr="001E65E5">
        <w:t>RAN2#112-e Meeting_Guidelines</w:t>
      </w:r>
      <w:r>
        <w:tab/>
        <w:t>MCC</w:t>
      </w:r>
      <w:r>
        <w:tab/>
        <w:t>discussion</w:t>
      </w:r>
    </w:p>
    <w:p w14:paraId="6BA34DBD" w14:textId="00DEA6A3" w:rsidR="00D14BC7" w:rsidRPr="00D14BC7" w:rsidRDefault="00D14BC7" w:rsidP="00D14BC7">
      <w:pPr>
        <w:pStyle w:val="Agreement"/>
      </w:pPr>
      <w:r>
        <w:t>[000] Endorsed</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lastRenderedPageBreak/>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lastRenderedPageBreak/>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lastRenderedPageBreak/>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78AB6E3D" w14:textId="63B10EBF" w:rsidR="00D14BC7" w:rsidRPr="00D14BC7" w:rsidRDefault="002A50A1" w:rsidP="00D14BC7">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A8FB30B" w14:textId="139B0E27" w:rsidR="00D14BC7" w:rsidRPr="00D14BC7" w:rsidRDefault="00D14BC7" w:rsidP="00D14BC7">
      <w:pPr>
        <w:pStyle w:val="Agreement"/>
      </w:pPr>
      <w:r>
        <w:t>[000] Noted</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5E5E2F" w14:textId="16461C13" w:rsidR="008067E7" w:rsidRDefault="008067E7" w:rsidP="00372D9C">
      <w:pPr>
        <w:pStyle w:val="EmailDiscussion2"/>
      </w:pPr>
      <w:r>
        <w:tab/>
        <w:t>CLOSED</w:t>
      </w:r>
    </w:p>
    <w:p w14:paraId="1930C362" w14:textId="43AA3CC8" w:rsidR="0020661E" w:rsidRDefault="0020661E" w:rsidP="00372D9C">
      <w:pPr>
        <w:pStyle w:val="EmailDiscussion2"/>
      </w:pPr>
      <w:r>
        <w:tab/>
        <w:t xml:space="preserve">  </w:t>
      </w:r>
    </w:p>
    <w:p w14:paraId="25F70FF0" w14:textId="03320253" w:rsidR="0020661E" w:rsidRDefault="0020661E" w:rsidP="0020661E">
      <w:pPr>
        <w:pStyle w:val="EmailDiscussion"/>
      </w:pPr>
      <w:r>
        <w:t>[Post112-e][001][NR15] Stage-2 UE cap description (Nokia)</w:t>
      </w:r>
    </w:p>
    <w:p w14:paraId="08E83829" w14:textId="0A10DAC7" w:rsidR="0020661E" w:rsidRDefault="0020661E" w:rsidP="0020661E">
      <w:pPr>
        <w:pStyle w:val="EmailDiscussion2"/>
        <w:ind w:left="1619" w:firstLine="0"/>
      </w:pPr>
      <w:r>
        <w:t xml:space="preserve">Scope: Continue to further refine revisions of R2-2009308/R2-2009309 </w:t>
      </w:r>
    </w:p>
    <w:p w14:paraId="122B1E0A" w14:textId="211696D6" w:rsidR="0020661E" w:rsidRDefault="0020661E" w:rsidP="0020661E">
      <w:pPr>
        <w:pStyle w:val="EmailDiscussion2"/>
      </w:pPr>
      <w:r>
        <w:tab/>
        <w:t>Intended outcome: Endorsed/Agreed-in-principle CRs (not for RP)</w:t>
      </w:r>
    </w:p>
    <w:p w14:paraId="514BE6C0" w14:textId="7AA56130" w:rsidR="0020661E" w:rsidRDefault="0020661E" w:rsidP="0020661E">
      <w:pPr>
        <w:pStyle w:val="EmailDiscussion2"/>
      </w:pPr>
      <w:r>
        <w:tab/>
        <w:t>Deadline: Short (not for RP)</w:t>
      </w:r>
    </w:p>
    <w:p w14:paraId="67E02FFC" w14:textId="77777777" w:rsidR="0020661E" w:rsidRDefault="0020661E"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 xml:space="preserve">[001] RAN2 acknowledge that Current Stage-3 specifications allow the target RAT to add SCells for usage with the target PCell in inter-RAT handover scenarios (LTE SA to NR SA </w:t>
      </w:r>
      <w:r>
        <w:lastRenderedPageBreak/>
        <w:t>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R2-2009308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6DA33947" w:rsidR="00E42E16" w:rsidRDefault="00E42E16" w:rsidP="00E42E16">
      <w:pPr>
        <w:pStyle w:val="Agreement"/>
      </w:pPr>
      <w:r>
        <w:t xml:space="preserve">[001] </w:t>
      </w:r>
      <w:r w:rsidR="008033E7">
        <w:t xml:space="preserve">Intermediate: </w:t>
      </w:r>
      <w:r>
        <w:t xml:space="preserve">revised </w:t>
      </w:r>
    </w:p>
    <w:p w14:paraId="5192B084" w14:textId="77777777" w:rsidR="00E42E16" w:rsidRDefault="00E42E16" w:rsidP="00E42E16">
      <w:pPr>
        <w:pStyle w:val="Doc-text2"/>
      </w:pPr>
    </w:p>
    <w:p w14:paraId="29D945BE" w14:textId="77777777" w:rsidR="0020661E" w:rsidRDefault="0020661E" w:rsidP="00E42E16">
      <w:pPr>
        <w:pStyle w:val="Doc-text2"/>
      </w:pPr>
    </w:p>
    <w:p w14:paraId="27357CAF" w14:textId="2D72072F" w:rsidR="0020661E" w:rsidRDefault="0020661E" w:rsidP="0020661E">
      <w:pPr>
        <w:pStyle w:val="Doc-text2"/>
      </w:pPr>
      <w:r>
        <w:t>CB online Thursday on whether to agree CRs or just agree-in-principle and allow further update next meeting (applicable to 38.300 CRs)</w:t>
      </w:r>
    </w:p>
    <w:p w14:paraId="49FD009E" w14:textId="77777777" w:rsidR="0020661E" w:rsidRDefault="0020661E" w:rsidP="0020661E">
      <w:pPr>
        <w:pStyle w:val="Doc-text2"/>
      </w:pPr>
      <w:r>
        <w:t>-</w:t>
      </w:r>
      <w:r>
        <w:tab/>
        <w:t>Rap proposes to discuss the NOTE</w:t>
      </w:r>
    </w:p>
    <w:p w14:paraId="0A0D8C56" w14:textId="73FD2CD7" w:rsidR="0020661E" w:rsidRDefault="0020661E" w:rsidP="0020661E">
      <w:pPr>
        <w:pStyle w:val="Doc-text2"/>
      </w:pPr>
      <w:r>
        <w:t>-</w:t>
      </w:r>
      <w:r>
        <w:tab/>
        <w:t>Huawei think we should wait until March RP. Huawei think both Notes are not needed. Huawei understands that the second note is to explain how many FS … think more discussion needed</w:t>
      </w:r>
    </w:p>
    <w:p w14:paraId="44CD780A" w14:textId="52AE21BA" w:rsidR="0020661E" w:rsidRDefault="0020661E" w:rsidP="0020661E">
      <w:pPr>
        <w:pStyle w:val="Doc-text2"/>
      </w:pPr>
      <w:r>
        <w:t>-</w:t>
      </w:r>
      <w:r>
        <w:tab/>
        <w:t xml:space="preserve">Oppo would like at least short email, would be good to remove the notes.  </w:t>
      </w:r>
    </w:p>
    <w:p w14:paraId="1982E556" w14:textId="77777777" w:rsidR="0020661E" w:rsidRDefault="0020661E" w:rsidP="0020661E">
      <w:pPr>
        <w:pStyle w:val="Doc-text2"/>
      </w:pPr>
      <w:r>
        <w:t>-</w:t>
      </w:r>
      <w:r>
        <w:tab/>
        <w:t>Intel also provided some proposed change, on the NOTE it is not clear what is the intention, need to discuss</w:t>
      </w:r>
    </w:p>
    <w:p w14:paraId="4DA4D594" w14:textId="77777777" w:rsidR="0020661E" w:rsidRDefault="0020661E" w:rsidP="0020661E">
      <w:pPr>
        <w:pStyle w:val="Doc-text2"/>
      </w:pPr>
      <w:r>
        <w:t>-</w:t>
      </w:r>
      <w:r>
        <w:tab/>
        <w:t xml:space="preserve">CATT think we might also need to add some recent updates of UE cap to this discussion. </w:t>
      </w:r>
    </w:p>
    <w:p w14:paraId="47A27797" w14:textId="77777777" w:rsidR="0020661E" w:rsidRDefault="0020661E" w:rsidP="0020661E">
      <w:pPr>
        <w:pStyle w:val="Doc-text2"/>
      </w:pPr>
      <w:r>
        <w:t>-</w:t>
      </w:r>
      <w:r>
        <w:tab/>
        <w:t>Apple think some rewording is needed</w:t>
      </w:r>
    </w:p>
    <w:p w14:paraId="0F5541B3" w14:textId="248251D8" w:rsidR="0020661E" w:rsidRDefault="0020661E" w:rsidP="0020661E">
      <w:pPr>
        <w:pStyle w:val="Doc-text2"/>
      </w:pPr>
      <w:r>
        <w:t>-</w:t>
      </w:r>
      <w:r>
        <w:tab/>
        <w:t xml:space="preserve">vivo think both notes are useful, and a CR can be endorsed. </w:t>
      </w:r>
    </w:p>
    <w:p w14:paraId="368A98A5" w14:textId="77777777" w:rsidR="0020661E" w:rsidRDefault="0020661E" w:rsidP="0020661E">
      <w:pPr>
        <w:pStyle w:val="Doc-text2"/>
      </w:pPr>
    </w:p>
    <w:p w14:paraId="0AECB9F4" w14:textId="5574FCC0" w:rsidR="00683AD0" w:rsidRDefault="0020661E" w:rsidP="00683AD0">
      <w:pPr>
        <w:pStyle w:val="Agreement"/>
      </w:pPr>
      <w:r>
        <w:t>Short Email Discussion to endorse CRs</w:t>
      </w:r>
      <w:r w:rsidR="00683AD0">
        <w:t xml:space="preserve"> </w:t>
      </w:r>
      <w:r>
        <w:t xml:space="preserve">(agreed in principle for final submission to March RP). The endorsed CRs can be used as baseline </w:t>
      </w:r>
      <w:r w:rsidR="00683AD0">
        <w:t xml:space="preserve">for </w:t>
      </w:r>
      <w:r>
        <w:t xml:space="preserve">further input at next meeting, if needed. </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1FB47F51" w:rsidR="008033E7" w:rsidRDefault="008033E7" w:rsidP="008033E7">
      <w:pPr>
        <w:pStyle w:val="Agreement"/>
      </w:pPr>
      <w:r>
        <w:t>[001] Inte</w:t>
      </w:r>
      <w:r w:rsidR="0020661E">
        <w:t>rmediate: Update category to A</w:t>
      </w:r>
    </w:p>
    <w:p w14:paraId="5FD68045" w14:textId="55029EF1" w:rsidR="00614365" w:rsidRDefault="00614365" w:rsidP="00614365">
      <w:pPr>
        <w:pStyle w:val="Doc-title"/>
      </w:pPr>
      <w:r>
        <w:rPr>
          <w:rStyle w:val="Hyperlink"/>
        </w:rPr>
        <w:lastRenderedPageBreak/>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0B5F99FD" w:rsidR="00614365" w:rsidRPr="00614365" w:rsidRDefault="0020661E" w:rsidP="00614365">
      <w:pPr>
        <w:pStyle w:val="Agreement"/>
      </w:pPr>
      <w:r>
        <w:t>a</w:t>
      </w:r>
      <w:r w:rsidR="00614365">
        <w:t>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314C626D" w14:textId="14D5747C" w:rsidR="008067E7" w:rsidRPr="008067E7" w:rsidRDefault="00BE1579" w:rsidP="008067E7">
      <w:pPr>
        <w:pStyle w:val="Doc-title"/>
        <w:rPr>
          <w:rFonts w:eastAsia="Times New Roman"/>
          <w:szCs w:val="20"/>
        </w:rPr>
      </w:pPr>
      <w:hyperlink r:id="rId8" w:tooltip="D:Documents3GPPtsg_ranWG2TSGR2_112-eDocsR2-2011105.zip" w:history="1">
        <w:r w:rsidR="008067E7" w:rsidRPr="008067E7">
          <w:rPr>
            <w:rStyle w:val="Hyperlink"/>
          </w:rPr>
          <w:t>R2-2011105</w:t>
        </w:r>
      </w:hyperlink>
      <w:r w:rsidR="008067E7" w:rsidRPr="008067E7">
        <w:t>    Report of [AT112-e][002][NR15] MAC I (MeidaTek)            MediaTek          discussion        Rel-15   NR_newRAT-Core</w:t>
      </w:r>
    </w:p>
    <w:p w14:paraId="5C87E998" w14:textId="2EC660CE" w:rsidR="008067E7" w:rsidRDefault="008067E7" w:rsidP="008067E7">
      <w:pPr>
        <w:pStyle w:val="Agreement"/>
      </w:pPr>
      <w:r w:rsidRPr="008067E7">
        <w:t>[002] Noted</w:t>
      </w:r>
    </w:p>
    <w:p w14:paraId="65196274" w14:textId="77777777" w:rsidR="008067E7" w:rsidRDefault="008067E7"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509AB5CB" w14:textId="2342296E" w:rsidR="008067E7" w:rsidRDefault="008067E7" w:rsidP="008067E7">
      <w:pPr>
        <w:pStyle w:val="Agreement"/>
        <w:rPr>
          <w:rFonts w:eastAsiaTheme="minorEastAsia"/>
          <w:szCs w:val="20"/>
        </w:rPr>
      </w:pPr>
      <w:r>
        <w:t>[002] Topic is Postponed</w:t>
      </w:r>
      <w:r w:rsidR="00BC6762">
        <w:t>,</w:t>
      </w:r>
      <w:r>
        <w:t xml:space="preserve"> companies to check their implementation</w:t>
      </w:r>
      <w:r w:rsidR="00BC6762">
        <w:t xml:space="preserve"> (expected next meeting)</w:t>
      </w:r>
    </w:p>
    <w:p w14:paraId="0B7C7B28" w14:textId="77777777" w:rsidR="008067E7" w:rsidRPr="008067E7" w:rsidRDefault="008067E7" w:rsidP="008067E7">
      <w:pPr>
        <w:pStyle w:val="Doc-text2"/>
      </w:pP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51DD4677" w14:textId="77777777" w:rsidR="008067E7" w:rsidRDefault="008067E7" w:rsidP="008067E7">
      <w:pPr>
        <w:pStyle w:val="Agreement"/>
        <w:rPr>
          <w:rFonts w:eastAsiaTheme="minorEastAsia"/>
          <w:szCs w:val="20"/>
        </w:rPr>
      </w:pPr>
      <w:r>
        <w:t>[002] RAN2 confirms that if configuredGrantType1Allowed is configured for a logical channel, or if the capability LCP-restriction as specified in TS 38.306 is not supported, UL MAC SDUs from this logical channel can be transmitted on a configured grant type 1. Otherwise, UL MAC SDUs from this logical channel cannot be transmitted on a configured grant type 1.</w:t>
      </w:r>
    </w:p>
    <w:p w14:paraId="30E53379" w14:textId="77777777" w:rsidR="008067E7" w:rsidRDefault="008067E7" w:rsidP="008067E7">
      <w:pPr>
        <w:pStyle w:val="Agreement"/>
      </w:pPr>
      <w:r>
        <w:t>[002] Noted</w:t>
      </w:r>
    </w:p>
    <w:p w14:paraId="666AB7D4" w14:textId="77777777" w:rsidR="008067E7" w:rsidRPr="008067E7" w:rsidRDefault="008067E7" w:rsidP="008067E7">
      <w:pPr>
        <w:pStyle w:val="Doc-text2"/>
      </w:pP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63F4868A" w14:textId="13B75EC3" w:rsidR="008067E7" w:rsidRPr="008067E7" w:rsidRDefault="008067E7" w:rsidP="008067E7">
      <w:pPr>
        <w:pStyle w:val="Agreement"/>
        <w:numPr>
          <w:ilvl w:val="0"/>
          <w:numId w:val="15"/>
        </w:numPr>
        <w:rPr>
          <w:rFonts w:eastAsiaTheme="minorEastAsia"/>
          <w:szCs w:val="20"/>
        </w:rPr>
      </w:pPr>
      <w:r>
        <w:t>[002] Revised, fix a typo (i.e. SUDs)</w:t>
      </w:r>
    </w:p>
    <w:p w14:paraId="2C3E45EE" w14:textId="3BDAF43B" w:rsidR="008067E7" w:rsidRDefault="00BE1579" w:rsidP="008067E7">
      <w:pPr>
        <w:pStyle w:val="Doc-title"/>
      </w:pPr>
      <w:hyperlink r:id="rId9" w:tooltip="D:Documents3GPPtsg_ranWG2TSGR2_112-eDocsR2-2011106.zip" w:history="1">
        <w:r w:rsidR="008067E7" w:rsidRPr="008067E7">
          <w:rPr>
            <w:rStyle w:val="Hyperlink"/>
          </w:rPr>
          <w:t>R2-2011106</w:t>
        </w:r>
      </w:hyperlink>
      <w:r w:rsidR="008067E7">
        <w:tab/>
      </w:r>
      <w:r w:rsid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2272</w:t>
      </w:r>
      <w:r w:rsidR="008067E7">
        <w:tab/>
        <w:t>1</w:t>
      </w:r>
      <w:r w:rsidR="008067E7">
        <w:tab/>
        <w:t>F</w:t>
      </w:r>
      <w:r w:rsidR="008067E7">
        <w:tab/>
        <w:t>NR_newRAT-Core</w:t>
      </w:r>
    </w:p>
    <w:p w14:paraId="608E4D0F" w14:textId="06ABF8B4" w:rsidR="00BC6762" w:rsidRDefault="00BC6762" w:rsidP="00BC6762">
      <w:pPr>
        <w:pStyle w:val="Agreement"/>
      </w:pPr>
      <w:r>
        <w:t>[002] Revised, cover page modification</w:t>
      </w:r>
    </w:p>
    <w:p w14:paraId="46CFC826" w14:textId="59CEFF31" w:rsidR="008067E7" w:rsidRDefault="00BC6762" w:rsidP="00BC6762">
      <w:pPr>
        <w:pStyle w:val="Doc-title"/>
      </w:pPr>
      <w:r w:rsidRPr="005564BF">
        <w:rPr>
          <w:rStyle w:val="Hyperlink"/>
          <w:highlight w:val="yellow"/>
        </w:rPr>
        <w:t>R2-2011155</w:t>
      </w:r>
      <w:r>
        <w:tab/>
      </w:r>
      <w:r>
        <w:rPr>
          <w:lang w:val="en-US"/>
        </w:rPr>
        <w:t>CR on TS 38.331 for LCP restriction of configured grant type 1</w:t>
      </w:r>
      <w:r>
        <w:tab/>
        <w:t>MediaTek</w:t>
      </w:r>
      <w:r>
        <w:tab/>
        <w:t>CR</w:t>
      </w:r>
      <w:r>
        <w:tab/>
        <w:t>Rel-15</w:t>
      </w:r>
      <w:r>
        <w:tab/>
        <w:t>38.331</w:t>
      </w:r>
      <w:r>
        <w:tab/>
        <w:t>16.2.0</w:t>
      </w:r>
      <w:r>
        <w:tab/>
        <w:t>2272</w:t>
      </w:r>
      <w:r>
        <w:tab/>
        <w:t>2</w:t>
      </w:r>
      <w:r>
        <w:tab/>
        <w:t>F</w:t>
      </w:r>
      <w:r>
        <w:tab/>
        <w:t>NR_newRAT-Core</w:t>
      </w:r>
    </w:p>
    <w:p w14:paraId="7520D71C" w14:textId="0F4158FA" w:rsidR="00BC6762" w:rsidRPr="00BC6762" w:rsidRDefault="005564BF" w:rsidP="005564BF">
      <w:pPr>
        <w:pStyle w:val="Agreement"/>
      </w:pPr>
      <w:r>
        <w:t>[002] Agreed (unseen)</w:t>
      </w:r>
    </w:p>
    <w:p w14:paraId="7CBB1935" w14:textId="77777777" w:rsidR="008067E7" w:rsidRPr="008067E7" w:rsidRDefault="008067E7" w:rsidP="008067E7">
      <w:pPr>
        <w:pStyle w:val="Doc-text2"/>
      </w:pP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6A557239" w14:textId="40745139" w:rsidR="008067E7" w:rsidRDefault="008067E7" w:rsidP="008067E7">
      <w:pPr>
        <w:pStyle w:val="Agreement"/>
        <w:numPr>
          <w:ilvl w:val="0"/>
          <w:numId w:val="15"/>
        </w:numPr>
        <w:rPr>
          <w:rFonts w:eastAsiaTheme="minorEastAsia"/>
          <w:szCs w:val="20"/>
        </w:rPr>
      </w:pPr>
      <w:r>
        <w:t>[002] Revised, add</w:t>
      </w:r>
      <w:r>
        <w:rPr>
          <w:lang w:eastAsia="ko-KR"/>
        </w:rPr>
        <w:t xml:space="preserve"> clarification to specify UE behavior in field description of allowedCG-List given that configuredGrantType1Allowed is configured or not configured.</w:t>
      </w:r>
    </w:p>
    <w:p w14:paraId="3FF117AB" w14:textId="1D3241F2" w:rsidR="008067E7" w:rsidRDefault="00BE1579" w:rsidP="008067E7">
      <w:pPr>
        <w:pStyle w:val="Doc-title"/>
      </w:pPr>
      <w:hyperlink r:id="rId10" w:tooltip="D:Documents3GPPtsg_ranWG2TSGR2_112-eDocsR2-2011107.zip" w:history="1">
        <w:r w:rsidR="008067E7" w:rsidRPr="008067E7">
          <w:rPr>
            <w:rStyle w:val="Hyperlink"/>
          </w:rPr>
          <w:t>R2-2011107</w:t>
        </w:r>
      </w:hyperlink>
      <w:r w:rsidR="008067E7">
        <w:tab/>
      </w:r>
      <w:r w:rsidR="008067E7" w:rsidRP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2273</w:t>
      </w:r>
      <w:r w:rsidR="008067E7">
        <w:tab/>
        <w:t>1</w:t>
      </w:r>
      <w:r w:rsidR="008067E7">
        <w:tab/>
        <w:t>A</w:t>
      </w:r>
      <w:r w:rsidR="008067E7">
        <w:tab/>
        <w:t>NR_newRAT-Core</w:t>
      </w:r>
    </w:p>
    <w:p w14:paraId="1842DE8E" w14:textId="08B00E34" w:rsidR="00BC6762" w:rsidRDefault="00BC6762" w:rsidP="00BC6762">
      <w:pPr>
        <w:pStyle w:val="Agreement"/>
      </w:pPr>
      <w:r>
        <w:t>[002] Revised, cover page modification</w:t>
      </w:r>
    </w:p>
    <w:p w14:paraId="5860A93A" w14:textId="364F513A" w:rsidR="00BC6762" w:rsidRPr="00BC6762" w:rsidRDefault="00BC6762" w:rsidP="00BC6762">
      <w:pPr>
        <w:pStyle w:val="Doc-title"/>
      </w:pPr>
      <w:r w:rsidRPr="00213A0B">
        <w:rPr>
          <w:rStyle w:val="Hyperlink"/>
          <w:highlight w:val="yellow"/>
        </w:rPr>
        <w:t>R2-2011156</w:t>
      </w:r>
      <w:r>
        <w:tab/>
      </w:r>
      <w:r w:rsidRPr="008067E7">
        <w:rPr>
          <w:lang w:val="en-US"/>
        </w:rPr>
        <w:t>CR on TS 38.331 for LCP restriction of configured grant type 1</w:t>
      </w:r>
      <w:r>
        <w:tab/>
        <w:t>MediaTek</w:t>
      </w:r>
      <w:r>
        <w:tab/>
        <w:t>CR</w:t>
      </w:r>
      <w:r>
        <w:tab/>
        <w:t>Rel-15</w:t>
      </w:r>
      <w:r>
        <w:tab/>
        <w:t>38.331</w:t>
      </w:r>
      <w:r>
        <w:tab/>
        <w:t>16.2.0</w:t>
      </w:r>
      <w:r>
        <w:tab/>
        <w:t>2273</w:t>
      </w:r>
      <w:r>
        <w:tab/>
        <w:t>2</w:t>
      </w:r>
      <w:r>
        <w:tab/>
        <w:t>A</w:t>
      </w:r>
      <w:r>
        <w:tab/>
        <w:t>NR_newRAT-Core</w:t>
      </w:r>
    </w:p>
    <w:p w14:paraId="5C0FA74E" w14:textId="4F3DEA7F" w:rsidR="008067E7" w:rsidRDefault="005564BF" w:rsidP="005564BF">
      <w:pPr>
        <w:pStyle w:val="Agreement"/>
      </w:pPr>
      <w:r>
        <w:lastRenderedPageBreak/>
        <w:t>[002] Agreed (unseen)</w:t>
      </w:r>
    </w:p>
    <w:p w14:paraId="07E944FC" w14:textId="77777777" w:rsidR="00BC6762" w:rsidRPr="008067E7" w:rsidRDefault="00BC6762" w:rsidP="008067E7">
      <w:pPr>
        <w:pStyle w:val="Doc-text2"/>
      </w:pP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4AF3F913" w14:textId="77777777" w:rsidR="008067E7" w:rsidRDefault="008067E7" w:rsidP="008067E7">
      <w:pPr>
        <w:pStyle w:val="Agreement"/>
        <w:numPr>
          <w:ilvl w:val="0"/>
          <w:numId w:val="15"/>
        </w:numPr>
        <w:rPr>
          <w:rFonts w:eastAsiaTheme="minorEastAsia"/>
          <w:szCs w:val="20"/>
        </w:rPr>
      </w:pPr>
      <w:r>
        <w:t xml:space="preserve">[002] Agreed </w:t>
      </w:r>
    </w:p>
    <w:p w14:paraId="5818D890" w14:textId="77777777" w:rsidR="008067E7" w:rsidRPr="008067E7" w:rsidRDefault="008067E7" w:rsidP="008067E7">
      <w:pPr>
        <w:pStyle w:val="Doc-text2"/>
      </w:pP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75429BB5" w14:textId="605D597F" w:rsidR="008067E7" w:rsidRDefault="008067E7" w:rsidP="008067E7">
      <w:pPr>
        <w:pStyle w:val="Agreement"/>
        <w:numPr>
          <w:ilvl w:val="0"/>
          <w:numId w:val="15"/>
        </w:numPr>
        <w:rPr>
          <w:rFonts w:eastAsiaTheme="minorEastAsia"/>
          <w:szCs w:val="20"/>
        </w:rPr>
      </w:pPr>
      <w:r>
        <w:t xml:space="preserve">[002] The first change (only) is agreed. Revised </w:t>
      </w:r>
    </w:p>
    <w:p w14:paraId="5187BCA4" w14:textId="2401DDBA" w:rsidR="008067E7" w:rsidRDefault="00BE1579" w:rsidP="008067E7">
      <w:pPr>
        <w:pStyle w:val="Doc-title"/>
      </w:pPr>
      <w:hyperlink r:id="rId11" w:tooltip="D:Documents3GPPtsg_ranWG2TSGR2_112-eDocsR2-2011108.zip" w:history="1">
        <w:r w:rsidR="008067E7" w:rsidRPr="008067E7">
          <w:rPr>
            <w:rStyle w:val="Hyperlink"/>
          </w:rPr>
          <w:t>R2-2011108</w:t>
        </w:r>
      </w:hyperlink>
      <w:r w:rsidR="008067E7">
        <w:tab/>
        <w:t>Clarification on configured grant (re-)initialization</w:t>
      </w:r>
      <w:r w:rsidR="008067E7">
        <w:tab/>
        <w:t>Nokia, Nokia Shanghai Bell</w:t>
      </w:r>
      <w:r w:rsidR="008067E7">
        <w:tab/>
        <w:t>CR</w:t>
      </w:r>
      <w:r w:rsidR="008067E7">
        <w:tab/>
        <w:t>Rel-15</w:t>
      </w:r>
      <w:r w:rsidR="008067E7">
        <w:tab/>
        <w:t>38.321</w:t>
      </w:r>
      <w:r w:rsidR="008067E7">
        <w:tab/>
        <w:t>15.10.0</w:t>
      </w:r>
      <w:r w:rsidR="008067E7">
        <w:tab/>
        <w:t>0941</w:t>
      </w:r>
      <w:r w:rsidR="008067E7">
        <w:tab/>
        <w:t>1</w:t>
      </w:r>
      <w:r w:rsidR="008067E7">
        <w:tab/>
        <w:t>F</w:t>
      </w:r>
      <w:r w:rsidR="008067E7">
        <w:tab/>
        <w:t>NR_newRAT-Core</w:t>
      </w:r>
    </w:p>
    <w:p w14:paraId="0CA734DB" w14:textId="613F9C55" w:rsidR="008067E7" w:rsidRPr="008067E7" w:rsidRDefault="008067E7" w:rsidP="008067E7">
      <w:pPr>
        <w:pStyle w:val="Agreement"/>
        <w:numPr>
          <w:ilvl w:val="0"/>
          <w:numId w:val="15"/>
        </w:numPr>
        <w:rPr>
          <w:rFonts w:eastAsiaTheme="minorEastAsia"/>
          <w:szCs w:val="20"/>
        </w:rPr>
      </w:pPr>
      <w:r>
        <w:t xml:space="preserve">[002] Agreed </w:t>
      </w:r>
    </w:p>
    <w:p w14:paraId="05A37F11" w14:textId="77777777" w:rsidR="008067E7" w:rsidRPr="008067E7" w:rsidRDefault="008067E7" w:rsidP="008067E7">
      <w:pPr>
        <w:pStyle w:val="Doc-text2"/>
      </w:pP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066B9E7F" w14:textId="407123B2" w:rsidR="008067E7" w:rsidRPr="008067E7" w:rsidRDefault="008067E7" w:rsidP="008067E7">
      <w:pPr>
        <w:pStyle w:val="Agreement"/>
        <w:numPr>
          <w:ilvl w:val="0"/>
          <w:numId w:val="15"/>
        </w:numPr>
      </w:pPr>
      <w:r>
        <w:t>[002] Revised (same modification)</w:t>
      </w:r>
    </w:p>
    <w:p w14:paraId="6681AF18" w14:textId="143921F5" w:rsidR="008067E7" w:rsidRDefault="008067E7" w:rsidP="008067E7">
      <w:pPr>
        <w:pStyle w:val="Doc-title"/>
      </w:pPr>
      <w:r>
        <w:rPr>
          <w:rStyle w:val="Hyperlink"/>
        </w:rPr>
        <w:t>R2-2011109</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2C35861B" w14:textId="564443BD" w:rsidR="008067E7" w:rsidRPr="008067E7" w:rsidRDefault="008067E7" w:rsidP="008067E7">
      <w:pPr>
        <w:pStyle w:val="Agreement"/>
        <w:numPr>
          <w:ilvl w:val="0"/>
          <w:numId w:val="15"/>
        </w:numPr>
        <w:rPr>
          <w:rFonts w:eastAsiaTheme="minorEastAsia"/>
          <w:szCs w:val="20"/>
        </w:rPr>
      </w:pPr>
      <w:r>
        <w:t xml:space="preserve">[002] Agreed </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123D0E7E" w14:textId="77777777" w:rsidR="008067E7" w:rsidRDefault="008067E7" w:rsidP="008067E7">
      <w:pPr>
        <w:pStyle w:val="Agreement"/>
        <w:numPr>
          <w:ilvl w:val="0"/>
          <w:numId w:val="15"/>
        </w:numPr>
        <w:rPr>
          <w:rFonts w:eastAsiaTheme="minorEastAsia"/>
          <w:szCs w:val="20"/>
        </w:rPr>
      </w:pPr>
      <w:r>
        <w:t xml:space="preserve">[002] Agreed </w:t>
      </w:r>
    </w:p>
    <w:p w14:paraId="13E77FD5" w14:textId="77777777" w:rsidR="008067E7" w:rsidRPr="008067E7" w:rsidRDefault="008067E7" w:rsidP="008067E7">
      <w:pPr>
        <w:pStyle w:val="Doc-text2"/>
      </w:pP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60487B87" w14:textId="77777777" w:rsidR="008067E7" w:rsidRDefault="008067E7" w:rsidP="008067E7">
      <w:pPr>
        <w:pStyle w:val="Agreement"/>
        <w:numPr>
          <w:ilvl w:val="0"/>
          <w:numId w:val="15"/>
        </w:numPr>
        <w:rPr>
          <w:rFonts w:eastAsiaTheme="minorEastAsia"/>
          <w:szCs w:val="20"/>
        </w:rPr>
      </w:pPr>
      <w:r>
        <w:t xml:space="preserve">[002] Agreed </w:t>
      </w:r>
    </w:p>
    <w:p w14:paraId="4B61AC4C" w14:textId="77777777" w:rsidR="008067E7" w:rsidRPr="008067E7" w:rsidRDefault="008067E7" w:rsidP="008067E7">
      <w:pPr>
        <w:pStyle w:val="Doc-text2"/>
      </w:pP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60217D68" w14:textId="65570B1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57B7C4C8" w14:textId="77777777" w:rsidR="008067E7" w:rsidRPr="008067E7" w:rsidRDefault="008067E7" w:rsidP="008067E7">
      <w:pPr>
        <w:pStyle w:val="Doc-text2"/>
      </w:pP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048A8E4D" w14:textId="5DF09D3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33D4C4B1" w14:textId="77777777" w:rsidR="008067E7" w:rsidRPr="008067E7" w:rsidRDefault="008067E7" w:rsidP="008067E7">
      <w:pPr>
        <w:pStyle w:val="Doc-text2"/>
      </w:pP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50B27D33" w:rsidR="00923D16" w:rsidRDefault="00923D16" w:rsidP="00923D16">
      <w:pPr>
        <w:pStyle w:val="Doc-title"/>
      </w:pPr>
      <w:r w:rsidRPr="009E32DA">
        <w:rPr>
          <w:rStyle w:val="Hyperlink"/>
        </w:rPr>
        <w:lastRenderedPageBreak/>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Default="0083799A" w:rsidP="0083799A">
      <w:pPr>
        <w:pStyle w:val="Doc-text2"/>
        <w:ind w:left="0" w:firstLine="0"/>
      </w:pPr>
    </w:p>
    <w:p w14:paraId="51736E34" w14:textId="3B3FF6D5" w:rsidR="008E2C62" w:rsidRDefault="00BE1579" w:rsidP="008E2C62">
      <w:pPr>
        <w:pStyle w:val="Doc-title"/>
      </w:pPr>
      <w:hyperlink r:id="rId12" w:tooltip="D:Documents3GPPtsg_ranWG2TSGR2_112-eDocsR2-2011126.zip" w:history="1">
        <w:r w:rsidR="008E2C62" w:rsidRPr="008E2C62">
          <w:rPr>
            <w:rStyle w:val="Hyperlink"/>
          </w:rPr>
          <w:t>R2-2011126</w:t>
        </w:r>
      </w:hyperlink>
      <w:r w:rsidR="008E2C62">
        <w:tab/>
      </w:r>
      <w:r w:rsidR="008E2C62" w:rsidRPr="008E2C62">
        <w:t>Report of [AT112-e][004][NR15] PDCP (Apple)</w:t>
      </w:r>
      <w:r w:rsidR="008E2C62">
        <w:tab/>
        <w:t>Apple</w:t>
      </w:r>
    </w:p>
    <w:p w14:paraId="41D8F51B" w14:textId="56378FD1" w:rsidR="008E2C62" w:rsidRPr="008E2C62" w:rsidRDefault="008E2C62" w:rsidP="008E2C62">
      <w:pPr>
        <w:pStyle w:val="Agreement"/>
      </w:pPr>
      <w:r>
        <w:t>[004] Noted, Proposals agreed and reflected below</w:t>
      </w:r>
    </w:p>
    <w:p w14:paraId="0660FA6A" w14:textId="77777777" w:rsidR="008E2C62" w:rsidRPr="0083799A" w:rsidRDefault="008E2C62"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lastRenderedPageBreak/>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54BCD880" w14:textId="683B2E63" w:rsidR="00FC637A" w:rsidRDefault="0078232F" w:rsidP="00817C67">
      <w:pPr>
        <w:pStyle w:val="EmailDiscussion2"/>
      </w:pPr>
      <w:r>
        <w:tab/>
        <w:t>Deadline: Intermediate deadline(s) by Rapporteur, Final: Discussi</w:t>
      </w:r>
      <w:r w:rsidR="00817C67">
        <w:t>on stop at Wed Nov 11, 1200 UTC</w:t>
      </w:r>
    </w:p>
    <w:p w14:paraId="416F6D5F" w14:textId="77777777" w:rsidR="00817C67" w:rsidRDefault="00817C67" w:rsidP="00817C67">
      <w:pPr>
        <w:pStyle w:val="EmailDiscussion2"/>
      </w:pPr>
    </w:p>
    <w:p w14:paraId="27D0F1A7" w14:textId="77777777" w:rsidR="00FC637A" w:rsidRDefault="00FC637A" w:rsidP="00FC637A">
      <w:pPr>
        <w:pStyle w:val="EmailDiscussion2"/>
        <w:ind w:left="0" w:firstLine="0"/>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2A60F6E2" w:rsidR="000876F4" w:rsidRDefault="00FC7E48" w:rsidP="00FC7E48">
      <w:pPr>
        <w:pStyle w:val="Agreement"/>
      </w:pPr>
      <w:r>
        <w:t>[005] Noted</w:t>
      </w:r>
      <w:r w:rsidR="00FC637A">
        <w:t>, proposals agreed and reflected below</w:t>
      </w:r>
    </w:p>
    <w:p w14:paraId="7390E5A2" w14:textId="77777777" w:rsidR="00FC637A" w:rsidRDefault="00FC637A" w:rsidP="00FC637A">
      <w:pPr>
        <w:pStyle w:val="Doc-text2"/>
      </w:pPr>
    </w:p>
    <w:p w14:paraId="3E663DC3" w14:textId="13922E24" w:rsidR="00FC637A" w:rsidRDefault="00BE1579" w:rsidP="00FC637A">
      <w:pPr>
        <w:pStyle w:val="Doc-title"/>
      </w:pPr>
      <w:hyperlink r:id="rId13" w:tooltip="D:Documents3GPPtsg_ranWG2TSGR2_112-eDocsR2-2011184.zip" w:history="1">
        <w:r w:rsidR="00FC637A" w:rsidRPr="00FC637A">
          <w:rPr>
            <w:rStyle w:val="Hyperlink"/>
          </w:rPr>
          <w:t>R2-2011184</w:t>
        </w:r>
      </w:hyperlink>
      <w:r w:rsidR="00FC637A">
        <w:tab/>
      </w:r>
      <w:r w:rsidR="00FC637A" w:rsidRPr="000876F4">
        <w:t>Email discussion summary of [005][NR15] RRC Conn Control I</w:t>
      </w:r>
      <w:r w:rsidR="00FC637A">
        <w:t>, phase 2</w:t>
      </w:r>
      <w:r w:rsidR="00FC637A">
        <w:tab/>
        <w:t>Qualcomm Incorporated</w:t>
      </w:r>
    </w:p>
    <w:p w14:paraId="70B635D6" w14:textId="2310CA6D" w:rsidR="00F007CE" w:rsidRPr="00F007CE" w:rsidRDefault="00FC637A" w:rsidP="00817C67">
      <w:pPr>
        <w:pStyle w:val="Agreement"/>
      </w:pPr>
      <w:r>
        <w:t>[005] Noted, proposals agreed and reflected below</w:t>
      </w:r>
    </w:p>
    <w:p w14:paraId="0CDA2DDA" w14:textId="77777777" w:rsidR="00817C67" w:rsidRDefault="00817C67" w:rsidP="00817C67">
      <w:pPr>
        <w:pStyle w:val="Doc-text2"/>
      </w:pPr>
    </w:p>
    <w:p w14:paraId="52C63706" w14:textId="27A9BD96" w:rsidR="00F007CE" w:rsidRDefault="00F007CE" w:rsidP="00817C67">
      <w:pPr>
        <w:pStyle w:val="Doc-text2"/>
      </w:pPr>
      <w:r>
        <w:t xml:space="preserve">CB online Friday on Q1, </w:t>
      </w:r>
      <w:r w:rsidRPr="00F007CE">
        <w:t>2-2009355/R2-2009356</w:t>
      </w:r>
    </w:p>
    <w:p w14:paraId="38EBD9E4" w14:textId="35DAF1DE" w:rsidR="00EE5569" w:rsidRDefault="00EE5569" w:rsidP="00F007CE">
      <w:pPr>
        <w:pStyle w:val="Doc-text2"/>
      </w:pPr>
      <w:r>
        <w:t>DISC</w:t>
      </w:r>
      <w:r w:rsidR="00817C67">
        <w:t>USSION</w:t>
      </w:r>
    </w:p>
    <w:p w14:paraId="299D702E" w14:textId="0F22EC58" w:rsidR="00EE5569" w:rsidRDefault="00EE5569" w:rsidP="00F007CE">
      <w:pPr>
        <w:pStyle w:val="Doc-text2"/>
      </w:pPr>
      <w:r>
        <w:t>-</w:t>
      </w:r>
      <w:r>
        <w:tab/>
        <w:t xml:space="preserve"> Nokia </w:t>
      </w:r>
      <w:r w:rsidR="00817C67">
        <w:t xml:space="preserve">ack that they </w:t>
      </w:r>
      <w:r>
        <w:t>are ok</w:t>
      </w:r>
      <w:r w:rsidR="00817C67">
        <w:t xml:space="preserve"> with the CRs. </w:t>
      </w:r>
      <w:r>
        <w:t xml:space="preserve"> </w:t>
      </w:r>
    </w:p>
    <w:p w14:paraId="70A493FF" w14:textId="77777777" w:rsidR="00817C67" w:rsidRDefault="00817C67" w:rsidP="00F007CE">
      <w:pPr>
        <w:pStyle w:val="Doc-text2"/>
      </w:pPr>
    </w:p>
    <w:p w14:paraId="3200B298" w14:textId="77777777" w:rsidR="00817C67" w:rsidRDefault="00BE1579" w:rsidP="00817C67">
      <w:pPr>
        <w:pStyle w:val="Doc-title"/>
      </w:pPr>
      <w:hyperlink r:id="rId14" w:tooltip="D:Documents3GPPtsg_ranWG2TSGR2_112-eDocsR2-2009355.zip" w:history="1">
        <w:r w:rsidR="00817C67" w:rsidRPr="00FC637A">
          <w:rPr>
            <w:rStyle w:val="Hyperlink"/>
          </w:rPr>
          <w:t>R2-2009355</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w:t>
      </w:r>
      <w:r w:rsidR="00817C67">
        <w:tab/>
        <w:t>F</w:t>
      </w:r>
      <w:r w:rsidR="00817C67">
        <w:tab/>
        <w:t>NR_newRAT-Core</w:t>
      </w:r>
    </w:p>
    <w:p w14:paraId="5FD0425D" w14:textId="77777777" w:rsidR="00817C67" w:rsidRDefault="00817C67" w:rsidP="00817C67">
      <w:pPr>
        <w:pStyle w:val="Doc-text2"/>
      </w:pPr>
      <w:r>
        <w:t>DISCUSSION</w:t>
      </w:r>
    </w:p>
    <w:p w14:paraId="538EDF1F" w14:textId="77777777" w:rsidR="00817C67" w:rsidRDefault="00817C67" w:rsidP="00817C67">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718A91DE" w14:textId="796BCF8B" w:rsidR="00817C67" w:rsidRDefault="00BE1579" w:rsidP="00817C67">
      <w:pPr>
        <w:pStyle w:val="Doc-title"/>
      </w:pPr>
      <w:hyperlink r:id="rId15" w:tooltip="D:Documents3GPPtsg_ranWG2TSGR2_112-eDocsR2-2011192.zip" w:history="1">
        <w:r w:rsidR="00817C67" w:rsidRPr="00EE5569">
          <w:rPr>
            <w:rStyle w:val="Hyperlink"/>
          </w:rPr>
          <w:t>R2-2011192</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1</w:t>
      </w:r>
      <w:r w:rsidR="00817C67">
        <w:tab/>
        <w:t>F</w:t>
      </w:r>
      <w:r w:rsidR="00817C67">
        <w:tab/>
        <w:t>NR_newRAT-Core</w:t>
      </w:r>
    </w:p>
    <w:p w14:paraId="59CCB67F" w14:textId="77777777" w:rsidR="00817C67" w:rsidRPr="00EE5569" w:rsidRDefault="00817C67" w:rsidP="00817C67">
      <w:pPr>
        <w:pStyle w:val="Agreement"/>
      </w:pPr>
      <w:r>
        <w:t>Agreed</w:t>
      </w:r>
    </w:p>
    <w:p w14:paraId="2B129356" w14:textId="77777777" w:rsidR="00817C67" w:rsidRPr="00C30D3D" w:rsidRDefault="00817C67" w:rsidP="00817C67">
      <w:pPr>
        <w:pStyle w:val="Doc-text2"/>
        <w:ind w:left="0" w:firstLine="0"/>
      </w:pPr>
    </w:p>
    <w:p w14:paraId="02AB1360" w14:textId="77777777" w:rsidR="00817C67" w:rsidRDefault="00817C67" w:rsidP="00817C67">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38CE413D" w14:textId="239E5972" w:rsidR="00EE5569" w:rsidRPr="00EE5569" w:rsidRDefault="00BE1579" w:rsidP="00817C67">
      <w:pPr>
        <w:pStyle w:val="Doc-title"/>
      </w:pPr>
      <w:hyperlink r:id="rId16" w:tooltip="D:Documents3GPPtsg_ranWG2TSGR2_112-eDocsR2-2011193.zip" w:history="1">
        <w:r w:rsidR="00817C67" w:rsidRPr="00817C67">
          <w:rPr>
            <w:rStyle w:val="Hyperlink"/>
          </w:rPr>
          <w:t>R2-2011193</w:t>
        </w:r>
      </w:hyperlink>
      <w:r w:rsidR="00817C67">
        <w:tab/>
        <w:t>Corrections on the configurations of HARQ-ACK spatial bundling and CBG in 38.331</w:t>
      </w:r>
      <w:r w:rsidR="00817C67">
        <w:tab/>
        <w:t>CATT</w:t>
      </w:r>
      <w:r w:rsidR="00817C67">
        <w:tab/>
        <w:t>CR</w:t>
      </w:r>
      <w:r w:rsidR="00817C67">
        <w:tab/>
        <w:t>Rel-16</w:t>
      </w:r>
      <w:r w:rsidR="00817C67">
        <w:tab/>
        <w:t>38.331</w:t>
      </w:r>
      <w:r w:rsidR="00817C67">
        <w:tab/>
        <w:t>16.2.0</w:t>
      </w:r>
      <w:r w:rsidR="00817C67">
        <w:tab/>
        <w:t>2059</w:t>
      </w:r>
      <w:r w:rsidR="00817C67">
        <w:tab/>
        <w:t>1</w:t>
      </w:r>
      <w:r w:rsidR="00817C67">
        <w:tab/>
        <w:t>A</w:t>
      </w:r>
      <w:r w:rsidR="00817C67">
        <w:tab/>
        <w:t>NR_newRAT-Core</w:t>
      </w:r>
    </w:p>
    <w:p w14:paraId="792059B3" w14:textId="33677E4D" w:rsidR="00EE5569" w:rsidRPr="00EE5569" w:rsidRDefault="00EE5569" w:rsidP="00817C67">
      <w:pPr>
        <w:pStyle w:val="Agreement"/>
      </w:pPr>
      <w:r>
        <w:t>Agreed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R2-2009184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lastRenderedPageBreak/>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27C00290" w14:textId="77777777" w:rsidR="00B05389" w:rsidRDefault="00B05389" w:rsidP="00B05389">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0C2F2442" w14:textId="77777777" w:rsidR="00B05389" w:rsidRPr="000876F4" w:rsidRDefault="00B05389" w:rsidP="00B05389">
      <w:pPr>
        <w:pStyle w:val="Agreement"/>
      </w:pPr>
      <w:r>
        <w:t>[005] revised</w:t>
      </w:r>
    </w:p>
    <w:p w14:paraId="56E0B6E4" w14:textId="77777777" w:rsidR="00B05389" w:rsidRDefault="00B05389" w:rsidP="00B05389">
      <w:pPr>
        <w:pStyle w:val="Doc-text2"/>
        <w:ind w:left="0" w:firstLine="0"/>
      </w:pPr>
    </w:p>
    <w:p w14:paraId="06176433" w14:textId="00BDA703" w:rsidR="000876F4" w:rsidRDefault="000876F4" w:rsidP="00614365">
      <w:pPr>
        <w:pStyle w:val="Doc-text2"/>
      </w:pPr>
      <w:r>
        <w:t xml:space="preserve">CB On-Line Thursday, to discuss </w:t>
      </w:r>
      <w:r w:rsidR="00B05389">
        <w:t xml:space="preserve">potential </w:t>
      </w:r>
      <w:r>
        <w:t>NBC issue</w:t>
      </w:r>
      <w:r w:rsidR="00B05389">
        <w:t>, The 1</w:t>
      </w:r>
      <w:r w:rsidR="00B05389" w:rsidRPr="00B05389">
        <w:rPr>
          <w:vertAlign w:val="superscript"/>
        </w:rPr>
        <w:t>st</w:t>
      </w:r>
      <w:r w:rsidR="00B05389">
        <w:t xml:space="preserve"> change in the tdoc. </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33D2DFA" w14:textId="3846CF3A" w:rsidR="00B05389" w:rsidRDefault="00B05389" w:rsidP="00B05389">
      <w:pPr>
        <w:pStyle w:val="Doc-text2"/>
      </w:pPr>
      <w:r>
        <w:t>-</w:t>
      </w:r>
      <w:r>
        <w:tab/>
        <w:t xml:space="preserve">Chair: The issue here is not whether the change is NBC. The proposed change seems backwards compatible. </w:t>
      </w:r>
    </w:p>
    <w:p w14:paraId="2B1C31D2" w14:textId="0F88C1E2" w:rsidR="00B05389" w:rsidRDefault="00B05389" w:rsidP="00B05389">
      <w:pPr>
        <w:pStyle w:val="Doc-text2"/>
      </w:pPr>
      <w:r>
        <w:t>-</w:t>
      </w:r>
      <w:r>
        <w:tab/>
        <w:t xml:space="preserve">Chair: The discussion seems to be mainly on whether the scenario described is useful or not. As this is existing TS, we update if there is a misunderstanding or an issue or if we have complete consensus. In this case we have none of those (only almost consensus, 2 companies find the scenario useful). </w:t>
      </w:r>
    </w:p>
    <w:p w14:paraId="6C4C27E0" w14:textId="3977C192" w:rsidR="006A5840" w:rsidRDefault="006A5840" w:rsidP="006A5840">
      <w:pPr>
        <w:pStyle w:val="Agreement"/>
      </w:pPr>
      <w:r>
        <w:t>1</w:t>
      </w:r>
      <w:r w:rsidRPr="006A5840">
        <w:rPr>
          <w:vertAlign w:val="superscript"/>
        </w:rPr>
        <w:t>st</w:t>
      </w:r>
      <w:r>
        <w:t xml:space="preserve"> change is not agreed</w:t>
      </w:r>
    </w:p>
    <w:p w14:paraId="1B853873" w14:textId="77777777" w:rsidR="00614365" w:rsidRPr="000876F4" w:rsidRDefault="00614365" w:rsidP="00B05389">
      <w:pPr>
        <w:pStyle w:val="Doc-text2"/>
        <w:ind w:left="0" w:firstLine="0"/>
      </w:pPr>
    </w:p>
    <w:p w14:paraId="0ED19A06" w14:textId="4A308FCA" w:rsidR="00B05389" w:rsidRDefault="00BE1579" w:rsidP="00B05389">
      <w:pPr>
        <w:pStyle w:val="Doc-title"/>
      </w:pPr>
      <w:hyperlink r:id="rId17" w:tooltip="D:Documents3GPPtsg_ranWG2TSGR2_112-eDocsR2-2011212.zip" w:history="1">
        <w:r w:rsidR="00213A0B" w:rsidRPr="00213A0B">
          <w:rPr>
            <w:rStyle w:val="Hyperlink"/>
          </w:rPr>
          <w:t>R2-2011212</w:t>
        </w:r>
      </w:hyperlink>
      <w:r w:rsidR="00B05389">
        <w:tab/>
        <w:t>Correction for configuration of SRS Carrier Switching</w:t>
      </w:r>
      <w:r w:rsidR="00B05389">
        <w:tab/>
        <w:t>Qualcomm Incorporated, ZTE Corporation, Sanechips, Ericsson, MediaTek Inc.</w:t>
      </w:r>
      <w:r w:rsidR="00B05389">
        <w:tab/>
        <w:t>CR</w:t>
      </w:r>
      <w:r w:rsidR="00B05389">
        <w:tab/>
        <w:t>Rel-15</w:t>
      </w:r>
      <w:r w:rsidR="00B05389">
        <w:tab/>
        <w:t>38.331</w:t>
      </w:r>
      <w:r w:rsidR="00B05389">
        <w:tab/>
        <w:t>15.11.0</w:t>
      </w:r>
      <w:r w:rsidR="00B05389">
        <w:tab/>
        <w:t>2039</w:t>
      </w:r>
      <w:r w:rsidR="00B05389">
        <w:tab/>
        <w:t>1</w:t>
      </w:r>
      <w:r w:rsidR="00B05389">
        <w:tab/>
        <w:t>F</w:t>
      </w:r>
      <w:r w:rsidR="00B05389">
        <w:tab/>
        <w:t>NR_newRAT-Core</w:t>
      </w:r>
    </w:p>
    <w:p w14:paraId="1A0E93E6" w14:textId="543AB121" w:rsidR="00B05389" w:rsidRDefault="00213A0B" w:rsidP="00213A0B">
      <w:pPr>
        <w:pStyle w:val="Agreement"/>
      </w:pPr>
      <w:r>
        <w:t>[005] Agreed</w:t>
      </w:r>
    </w:p>
    <w:p w14:paraId="24A961CE" w14:textId="77777777" w:rsidR="00B05389" w:rsidRDefault="00B05389"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745916D7" w14:textId="40018930" w:rsidR="00B05389" w:rsidRDefault="00BE1579" w:rsidP="00B05389">
      <w:pPr>
        <w:pStyle w:val="Doc-title"/>
      </w:pPr>
      <w:hyperlink r:id="rId18" w:tooltip="D:Documents3GPPtsg_ranWG2TSGR2_112-eDocsR2-2011213.zip" w:history="1">
        <w:r w:rsidR="00213A0B" w:rsidRPr="00213A0B">
          <w:rPr>
            <w:rStyle w:val="Hyperlink"/>
          </w:rPr>
          <w:t>R2-2011213</w:t>
        </w:r>
      </w:hyperlink>
      <w:r w:rsidR="00B05389">
        <w:tab/>
        <w:t>Correction for configuration of SRS Carrier Switching</w:t>
      </w:r>
      <w:r w:rsidR="00B05389">
        <w:tab/>
        <w:t>Qualcomm Incorporated, ZTE Corporation, Sanechips, Ericsson, MediaTek Inc.</w:t>
      </w:r>
      <w:r w:rsidR="00B05389">
        <w:tab/>
        <w:t>CR</w:t>
      </w:r>
      <w:r w:rsidR="00B05389">
        <w:tab/>
        <w:t>Rel-16</w:t>
      </w:r>
      <w:r w:rsidR="00B05389">
        <w:tab/>
        <w:t>38.331</w:t>
      </w:r>
      <w:r w:rsidR="00B05389">
        <w:tab/>
        <w:t>16.2.0</w:t>
      </w:r>
      <w:r w:rsidR="00B05389">
        <w:tab/>
        <w:t>2040</w:t>
      </w:r>
      <w:r w:rsidR="00B05389">
        <w:tab/>
        <w:t>1</w:t>
      </w:r>
      <w:r w:rsidR="00B05389">
        <w:tab/>
        <w:t>A</w:t>
      </w:r>
      <w:r w:rsidR="00B05389">
        <w:tab/>
        <w:t>NR_newRAT-Core</w:t>
      </w:r>
    </w:p>
    <w:p w14:paraId="76F6C7BA" w14:textId="1D9E8069" w:rsidR="00B05389" w:rsidRPr="00B05389" w:rsidRDefault="00213A0B" w:rsidP="00213A0B">
      <w:pPr>
        <w:pStyle w:val="Agreement"/>
      </w:pPr>
      <w:r>
        <w:t>[005] Agreed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Default="000876F4" w:rsidP="000876F4">
      <w:pPr>
        <w:pStyle w:val="Agreement"/>
      </w:pPr>
      <w:r>
        <w:lastRenderedPageBreak/>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26A9B6D4" w14:textId="5BD85A8F" w:rsidR="00F722A5" w:rsidRDefault="00BE1579" w:rsidP="00F722A5">
      <w:pPr>
        <w:pStyle w:val="Doc-title"/>
      </w:pPr>
      <w:hyperlink r:id="rId19" w:tooltip="D:Documents3GPPtsg_ranWG2TSGR2_112-eDocsR2-2011131.zip" w:history="1">
        <w:r w:rsidR="00213A0B" w:rsidRPr="00213A0B">
          <w:rPr>
            <w:rStyle w:val="Hyperlink"/>
          </w:rPr>
          <w:t>R2-2011131</w:t>
        </w:r>
      </w:hyperlink>
      <w:r w:rsidR="00F722A5">
        <w:tab/>
        <w:t>Corrections on configuration of first active BWPs</w:t>
      </w:r>
      <w:r w:rsidR="00F722A5">
        <w:tab/>
        <w:t>Huawei, HiSilicon</w:t>
      </w:r>
      <w:r w:rsidR="00F722A5">
        <w:tab/>
        <w:t>CR</w:t>
      </w:r>
      <w:r w:rsidR="00F722A5">
        <w:tab/>
        <w:t>Rel-15</w:t>
      </w:r>
      <w:r w:rsidR="00F722A5">
        <w:tab/>
        <w:t>38.331</w:t>
      </w:r>
      <w:r w:rsidR="00F722A5">
        <w:tab/>
        <w:t>15.11.0</w:t>
      </w:r>
      <w:r w:rsidR="00F722A5">
        <w:tab/>
        <w:t>2269</w:t>
      </w:r>
      <w:r w:rsidR="00F722A5">
        <w:tab/>
        <w:t>1</w:t>
      </w:r>
      <w:r w:rsidR="00F722A5">
        <w:tab/>
        <w:t>F</w:t>
      </w:r>
      <w:r w:rsidR="00F722A5">
        <w:tab/>
        <w:t>NR_newRAT-Core</w:t>
      </w:r>
    </w:p>
    <w:p w14:paraId="7285FDF3" w14:textId="2A3B76DE" w:rsidR="000876F4" w:rsidRDefault="00213A0B" w:rsidP="00213A0B">
      <w:pPr>
        <w:pStyle w:val="Agreement"/>
      </w:pPr>
      <w:r>
        <w:t>[005] Agreed</w:t>
      </w:r>
    </w:p>
    <w:p w14:paraId="464BEE2D" w14:textId="77777777" w:rsidR="00213A0B" w:rsidRPr="00213A0B" w:rsidRDefault="00213A0B" w:rsidP="00213A0B">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57CEBAD8" w14:textId="11EC2800" w:rsidR="00F722A5" w:rsidRDefault="00BE1579" w:rsidP="00F722A5">
      <w:pPr>
        <w:pStyle w:val="Doc-title"/>
      </w:pPr>
      <w:hyperlink r:id="rId20" w:tooltip="D:Documents3GPPtsg_ranWG2TSGR2_112-eDocsR2-2011132.zip" w:history="1">
        <w:r w:rsidR="00F722A5" w:rsidRPr="00213A0B">
          <w:rPr>
            <w:rStyle w:val="Hyperlink"/>
          </w:rPr>
          <w:t>R2-20</w:t>
        </w:r>
        <w:r w:rsidR="00213A0B" w:rsidRPr="00213A0B">
          <w:rPr>
            <w:rStyle w:val="Hyperlink"/>
          </w:rPr>
          <w:t>11132</w:t>
        </w:r>
      </w:hyperlink>
      <w:r w:rsidR="00F722A5">
        <w:tab/>
        <w:t>Corrections on configuration of first active BWPs</w:t>
      </w:r>
      <w:r w:rsidR="00F722A5">
        <w:tab/>
        <w:t>Huawei, HiSilicon</w:t>
      </w:r>
      <w:r w:rsidR="00F722A5">
        <w:tab/>
        <w:t>CR</w:t>
      </w:r>
      <w:r w:rsidR="00F722A5">
        <w:tab/>
        <w:t>Rel-16</w:t>
      </w:r>
      <w:r w:rsidR="00F722A5">
        <w:tab/>
        <w:t>38.331</w:t>
      </w:r>
      <w:r w:rsidR="00F722A5">
        <w:tab/>
        <w:t>16.2.0</w:t>
      </w:r>
      <w:r w:rsidR="00F722A5">
        <w:tab/>
        <w:t>2270</w:t>
      </w:r>
      <w:r w:rsidR="00F722A5">
        <w:tab/>
        <w:t>1</w:t>
      </w:r>
      <w:r w:rsidR="00F722A5">
        <w:tab/>
        <w:t>A</w:t>
      </w:r>
      <w:r w:rsidR="00F722A5">
        <w:tab/>
        <w:t>NR_newRAT-Core</w:t>
      </w:r>
    </w:p>
    <w:p w14:paraId="1401FB51" w14:textId="77777777" w:rsidR="00213A0B" w:rsidRDefault="00213A0B" w:rsidP="00213A0B">
      <w:pPr>
        <w:pStyle w:val="Agreement"/>
      </w:pPr>
      <w:r>
        <w:t>[005] Agreed</w:t>
      </w:r>
    </w:p>
    <w:p w14:paraId="325D4FDF" w14:textId="77777777" w:rsidR="00C30D3D" w:rsidRPr="00C30D3D" w:rsidRDefault="00C30D3D" w:rsidP="00817C67">
      <w:pPr>
        <w:pStyle w:val="Doc-text2"/>
        <w:ind w:left="0" w:firstLine="0"/>
      </w:pPr>
    </w:p>
    <w:p w14:paraId="7B7F9DD7" w14:textId="6E681CEE" w:rsidR="00333ACC" w:rsidRDefault="00BE1579" w:rsidP="00333ACC">
      <w:pPr>
        <w:pStyle w:val="Doc-title"/>
      </w:pPr>
      <w:hyperlink r:id="rId21" w:tooltip="D:Documents3GPPtsg_ranWG2TSGR2_112-eDocsR2-2009844.zip" w:history="1">
        <w:r w:rsidR="00333ACC" w:rsidRPr="00FC637A">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17B60599" w:rsid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3AD9E2F4" w14:textId="77777777" w:rsidR="00213A0B" w:rsidRDefault="00213A0B" w:rsidP="00213A0B">
      <w:pPr>
        <w:pStyle w:val="Agreement"/>
      </w:pPr>
      <w:r>
        <w:t xml:space="preserve">[005] not pursued, the CR correctly identifies erroneous configuration case but not sufficient support to capture this in TS. </w:t>
      </w:r>
    </w:p>
    <w:p w14:paraId="4FA3AD12" w14:textId="77777777" w:rsidR="00FC637A" w:rsidRPr="00C30D3D" w:rsidRDefault="00FC637A" w:rsidP="00C30D3D">
      <w:pPr>
        <w:pStyle w:val="Doc-text2"/>
      </w:pPr>
    </w:p>
    <w:p w14:paraId="69D74641" w14:textId="09275F04" w:rsidR="00333ACC" w:rsidRDefault="00BE1579" w:rsidP="00333ACC">
      <w:pPr>
        <w:pStyle w:val="Doc-title"/>
      </w:pPr>
      <w:hyperlink r:id="rId22" w:tooltip="D:Documents3GPPtsg_ranWG2TSGR2_112-eDocsR2-2009845.zip" w:history="1">
        <w:r w:rsidR="00333ACC" w:rsidRPr="00FC637A">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2B130C46" w:rsidR="00C30D3D" w:rsidRDefault="00C30D3D" w:rsidP="00C30D3D">
      <w:pPr>
        <w:pStyle w:val="Agreement"/>
      </w:pPr>
      <w:r>
        <w:t>[005]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617C87D4" w:rsidR="00333ACC" w:rsidRDefault="00BE1579" w:rsidP="00333ACC">
      <w:pPr>
        <w:pStyle w:val="Doc-title"/>
      </w:pPr>
      <w:hyperlink r:id="rId23" w:tooltip="D:Documents3GPPtsg_ranWG2TSGR2_112-eDocsR2-2010530.zip" w:history="1">
        <w:r w:rsidR="00333ACC" w:rsidRPr="00FC637A">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56C0CA7D" w14:textId="3EE5B9F7" w:rsidR="00F722A5" w:rsidRDefault="00F722A5" w:rsidP="00C30D3D">
      <w:pPr>
        <w:pStyle w:val="Doc-text2"/>
        <w:rPr>
          <w:lang w:eastAsia="ja-JP"/>
        </w:rPr>
      </w:pPr>
      <w:r>
        <w:rPr>
          <w:lang w:eastAsia="ja-JP"/>
        </w:rPr>
        <w:t>-</w:t>
      </w:r>
      <w:r>
        <w:rPr>
          <w:lang w:eastAsia="ja-JP"/>
        </w:rPr>
        <w:tab/>
        <w:t xml:space="preserve">[005] Rap: </w:t>
      </w:r>
      <w:r w:rsidRPr="00F722A5">
        <w:rPr>
          <w:lang w:eastAsia="ja-JP"/>
        </w:rPr>
        <w:t xml:space="preserve">7 companies support </w:t>
      </w:r>
      <w:r w:rsidRPr="00F722A5">
        <w:rPr>
          <w:b/>
          <w:lang w:eastAsia="ja-JP"/>
        </w:rPr>
        <w:t>Alt-1</w:t>
      </w:r>
      <w:r w:rsidRPr="00F722A5">
        <w:rPr>
          <w:lang w:eastAsia="ja-JP"/>
        </w:rPr>
        <w:t>, 2 companies support Alt-2, and one company has no strong opinion. As mentioned by Rapporteur before Question, Alt-1 and Alt-2 don’t really have key difference, and would suggest to go with majority way (i.e. Alt-1).</w:t>
      </w:r>
    </w:p>
    <w:p w14:paraId="5D254BCC" w14:textId="6C50119E" w:rsidR="00F722A5" w:rsidRDefault="00F722A5" w:rsidP="00F722A5">
      <w:pPr>
        <w:pStyle w:val="Doc-text2"/>
        <w:rPr>
          <w:lang w:eastAsia="ja-JP"/>
        </w:rPr>
      </w:pPr>
      <w:r>
        <w:rPr>
          <w:lang w:eastAsia="ja-JP"/>
        </w:rPr>
        <w:t>-</w:t>
      </w:r>
      <w:r>
        <w:rPr>
          <w:lang w:eastAsia="ja-JP"/>
        </w:rPr>
        <w:tab/>
        <w:t xml:space="preserve">[005] Rap: Ericsson requests to postpone.  </w:t>
      </w:r>
    </w:p>
    <w:p w14:paraId="2562275D" w14:textId="418CDB73" w:rsidR="00F722A5" w:rsidRDefault="00F722A5" w:rsidP="00F722A5">
      <w:pPr>
        <w:pStyle w:val="Agreement"/>
        <w:rPr>
          <w:lang w:eastAsia="ja-JP"/>
        </w:rPr>
      </w:pPr>
      <w:r>
        <w:rPr>
          <w:lang w:eastAsia="ja-JP"/>
        </w:rPr>
        <w:t>[005] Postponed</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0BB9B958" w14:textId="1ACA2B3F" w:rsidR="00F722A5" w:rsidRPr="00F722A5" w:rsidRDefault="00F722A5" w:rsidP="00F722A5">
      <w:pPr>
        <w:pStyle w:val="Agreement"/>
        <w:rPr>
          <w:lang w:eastAsia="ja-JP"/>
        </w:rPr>
      </w:pPr>
      <w:r>
        <w:rPr>
          <w:lang w:eastAsia="ja-JP"/>
        </w:rPr>
        <w:t>[005] Postponed</w:t>
      </w: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561421DC" w14:textId="4C8EDBD6" w:rsidR="00FC7E48" w:rsidRDefault="00C30D3D" w:rsidP="00F722A5">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48082797" w14:textId="15D7A6BB" w:rsidR="00F722A5" w:rsidRDefault="00F722A5" w:rsidP="00F722A5">
      <w:pPr>
        <w:pStyle w:val="Doc-text2"/>
        <w:rPr>
          <w:sz w:val="22"/>
          <w:szCs w:val="22"/>
        </w:rPr>
      </w:pPr>
      <w:r>
        <w:t>-</w:t>
      </w:r>
      <w:r>
        <w:tab/>
        <w:t>[005] Rap: All companies agreed that the Network may de-configure or deactivate active CC(s) to alleviate overheating</w:t>
      </w:r>
      <w:r>
        <w:rPr>
          <w:lang w:eastAsia="ko-KR"/>
        </w:rPr>
        <w:t xml:space="preserve"> issues upon reception of UAI. But only 2 companies supported to capture it in spec. Thus, Rapporteur would suggest: </w:t>
      </w:r>
      <w:r>
        <w:t xml:space="preserve">Not pursue Rel-15/Rel-16 CRs. Capture a RAN2 understanding in Chair Notes: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r>
        <w:t xml:space="preserve">”.  </w:t>
      </w:r>
    </w:p>
    <w:p w14:paraId="3E30EB4B" w14:textId="4E24B006" w:rsidR="00F722A5" w:rsidRDefault="00F722A5" w:rsidP="00F722A5">
      <w:pPr>
        <w:pStyle w:val="Agreement"/>
        <w:rPr>
          <w:i/>
          <w:iCs/>
        </w:rPr>
      </w:pPr>
      <w:r>
        <w:lastRenderedPageBreak/>
        <w:t xml:space="preserve">[005] RAN2 understands that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p>
    <w:p w14:paraId="65EA3DBE" w14:textId="735E9EF4" w:rsidR="00F722A5" w:rsidRDefault="00F722A5" w:rsidP="00F722A5">
      <w:pPr>
        <w:pStyle w:val="Agreement"/>
      </w:pPr>
      <w:r>
        <w:t xml:space="preserve">[005] not Pursued, not sufficient support to modify specification for the above clarification. </w:t>
      </w:r>
    </w:p>
    <w:p w14:paraId="1004FC3E" w14:textId="77777777" w:rsidR="00F722A5" w:rsidRPr="00F722A5" w:rsidRDefault="00F722A5" w:rsidP="00F722A5">
      <w:pPr>
        <w:pStyle w:val="Doc-text2"/>
      </w:pPr>
    </w:p>
    <w:p w14:paraId="69DCE2E9" w14:textId="3FE077C6" w:rsidR="00923D16" w:rsidRDefault="003C0DE8" w:rsidP="00F722A5">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rsidR="00F722A5">
        <w:tab/>
        <w:t>A</w:t>
      </w:r>
      <w:r w:rsidR="00F722A5">
        <w:tab/>
        <w:t>NR_newRAT-Core</w:t>
      </w:r>
    </w:p>
    <w:p w14:paraId="5D63D61A" w14:textId="4D7BED64" w:rsidR="00FC7E48" w:rsidRDefault="00F722A5" w:rsidP="00F722A5">
      <w:pPr>
        <w:pStyle w:val="Agreement"/>
      </w:pPr>
      <w:r>
        <w:t>[005] not Pursued</w:t>
      </w:r>
    </w:p>
    <w:p w14:paraId="5A1993D6" w14:textId="77777777" w:rsidR="00FC7E48" w:rsidRDefault="00FC7E48" w:rsidP="00923D16">
      <w:pPr>
        <w:pStyle w:val="Doc-text2"/>
      </w:pPr>
    </w:p>
    <w:p w14:paraId="215FB2D6" w14:textId="77777777" w:rsidR="00F722A5" w:rsidRDefault="00F722A5"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Default="00923D16" w:rsidP="00923D16">
      <w:pPr>
        <w:pStyle w:val="EmailDiscussion2"/>
      </w:pPr>
      <w:r>
        <w:tab/>
        <w:t>Deadline: Intermediate deadline(s) by Rapporteur, Final: Discussion stop at Wed Nov 11, 1200 UTC</w:t>
      </w:r>
    </w:p>
    <w:p w14:paraId="049E9C0E" w14:textId="77777777" w:rsidR="00143DF0" w:rsidRDefault="00143DF0" w:rsidP="00923D16">
      <w:pPr>
        <w:pStyle w:val="EmailDiscussion2"/>
      </w:pPr>
    </w:p>
    <w:p w14:paraId="0DE74890" w14:textId="77777777" w:rsidR="000433B5" w:rsidRPr="00923D16" w:rsidRDefault="000433B5" w:rsidP="000433B5">
      <w:pPr>
        <w:pStyle w:val="Doc-title"/>
      </w:pPr>
    </w:p>
    <w:bookmarkStart w:id="1" w:name="returnpoint"/>
    <w:p w14:paraId="3743AF49" w14:textId="4AD8375B" w:rsidR="00333ACC" w:rsidRDefault="000433B5" w:rsidP="00143DF0">
      <w:pPr>
        <w:pStyle w:val="Doc-title"/>
      </w:pPr>
      <w:r>
        <w:fldChar w:fldCharType="begin"/>
      </w:r>
      <w:r>
        <w:instrText xml:space="preserve"> HYPERLINK "D:\\Documents\\3GPP\\tsg_ran\\WG2\\TSGR2_112-e\\Docs\\R2-2011187.zip" \o "D:\Documents\3GPP\tsg_ran\WG2\TSGR2_112-e\Docs\R2-2011187.zip" </w:instrText>
      </w:r>
      <w:r>
        <w:fldChar w:fldCharType="separate"/>
      </w:r>
      <w:r w:rsidR="009E32DA" w:rsidRPr="000433B5">
        <w:rPr>
          <w:rStyle w:val="Hyperlink"/>
        </w:rPr>
        <w:t>R2-20111</w:t>
      </w:r>
      <w:bookmarkEnd w:id="1"/>
      <w:r w:rsidRPr="000433B5">
        <w:rPr>
          <w:rStyle w:val="Hyperlink"/>
        </w:rPr>
        <w:t>87</w:t>
      </w:r>
      <w:r>
        <w:fldChar w:fldCharType="end"/>
      </w:r>
      <w:r w:rsidR="00143DF0">
        <w:tab/>
      </w:r>
      <w:r w:rsidR="00143DF0" w:rsidRPr="00143DF0">
        <w:t>[AT112-e][006][NR15] RRC Conn Control II (ZTE)</w:t>
      </w:r>
      <w:r w:rsidR="00143DF0">
        <w:tab/>
        <w:t>ZTE Corporation</w:t>
      </w:r>
      <w:r>
        <w:tab/>
        <w:t>Report</w:t>
      </w:r>
    </w:p>
    <w:p w14:paraId="7F5F711A" w14:textId="5950DAD0" w:rsidR="00143DF0" w:rsidRPr="009E32DA" w:rsidRDefault="000433B5" w:rsidP="000433B5">
      <w:pPr>
        <w:pStyle w:val="Agreement"/>
      </w:pPr>
      <w:r>
        <w:t>[006] Noted, Proposals are agreed and reflected below</w:t>
      </w:r>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44742ACB" w:rsidR="00F1639D" w:rsidRDefault="00143DF0" w:rsidP="00F1639D">
      <w:pPr>
        <w:pStyle w:val="Doc-text2"/>
      </w:pPr>
      <w:r>
        <w:t>ONLINE</w:t>
      </w:r>
    </w:p>
    <w:p w14:paraId="0916A2E7" w14:textId="403BE10D" w:rsidR="00143DF0" w:rsidRDefault="00143DF0" w:rsidP="00F1639D">
      <w:pPr>
        <w:pStyle w:val="Doc-text2"/>
      </w:pPr>
      <w:r>
        <w:t>-</w:t>
      </w:r>
      <w:r>
        <w:tab/>
        <w:t>Suggestions to have a long email discussion</w:t>
      </w: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47A8200A" w14:textId="30228732" w:rsidR="00F1639D" w:rsidRDefault="000433B5" w:rsidP="000433B5">
      <w:pPr>
        <w:pStyle w:val="EmailDiscussion2"/>
      </w:pPr>
      <w:r>
        <w:tab/>
        <w:t>Deadline: Long</w:t>
      </w: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lastRenderedPageBreak/>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BE1579" w:rsidP="00032955">
      <w:pPr>
        <w:pStyle w:val="Doc-title"/>
      </w:pPr>
      <w:hyperlink r:id="rId24" w:tooltip="D:Documents3GPPtsg_ranWG2TSGR2_112-eDocsR2-2009697.zip" w:history="1">
        <w:r w:rsidR="00032955" w:rsidRPr="00684560">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310007D9" w:rsidR="00693BB9" w:rsidRDefault="00693BB9" w:rsidP="00693BB9">
      <w:pPr>
        <w:pStyle w:val="Agreement"/>
      </w:pPr>
      <w:r>
        <w:t>[006] Noted</w:t>
      </w:r>
      <w:r w:rsidR="00143DF0">
        <w:t>, this topic is postponed (expect next meeting)</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54357AF3" w14:textId="6E403A0D" w:rsidR="00143DF0" w:rsidRPr="004E63B5" w:rsidRDefault="00143DF0" w:rsidP="00693BB9">
      <w:pPr>
        <w:pStyle w:val="Doc-text2"/>
      </w:pPr>
      <w:r>
        <w:t>-</w:t>
      </w:r>
      <w:r>
        <w:tab/>
        <w:t xml:space="preserve">[006] Rap P12: </w:t>
      </w:r>
      <w:r w:rsidRPr="00143DF0">
        <w:t>The issue is postponed to next meeting, allow companies to have more time for checking</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58ED5060" w14:textId="77777777" w:rsidR="00143DF0" w:rsidRDefault="00E73FF1" w:rsidP="00143DF0">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w:t>
      </w:r>
      <w:r w:rsidR="00143DF0">
        <w:t>e</w:t>
      </w:r>
    </w:p>
    <w:p w14:paraId="578A87EB" w14:textId="7F8208CD" w:rsidR="00143DF0" w:rsidRPr="00143DF0" w:rsidRDefault="00143DF0" w:rsidP="00143DF0">
      <w:pPr>
        <w:pStyle w:val="Agreement"/>
      </w:pPr>
      <w:r>
        <w:t>[006] both postponed</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lastRenderedPageBreak/>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Default="00C2585E" w:rsidP="008C4984">
      <w:pPr>
        <w:pStyle w:val="Doc-text2"/>
      </w:pPr>
      <w:r>
        <w:t>-</w:t>
      </w:r>
      <w:r>
        <w:tab/>
        <w:t>[006] Intermediate, Rap P8: Continue to discuss whether any clarification is needed (depends on whether RRC failure would happen if network provides the smtc field).</w:t>
      </w:r>
    </w:p>
    <w:p w14:paraId="45272EB4" w14:textId="7C671B67" w:rsidR="00143DF0" w:rsidRPr="00C2585E" w:rsidRDefault="00143DF0" w:rsidP="00143DF0">
      <w:pPr>
        <w:pStyle w:val="Doc-text2"/>
      </w:pPr>
      <w:r>
        <w:t>-</w:t>
      </w:r>
      <w:r>
        <w:tab/>
        <w:t xml:space="preserve">[006] Rap: </w:t>
      </w:r>
      <w:r w:rsidRPr="00562557">
        <w:t>P</w:t>
      </w:r>
      <w:r>
        <w:t xml:space="preserve">13 CR R2-2009236, R2-2009237 are not pursued (based on the assumption that RRC failure will not happen even if </w:t>
      </w:r>
      <w:r w:rsidRPr="00EC6882">
        <w:rPr>
          <w:i/>
        </w:rPr>
        <w:t>smtc</w:t>
      </w:r>
      <w:r>
        <w:t xml:space="preserve"> field is provided).</w:t>
      </w:r>
    </w:p>
    <w:p w14:paraId="61E824D3" w14:textId="5845C840" w:rsidR="00C2585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A933FD2" w14:textId="1E042971" w:rsidR="00143DF0" w:rsidRPr="00143DF0" w:rsidRDefault="00143DF0" w:rsidP="00143DF0">
      <w:pPr>
        <w:pStyle w:val="Agreement"/>
      </w:pPr>
      <w:r>
        <w:t>[006] Not Pursued</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5F2439F" w:rsidR="00C2585E" w:rsidRDefault="00143DF0" w:rsidP="00143DF0">
      <w:pPr>
        <w:pStyle w:val="Agreement"/>
      </w:pPr>
      <w:r>
        <w:t>[006] Not Pursued</w:t>
      </w: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Default="008C4984" w:rsidP="008C4984">
      <w:pPr>
        <w:pStyle w:val="Doc-text2"/>
      </w:pPr>
      <w:r>
        <w:t>-</w:t>
      </w:r>
      <w:r>
        <w:tab/>
        <w:t>[006] Intermediate, Rap P9: Continue to discuss R2-2009582 and R2-2009583 in phase 2.</w:t>
      </w:r>
    </w:p>
    <w:p w14:paraId="7132A911" w14:textId="353CD5B0" w:rsidR="000433B5" w:rsidRPr="007A159B" w:rsidRDefault="000433B5" w:rsidP="000433B5">
      <w:pPr>
        <w:pStyle w:val="Doc-text2"/>
      </w:pPr>
      <w:r>
        <w:t>-</w:t>
      </w:r>
      <w:r>
        <w:tab/>
        <w:t>[006] Rap P14: For R2-2009582 and R2-2009583, remove “</w:t>
      </w:r>
      <w:r w:rsidRPr="000650E5">
        <w:rPr>
          <w:rFonts w:ascii="Times New Roman" w:eastAsia="Malgun Gothic" w:hAnsi="Times New Roman"/>
          <w:szCs w:val="20"/>
        </w:rPr>
        <w:t xml:space="preserve"> </w:t>
      </w:r>
      <w:r w:rsidRPr="000650E5">
        <w:rPr>
          <w:rFonts w:ascii="Times New Roman" w:eastAsia="Malgun Gothic" w:hAnsi="Times New Roman"/>
          <w:sz w:val="24"/>
          <w:szCs w:val="20"/>
        </w:rPr>
        <w:t>as described in 5.2.2.1</w:t>
      </w:r>
      <w:r>
        <w:t xml:space="preserve">” and merge to rapporteur CR.  </w:t>
      </w:r>
    </w:p>
    <w:p w14:paraId="2E2F8CA0" w14:textId="358FF854" w:rsidR="000433B5" w:rsidRPr="0068211E"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634EFA44" w:rsidR="008C4984"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Default="008C4984" w:rsidP="008C4984">
      <w:pPr>
        <w:pStyle w:val="Doc-text2"/>
      </w:pPr>
      <w:r>
        <w:t xml:space="preserve">- </w:t>
      </w:r>
      <w:r>
        <w:tab/>
        <w:t>[006] Intermediate, Rap P10: Continue to discuss R2-2009478 in phase2 (please proponent provides more clarification on the issue that needs to be solved).</w:t>
      </w:r>
    </w:p>
    <w:p w14:paraId="67E3FF29" w14:textId="30C0AD6C" w:rsidR="000433B5" w:rsidRPr="00C41EA8" w:rsidRDefault="000433B5" w:rsidP="000433B5">
      <w:pPr>
        <w:pStyle w:val="Agreement"/>
      </w:pPr>
      <w:r>
        <w:t>[006] Postponed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lastRenderedPageBreak/>
        <w:t xml:space="preserve">[007] Noted, proposals are agreed and reflected below. </w:t>
      </w:r>
    </w:p>
    <w:p w14:paraId="7339CA60" w14:textId="0B15B20D" w:rsid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1CCC775A" w14:textId="4FDE5E5E" w:rsidR="00197537" w:rsidRDefault="00BE1579" w:rsidP="00197537">
      <w:pPr>
        <w:pStyle w:val="Doc-title"/>
      </w:pPr>
      <w:hyperlink r:id="rId25" w:tooltip="D:Documents3GPPtsg_ranWG2TSGR2_112-eDocsR2-2011067.zip" w:history="1">
        <w:r w:rsidR="00197537" w:rsidRPr="00197537">
          <w:rPr>
            <w:rStyle w:val="Hyperlink"/>
          </w:rPr>
          <w:t>R2-2011067</w:t>
        </w:r>
      </w:hyperlink>
      <w:r w:rsidR="00197537">
        <w:tab/>
        <w:t>Clarification on SIB mapping to SI message</w:t>
      </w:r>
      <w:r w:rsidR="00197537">
        <w:tab/>
        <w:t>MediaTek Inc.,Huawei, HiSilicon, Ericsson, Nokia, Nokia Shanghai Bell</w:t>
      </w:r>
      <w:r w:rsidR="00197537">
        <w:tab/>
        <w:t>CR</w:t>
      </w:r>
      <w:r w:rsidR="00197537">
        <w:tab/>
        <w:t>Rel-15</w:t>
      </w:r>
      <w:r w:rsidR="00197537">
        <w:tab/>
        <w:t>38.331</w:t>
      </w:r>
      <w:r w:rsidR="00197537">
        <w:tab/>
        <w:t>15.11.0</w:t>
      </w:r>
      <w:r w:rsidR="00197537">
        <w:tab/>
        <w:t>2065</w:t>
      </w:r>
      <w:r w:rsidR="00197537">
        <w:tab/>
        <w:t>1</w:t>
      </w:r>
      <w:r w:rsidR="00197537">
        <w:tab/>
        <w:t>F</w:t>
      </w:r>
      <w:r w:rsidR="00197537">
        <w:tab/>
        <w:t>NR_newRAT-Core</w:t>
      </w:r>
    </w:p>
    <w:p w14:paraId="4604ED38" w14:textId="460D54EF" w:rsidR="00197537" w:rsidRPr="00197537" w:rsidRDefault="00197537" w:rsidP="00197537">
      <w:pPr>
        <w:pStyle w:val="Agreement"/>
      </w:pPr>
      <w:r>
        <w:t>[007] Agreed</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65538475" w14:textId="7A2DB1A5" w:rsidR="00197537" w:rsidRDefault="00BE1579" w:rsidP="00197537">
      <w:pPr>
        <w:pStyle w:val="Doc-title"/>
      </w:pPr>
      <w:hyperlink r:id="rId26" w:tooltip="D:Documents3GPPtsg_ranWG2TSGR2_112-eDocsR2-2011068.zip" w:history="1">
        <w:r w:rsidR="00197537" w:rsidRPr="00197537">
          <w:rPr>
            <w:rStyle w:val="Hyperlink"/>
          </w:rPr>
          <w:t>R2-2011068</w:t>
        </w:r>
      </w:hyperlink>
      <w:r w:rsidR="00197537">
        <w:tab/>
        <w:t>Clarification on SIB mapping to SI message</w:t>
      </w:r>
      <w:r w:rsidR="00197537">
        <w:tab/>
        <w:t>MediaTek Inc., Huawei, HiSilicon, Ericsson, Nokia, Nokia Shanghai Bell</w:t>
      </w:r>
      <w:r w:rsidR="00197537">
        <w:tab/>
        <w:t>CR</w:t>
      </w:r>
      <w:r w:rsidR="00197537">
        <w:tab/>
        <w:t>Rel-16</w:t>
      </w:r>
      <w:r w:rsidR="00197537">
        <w:tab/>
        <w:t>38.331</w:t>
      </w:r>
      <w:r w:rsidR="00197537">
        <w:tab/>
        <w:t>16.2.0</w:t>
      </w:r>
      <w:r w:rsidR="00197537">
        <w:tab/>
        <w:t>2066</w:t>
      </w:r>
      <w:r w:rsidR="00197537">
        <w:tab/>
        <w:t>1</w:t>
      </w:r>
      <w:r w:rsidR="00197537">
        <w:tab/>
        <w:t>F</w:t>
      </w:r>
      <w:r w:rsidR="00197537">
        <w:tab/>
        <w:t>NR_newRAT-Core, NR_pos-Core</w:t>
      </w:r>
    </w:p>
    <w:p w14:paraId="4DD451D0" w14:textId="6372530C" w:rsidR="00197537" w:rsidRPr="00197537" w:rsidRDefault="00197537" w:rsidP="00197537">
      <w:pPr>
        <w:pStyle w:val="Agreement"/>
      </w:pPr>
      <w:r>
        <w:t>[007] Agreed</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E24F2A0" w14:textId="1D73912E" w:rsidR="00197537" w:rsidRDefault="00197537" w:rsidP="00197537">
      <w:pPr>
        <w:pStyle w:val="Doc-title"/>
      </w:pPr>
      <w:r w:rsidRPr="009E32DA">
        <w:rPr>
          <w:rStyle w:val="Hyperlink"/>
        </w:rPr>
        <w:t>R2-20</w:t>
      </w:r>
      <w:r>
        <w:rPr>
          <w:rStyle w:val="Hyperlink"/>
        </w:rPr>
        <w:t>11070</w:t>
      </w:r>
      <w:r>
        <w:tab/>
        <w:t>Correction on uac-AccessCategory1-SelectionAssistanceInfo</w:t>
      </w:r>
      <w:r>
        <w:tab/>
        <w:t>ZTE corporation, Sanechips, Nokia, Ericsson, CMCC, ChinaTelecom, CATT</w:t>
      </w:r>
      <w:r>
        <w:tab/>
        <w:t>CR</w:t>
      </w:r>
      <w:r>
        <w:tab/>
        <w:t>Rel-16</w:t>
      </w:r>
      <w:r>
        <w:tab/>
        <w:t>38.331</w:t>
      </w:r>
      <w:r>
        <w:tab/>
        <w:t>16.2.0</w:t>
      </w:r>
      <w:r>
        <w:tab/>
        <w:t>2130</w:t>
      </w:r>
      <w:r>
        <w:tab/>
        <w:t>1</w:t>
      </w:r>
      <w:r>
        <w:tab/>
        <w:t>F</w:t>
      </w:r>
      <w:r>
        <w:tab/>
        <w:t>NR_newRAT-Core</w:t>
      </w:r>
    </w:p>
    <w:p w14:paraId="06C13BEF" w14:textId="0A859813" w:rsidR="00197537" w:rsidRPr="00197537" w:rsidRDefault="00197537" w:rsidP="00197537">
      <w:pPr>
        <w:pStyle w:val="Agreement"/>
      </w:pPr>
      <w:r>
        <w:t>[007] Agreed</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lastRenderedPageBreak/>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1A350AE9" w14:textId="4F6DDE30" w:rsidR="00197537" w:rsidRDefault="00197537" w:rsidP="00197537">
      <w:pPr>
        <w:pStyle w:val="Doc-title"/>
      </w:pPr>
      <w:r>
        <w:rPr>
          <w:rStyle w:val="Hyperlink"/>
        </w:rPr>
        <w:t>R2-2011071</w:t>
      </w:r>
      <w:r>
        <w:tab/>
        <w:t>Correction on uac-AC1-SelectAssistInfo</w:t>
      </w:r>
      <w:r>
        <w:tab/>
        <w:t>ZTE corporation, Sanechips, Nokia, Ericsson, CMCC, ChinaTelecom, CATT</w:t>
      </w:r>
      <w:r>
        <w:tab/>
        <w:t>CR</w:t>
      </w:r>
      <w:r>
        <w:tab/>
        <w:t>Rel-16</w:t>
      </w:r>
      <w:r>
        <w:tab/>
        <w:t>36.331</w:t>
      </w:r>
      <w:r>
        <w:tab/>
        <w:t>16.2.1</w:t>
      </w:r>
      <w:r>
        <w:tab/>
        <w:t>4488</w:t>
      </w:r>
      <w:r>
        <w:tab/>
        <w:t>2</w:t>
      </w:r>
      <w:r>
        <w:tab/>
        <w:t>F</w:t>
      </w:r>
      <w:r>
        <w:tab/>
        <w:t>NR_newRAT-Core, NB_IOTenh3-Core</w:t>
      </w:r>
    </w:p>
    <w:p w14:paraId="0A8E8FF3" w14:textId="24931B21" w:rsidR="00197537" w:rsidRPr="00197537" w:rsidRDefault="00197537" w:rsidP="00197537">
      <w:pPr>
        <w:pStyle w:val="Agreement"/>
      </w:pPr>
      <w:r>
        <w:t>[007] Agreed</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0B174B8C"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37E87858" w14:textId="77777777" w:rsidR="00040C11" w:rsidRDefault="00040C11" w:rsidP="006C6643">
      <w:pPr>
        <w:pStyle w:val="Doc-text2"/>
      </w:pPr>
    </w:p>
    <w:p w14:paraId="6C5DA8C6" w14:textId="1BEEB79A" w:rsidR="00040C11" w:rsidRDefault="00BE1579" w:rsidP="00040C11">
      <w:pPr>
        <w:pStyle w:val="Doc-title"/>
      </w:pPr>
      <w:hyperlink r:id="rId27" w:tooltip="D:Documents3GPPtsg_ranWG2TSGR2_112-eDocsR2-2011028.zip" w:history="1">
        <w:r w:rsidR="00040C11" w:rsidRPr="00040C11">
          <w:rPr>
            <w:rStyle w:val="Hyperlink"/>
          </w:rPr>
          <w:t>R2-2011028</w:t>
        </w:r>
      </w:hyperlink>
      <w:r w:rsidR="00040C11">
        <w:tab/>
      </w:r>
      <w:r w:rsidR="00040C11" w:rsidRPr="00040C11">
        <w:t>Summary for Offline [008][NR15] inter-node RRC (Huawei)</w:t>
      </w:r>
      <w:r w:rsidR="00040C11">
        <w:tab/>
        <w:t>Huawei</w:t>
      </w:r>
    </w:p>
    <w:p w14:paraId="30064ABD" w14:textId="5D3D1918" w:rsidR="00040C11" w:rsidRPr="00040C11" w:rsidRDefault="006D24E4" w:rsidP="006D24E4">
      <w:pPr>
        <w:pStyle w:val="Agreement"/>
      </w:pPr>
      <w:r>
        <w:t xml:space="preserve">[008] Noted </w:t>
      </w: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lastRenderedPageBreak/>
        <w:t>Move</w:t>
      </w:r>
      <w:r>
        <w:t>d from 6.12</w:t>
      </w:r>
    </w:p>
    <w:p w14:paraId="2CE8A75C" w14:textId="746939A7" w:rsidR="00C81C95" w:rsidRDefault="00C81C95" w:rsidP="00C81C95">
      <w:pPr>
        <w:pStyle w:val="Agreement"/>
      </w:pPr>
      <w:r>
        <w:t>[008] Revised</w:t>
      </w:r>
    </w:p>
    <w:p w14:paraId="776DC5E6" w14:textId="74D5F0E6" w:rsidR="006D24E4" w:rsidRDefault="00BE1579" w:rsidP="006D24E4">
      <w:pPr>
        <w:pStyle w:val="Doc-title"/>
      </w:pPr>
      <w:hyperlink r:id="rId28" w:tooltip="D:Documents3GPPtsg_ranWG2TSGR2_112-eDocsR2-2011188.zip" w:history="1">
        <w:r w:rsidR="006D24E4" w:rsidRPr="006D24E4">
          <w:rPr>
            <w:rStyle w:val="Hyperlink"/>
          </w:rPr>
          <w:t>R2-2011188</w:t>
        </w:r>
      </w:hyperlink>
      <w:r w:rsidR="006D24E4">
        <w:tab/>
        <w:t>Reply LS on band selection and indication</w:t>
      </w:r>
      <w:r w:rsidR="006D24E4">
        <w:tab/>
        <w:t>ZTE Corporation, Sanechips</w:t>
      </w:r>
      <w:r w:rsidR="006D24E4">
        <w:tab/>
        <w:t>LS out</w:t>
      </w:r>
      <w:r w:rsidR="006D24E4">
        <w:tab/>
        <w:t>Rel-16</w:t>
      </w:r>
      <w:r w:rsidR="006D24E4">
        <w:tab/>
        <w:t>NR_newRAT-Core</w:t>
      </w:r>
      <w:r w:rsidR="006D24E4">
        <w:tab/>
        <w:t>To:RAN3</w:t>
      </w:r>
    </w:p>
    <w:p w14:paraId="3E5C22D0" w14:textId="6FB065C5" w:rsidR="006D24E4" w:rsidRPr="006D24E4" w:rsidRDefault="006D24E4" w:rsidP="006D24E4">
      <w:pPr>
        <w:pStyle w:val="Doc-text2"/>
      </w:pPr>
      <w:r>
        <w:t>-</w:t>
      </w:r>
      <w:r>
        <w:tab/>
        <w:t xml:space="preserve">[008] Chair: ok, the wording is maybe not perfect, but it seems now agreeable. </w:t>
      </w:r>
    </w:p>
    <w:p w14:paraId="3E6D0536" w14:textId="4A087BA7" w:rsidR="006D24E4" w:rsidRPr="006D24E4" w:rsidRDefault="006D24E4" w:rsidP="006D24E4">
      <w:pPr>
        <w:pStyle w:val="Agreement"/>
      </w:pPr>
      <w:r>
        <w:t>[008] Approved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2A204696" w14:textId="19C9F821" w:rsidR="006D24E4" w:rsidRPr="006D24E4" w:rsidRDefault="006D24E4" w:rsidP="006D24E4">
      <w:pPr>
        <w:pStyle w:val="Doc-text2"/>
      </w:pPr>
      <w:r>
        <w:t>-</w:t>
      </w:r>
      <w:r>
        <w:tab/>
        <w:t>[008] Intermediate point, Rapporteur: continue the discussion to address the concerns from other companies</w:t>
      </w:r>
    </w:p>
    <w:p w14:paraId="4CD73027" w14:textId="39675AE8" w:rsidR="00863E55" w:rsidRDefault="00E96468" w:rsidP="00E96468">
      <w:pPr>
        <w:pStyle w:val="Doc-text2"/>
      </w:pPr>
      <w:r>
        <w:t>-</w:t>
      </w:r>
      <w:r>
        <w:tab/>
      </w:r>
      <w:r w:rsidR="00863E55">
        <w:t>[008] Revised</w:t>
      </w:r>
    </w:p>
    <w:p w14:paraId="32BA8EBB" w14:textId="02D934BA" w:rsidR="00E96468" w:rsidRPr="00C81C95" w:rsidRDefault="00E96468" w:rsidP="00E96468">
      <w:pPr>
        <w:pStyle w:val="Agreement"/>
      </w:pPr>
      <w:r>
        <w:t xml:space="preserve">[008] Postponed </w:t>
      </w:r>
    </w:p>
    <w:p w14:paraId="43FC9B1B" w14:textId="77777777" w:rsidR="00863E55" w:rsidRPr="00863E55" w:rsidRDefault="00863E55" w:rsidP="00863E55">
      <w:pPr>
        <w:pStyle w:val="Doc-text2"/>
      </w:pP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4D174E19" w:rsidR="00863E55" w:rsidRDefault="00E96468" w:rsidP="00E96468">
      <w:pPr>
        <w:pStyle w:val="Doc-text2"/>
      </w:pPr>
      <w:r>
        <w:t>-</w:t>
      </w:r>
      <w:r>
        <w:tab/>
      </w:r>
      <w:r w:rsidR="00863E55">
        <w:t>[008] Revised</w:t>
      </w:r>
    </w:p>
    <w:p w14:paraId="7A6C1406" w14:textId="61C8703A" w:rsidR="00E96468" w:rsidRPr="00C81C95" w:rsidRDefault="00E96468" w:rsidP="00E96468">
      <w:pPr>
        <w:pStyle w:val="Agreement"/>
      </w:pPr>
      <w:r>
        <w:t>[008] Postponed</w:t>
      </w:r>
    </w:p>
    <w:p w14:paraId="765F1DBC" w14:textId="77777777" w:rsidR="00863E55" w:rsidRPr="00863E55" w:rsidRDefault="00863E55" w:rsidP="00DD4E7A">
      <w:pPr>
        <w:pStyle w:val="Doc-text2"/>
        <w:ind w:left="0" w:firstLine="0"/>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328F34D0" w14:textId="17644286" w:rsidR="006D24E4" w:rsidRPr="006D24E4" w:rsidRDefault="006D24E4" w:rsidP="006D24E4">
      <w:pPr>
        <w:pStyle w:val="Doc-text2"/>
      </w:pPr>
      <w:r>
        <w:t>-</w:t>
      </w:r>
      <w:r>
        <w:tab/>
        <w:t>[008] Intermediate point, Rapporteur: Take Ericssons comment into account</w:t>
      </w:r>
    </w:p>
    <w:p w14:paraId="5C4579F3" w14:textId="77777777" w:rsidR="00863E55" w:rsidRPr="00C81C95" w:rsidRDefault="00863E55" w:rsidP="00863E55">
      <w:pPr>
        <w:pStyle w:val="Agreement"/>
      </w:pPr>
      <w:r>
        <w:t>[008] Revised</w:t>
      </w:r>
    </w:p>
    <w:p w14:paraId="045F70B3" w14:textId="25FC47B5" w:rsidR="00B055C9" w:rsidRDefault="00B055C9" w:rsidP="00B055C9">
      <w:pPr>
        <w:pStyle w:val="Doc-title"/>
      </w:pPr>
      <w:r w:rsidRPr="009E32DA">
        <w:rPr>
          <w:rStyle w:val="Hyperlink"/>
        </w:rPr>
        <w:t>R2-201</w:t>
      </w:r>
      <w:r>
        <w:rPr>
          <w:rStyle w:val="Hyperlink"/>
        </w:rPr>
        <w:t>1029</w:t>
      </w:r>
      <w:r>
        <w:tab/>
        <w:t>Clarification on scg-CellGroupConfigEUTRA</w:t>
      </w:r>
      <w:r>
        <w:tab/>
        <w:t>Huawei, HiSilicon</w:t>
      </w:r>
      <w:r>
        <w:tab/>
        <w:t>CR</w:t>
      </w:r>
      <w:r>
        <w:tab/>
        <w:t>Rel-15</w:t>
      </w:r>
      <w:r>
        <w:tab/>
        <w:t>38.331</w:t>
      </w:r>
      <w:r>
        <w:tab/>
        <w:t>15.11.0</w:t>
      </w:r>
      <w:r>
        <w:tab/>
        <w:t>2210</w:t>
      </w:r>
      <w:r>
        <w:tab/>
        <w:t>1</w:t>
      </w:r>
      <w:r>
        <w:tab/>
        <w:t>F</w:t>
      </w:r>
      <w:r>
        <w:tab/>
        <w:t>NR_newRAT-Core</w:t>
      </w:r>
    </w:p>
    <w:p w14:paraId="5A57B7DB" w14:textId="02112CB6" w:rsidR="00B055C9" w:rsidRPr="00B055C9" w:rsidRDefault="00B055C9" w:rsidP="00B055C9">
      <w:pPr>
        <w:pStyle w:val="Agreement"/>
      </w:pPr>
      <w:r>
        <w:rPr>
          <w:lang w:eastAsia="zh-CN"/>
        </w:rPr>
        <w:t>[008] merged to the rapporteur CR, contents is agreed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4E8B1FB9" w14:textId="6C80BC9A" w:rsidR="00B055C9" w:rsidRDefault="00B055C9" w:rsidP="00B055C9">
      <w:pPr>
        <w:pStyle w:val="Doc-title"/>
      </w:pPr>
      <w:r>
        <w:rPr>
          <w:rStyle w:val="Hyperlink"/>
        </w:rPr>
        <w:t>R2-2011030</w:t>
      </w:r>
      <w:r>
        <w:tab/>
        <w:t>Clarification on scg-CellGroupConfigEUTRA</w:t>
      </w:r>
      <w:r>
        <w:tab/>
        <w:t>Huawei, HiSilicon</w:t>
      </w:r>
      <w:r>
        <w:tab/>
        <w:t>CR</w:t>
      </w:r>
      <w:r>
        <w:tab/>
        <w:t>Rel-16</w:t>
      </w:r>
      <w:r>
        <w:tab/>
        <w:t>38.331</w:t>
      </w:r>
      <w:r>
        <w:tab/>
        <w:t>16.2.0</w:t>
      </w:r>
      <w:r>
        <w:tab/>
        <w:t>2211</w:t>
      </w:r>
      <w:r>
        <w:tab/>
        <w:t>1</w:t>
      </w:r>
      <w:r>
        <w:tab/>
        <w:t>A</w:t>
      </w:r>
      <w:r>
        <w:tab/>
        <w:t>NR_newRAT-Core</w:t>
      </w:r>
    </w:p>
    <w:p w14:paraId="70645630" w14:textId="0E556158" w:rsidR="00863E55" w:rsidRDefault="00B055C9" w:rsidP="00B055C9">
      <w:pPr>
        <w:pStyle w:val="Agreement"/>
      </w:pPr>
      <w:r>
        <w:rPr>
          <w:lang w:eastAsia="zh-CN"/>
        </w:rPr>
        <w:t>[008] merged to the rapporteur CR, contents is agreed</w:t>
      </w:r>
    </w:p>
    <w:p w14:paraId="418C7049" w14:textId="77777777" w:rsidR="00B055C9" w:rsidRPr="00863E55" w:rsidRDefault="00B055C9" w:rsidP="00863E55">
      <w:pPr>
        <w:pStyle w:val="Doc-text2"/>
      </w:pPr>
    </w:p>
    <w:p w14:paraId="44E625AC" w14:textId="77777777" w:rsidR="003745BD" w:rsidRDefault="00BE1579" w:rsidP="003745BD">
      <w:pPr>
        <w:pStyle w:val="Doc-title"/>
      </w:pPr>
      <w:hyperlink r:id="rId29"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r>
        <w:t>=&gt; withdrawn</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Default="00C74F33" w:rsidP="00C74F33">
      <w:pPr>
        <w:pStyle w:val="EmailDiscussion2"/>
      </w:pPr>
      <w:r>
        <w:tab/>
        <w:t>Deadline: Intermediate deadline(s) by Rapporteur, Final: Discussion stop at Wed Nov 11, 1200 UTC</w:t>
      </w:r>
    </w:p>
    <w:p w14:paraId="621E8A5F" w14:textId="77777777" w:rsidR="002A4EB9" w:rsidRDefault="002A4EB9" w:rsidP="00C74F33">
      <w:pPr>
        <w:pStyle w:val="EmailDiscussion2"/>
      </w:pPr>
    </w:p>
    <w:p w14:paraId="48AF526D" w14:textId="21867648" w:rsidR="002A4EB9" w:rsidRDefault="00BE1579" w:rsidP="002A4EB9">
      <w:pPr>
        <w:pStyle w:val="Doc-title"/>
      </w:pPr>
      <w:hyperlink r:id="rId30" w:tooltip="D:Documents3GPPtsg_ranWG2TSGR2_112-eDocsR2-2011145.zip" w:history="1">
        <w:r w:rsidR="002A4EB9" w:rsidRPr="002A4EB9">
          <w:rPr>
            <w:rStyle w:val="Hyperlink"/>
          </w:rPr>
          <w:t>R2-</w:t>
        </w:r>
        <w:r w:rsidR="002A4EB9" w:rsidRPr="002A4EB9">
          <w:rPr>
            <w:rStyle w:val="Hyperlink"/>
            <w:lang w:eastAsia="ja-JP"/>
          </w:rPr>
          <w:t>2011145</w:t>
        </w:r>
      </w:hyperlink>
      <w:r w:rsidR="002A4EB9">
        <w:tab/>
      </w:r>
      <w:r w:rsidR="002A4EB9" w:rsidRPr="002A4EB9">
        <w:t>[AT112-e][009][NR15] RRC Misc</w:t>
      </w:r>
      <w:r w:rsidR="002A4EB9">
        <w:tab/>
      </w:r>
      <w:r w:rsidR="002A4EB9">
        <w:tab/>
        <w:t>Ericsson</w:t>
      </w:r>
    </w:p>
    <w:p w14:paraId="3E745AE2" w14:textId="7AA64B6F" w:rsidR="002A4EB9" w:rsidRPr="002A4EB9" w:rsidRDefault="007F036B" w:rsidP="00357559">
      <w:pPr>
        <w:pStyle w:val="Agreement"/>
      </w:pPr>
      <w:r>
        <w:t>[009] Noted, proposals reflected below</w:t>
      </w:r>
    </w:p>
    <w:p w14:paraId="0C480CD7" w14:textId="618CDA3A" w:rsidR="0077021D" w:rsidRPr="00C7528C" w:rsidRDefault="00B73946" w:rsidP="00B73946">
      <w:pPr>
        <w:pStyle w:val="BoldComments"/>
      </w:pPr>
      <w:r>
        <w:rPr>
          <w:noProof/>
        </w:rPr>
        <w:lastRenderedPageBreak/>
        <w:t>Misc</w:t>
      </w:r>
    </w:p>
    <w:p w14:paraId="054065C6" w14:textId="128D13DB" w:rsidR="00357559" w:rsidRPr="00357559" w:rsidRDefault="00BE1579" w:rsidP="00357559">
      <w:pPr>
        <w:pStyle w:val="Doc-title"/>
      </w:pPr>
      <w:hyperlink r:id="rId31"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62C9C2C3" w14:textId="7141AC25" w:rsidR="002A4EB9" w:rsidRDefault="002A4EB9" w:rsidP="002A4EB9">
      <w:pPr>
        <w:pStyle w:val="Doc-text2"/>
        <w:ind w:left="0" w:firstLine="0"/>
      </w:pPr>
    </w:p>
    <w:p w14:paraId="7F760A90" w14:textId="2D6BEEC4" w:rsidR="002A4EB9" w:rsidRDefault="002A4EB9" w:rsidP="002A4EB9">
      <w:pPr>
        <w:pStyle w:val="EmailDiscussion"/>
      </w:pPr>
      <w:r>
        <w:t>[Post112-e][0xx][NR15 NR16] RRC Rapporteur Correction CRs (Ericsson)</w:t>
      </w:r>
    </w:p>
    <w:p w14:paraId="6FA33574" w14:textId="4063B066" w:rsidR="002A4EB9" w:rsidRDefault="002A4EB9" w:rsidP="002A4EB9">
      <w:pPr>
        <w:pStyle w:val="EmailDiscussion2"/>
      </w:pPr>
      <w:r>
        <w:tab/>
        <w:t xml:space="preserve">Scope: CR approval, </w:t>
      </w:r>
      <w:r w:rsidR="007F036B">
        <w:t>R</w:t>
      </w:r>
      <w:r>
        <w:t xml:space="preserve">evisions and merged versions of R2-2009840 (R15) and </w:t>
      </w:r>
      <w:r w:rsidR="00E73E7F" w:rsidRPr="00E73E7F">
        <w:t xml:space="preserve">R2-2009841 </w:t>
      </w:r>
      <w:r w:rsidR="007F036B">
        <w:t>(R16)</w:t>
      </w:r>
      <w:r w:rsidR="00357559">
        <w:t>, converge on finally agreeable wording for CR2136/36.</w:t>
      </w:r>
    </w:p>
    <w:p w14:paraId="54318A82" w14:textId="0B4AEAAB" w:rsidR="002A4EB9" w:rsidRDefault="002A4EB9" w:rsidP="002A4EB9">
      <w:pPr>
        <w:pStyle w:val="EmailDiscussion2"/>
      </w:pPr>
      <w:r>
        <w:tab/>
        <w:t xml:space="preserve">Intended outcome: Agreed CRs. </w:t>
      </w:r>
    </w:p>
    <w:p w14:paraId="49AB9558" w14:textId="693DD40A" w:rsidR="002A4EB9" w:rsidRPr="002A4EB9" w:rsidRDefault="002A4EB9" w:rsidP="002A4EB9">
      <w:pPr>
        <w:pStyle w:val="EmailDiscussion2"/>
      </w:pPr>
      <w:r>
        <w:tab/>
        <w:t>Deadline: Short (for RP)</w:t>
      </w:r>
    </w:p>
    <w:p w14:paraId="3FDCFD93" w14:textId="1BF8BCD5" w:rsidR="00C7528C" w:rsidRPr="00C7528C" w:rsidRDefault="00C7528C" w:rsidP="00B73946">
      <w:pPr>
        <w:pStyle w:val="BoldComments"/>
      </w:pPr>
      <w:r w:rsidRPr="00C7528C">
        <w:t>ASN.1 to release</w:t>
      </w:r>
    </w:p>
    <w:p w14:paraId="13E39898" w14:textId="06FD25EA" w:rsidR="00032955" w:rsidRDefault="00BE1579" w:rsidP="00032955">
      <w:pPr>
        <w:pStyle w:val="Doc-title"/>
      </w:pPr>
      <w:hyperlink r:id="rId32"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025046F8" w14:textId="2D8146C1" w:rsidR="002A4EB9" w:rsidRPr="002A4EB9" w:rsidRDefault="00BE1579" w:rsidP="00357559">
      <w:pPr>
        <w:pStyle w:val="Doc-title"/>
      </w:pPr>
      <w:hyperlink r:id="rId33" w:tooltip="D:Documents3GPPtsg_ranWG2TSGR2_112-eDocsR2-2011149.zip" w:history="1">
        <w:r w:rsidR="002A4EB9" w:rsidRPr="002A4EB9">
          <w:rPr>
            <w:rStyle w:val="Hyperlink"/>
          </w:rPr>
          <w:t>R2-2011149</w:t>
        </w:r>
      </w:hyperlink>
      <w:r w:rsidR="002A4EB9">
        <w:tab/>
        <w:t>Correction to release of list elements using toReleaseList</w:t>
      </w:r>
      <w:r w:rsidR="002A4EB9">
        <w:tab/>
        <w:t>Ericsson</w:t>
      </w:r>
      <w:r w:rsidR="002A4EB9">
        <w:tab/>
        <w:t>CR</w:t>
      </w:r>
      <w:r w:rsidR="002A4EB9">
        <w:tab/>
        <w:t>Rel-15</w:t>
      </w:r>
      <w:r w:rsidR="002A4EB9">
        <w:tab/>
        <w:t>38.331</w:t>
      </w:r>
      <w:r w:rsidR="002A4EB9">
        <w:tab/>
      </w:r>
      <w:r w:rsidR="00357559">
        <w:t>15.11.0</w:t>
      </w:r>
      <w:r w:rsidR="00357559">
        <w:tab/>
        <w:t>2135</w:t>
      </w:r>
      <w:r w:rsidR="00357559">
        <w:tab/>
        <w:t>1</w:t>
      </w:r>
      <w:r w:rsidR="00357559">
        <w:tab/>
        <w:t>F</w:t>
      </w:r>
      <w:r w:rsidR="00357559">
        <w:tab/>
        <w:t>NR_newRAT-Core</w:t>
      </w:r>
    </w:p>
    <w:p w14:paraId="486A4454" w14:textId="243FF749" w:rsidR="00032955" w:rsidRDefault="00BE1579" w:rsidP="00032955">
      <w:pPr>
        <w:pStyle w:val="Doc-title"/>
      </w:pPr>
      <w:hyperlink r:id="rId34"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4133C69D" w14:textId="6474E58F" w:rsidR="002A4EB9" w:rsidRDefault="00BE1579" w:rsidP="002A4EB9">
      <w:pPr>
        <w:pStyle w:val="Doc-title"/>
      </w:pPr>
      <w:hyperlink r:id="rId35" w:tooltip="D:Documents3GPPtsg_ranWG2TSGR2_112-eDocsR2-2011150.zip" w:history="1">
        <w:r w:rsidR="002A4EB9" w:rsidRPr="002A4EB9">
          <w:rPr>
            <w:rStyle w:val="Hyperlink"/>
          </w:rPr>
          <w:t>R2-2011150</w:t>
        </w:r>
      </w:hyperlink>
      <w:r w:rsidR="002A4EB9">
        <w:tab/>
        <w:t>Correction to release of list elements using toReleaseList</w:t>
      </w:r>
      <w:r w:rsidR="002A4EB9">
        <w:tab/>
        <w:t>Ericsson</w:t>
      </w:r>
      <w:r w:rsidR="002A4EB9">
        <w:tab/>
        <w:t>CR</w:t>
      </w:r>
      <w:r w:rsidR="002A4EB9">
        <w:tab/>
        <w:t>Rel-16</w:t>
      </w:r>
      <w:r w:rsidR="002A4EB9">
        <w:tab/>
        <w:t>38.331</w:t>
      </w:r>
      <w:r w:rsidR="002A4EB9">
        <w:tab/>
        <w:t>16.2.0</w:t>
      </w:r>
      <w:r w:rsidR="002A4EB9">
        <w:tab/>
        <w:t>2136</w:t>
      </w:r>
      <w:r w:rsidR="002A4EB9">
        <w:tab/>
        <w:t>1</w:t>
      </w:r>
      <w:r w:rsidR="002A4EB9">
        <w:tab/>
        <w:t>A</w:t>
      </w:r>
      <w:r w:rsidR="002A4EB9">
        <w:tab/>
        <w:t>NR_newRAT-Core, TEI16</w:t>
      </w:r>
    </w:p>
    <w:p w14:paraId="28F36BC5" w14:textId="5A925936" w:rsidR="00357559" w:rsidRPr="00357559" w:rsidRDefault="00357559" w:rsidP="00357559">
      <w:pPr>
        <w:pStyle w:val="Doc-text2"/>
      </w:pPr>
      <w:r>
        <w:t>-</w:t>
      </w:r>
      <w:r>
        <w:tab/>
        <w:t>[009] Chair: there seems to be support to have a wording change.</w:t>
      </w:r>
    </w:p>
    <w:p w14:paraId="0695CB29" w14:textId="1C7F0341" w:rsidR="00357559" w:rsidRDefault="00357559" w:rsidP="00357559">
      <w:pPr>
        <w:pStyle w:val="Agreement"/>
      </w:pPr>
      <w:r>
        <w:t xml:space="preserve">[009] CR2135/36 are Merged with Rapporteur CRs, assuming that agreeable wording can be found. </w:t>
      </w:r>
    </w:p>
    <w:p w14:paraId="5384293D" w14:textId="4FAC883D" w:rsidR="00357559" w:rsidRPr="002A4EB9" w:rsidRDefault="00357559" w:rsidP="00357559">
      <w:pPr>
        <w:pStyle w:val="Agreement"/>
      </w:pPr>
      <w:r>
        <w:t xml:space="preserve">[009] Further discussion on the final wording seems needed for agreement, can be discussed in the email approval discussion for the Rapporteur CRs. </w:t>
      </w:r>
    </w:p>
    <w:p w14:paraId="2DD5C19C" w14:textId="77777777" w:rsidR="00AC7411" w:rsidRDefault="00AC7411" w:rsidP="00B73946">
      <w:pPr>
        <w:pStyle w:val="BoldComments"/>
      </w:pPr>
      <w:r w:rsidRPr="002046A4">
        <w:t>UAI</w:t>
      </w:r>
    </w:p>
    <w:p w14:paraId="1F8838AF" w14:textId="3B2DF0FB" w:rsidR="00AC7411" w:rsidRDefault="00BE1579" w:rsidP="00AC7411">
      <w:pPr>
        <w:pStyle w:val="Doc-title"/>
      </w:pPr>
      <w:hyperlink r:id="rId36"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Default="00F46DCC" w:rsidP="00F46DCC">
      <w:pPr>
        <w:pStyle w:val="Doc-comment"/>
      </w:pPr>
      <w:r>
        <w:t>Moved from 6.1.1</w:t>
      </w:r>
    </w:p>
    <w:p w14:paraId="4E03777F" w14:textId="49EEE761" w:rsidR="007F036B" w:rsidRPr="007F036B" w:rsidRDefault="007F036B" w:rsidP="007F036B">
      <w:pPr>
        <w:pStyle w:val="Agreement"/>
      </w:pPr>
      <w:r>
        <w:t>[009] Agreed</w:t>
      </w:r>
    </w:p>
    <w:p w14:paraId="47F34DBE" w14:textId="7927F40B" w:rsidR="00AC7411" w:rsidRDefault="00BE1579" w:rsidP="00AC7411">
      <w:pPr>
        <w:pStyle w:val="Doc-title"/>
      </w:pPr>
      <w:hyperlink r:id="rId37"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Default="00F46DCC" w:rsidP="00F46DCC">
      <w:pPr>
        <w:pStyle w:val="Doc-comment"/>
      </w:pPr>
      <w:r>
        <w:t>Moved from 6.1.1</w:t>
      </w:r>
    </w:p>
    <w:p w14:paraId="4B1543F6" w14:textId="7CD700B3" w:rsidR="007F036B" w:rsidRPr="007F036B" w:rsidRDefault="007F036B" w:rsidP="007F036B">
      <w:pPr>
        <w:pStyle w:val="Agreement"/>
      </w:pPr>
      <w:r>
        <w:t>[009] Agreed</w:t>
      </w:r>
    </w:p>
    <w:p w14:paraId="5BFA4664" w14:textId="0D63E538" w:rsidR="00AC7411" w:rsidRDefault="00BE1579" w:rsidP="00AC7411">
      <w:pPr>
        <w:pStyle w:val="Doc-title"/>
      </w:pPr>
      <w:hyperlink r:id="rId38"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Default="00F46DCC" w:rsidP="00F46DCC">
      <w:pPr>
        <w:pStyle w:val="Doc-comment"/>
      </w:pPr>
      <w:r>
        <w:t>Moved from 6.1.1</w:t>
      </w:r>
    </w:p>
    <w:p w14:paraId="5F42E0B7" w14:textId="3DA21D5C" w:rsidR="007F036B" w:rsidRPr="007F036B" w:rsidRDefault="007F036B" w:rsidP="007F036B">
      <w:pPr>
        <w:pStyle w:val="Agreement"/>
      </w:pPr>
      <w:r>
        <w:t>[009] Agreed</w:t>
      </w:r>
    </w:p>
    <w:p w14:paraId="2B6B5866" w14:textId="0AA6EDA8" w:rsidR="00AC7411" w:rsidRDefault="00BE1579" w:rsidP="00AC7411">
      <w:pPr>
        <w:pStyle w:val="Doc-title"/>
      </w:pPr>
      <w:hyperlink r:id="rId39"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Default="00F46DCC" w:rsidP="00F46DCC">
      <w:pPr>
        <w:pStyle w:val="Doc-comment"/>
      </w:pPr>
      <w:r>
        <w:t>Moved from 6.1.1</w:t>
      </w:r>
    </w:p>
    <w:p w14:paraId="0F4D284B" w14:textId="3E2EAEFA" w:rsidR="007F036B" w:rsidRPr="007F036B" w:rsidRDefault="007F036B" w:rsidP="007F036B">
      <w:pPr>
        <w:pStyle w:val="Agreement"/>
      </w:pPr>
      <w:r>
        <w:t>[009] Agreed</w:t>
      </w:r>
    </w:p>
    <w:p w14:paraId="028C4B76" w14:textId="6B1CAE9E" w:rsidR="008052D6" w:rsidRDefault="008052D6" w:rsidP="00B73946">
      <w:pPr>
        <w:pStyle w:val="BoldComments"/>
      </w:pPr>
      <w:r>
        <w:t xml:space="preserve">If supported </w:t>
      </w:r>
    </w:p>
    <w:p w14:paraId="5B379222" w14:textId="77777777" w:rsidR="008052D6" w:rsidRDefault="00BE1579" w:rsidP="008052D6">
      <w:pPr>
        <w:pStyle w:val="Doc-title"/>
      </w:pPr>
      <w:hyperlink r:id="rId40"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Default="008052D6" w:rsidP="008052D6">
      <w:pPr>
        <w:pStyle w:val="Doc-comment"/>
      </w:pPr>
      <w:r>
        <w:t>Moved from 6.16</w:t>
      </w:r>
    </w:p>
    <w:p w14:paraId="4B732088" w14:textId="040469C6" w:rsidR="00357559" w:rsidRPr="00357559" w:rsidRDefault="00357559" w:rsidP="00357559">
      <w:pPr>
        <w:pStyle w:val="Agreement"/>
      </w:pPr>
      <w:r>
        <w:t xml:space="preserve">[009] Merged to both R16 and R15 Rapporteur RRC CRs. The clarification </w:t>
      </w:r>
      <w:r>
        <w:rPr>
          <w:bCs/>
          <w:lang w:eastAsia="ja-JP"/>
        </w:rPr>
        <w:t xml:space="preserve">on optional feature without UE AS capability </w:t>
      </w:r>
      <w:r>
        <w:t xml:space="preserve">is agreed and applicable to both Rel-15 and Rel-16. </w:t>
      </w:r>
    </w:p>
    <w:p w14:paraId="6182F29C" w14:textId="77777777" w:rsidR="007F036B" w:rsidRPr="007F036B" w:rsidRDefault="007F036B" w:rsidP="00357559">
      <w:pPr>
        <w:pStyle w:val="Doc-text2"/>
      </w:pP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lastRenderedPageBreak/>
        <w:t>SIB19+ extension</w:t>
      </w:r>
    </w:p>
    <w:p w14:paraId="0CF2C117" w14:textId="2D0FCC8A" w:rsidR="00B73507" w:rsidRDefault="00BE1579" w:rsidP="00750B99">
      <w:pPr>
        <w:pStyle w:val="Doc-title"/>
      </w:pPr>
      <w:hyperlink r:id="rId41"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2C92647C" w:rsidR="00B73507" w:rsidRDefault="00B73507" w:rsidP="00B73507">
      <w:pPr>
        <w:pStyle w:val="Doc-text2"/>
      </w:pPr>
      <w:r>
        <w:t>-</w:t>
      </w:r>
      <w:r>
        <w:tab/>
        <w:t xml:space="preserve">Chair: There is no support to change this. </w:t>
      </w:r>
    </w:p>
    <w:p w14:paraId="2DC9AC03" w14:textId="0D336875" w:rsidR="00750B99" w:rsidRDefault="00742C93" w:rsidP="00742C93">
      <w:pPr>
        <w:pStyle w:val="Doc-text2"/>
      </w:pPr>
      <w:r>
        <w:t>-</w:t>
      </w:r>
      <w:r>
        <w:tab/>
        <w:t>1</w:t>
      </w:r>
      <w:r w:rsidRPr="00742C93">
        <w:rPr>
          <w:vertAlign w:val="superscript"/>
        </w:rPr>
        <w:t>st</w:t>
      </w:r>
      <w:r>
        <w:t xml:space="preserve"> Round agreement: </w:t>
      </w:r>
      <w:r w:rsidR="00750B99">
        <w:t>P1 Not Agreed</w:t>
      </w:r>
      <w:r w:rsidR="00683BF6">
        <w:t xml:space="preserve"> was superseded by later disc, see below. </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683BF6">
      <w:pPr>
        <w:pStyle w:val="Comments"/>
      </w:pPr>
      <w:r>
        <w:t>P1 CB Fri after offline</w:t>
      </w:r>
    </w:p>
    <w:p w14:paraId="610D642C" w14:textId="4256790F" w:rsidR="00683BF6" w:rsidRDefault="00BE1579" w:rsidP="00683BF6">
      <w:pPr>
        <w:pStyle w:val="Doc-title"/>
      </w:pPr>
      <w:hyperlink r:id="rId42" w:tooltip="D:Documents3GPPtsg_ranWG2TSGR2_112-eDocsR2-2011172.zip" w:history="1">
        <w:r w:rsidR="00EE5569" w:rsidRPr="00EE5569">
          <w:rPr>
            <w:rStyle w:val="Hyperlink"/>
          </w:rPr>
          <w:t>R2-2011172</w:t>
        </w:r>
      </w:hyperlink>
      <w:r w:rsidR="00683BF6">
        <w:tab/>
      </w:r>
      <w:r w:rsidR="00683BF6" w:rsidRPr="00C34C8F">
        <w:t>Clarification for SIBs scheduled in schedulingInfoListExt and posSchedulingInfoList</w:t>
      </w:r>
      <w:r w:rsidR="00683BF6">
        <w:t xml:space="preserve"> </w:t>
      </w:r>
      <w:r w:rsidR="00683BF6">
        <w:tab/>
        <w:t xml:space="preserve">Ericsson, Intel, </w:t>
      </w:r>
      <w:r w:rsidR="00683BF6" w:rsidRPr="0044275E">
        <w:t>NTT DOCOMO, INC.</w:t>
      </w:r>
      <w:r w:rsidR="00683BF6">
        <w:t xml:space="preserve">, Samsung, ZTE Corporation, Sanechips, </w:t>
      </w:r>
      <w:r w:rsidR="00683BF6" w:rsidRPr="00442B69">
        <w:t>MediaTek Inc.</w:t>
      </w:r>
      <w:r w:rsidR="00683BF6">
        <w:t xml:space="preserve">, Qualcomm, </w:t>
      </w:r>
      <w:r w:rsidR="00683BF6" w:rsidRPr="00D10AB5">
        <w:t>T-Mobile USA Inc.</w:t>
      </w:r>
      <w:r w:rsidR="00683BF6">
        <w:t xml:space="preserve">, Apple </w:t>
      </w:r>
      <w:r w:rsidR="00683BF6">
        <w:tab/>
        <w:t>CR</w:t>
      </w:r>
      <w:r w:rsidR="00683BF6">
        <w:tab/>
        <w:t>Rel-15</w:t>
      </w:r>
      <w:r w:rsidR="00683BF6">
        <w:tab/>
        <w:t>36.331</w:t>
      </w:r>
      <w:r w:rsidR="00683BF6">
        <w:tab/>
        <w:t>15.11.0</w:t>
      </w:r>
      <w:r w:rsidR="00683BF6">
        <w:tab/>
        <w:t>4533</w:t>
      </w:r>
      <w:r w:rsidR="00683BF6">
        <w:tab/>
        <w:t>-</w:t>
      </w:r>
      <w:r w:rsidR="00683BF6">
        <w:tab/>
        <w:t>F</w:t>
      </w:r>
      <w:r w:rsidR="00683BF6">
        <w:tab/>
        <w:t>NR_newRAT-Core</w:t>
      </w:r>
    </w:p>
    <w:p w14:paraId="3F1D0ECA" w14:textId="1B7F2A6C" w:rsidR="00B56051" w:rsidRDefault="00683BF6" w:rsidP="00683BF6">
      <w:pPr>
        <w:pStyle w:val="Doc-text2"/>
      </w:pPr>
      <w:r>
        <w:t>DISCUSSION</w:t>
      </w:r>
    </w:p>
    <w:p w14:paraId="491C321A" w14:textId="66C2E9EB" w:rsidR="00EE5569" w:rsidRDefault="00EE5569" w:rsidP="00EE5569">
      <w:pPr>
        <w:pStyle w:val="Doc-text2"/>
      </w:pPr>
      <w:r>
        <w:t>-</w:t>
      </w:r>
      <w:r>
        <w:tab/>
        <w:t>Nokia are ok with the changes, and think that any issue at all related to SIB19+</w:t>
      </w:r>
    </w:p>
    <w:p w14:paraId="5E94C93E" w14:textId="284A387B" w:rsidR="00EE5569" w:rsidRDefault="0050078C" w:rsidP="00EE5569">
      <w:pPr>
        <w:pStyle w:val="Doc-text2"/>
      </w:pPr>
      <w:r>
        <w:t>-</w:t>
      </w:r>
      <w:r>
        <w:tab/>
        <w:t xml:space="preserve">AT&amp;T support this proposal, and BT support it as well. </w:t>
      </w:r>
    </w:p>
    <w:p w14:paraId="0CF92672" w14:textId="3FD23DCC" w:rsidR="00EE5569" w:rsidRDefault="00EE5569" w:rsidP="00EE5569">
      <w:pPr>
        <w:pStyle w:val="Doc-text2"/>
      </w:pPr>
      <w:r>
        <w:t>-</w:t>
      </w:r>
      <w:r>
        <w:tab/>
        <w:t xml:space="preserve">QC agrees somehow with Nokia, but also think this behaviour was already there. Are inclined to clarify this. </w:t>
      </w:r>
    </w:p>
    <w:p w14:paraId="7240ED08" w14:textId="354CA5C8" w:rsidR="00EE5569" w:rsidRDefault="00EE5569" w:rsidP="00EE5569">
      <w:pPr>
        <w:pStyle w:val="Doc-text2"/>
      </w:pPr>
      <w:r>
        <w:t>-</w:t>
      </w:r>
      <w:r>
        <w:tab/>
        <w:t>ZTE think it is not preclude</w:t>
      </w:r>
      <w:r w:rsidR="0050078C">
        <w:t xml:space="preserve">d to discuss this in R2, UEs shouldn’t crash. They are technically correct. </w:t>
      </w:r>
    </w:p>
    <w:p w14:paraId="2C7CC518" w14:textId="318D2306" w:rsidR="0050078C" w:rsidRDefault="0050078C" w:rsidP="0050078C">
      <w:pPr>
        <w:pStyle w:val="Doc-text2"/>
      </w:pPr>
      <w:r>
        <w:t>-</w:t>
      </w:r>
      <w:r>
        <w:tab/>
        <w:t>Huawei agrees this is not only R15 change and wonder if we should really start from Rel-15 and for that point we need more time to think about. QC think this is indeed a R15 issue</w:t>
      </w:r>
    </w:p>
    <w:p w14:paraId="42659549" w14:textId="60657320" w:rsidR="0050078C" w:rsidRDefault="0050078C" w:rsidP="00EE5569">
      <w:pPr>
        <w:pStyle w:val="Doc-text2"/>
      </w:pPr>
      <w:r>
        <w:t xml:space="preserve">Chair: there is significant support, some companies want to check </w:t>
      </w:r>
    </w:p>
    <w:p w14:paraId="312B2CE1" w14:textId="72507ABC" w:rsidR="0050078C" w:rsidRDefault="0050078C" w:rsidP="0050078C">
      <w:pPr>
        <w:pStyle w:val="Agreement"/>
      </w:pPr>
      <w:r>
        <w:t>1 week email approval</w:t>
      </w:r>
    </w:p>
    <w:p w14:paraId="2EFE8617" w14:textId="756AF6AC" w:rsidR="0050078C" w:rsidRDefault="0050078C" w:rsidP="00EE5569">
      <w:pPr>
        <w:pStyle w:val="Doc-text2"/>
      </w:pPr>
    </w:p>
    <w:p w14:paraId="238607EB" w14:textId="07304329" w:rsidR="0050078C" w:rsidRDefault="0050078C" w:rsidP="0050078C">
      <w:pPr>
        <w:pStyle w:val="EmailDiscussion"/>
      </w:pPr>
      <w:r>
        <w:t>[Post112-e]</w:t>
      </w:r>
      <w:r w:rsidR="00683BF6">
        <w:t>[0xx]</w:t>
      </w:r>
      <w:r>
        <w:t>[</w:t>
      </w:r>
      <w:r w:rsidR="00683BF6">
        <w:t>NR15 LTE</w:t>
      </w:r>
      <w:r>
        <w:t xml:space="preserve">]  </w:t>
      </w:r>
      <w:r w:rsidR="00683BF6" w:rsidRPr="00C34C8F">
        <w:rPr>
          <w:noProof/>
        </w:rPr>
        <w:t>Clarification for SIBs scheduled in schedulingInfoListExt and posSchedulingInfoList</w:t>
      </w:r>
      <w:r w:rsidR="00683BF6">
        <w:t xml:space="preserve"> </w:t>
      </w:r>
      <w:r>
        <w:t>(Ericsson)</w:t>
      </w:r>
    </w:p>
    <w:p w14:paraId="4D538F11" w14:textId="618D3F8E" w:rsidR="0050078C" w:rsidRDefault="0050078C" w:rsidP="0050078C">
      <w:pPr>
        <w:pStyle w:val="EmailDiscussion2"/>
      </w:pPr>
      <w:r>
        <w:tab/>
        <w:t xml:space="preserve">Scope: </w:t>
      </w:r>
      <w:r w:rsidR="00683BF6">
        <w:t>Allow time to check</w:t>
      </w:r>
    </w:p>
    <w:p w14:paraId="1A71A508" w14:textId="67F239D8" w:rsidR="0050078C" w:rsidRDefault="0050078C" w:rsidP="0050078C">
      <w:pPr>
        <w:pStyle w:val="EmailDiscussion2"/>
      </w:pPr>
      <w:r>
        <w:tab/>
        <w:t xml:space="preserve">Intended outcome: </w:t>
      </w:r>
      <w:r w:rsidR="00683BF6">
        <w:t>Agreed CRs</w:t>
      </w:r>
    </w:p>
    <w:p w14:paraId="42A0EDDB" w14:textId="52A20C41" w:rsidR="0050078C" w:rsidRDefault="0050078C" w:rsidP="0050078C">
      <w:pPr>
        <w:pStyle w:val="EmailDiscussion2"/>
      </w:pPr>
      <w:r>
        <w:tab/>
        <w:t xml:space="preserve">Deadline: </w:t>
      </w:r>
      <w:r w:rsidR="00683BF6">
        <w:t>Short (for RP)</w:t>
      </w:r>
    </w:p>
    <w:p w14:paraId="2BE27A37" w14:textId="77777777" w:rsidR="0050078C" w:rsidRPr="0050078C" w:rsidRDefault="0050078C" w:rsidP="00683BF6">
      <w:pPr>
        <w:pStyle w:val="Doc-text2"/>
        <w:ind w:left="0" w:firstLine="0"/>
      </w:pPr>
    </w:p>
    <w:p w14:paraId="7A0DA1B3" w14:textId="77777777" w:rsidR="00EE5569" w:rsidRDefault="00EE5569" w:rsidP="00EE5569">
      <w:pPr>
        <w:pStyle w:val="Doc-text2"/>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BE1579" w:rsidP="00032955">
      <w:pPr>
        <w:pStyle w:val="Doc-title"/>
      </w:pPr>
      <w:hyperlink r:id="rId43"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lastRenderedPageBreak/>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BE1579" w:rsidP="00032955">
      <w:pPr>
        <w:pStyle w:val="Doc-title"/>
      </w:pPr>
      <w:hyperlink r:id="rId44"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BE1579" w:rsidP="00032955">
      <w:pPr>
        <w:pStyle w:val="Doc-title"/>
      </w:pPr>
      <w:hyperlink r:id="rId45"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BE1579" w:rsidP="005376A4">
      <w:pPr>
        <w:pStyle w:val="Doc-title"/>
      </w:pPr>
      <w:hyperlink r:id="rId46"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BE1579" w:rsidP="005376A4">
      <w:pPr>
        <w:pStyle w:val="Doc-title"/>
      </w:pPr>
      <w:hyperlink r:id="rId47"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BE1579" w:rsidP="006C4349">
      <w:pPr>
        <w:pStyle w:val="Doc-title"/>
      </w:pPr>
      <w:hyperlink r:id="rId48"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lastRenderedPageBreak/>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18CC1B2B" w14:textId="77777777" w:rsidR="00963086" w:rsidRDefault="00963086" w:rsidP="009423E7">
      <w:pPr>
        <w:pStyle w:val="EmailDiscussion2"/>
      </w:pPr>
    </w:p>
    <w:p w14:paraId="1496A18F" w14:textId="77777777" w:rsidR="00963086" w:rsidRDefault="00963086" w:rsidP="009423E7">
      <w:pPr>
        <w:pStyle w:val="EmailDiscussion2"/>
      </w:pPr>
    </w:p>
    <w:p w14:paraId="474ED4CC" w14:textId="001E048C" w:rsidR="008B6EC8" w:rsidRPr="00EE4CA1" w:rsidRDefault="00EE4CA1" w:rsidP="00B73946">
      <w:pPr>
        <w:pStyle w:val="BoldComments"/>
      </w:pPr>
      <w:r>
        <w:t>Band Combination</w:t>
      </w:r>
    </w:p>
    <w:p w14:paraId="1D5EA0FF" w14:textId="162AFF81" w:rsidR="009E4002" w:rsidRDefault="00BE1579" w:rsidP="009E4002">
      <w:pPr>
        <w:pStyle w:val="Doc-title"/>
      </w:pPr>
      <w:hyperlink r:id="rId49"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rPr>
          <w:noProof/>
        </w:rPr>
      </w:pPr>
      <w:bookmarkStart w:id="2"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
    </w:p>
    <w:p w14:paraId="53C4F9F1" w14:textId="39A46325" w:rsidR="00963086" w:rsidRPr="00963086" w:rsidRDefault="00963086" w:rsidP="00963086">
      <w:pPr>
        <w:pStyle w:val="Agreement"/>
      </w:pPr>
      <w:r>
        <w:t>[011] 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p>
    <w:p w14:paraId="2F3B8A74" w14:textId="77777777" w:rsidR="00266447" w:rsidRDefault="00266447" w:rsidP="00266447">
      <w:pPr>
        <w:pStyle w:val="Doc-text2"/>
      </w:pPr>
    </w:p>
    <w:p w14:paraId="6C6EB1AA" w14:textId="77777777" w:rsidR="00266447" w:rsidRDefault="00BE1579" w:rsidP="00266447">
      <w:pPr>
        <w:pStyle w:val="Doc-title"/>
      </w:pPr>
      <w:hyperlink r:id="rId50"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BE1579" w:rsidP="00266447">
      <w:pPr>
        <w:pStyle w:val="Doc-title"/>
      </w:pPr>
      <w:hyperlink r:id="rId51"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B6EB7A5" w14:textId="0187E859" w:rsidR="00151801" w:rsidRPr="00151801" w:rsidRDefault="00151801" w:rsidP="00151801">
      <w:pPr>
        <w:pStyle w:val="Agreement"/>
      </w:pPr>
      <w:r>
        <w:t>[011] Both Not Pursued</w:t>
      </w:r>
    </w:p>
    <w:p w14:paraId="120BDECA" w14:textId="77777777" w:rsidR="00266447" w:rsidRPr="00266447" w:rsidRDefault="00266447" w:rsidP="00266447">
      <w:pPr>
        <w:pStyle w:val="Doc-text2"/>
      </w:pPr>
    </w:p>
    <w:p w14:paraId="26805DD6" w14:textId="77777777" w:rsidR="00A208B2" w:rsidRDefault="00BE1579" w:rsidP="00A208B2">
      <w:pPr>
        <w:pStyle w:val="Doc-title"/>
      </w:pPr>
      <w:hyperlink r:id="rId52"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BE1579" w:rsidP="00A208B2">
      <w:pPr>
        <w:pStyle w:val="Doc-title"/>
      </w:pPr>
      <w:hyperlink r:id="rId53"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BE1579" w:rsidP="00A208B2">
      <w:pPr>
        <w:pStyle w:val="Doc-title"/>
      </w:pPr>
      <w:hyperlink r:id="rId54"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BE1579" w:rsidP="00D36F5C">
      <w:pPr>
        <w:pStyle w:val="Doc-title"/>
      </w:pPr>
      <w:hyperlink r:id="rId55"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5E942AC" w14:textId="70AF9DFE" w:rsidR="00151801" w:rsidRDefault="00151801" w:rsidP="00151801">
      <w:pPr>
        <w:pStyle w:val="Agreement"/>
      </w:pPr>
      <w:r>
        <w:t>[011] Postponed</w:t>
      </w:r>
    </w:p>
    <w:p w14:paraId="2D76826B" w14:textId="77777777" w:rsidR="00266447" w:rsidRPr="00266447" w:rsidRDefault="00266447" w:rsidP="00266447">
      <w:pPr>
        <w:pStyle w:val="Doc-text2"/>
      </w:pPr>
    </w:p>
    <w:p w14:paraId="083AF920" w14:textId="21C1D4BF" w:rsidR="001606D1" w:rsidRDefault="00BE1579" w:rsidP="001606D1">
      <w:pPr>
        <w:pStyle w:val="Doc-title"/>
      </w:pPr>
      <w:hyperlink r:id="rId56"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A45BA6D" w14:textId="1B325804" w:rsidR="00151801" w:rsidRPr="00151801" w:rsidRDefault="00151801" w:rsidP="00151801">
      <w:pPr>
        <w:pStyle w:val="Agreement"/>
      </w:pPr>
      <w:r>
        <w:t>[011] Postponed</w:t>
      </w:r>
    </w:p>
    <w:p w14:paraId="78C9B4C3" w14:textId="77777777" w:rsidR="00266447" w:rsidRPr="00266447" w:rsidRDefault="00266447" w:rsidP="00266447">
      <w:pPr>
        <w:pStyle w:val="Doc-text2"/>
      </w:pPr>
    </w:p>
    <w:p w14:paraId="57EE316E" w14:textId="64295445" w:rsidR="00D70420" w:rsidRDefault="00BE1579" w:rsidP="00D70420">
      <w:pPr>
        <w:pStyle w:val="Doc-title"/>
      </w:pPr>
      <w:hyperlink r:id="rId57"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5B8110A" w14:textId="0AE5A128" w:rsidR="00151801" w:rsidRDefault="00BE1579" w:rsidP="00151801">
      <w:pPr>
        <w:pStyle w:val="Doc-title"/>
      </w:pPr>
      <w:hyperlink r:id="rId58" w:tooltip="D:Documents3GPPtsg_ranWG2TSGR2_112-eDocsR2-2011082.zip" w:history="1">
        <w:r w:rsidR="00151801" w:rsidRPr="00151801">
          <w:rPr>
            <w:rStyle w:val="Hyperlink"/>
          </w:rPr>
          <w:t>R2-2011082</w:t>
        </w:r>
      </w:hyperlink>
      <w:r w:rsidR="00151801">
        <w:tab/>
        <w:t>Removing contradiction on number of FSpUCC and FSpDCC</w:t>
      </w:r>
      <w:r w:rsidR="00151801">
        <w:tab/>
        <w:t>Ericsson, Nokia, Nokia Shanghai-Bell</w:t>
      </w:r>
      <w:r w:rsidR="00151801">
        <w:tab/>
        <w:t>CR</w:t>
      </w:r>
      <w:r w:rsidR="00151801">
        <w:tab/>
        <w:t>Rel-15</w:t>
      </w:r>
      <w:r w:rsidR="00151801">
        <w:tab/>
        <w:t>38.306</w:t>
      </w:r>
      <w:r w:rsidR="00151801">
        <w:tab/>
        <w:t>15.11.0</w:t>
      </w:r>
      <w:r w:rsidR="00151801">
        <w:tab/>
        <w:t>0452</w:t>
      </w:r>
      <w:r w:rsidR="00151801">
        <w:tab/>
        <w:t>1</w:t>
      </w:r>
      <w:r w:rsidR="00151801">
        <w:tab/>
        <w:t>F</w:t>
      </w:r>
      <w:r w:rsidR="00151801">
        <w:tab/>
        <w:t>NR_newRAT-Core</w:t>
      </w:r>
    </w:p>
    <w:p w14:paraId="1878E30E" w14:textId="1390DA5C" w:rsidR="00266447" w:rsidRDefault="00151801" w:rsidP="00151801">
      <w:pPr>
        <w:pStyle w:val="Agreement"/>
      </w:pPr>
      <w:r>
        <w:t>[011] Agreed</w:t>
      </w:r>
    </w:p>
    <w:p w14:paraId="3715C860" w14:textId="77777777" w:rsidR="00151801" w:rsidRPr="00151801" w:rsidRDefault="00151801" w:rsidP="00151801">
      <w:pPr>
        <w:pStyle w:val="Doc-text2"/>
      </w:pPr>
    </w:p>
    <w:p w14:paraId="67EB1F47" w14:textId="2AD12DD5" w:rsidR="00D70420" w:rsidRDefault="00BE1579" w:rsidP="00D70420">
      <w:pPr>
        <w:pStyle w:val="Doc-title"/>
      </w:pPr>
      <w:hyperlink r:id="rId5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7CBDC78F" w14:textId="375A057A" w:rsidR="00266447" w:rsidRDefault="00266447" w:rsidP="00151801">
      <w:pPr>
        <w:pStyle w:val="Agreement"/>
      </w:pPr>
      <w:r>
        <w:t xml:space="preserve"> [011] Revised</w:t>
      </w:r>
    </w:p>
    <w:p w14:paraId="05CDD01E" w14:textId="77777777" w:rsidR="00151801" w:rsidRDefault="00BE1579" w:rsidP="00151801">
      <w:pPr>
        <w:pStyle w:val="Doc-title"/>
      </w:pPr>
      <w:hyperlink r:id="rId60" w:tooltip="D:Documents3GPPtsg_ranWG2TSGR2_112-eDocsR2-2010518.zip" w:history="1">
        <w:r w:rsidR="00151801" w:rsidRPr="000731EE">
          <w:rPr>
            <w:rStyle w:val="Hyperlink"/>
          </w:rPr>
          <w:t>R2-2010518</w:t>
        </w:r>
      </w:hyperlink>
      <w:r w:rsidR="00151801">
        <w:tab/>
        <w:t>Removing contradiction on number of FSpUCC and FSpDCC</w:t>
      </w:r>
      <w:r w:rsidR="00151801">
        <w:tab/>
        <w:t>Ericsson, Nokia, Nokia Shanghai-Bell</w:t>
      </w:r>
      <w:r w:rsidR="00151801">
        <w:tab/>
        <w:t>CR</w:t>
      </w:r>
      <w:r w:rsidR="00151801">
        <w:tab/>
        <w:t>Rel-16</w:t>
      </w:r>
      <w:r w:rsidR="00151801">
        <w:tab/>
        <w:t>38.306</w:t>
      </w:r>
      <w:r w:rsidR="00151801">
        <w:tab/>
        <w:t>16.2.0</w:t>
      </w:r>
      <w:r w:rsidR="00151801">
        <w:tab/>
        <w:t>0453</w:t>
      </w:r>
      <w:r w:rsidR="00151801">
        <w:tab/>
        <w:t>-</w:t>
      </w:r>
      <w:r w:rsidR="00151801">
        <w:tab/>
        <w:t>A</w:t>
      </w:r>
      <w:r w:rsidR="00151801">
        <w:tab/>
        <w:t>NR_newRAT-Core</w:t>
      </w:r>
    </w:p>
    <w:p w14:paraId="1EF04BF7" w14:textId="3E23DA1E" w:rsidR="00151801" w:rsidRDefault="00151801" w:rsidP="00151801">
      <w:pPr>
        <w:pStyle w:val="Agreement"/>
      </w:pPr>
      <w:r>
        <w:t>[011] Agreed</w:t>
      </w:r>
    </w:p>
    <w:p w14:paraId="039EFFF3" w14:textId="77777777" w:rsidR="00151801" w:rsidRPr="00266447" w:rsidRDefault="00151801" w:rsidP="00266447">
      <w:pPr>
        <w:pStyle w:val="Doc-text2"/>
        <w:ind w:left="0" w:firstLine="0"/>
      </w:pPr>
    </w:p>
    <w:p w14:paraId="421BCA39" w14:textId="0FE1637A" w:rsidR="00D70420" w:rsidRDefault="00BE1579" w:rsidP="00D70420">
      <w:pPr>
        <w:pStyle w:val="Doc-title"/>
      </w:pPr>
      <w:hyperlink r:id="rId61"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BE1579" w:rsidP="00D70420">
      <w:pPr>
        <w:pStyle w:val="Doc-title"/>
      </w:pPr>
      <w:hyperlink r:id="rId62"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BE1579" w:rsidP="008B6EC8">
      <w:pPr>
        <w:pStyle w:val="Doc-title"/>
      </w:pPr>
      <w:hyperlink r:id="rId63"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Default="00266447" w:rsidP="00266447">
      <w:pPr>
        <w:pStyle w:val="Agreement"/>
      </w:pPr>
      <w:r>
        <w:t xml:space="preserve">[011] Noted </w:t>
      </w:r>
    </w:p>
    <w:p w14:paraId="78FC0D33" w14:textId="6581FCCD" w:rsidR="00963086" w:rsidRPr="00963086" w:rsidRDefault="00963086" w:rsidP="00963086">
      <w:pPr>
        <w:pStyle w:val="Agreement"/>
      </w:pPr>
      <w:r>
        <w:t>[011] 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31CF3F21" w14:textId="77777777" w:rsidR="000828D2" w:rsidRDefault="000828D2"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47774688" w14:textId="76B5A323" w:rsidR="00E82F10" w:rsidRDefault="00EC08D1" w:rsidP="000828D2">
      <w:pPr>
        <w:pStyle w:val="EmailDiscussion2"/>
      </w:pPr>
      <w:r>
        <w:tab/>
        <w:t>Deadline: Intermediate deadline(s) by Rapporteur, Final: Discussion stop at Wed Nov 11, 1200 UTC</w:t>
      </w:r>
    </w:p>
    <w:p w14:paraId="5DC32F2F" w14:textId="77777777" w:rsidR="00957838" w:rsidRDefault="00957838" w:rsidP="000828D2">
      <w:pPr>
        <w:pStyle w:val="EmailDiscussion2"/>
      </w:pPr>
    </w:p>
    <w:p w14:paraId="33E49609" w14:textId="77777777" w:rsidR="00957838" w:rsidRDefault="00BE1579" w:rsidP="00957838">
      <w:pPr>
        <w:pStyle w:val="Doc-title"/>
      </w:pPr>
      <w:hyperlink r:id="rId64" w:tooltip="D:Documents3GPPtsg_ranWG2TSGR2_112-eDocsR2-2011189.zip" w:history="1">
        <w:r w:rsidR="00957838" w:rsidRPr="00957838">
          <w:rPr>
            <w:rStyle w:val="Hyperlink"/>
          </w:rPr>
          <w:t>R2-2011189</w:t>
        </w:r>
      </w:hyperlink>
      <w:r w:rsidR="00957838">
        <w:tab/>
      </w:r>
      <w:r w:rsidR="00957838" w:rsidRPr="00957838">
        <w:t>Summary of offline [AT112-e][012][NR15] UE caps II (ZTE)</w:t>
      </w:r>
      <w:r w:rsidR="00957838">
        <w:tab/>
        <w:t>ZTE Corporation</w:t>
      </w:r>
    </w:p>
    <w:p w14:paraId="23F61117" w14:textId="0E3792C4" w:rsidR="00957838" w:rsidRDefault="00957838" w:rsidP="00957838">
      <w:pPr>
        <w:pStyle w:val="Agreement"/>
      </w:pPr>
      <w:r>
        <w:t xml:space="preserve">[012] Noted, proposals are taken into account and reflected below </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BE1579" w:rsidP="00873326">
      <w:pPr>
        <w:pStyle w:val="Doc-title"/>
      </w:pPr>
      <w:hyperlink r:id="rId65"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Default="0091174A" w:rsidP="0091174A">
      <w:pPr>
        <w:pStyle w:val="Doc-text2"/>
      </w:pPr>
    </w:p>
    <w:p w14:paraId="5AF43440" w14:textId="77777777" w:rsidR="00CD0AD7" w:rsidRDefault="00BE1579" w:rsidP="00CD0AD7">
      <w:pPr>
        <w:pStyle w:val="Doc-title"/>
      </w:pPr>
      <w:hyperlink r:id="rId66" w:tooltip="D:Documents3GPPtsg_ranWG2TSGR2_112-eDocsR2-2009944.zip" w:history="1">
        <w:r w:rsidR="00CD0AD7" w:rsidRPr="000731EE">
          <w:rPr>
            <w:rStyle w:val="Hyperlink"/>
          </w:rPr>
          <w:t>R2-2009944</w:t>
        </w:r>
      </w:hyperlink>
      <w:r w:rsidR="00CD0AD7">
        <w:tab/>
        <w:t>UE capability and cross-slot scheduling for Paging</w:t>
      </w:r>
      <w:r w:rsidR="00CD0AD7">
        <w:tab/>
        <w:t>Ericsson</w:t>
      </w:r>
      <w:r w:rsidR="00CD0AD7">
        <w:tab/>
        <w:t>discussion</w:t>
      </w:r>
      <w:r w:rsidR="00CD0AD7">
        <w:tab/>
        <w:t>Rel-15</w:t>
      </w:r>
      <w:r w:rsidR="00CD0AD7">
        <w:tab/>
        <w:t>NR_newRAT-Core</w:t>
      </w:r>
    </w:p>
    <w:p w14:paraId="07B43127" w14:textId="26CE49CF" w:rsidR="00467A9F" w:rsidRPr="00467A9F" w:rsidRDefault="00467A9F" w:rsidP="00467A9F">
      <w:pPr>
        <w:pStyle w:val="Doc-text2"/>
      </w:pPr>
      <w:r>
        <w:t>DISCUSSION</w:t>
      </w:r>
    </w:p>
    <w:p w14:paraId="65855E4E" w14:textId="77777777" w:rsidR="00CD0AD7" w:rsidRDefault="00CD0AD7" w:rsidP="00CD0AD7">
      <w:pPr>
        <w:pStyle w:val="Doc-text2"/>
      </w:pPr>
      <w:r>
        <w:t>-</w:t>
      </w:r>
      <w:r>
        <w:tab/>
        <w:t xml:space="preserve">[012] Intermediate Rapporteur Proposal 8: RAN2 confirms that “the UE supports K0 = 0 for FR1 and K0 = 0, 1 for FR2 for Paging and System Information, even when the UE does not indicate </w:t>
      </w:r>
      <w:r>
        <w:lastRenderedPageBreak/>
        <w:t>support for dl-</w:t>
      </w:r>
      <w:r w:rsidRPr="0091174A">
        <w:t>SchedulingOffset-PDSCH-TypeA or dl-SchedulingOffset-PDSCH-TypeB”.</w:t>
      </w:r>
      <w:r>
        <w:t xml:space="preserve"> </w:t>
      </w:r>
      <w:r w:rsidRPr="0091174A">
        <w:t>For the K0=1 for FR1 and other issues can be further discussed in Phase 2.</w:t>
      </w:r>
    </w:p>
    <w:p w14:paraId="487FB51F" w14:textId="77777777" w:rsidR="00CD0AD7" w:rsidRDefault="00CD0AD7" w:rsidP="00CD0AD7">
      <w:pPr>
        <w:pStyle w:val="Doc-text2"/>
      </w:pPr>
      <w:r>
        <w:t>-</w:t>
      </w:r>
      <w:r>
        <w:tab/>
      </w:r>
      <w:r w:rsidRPr="00F42E83">
        <w:t xml:space="preserve">[012] </w:t>
      </w:r>
      <w:r>
        <w:t xml:space="preserve">Intermediate Rapporteur Proposal 9: </w:t>
      </w:r>
      <w:r w:rsidRPr="00F42E83">
        <w:t>RAN2 confirms that “It is left to operators’ deployment to make sure there is no IOT problems with legacy UEs that don’t support K0&gt;0 for the FR1 and/or K0&gt;1 for the FR2.”</w:t>
      </w:r>
    </w:p>
    <w:p w14:paraId="14D0BDF5" w14:textId="6F360D96" w:rsidR="00467A9F" w:rsidRDefault="00467A9F" w:rsidP="00CD0AD7">
      <w:pPr>
        <w:pStyle w:val="Doc-text2"/>
      </w:pPr>
      <w:r>
        <w:t xml:space="preserve">[012] Intermediate CHAIR: Captures P8 and P9 as Agreements from ph1. </w:t>
      </w:r>
    </w:p>
    <w:p w14:paraId="6654377B" w14:textId="77777777" w:rsidR="00CD0AD7" w:rsidRDefault="00CD0AD7" w:rsidP="00CD0AD7">
      <w:pPr>
        <w:pStyle w:val="Doc-text2"/>
      </w:pPr>
      <w:r>
        <w:t>-</w:t>
      </w:r>
      <w:r>
        <w:tab/>
        <w:t xml:space="preserve">[012] Qualcomm, finds this confusing: </w:t>
      </w:r>
      <w:r w:rsidRPr="00F42E83">
        <w:t>Can we confirm that the understanding is still that K0=1 for FR1 is mandatory feature (so the UE shall support), but may not be IOTed?</w:t>
      </w:r>
    </w:p>
    <w:p w14:paraId="47E165FD" w14:textId="77777777" w:rsidR="00CD0AD7" w:rsidRDefault="00CD0AD7" w:rsidP="00CD0AD7">
      <w:pPr>
        <w:pStyle w:val="Doc-text2"/>
      </w:pPr>
      <w:r>
        <w:t>-</w:t>
      </w:r>
      <w:r>
        <w:tab/>
        <w:t xml:space="preserve">[012] Ericsson: </w:t>
      </w:r>
      <w:r w:rsidRPr="00F42E83">
        <w:t>We also think that the original RAN1 agreement is that the UE supports K0=1 for both FR1 and FR2.</w:t>
      </w:r>
    </w:p>
    <w:p w14:paraId="2D1281DD" w14:textId="77777777" w:rsidR="00CD0AD7" w:rsidRDefault="00CD0AD7" w:rsidP="00CD0AD7">
      <w:pPr>
        <w:pStyle w:val="Doc-text2"/>
      </w:pPr>
      <w:r>
        <w:t>-</w:t>
      </w:r>
      <w:r>
        <w:tab/>
        <w:t xml:space="preserve">[012] MTK: </w:t>
      </w:r>
      <w:r w:rsidRPr="00F42E83">
        <w:t>For P8 and P9, I still find it strange for RAN2 to confirm the RAN1 agreement. Why not RAN1 confirm its own agreement</w:t>
      </w:r>
    </w:p>
    <w:p w14:paraId="3A0CC4CA" w14:textId="40C08376" w:rsidR="00CD0AD7" w:rsidRDefault="00CD0AD7" w:rsidP="00CD0AD7">
      <w:pPr>
        <w:pStyle w:val="Doc-text2"/>
      </w:pPr>
      <w:r>
        <w:t>-</w:t>
      </w:r>
      <w:r>
        <w:tab/>
        <w:t xml:space="preserve">[012] Huawei: We are still confused why K0=1 for FR1 is mandatory as no reason is provided. </w:t>
      </w:r>
      <w:r w:rsidR="00467A9F">
        <w:t>R1 TS specifies default configurations A ..</w:t>
      </w:r>
    </w:p>
    <w:p w14:paraId="56E1AD2E" w14:textId="4EFFE5C9" w:rsidR="00467A9F" w:rsidRDefault="00467A9F" w:rsidP="00CD0AD7">
      <w:pPr>
        <w:pStyle w:val="Doc-text2"/>
      </w:pPr>
      <w:r>
        <w:t>-</w:t>
      </w:r>
      <w:r>
        <w:tab/>
        <w:t>[012] QC: The default configurations are not related to mandatory optional …</w:t>
      </w:r>
    </w:p>
    <w:p w14:paraId="16E65A7E" w14:textId="77777777" w:rsidR="00CD0AD7" w:rsidRDefault="00CD0AD7" w:rsidP="00CD0AD7">
      <w:pPr>
        <w:pStyle w:val="Doc-text2"/>
      </w:pPr>
      <w:r>
        <w:t>-</w:t>
      </w:r>
      <w:r>
        <w:tab/>
        <w:t xml:space="preserve">[012] Ericsson: From 38.822: Mandatory without capability signalling: .. </w:t>
      </w:r>
      <w:r w:rsidRPr="00787B8E">
        <w:t>11) DL scheduling slot offset K0=1 for type 1 CSS without dedicated RRC configuration and for type 0, 0A, and 2 CSS</w:t>
      </w:r>
      <w:r>
        <w:t xml:space="preserve"> ..</w:t>
      </w:r>
    </w:p>
    <w:p w14:paraId="2878EFE4" w14:textId="34D4959E" w:rsidR="00467A9F" w:rsidRDefault="00467A9F" w:rsidP="00CD0AD7">
      <w:pPr>
        <w:pStyle w:val="Doc-text2"/>
      </w:pPr>
      <w:r>
        <w:t>-</w:t>
      </w:r>
      <w:r>
        <w:tab/>
        <w:t xml:space="preserve">[012] Huawei: Requests time to check. </w:t>
      </w:r>
    </w:p>
    <w:p w14:paraId="59521905" w14:textId="3F514F17" w:rsidR="00CD0AD7" w:rsidRPr="0091174A" w:rsidRDefault="009077F5" w:rsidP="009077F5">
      <w:pPr>
        <w:pStyle w:val="Doc-text2"/>
      </w:pPr>
      <w:r>
        <w:t xml:space="preserve">[012] </w:t>
      </w:r>
      <w:del w:id="3" w:author="Johan Johansson" w:date="2020-11-17T10:40:00Z">
        <w:r w:rsidDel="00303A5C">
          <w:delText xml:space="preserve">Chair: Can continue discussion for 1-week, leading to CRs approval. Meanwhile </w:delText>
        </w:r>
      </w:del>
      <w:r>
        <w:t>I remove the earlier captured agreements on P8 and P9</w:t>
      </w:r>
      <w:ins w:id="4" w:author="Johan Johansson" w:date="2020-11-17T10:40:00Z">
        <w:r w:rsidR="00303A5C">
          <w:t>, as their capture seemed premature</w:t>
        </w:r>
      </w:ins>
      <w:r>
        <w:t xml:space="preserve">. </w:t>
      </w:r>
    </w:p>
    <w:p w14:paraId="781B77C3" w14:textId="7E14EDE9" w:rsidR="009077F5" w:rsidRDefault="00CD0AD7" w:rsidP="002B4314">
      <w:pPr>
        <w:pStyle w:val="Agreement"/>
      </w:pPr>
      <w:r>
        <w:t>[012] Noted</w:t>
      </w:r>
    </w:p>
    <w:p w14:paraId="03F7F132" w14:textId="77777777" w:rsidR="002B4314" w:rsidRPr="002B4314" w:rsidRDefault="002B4314" w:rsidP="002B4314">
      <w:pPr>
        <w:pStyle w:val="Doc-text2"/>
      </w:pPr>
    </w:p>
    <w:p w14:paraId="08976D79" w14:textId="69499ECD" w:rsidR="0091174A" w:rsidRDefault="00BE1579" w:rsidP="0091174A">
      <w:pPr>
        <w:pStyle w:val="Doc-title"/>
      </w:pPr>
      <w:hyperlink r:id="rId67"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7D6AD1C0" w14:textId="59ECADDB" w:rsidR="00CD0AD7" w:rsidRPr="00CD0AD7" w:rsidRDefault="00BE1579" w:rsidP="002B4314">
      <w:pPr>
        <w:pStyle w:val="Doc-title"/>
      </w:pPr>
      <w:hyperlink r:id="rId68" w:tooltip="D:Documents3GPPtsg_ranWG2TSGR2_112-eDocsR2-2011260.zip" w:history="1">
        <w:r w:rsidR="00AF3911" w:rsidRPr="00CD0AD7">
          <w:rPr>
            <w:rStyle w:val="Hyperlink"/>
          </w:rPr>
          <w:t>R2-20</w:t>
        </w:r>
        <w:r w:rsidR="00CD0AD7" w:rsidRPr="00CD0AD7">
          <w:rPr>
            <w:rStyle w:val="Hyperlink"/>
          </w:rPr>
          <w:t>11260</w:t>
        </w:r>
      </w:hyperlink>
      <w:r w:rsidR="00AF3911" w:rsidRPr="00CD0AD7">
        <w:tab/>
        <w:t>CR</w:t>
      </w:r>
      <w:r w:rsidR="00AF3911">
        <w:t xml:space="preserve"> to clarify UE capability in case of cross-carrier operation</w:t>
      </w:r>
      <w:r w:rsidR="00AF3911">
        <w:tab/>
        <w:t>ZTE Corporation, Sanechips, Ericsson</w:t>
      </w:r>
      <w:r w:rsidR="00CD0AD7">
        <w:tab/>
        <w:t>CR</w:t>
      </w:r>
      <w:r w:rsidR="00CD0AD7">
        <w:tab/>
        <w:t>Rel-15</w:t>
      </w:r>
      <w:r w:rsidR="00CD0AD7">
        <w:tab/>
        <w:t>38.306</w:t>
      </w:r>
      <w:r w:rsidR="00CD0AD7">
        <w:tab/>
        <w:t>15.11.0</w:t>
      </w:r>
      <w:r w:rsidR="00CD0AD7">
        <w:tab/>
        <w:t>0418</w:t>
      </w:r>
      <w:r w:rsidR="00CD0AD7">
        <w:tab/>
        <w:t>2</w:t>
      </w:r>
      <w:r w:rsidR="00CD0AD7">
        <w:tab/>
        <w:t>F</w:t>
      </w:r>
      <w:r w:rsidR="00CD0AD7">
        <w:tab/>
        <w:t>NR_newRAT-Core</w:t>
      </w:r>
    </w:p>
    <w:p w14:paraId="485E0A25" w14:textId="77777777" w:rsidR="0091174A" w:rsidRPr="0091174A" w:rsidRDefault="0091174A" w:rsidP="0091174A">
      <w:pPr>
        <w:pStyle w:val="Doc-text2"/>
      </w:pPr>
    </w:p>
    <w:p w14:paraId="1FF608C1" w14:textId="2A004A03" w:rsidR="00873326" w:rsidRDefault="00BE1579" w:rsidP="00873326">
      <w:pPr>
        <w:pStyle w:val="Doc-title"/>
      </w:pPr>
      <w:hyperlink r:id="rId69"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68A96C33" w14:textId="337B8FEB" w:rsidR="00AF3911" w:rsidRDefault="00BE1579" w:rsidP="00AF3911">
      <w:pPr>
        <w:pStyle w:val="Doc-title"/>
      </w:pPr>
      <w:hyperlink r:id="rId70" w:tooltip="D:Documents3GPPtsg_ranWG2TSGR2_112-eDocsR2-2011261.zip" w:history="1">
        <w:r w:rsidR="00AF3911" w:rsidRPr="00CD0AD7">
          <w:rPr>
            <w:rStyle w:val="Hyperlink"/>
          </w:rPr>
          <w:t>R2-20</w:t>
        </w:r>
        <w:r w:rsidR="00CD0AD7" w:rsidRPr="00CD0AD7">
          <w:rPr>
            <w:rStyle w:val="Hyperlink"/>
          </w:rPr>
          <w:t>11261</w:t>
        </w:r>
      </w:hyperlink>
      <w:r w:rsidR="00AF3911" w:rsidRPr="00CD0AD7">
        <w:tab/>
        <w:t>CR to clarify UE</w:t>
      </w:r>
      <w:r w:rsidR="00AF3911">
        <w:t xml:space="preserve"> capability in case of cross-carrier operation</w:t>
      </w:r>
      <w:r w:rsidR="00AF3911">
        <w:tab/>
        <w:t>ZTE Corporation, Sanechips, Ericsso</w:t>
      </w:r>
      <w:r w:rsidR="00CD0AD7">
        <w:t>n</w:t>
      </w:r>
      <w:r w:rsidR="00CD0AD7">
        <w:tab/>
        <w:t>CR</w:t>
      </w:r>
      <w:r w:rsidR="00CD0AD7">
        <w:tab/>
        <w:t>Rel-16</w:t>
      </w:r>
      <w:r w:rsidR="00CD0AD7">
        <w:tab/>
        <w:t>38.306</w:t>
      </w:r>
      <w:r w:rsidR="00CD0AD7">
        <w:tab/>
        <w:t>16.2.0</w:t>
      </w:r>
      <w:r w:rsidR="00CD0AD7">
        <w:tab/>
        <w:t>0419</w:t>
      </w:r>
      <w:r w:rsidR="00CD0AD7">
        <w:tab/>
        <w:t>2</w:t>
      </w:r>
      <w:r w:rsidR="00AF3911">
        <w:tab/>
        <w:t>A</w:t>
      </w:r>
      <w:r w:rsidR="00AF3911">
        <w:tab/>
        <w:t>NR_newRAT-Core</w:t>
      </w:r>
    </w:p>
    <w:p w14:paraId="2993079A" w14:textId="77777777" w:rsidR="0091174A" w:rsidRDefault="0091174A" w:rsidP="0091174A">
      <w:pPr>
        <w:pStyle w:val="Doc-text2"/>
      </w:pPr>
    </w:p>
    <w:p w14:paraId="2B612D9F" w14:textId="4A2005C7" w:rsidR="009077F5" w:rsidRDefault="009077F5" w:rsidP="009077F5">
      <w:pPr>
        <w:pStyle w:val="Doc-text2"/>
        <w:ind w:left="0" w:firstLine="0"/>
      </w:pPr>
    </w:p>
    <w:p w14:paraId="498A750A" w14:textId="0D60ADDB" w:rsidR="009077F5" w:rsidRDefault="009077F5" w:rsidP="009077F5">
      <w:pPr>
        <w:pStyle w:val="EmailDiscussion"/>
      </w:pPr>
      <w:r>
        <w:t xml:space="preserve">[Post112-e][NR15][0xx] </w:t>
      </w:r>
      <w:r w:rsidRPr="00CD0AD7">
        <w:t>UE</w:t>
      </w:r>
      <w:r>
        <w:t xml:space="preserve"> capability for cross-carrier operation (ZTE)</w:t>
      </w:r>
    </w:p>
    <w:p w14:paraId="4E78675D" w14:textId="6C67AE7C" w:rsidR="009077F5" w:rsidRDefault="009077F5" w:rsidP="009077F5">
      <w:pPr>
        <w:pStyle w:val="EmailDiscussion2"/>
      </w:pPr>
      <w:r>
        <w:tab/>
        <w:t xml:space="preserve">Scope: Email approval, </w:t>
      </w:r>
      <w:r w:rsidRPr="009077F5">
        <w:t>R2-2011260/R2-2011261 (or possible revisions thereof)</w:t>
      </w:r>
    </w:p>
    <w:p w14:paraId="0DEDD00A" w14:textId="609DAD0D" w:rsidR="009077F5" w:rsidRDefault="009077F5" w:rsidP="009077F5">
      <w:pPr>
        <w:pStyle w:val="EmailDiscussion2"/>
      </w:pPr>
      <w:r>
        <w:tab/>
        <w:t>Intended outcome: Agreed CRs</w:t>
      </w:r>
    </w:p>
    <w:p w14:paraId="26A61BF5" w14:textId="7CAEB02F" w:rsidR="009077F5" w:rsidRDefault="009077F5" w:rsidP="009077F5">
      <w:pPr>
        <w:pStyle w:val="EmailDiscussion2"/>
      </w:pPr>
      <w:r>
        <w:tab/>
        <w:t>Deadline: Short (for RP)</w:t>
      </w:r>
    </w:p>
    <w:p w14:paraId="7559251D" w14:textId="77777777" w:rsidR="009077F5" w:rsidRPr="009077F5" w:rsidRDefault="009077F5" w:rsidP="009077F5">
      <w:pPr>
        <w:pStyle w:val="Doc-text2"/>
      </w:pPr>
    </w:p>
    <w:p w14:paraId="05FDBC19" w14:textId="77777777" w:rsidR="00CD0AD7" w:rsidRPr="0091174A" w:rsidRDefault="00CD0AD7" w:rsidP="0091174A">
      <w:pPr>
        <w:pStyle w:val="Doc-text2"/>
      </w:pPr>
    </w:p>
    <w:p w14:paraId="7E4B1738" w14:textId="48FC0858" w:rsidR="00032955" w:rsidRDefault="00BE1579" w:rsidP="00032955">
      <w:pPr>
        <w:pStyle w:val="Doc-title"/>
      </w:pPr>
      <w:hyperlink r:id="rId71"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Default="0091174A" w:rsidP="0091174A">
      <w:pPr>
        <w:pStyle w:val="Doc-text2"/>
      </w:pPr>
      <w:r>
        <w:t>-</w:t>
      </w:r>
      <w:r>
        <w:tab/>
        <w:t>[012] Intermediate Rapporteur  Proposal 4: If only the second change was agreed at last, merge the second change into Other CRs.</w:t>
      </w:r>
    </w:p>
    <w:p w14:paraId="1CAADC56" w14:textId="38848606" w:rsidR="00467A9F" w:rsidRDefault="00467A9F" w:rsidP="00467A9F">
      <w:pPr>
        <w:pStyle w:val="Agreement"/>
      </w:pPr>
      <w:r>
        <w:t xml:space="preserve">[012] Merged (partly) with </w:t>
      </w:r>
      <w:r w:rsidRPr="00AF3911">
        <w:t>R2-2009238/R2-2009239</w:t>
      </w:r>
    </w:p>
    <w:p w14:paraId="61D39932" w14:textId="77777777" w:rsidR="00467A9F" w:rsidRPr="0091174A" w:rsidRDefault="00467A9F" w:rsidP="0091174A">
      <w:pPr>
        <w:pStyle w:val="Doc-text2"/>
      </w:pPr>
    </w:p>
    <w:p w14:paraId="5EE06480" w14:textId="2A3C5BFD" w:rsidR="00032955" w:rsidRDefault="00BE1579" w:rsidP="00032955">
      <w:pPr>
        <w:pStyle w:val="Doc-title"/>
      </w:pPr>
      <w:hyperlink r:id="rId72"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076E9412" w:rsidR="0091174A" w:rsidRDefault="00467A9F" w:rsidP="00467A9F">
      <w:pPr>
        <w:pStyle w:val="Agreement"/>
      </w:pPr>
      <w:r>
        <w:t xml:space="preserve">[012] Merged (partly) with </w:t>
      </w:r>
      <w:r w:rsidRPr="00AF3911">
        <w:t>R2-2009238/R2-2009239</w:t>
      </w:r>
    </w:p>
    <w:p w14:paraId="7967454C" w14:textId="77777777" w:rsidR="0091174A" w:rsidRPr="0091174A" w:rsidRDefault="0091174A" w:rsidP="0091174A">
      <w:pPr>
        <w:pStyle w:val="Doc-text2"/>
      </w:pPr>
    </w:p>
    <w:p w14:paraId="29249E81" w14:textId="3E81F36D" w:rsidR="008B6EC8" w:rsidRDefault="00BE1579" w:rsidP="008B6EC8">
      <w:pPr>
        <w:pStyle w:val="Doc-title"/>
      </w:pPr>
      <w:hyperlink r:id="rId73"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57052DE2" w:rsidR="0091174A" w:rsidRDefault="0091174A" w:rsidP="00AF3911">
      <w:pPr>
        <w:pStyle w:val="Agreement"/>
      </w:pPr>
      <w:r>
        <w:t>[01</w:t>
      </w:r>
      <w:r w:rsidR="002137D5">
        <w:t>2</w:t>
      </w:r>
      <w:r w:rsidR="00AF3911">
        <w:t xml:space="preserve">] Merged with </w:t>
      </w:r>
      <w:r w:rsidR="00AF3911" w:rsidRPr="00AF3911">
        <w:t>R2-2009238/R2-2009239</w:t>
      </w:r>
    </w:p>
    <w:p w14:paraId="5189B88F" w14:textId="77777777" w:rsidR="0091174A" w:rsidRPr="0091174A" w:rsidRDefault="0091174A" w:rsidP="0091174A">
      <w:pPr>
        <w:pStyle w:val="Doc-text2"/>
      </w:pPr>
    </w:p>
    <w:p w14:paraId="7CE191DA" w14:textId="472D65E1" w:rsidR="008B6EC8" w:rsidRDefault="00BE1579" w:rsidP="008B6EC8">
      <w:pPr>
        <w:pStyle w:val="Doc-title"/>
      </w:pPr>
      <w:hyperlink r:id="rId74"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291990C5" w:rsidR="0091174A" w:rsidRDefault="002137D5" w:rsidP="0091174A">
      <w:pPr>
        <w:pStyle w:val="Agreement"/>
      </w:pPr>
      <w:r>
        <w:t>[012]</w:t>
      </w:r>
      <w:r w:rsidR="00AF3911">
        <w:t xml:space="preserve"> Merged with </w:t>
      </w:r>
      <w:r w:rsidR="00AF3911" w:rsidRPr="00AF3911">
        <w:t>R2-2009238/R2-2009239</w:t>
      </w:r>
    </w:p>
    <w:p w14:paraId="546377CA" w14:textId="77777777" w:rsidR="0091174A" w:rsidRPr="0091174A" w:rsidRDefault="0091174A" w:rsidP="0091174A">
      <w:pPr>
        <w:pStyle w:val="Doc-text2"/>
      </w:pPr>
    </w:p>
    <w:p w14:paraId="7859AA38" w14:textId="312EA95C" w:rsidR="00251AC9" w:rsidRDefault="00BE1579" w:rsidP="00251AC9">
      <w:pPr>
        <w:pStyle w:val="Doc-title"/>
      </w:pPr>
      <w:hyperlink r:id="rId75"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58F563BC" w:rsidR="0091174A" w:rsidRPr="0091174A" w:rsidRDefault="0091174A" w:rsidP="0091174A">
      <w:pPr>
        <w:pStyle w:val="Agreement"/>
      </w:pPr>
      <w:r>
        <w:t>[01</w:t>
      </w:r>
      <w:r w:rsidR="002137D5">
        <w:t>2</w:t>
      </w:r>
      <w:r w:rsidR="00AF3911">
        <w:t xml:space="preserve">] Merged with </w:t>
      </w:r>
      <w:r w:rsidR="00AF3911" w:rsidRPr="00AF3911">
        <w:t>R2-2009238/R2-2009239</w:t>
      </w:r>
    </w:p>
    <w:p w14:paraId="0CEA980B" w14:textId="77777777" w:rsidR="0091174A" w:rsidRPr="0091174A" w:rsidRDefault="0091174A" w:rsidP="0091174A">
      <w:pPr>
        <w:pStyle w:val="Doc-text2"/>
      </w:pPr>
    </w:p>
    <w:p w14:paraId="335D9141" w14:textId="338023D5" w:rsidR="00182B67" w:rsidRDefault="00BE1579" w:rsidP="00182B67">
      <w:pPr>
        <w:pStyle w:val="Doc-title"/>
      </w:pPr>
      <w:hyperlink r:id="rId76"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50A4D666" w:rsidR="0091174A" w:rsidRDefault="0091174A" w:rsidP="0091174A">
      <w:pPr>
        <w:pStyle w:val="Agreement"/>
      </w:pPr>
      <w:r>
        <w:t>[01</w:t>
      </w:r>
      <w:r w:rsidR="002137D5">
        <w:t>2</w:t>
      </w:r>
      <w:r w:rsidR="00AF3911">
        <w:t xml:space="preserve">] Merged with </w:t>
      </w:r>
      <w:r w:rsidR="00AF3911" w:rsidRPr="00AF3911">
        <w:t>R2-2009238/R2-2009239</w:t>
      </w:r>
    </w:p>
    <w:p w14:paraId="4F6CAA5E" w14:textId="77777777" w:rsidR="00FD23BE" w:rsidRDefault="00FD23BE" w:rsidP="00CD0AD7">
      <w:pPr>
        <w:pStyle w:val="Doc-text2"/>
        <w:ind w:left="0" w:firstLine="0"/>
      </w:pPr>
    </w:p>
    <w:p w14:paraId="5F37C95B" w14:textId="77777777" w:rsidR="00FD23BE" w:rsidRDefault="00BE1579" w:rsidP="00FD23BE">
      <w:pPr>
        <w:pStyle w:val="Doc-title"/>
      </w:pPr>
      <w:hyperlink r:id="rId77"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56498762" w14:textId="0F42BAF6" w:rsidR="003E22E3" w:rsidRPr="003E22E3" w:rsidRDefault="00BE1579" w:rsidP="003E22E3">
      <w:pPr>
        <w:pStyle w:val="Doc-title"/>
      </w:pPr>
      <w:hyperlink r:id="rId78" w:tooltip="D:Documents3GPPtsg_ranWG2TSGR2_112-eDocsR2-2010536.zip" w:history="1">
        <w:r w:rsidR="003E22E3" w:rsidRPr="000731EE">
          <w:rPr>
            <w:rStyle w:val="Hyperlink"/>
          </w:rPr>
          <w:t>R2-2010536</w:t>
        </w:r>
      </w:hyperlink>
      <w:r w:rsidR="003E22E3">
        <w:tab/>
        <w:t>Correction to the use of simultaneous CSI-RS resources</w:t>
      </w:r>
      <w:r w:rsidR="003E22E3">
        <w:tab/>
        <w:t>Ericsson</w:t>
      </w:r>
      <w:r w:rsidR="003E22E3">
        <w:tab/>
        <w:t>CR</w:t>
      </w:r>
      <w:r w:rsidR="003E22E3">
        <w:tab/>
        <w:t>Rel-16</w:t>
      </w:r>
      <w:r w:rsidR="003E22E3">
        <w:tab/>
        <w:t>38.306</w:t>
      </w:r>
      <w:r w:rsidR="003E22E3">
        <w:tab/>
        <w:t>16.2.0</w:t>
      </w:r>
      <w:r w:rsidR="003E22E3">
        <w:tab/>
        <w:t>0454</w:t>
      </w:r>
      <w:r w:rsidR="003E22E3">
        <w:tab/>
        <w:t>-</w:t>
      </w:r>
      <w:r w:rsidR="003E22E3">
        <w:tab/>
        <w:t>A</w:t>
      </w:r>
      <w:r w:rsidR="003E22E3">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5EE4CB72" w:rsidR="00C207EA" w:rsidRDefault="00C207EA" w:rsidP="00231A4F">
      <w:pPr>
        <w:pStyle w:val="Doc-text2"/>
      </w:pPr>
      <w:r>
        <w:t xml:space="preserve">- </w:t>
      </w:r>
      <w:r>
        <w:tab/>
        <w:t xml:space="preserve">Samsung think we need to have an LS from </w:t>
      </w:r>
      <w:r w:rsidR="00685D92">
        <w:t xml:space="preserve">R1 </w:t>
      </w:r>
      <w:r>
        <w:t>and also needed is careful UE NBC analysis</w:t>
      </w:r>
      <w:r w:rsidR="00685D92">
        <w:t xml:space="preserve"> to agree</w:t>
      </w:r>
      <w:r>
        <w:t>. LG agrees</w:t>
      </w:r>
    </w:p>
    <w:p w14:paraId="54EBF13E" w14:textId="3468BDF7" w:rsidR="00C207EA" w:rsidRDefault="00C207EA" w:rsidP="00685D92">
      <w:pPr>
        <w:pStyle w:val="Agreement"/>
      </w:pPr>
      <w:r>
        <w:t>We send an LS to R1, to confirm the intention and alignment with R1 TS</w:t>
      </w:r>
    </w:p>
    <w:p w14:paraId="6ABBF6A9" w14:textId="47F293ED" w:rsidR="00C207EA" w:rsidRDefault="00C207EA" w:rsidP="00C207EA">
      <w:pPr>
        <w:pStyle w:val="Doc-text2"/>
      </w:pPr>
    </w:p>
    <w:p w14:paraId="20A3C49D" w14:textId="77777777" w:rsidR="00685D92" w:rsidRDefault="00685D92" w:rsidP="00C207EA">
      <w:pPr>
        <w:pStyle w:val="Doc-text2"/>
      </w:pPr>
    </w:p>
    <w:p w14:paraId="4021BF78" w14:textId="26E45529" w:rsidR="00C207EA" w:rsidRDefault="00C207EA" w:rsidP="00C207EA">
      <w:pPr>
        <w:pStyle w:val="EmailDiscussion"/>
      </w:pPr>
      <w:r>
        <w:t>[Post112-e][</w:t>
      </w:r>
      <w:r w:rsidR="00685D92">
        <w:t>0xx</w:t>
      </w:r>
      <w:r>
        <w:t>]</w:t>
      </w:r>
      <w:r w:rsidR="00685D92">
        <w:t>[NR15]</w:t>
      </w:r>
      <w:r>
        <w:t xml:space="preserve"> LS to R1 on </w:t>
      </w:r>
      <w:r w:rsidR="009C7C57">
        <w:t>the use of simultaneous CSI-RS resources</w:t>
      </w:r>
      <w:r>
        <w:t xml:space="preserve"> (</w:t>
      </w:r>
      <w:r w:rsidR="009C7C57">
        <w:t>Ericsson</w:t>
      </w:r>
      <w:r>
        <w:t>)</w:t>
      </w:r>
    </w:p>
    <w:p w14:paraId="19BEB57D" w14:textId="760B062D" w:rsidR="00C207EA" w:rsidRDefault="00C207EA" w:rsidP="00C207EA">
      <w:pPr>
        <w:pStyle w:val="EmailDiscussion2"/>
      </w:pPr>
      <w:r>
        <w:tab/>
        <w:t xml:space="preserve">Scope: </w:t>
      </w:r>
      <w:r w:rsidR="00685D92">
        <w:t xml:space="preserve">Discuss based on </w:t>
      </w:r>
      <w:r w:rsidR="00685D92" w:rsidRPr="00685D92">
        <w:t>R2-2010537</w:t>
      </w:r>
      <w:r w:rsidR="00685D92">
        <w:t xml:space="preserve"> and [AT112-e][012]. Ask R1 to clarify/confirm intentions, and other </w:t>
      </w:r>
      <w:r w:rsidR="003E22E3">
        <w:t xml:space="preserve">Q </w:t>
      </w:r>
      <w:r w:rsidR="00685D92">
        <w:t>needed for decision on proposed modification</w:t>
      </w:r>
      <w:r w:rsidR="003E22E3">
        <w:t>, if any</w:t>
      </w:r>
      <w:r w:rsidR="00685D92">
        <w:t xml:space="preserve">.  </w:t>
      </w:r>
    </w:p>
    <w:p w14:paraId="56E77868" w14:textId="681E0327" w:rsidR="00C207EA" w:rsidRDefault="00C207EA" w:rsidP="00C207EA">
      <w:pPr>
        <w:pStyle w:val="EmailDiscussion2"/>
      </w:pPr>
      <w:r>
        <w:tab/>
        <w:t xml:space="preserve">Intended outcome: </w:t>
      </w:r>
      <w:r w:rsidR="009C7C57">
        <w:t>Approved LS</w:t>
      </w:r>
    </w:p>
    <w:p w14:paraId="26EDE99E" w14:textId="0A5DAA96" w:rsidR="00C207EA" w:rsidRDefault="00C207EA" w:rsidP="00685D92">
      <w:pPr>
        <w:pStyle w:val="EmailDiscussion2"/>
      </w:pPr>
      <w:r>
        <w:tab/>
        <w:t xml:space="preserve">Deadline: </w:t>
      </w:r>
      <w:r w:rsidR="009C7C57">
        <w:t>short</w:t>
      </w: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16D0B18A" w14:textId="77777777" w:rsidR="00FD23BE" w:rsidRPr="00FD23BE" w:rsidRDefault="00FD23BE" w:rsidP="003E22E3">
      <w:pPr>
        <w:pStyle w:val="Doc-text2"/>
        <w:ind w:left="0" w:firstLine="0"/>
      </w:pPr>
    </w:p>
    <w:p w14:paraId="37EA3D0D" w14:textId="77777777" w:rsidR="002A69B9" w:rsidRDefault="002A69B9" w:rsidP="008B6EC8">
      <w:pPr>
        <w:pStyle w:val="Doc-text2"/>
      </w:pPr>
    </w:p>
    <w:p w14:paraId="62815DD5" w14:textId="5857E5F6" w:rsidR="002A69B9" w:rsidRDefault="005A3960" w:rsidP="002A69B9">
      <w:pPr>
        <w:pStyle w:val="EmailDiscussion"/>
      </w:pPr>
      <w:r>
        <w:lastRenderedPageBreak/>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6DD93829" w14:textId="77777777" w:rsidR="00AF3911" w:rsidRDefault="00AF3911" w:rsidP="002A69B9">
      <w:pPr>
        <w:pStyle w:val="EmailDiscussion2"/>
      </w:pPr>
    </w:p>
    <w:p w14:paraId="6C493343" w14:textId="6CC097DD" w:rsidR="001006A0" w:rsidRDefault="00BE1579" w:rsidP="00444976">
      <w:pPr>
        <w:pStyle w:val="Doc-title"/>
      </w:pPr>
      <w:hyperlink r:id="rId79" w:tooltip="D:Documents3GPPtsg_ranWG2TSGR2_112-eDocsR2-2011139.zip" w:history="1">
        <w:r w:rsidR="00AF3911" w:rsidRPr="00AF3911">
          <w:rPr>
            <w:rStyle w:val="Hyperlink"/>
          </w:rPr>
          <w:t>R2-2011139</w:t>
        </w:r>
      </w:hyperlink>
      <w:r w:rsidR="00444976">
        <w:tab/>
      </w:r>
      <w:r w:rsidR="00444976" w:rsidRPr="00444976">
        <w:t>Summary of offline 013 Rel-15 UE caps III</w:t>
      </w:r>
      <w:r w:rsidR="00444976">
        <w:tab/>
        <w:t>Huawei, HiSilicon</w:t>
      </w:r>
    </w:p>
    <w:p w14:paraId="338EE8EE" w14:textId="0C8ABED1" w:rsidR="00444976" w:rsidRPr="00444976" w:rsidRDefault="00444976" w:rsidP="00444976">
      <w:pPr>
        <w:pStyle w:val="Agreement"/>
      </w:pPr>
      <w:r>
        <w:t>[013] Noted, proposals agreed and reflected below</w:t>
      </w:r>
    </w:p>
    <w:p w14:paraId="0EEEE912" w14:textId="5C28FE09" w:rsidR="0064442B" w:rsidRPr="008B6EC8" w:rsidRDefault="008B6EC8" w:rsidP="00B73946">
      <w:pPr>
        <w:pStyle w:val="BoldComments"/>
      </w:pPr>
      <w:r w:rsidRPr="008B6EC8">
        <w:t>L2 capabilities</w:t>
      </w:r>
    </w:p>
    <w:p w14:paraId="256A34B9" w14:textId="365BDC5C" w:rsidR="00032955" w:rsidRDefault="00BE1579" w:rsidP="00032955">
      <w:pPr>
        <w:pStyle w:val="Doc-title"/>
      </w:pPr>
      <w:hyperlink r:id="rId80"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BE1579" w:rsidP="00523050">
      <w:pPr>
        <w:pStyle w:val="Doc-title"/>
      </w:pPr>
      <w:hyperlink r:id="rId81"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BE1579" w:rsidP="009E4002">
      <w:pPr>
        <w:pStyle w:val="Doc-title"/>
      </w:pPr>
      <w:hyperlink r:id="rId82"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28692005" w:rsidR="00A71EBB" w:rsidRDefault="00A71EBB" w:rsidP="00A71EBB">
      <w:pPr>
        <w:pStyle w:val="Agreement"/>
        <w:rPr>
          <w:lang w:eastAsia="zh-CN"/>
        </w:rPr>
      </w:pPr>
      <w:r>
        <w:rPr>
          <w:lang w:eastAsia="zh-CN"/>
        </w:rPr>
        <w:t xml:space="preserve">[013] </w:t>
      </w:r>
      <w:r w:rsidR="001006A0">
        <w:rPr>
          <w:lang w:eastAsia="zh-CN"/>
        </w:rPr>
        <w:t>agreed</w:t>
      </w:r>
    </w:p>
    <w:p w14:paraId="5A71910E" w14:textId="77777777" w:rsidR="00A71EBB" w:rsidRPr="00A71EBB" w:rsidRDefault="00A71EBB" w:rsidP="00A71EBB">
      <w:pPr>
        <w:pStyle w:val="Doc-text2"/>
      </w:pPr>
    </w:p>
    <w:p w14:paraId="6FD608A4" w14:textId="6100FB0F" w:rsidR="00BE3BAD" w:rsidRDefault="00BE1579" w:rsidP="00B73946">
      <w:pPr>
        <w:pStyle w:val="Doc-title"/>
      </w:pPr>
      <w:hyperlink r:id="rId83"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8EB8B3E" w:rsidR="00A71EBB" w:rsidRPr="00A71EBB" w:rsidRDefault="001006A0" w:rsidP="00A71EBB">
      <w:pPr>
        <w:pStyle w:val="Agreement"/>
        <w:rPr>
          <w:lang w:eastAsia="zh-CN"/>
        </w:rPr>
      </w:pPr>
      <w:r>
        <w:rPr>
          <w:lang w:eastAsia="zh-CN"/>
        </w:rPr>
        <w:t>[013] agreed</w:t>
      </w:r>
    </w:p>
    <w:p w14:paraId="20C5B9D9" w14:textId="77777777" w:rsidR="00A71EBB" w:rsidRDefault="00A71EBB" w:rsidP="00A71EBB">
      <w:pPr>
        <w:pStyle w:val="Doc-text2"/>
      </w:pPr>
    </w:p>
    <w:p w14:paraId="717A69E3" w14:textId="77777777" w:rsidR="00A71EBB" w:rsidRDefault="00BE1579" w:rsidP="00A71EBB">
      <w:pPr>
        <w:pStyle w:val="Doc-title"/>
      </w:pPr>
      <w:hyperlink r:id="rId84"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BE1579" w:rsidP="00A71EBB">
      <w:pPr>
        <w:pStyle w:val="Doc-title"/>
      </w:pPr>
      <w:hyperlink r:id="rId85"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BE1579" w:rsidP="00523050">
      <w:pPr>
        <w:pStyle w:val="Doc-title"/>
      </w:pPr>
      <w:hyperlink r:id="rId86"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EBADBD9" w:rsidR="00A71EBB" w:rsidRDefault="00A71EBB" w:rsidP="00A71EBB">
      <w:pPr>
        <w:pStyle w:val="Agreement"/>
        <w:rPr>
          <w:lang w:eastAsia="zh-CN"/>
        </w:rPr>
      </w:pPr>
      <w:r>
        <w:rPr>
          <w:lang w:eastAsia="zh-CN"/>
        </w:rPr>
        <w:t xml:space="preserve">[013] </w:t>
      </w:r>
      <w:r w:rsidR="001006A0">
        <w:rPr>
          <w:lang w:eastAsia="zh-CN"/>
        </w:rPr>
        <w:t>agreed</w:t>
      </w:r>
    </w:p>
    <w:p w14:paraId="2CC8231C" w14:textId="77777777" w:rsidR="00A71EBB" w:rsidRPr="00A71EBB" w:rsidRDefault="00A71EBB" w:rsidP="00A71EBB">
      <w:pPr>
        <w:pStyle w:val="Doc-text2"/>
      </w:pPr>
    </w:p>
    <w:p w14:paraId="5E441D66" w14:textId="77777777" w:rsidR="00523050" w:rsidRDefault="00BE1579" w:rsidP="00523050">
      <w:pPr>
        <w:pStyle w:val="Doc-title"/>
      </w:pPr>
      <w:hyperlink r:id="rId87"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54FDA7B" w:rsidR="00A71EBB" w:rsidRDefault="00A71EBB" w:rsidP="00A71EBB">
      <w:pPr>
        <w:pStyle w:val="Agreement"/>
        <w:rPr>
          <w:lang w:eastAsia="zh-CN"/>
        </w:rPr>
      </w:pPr>
      <w:r>
        <w:rPr>
          <w:lang w:eastAsia="zh-CN"/>
        </w:rPr>
        <w:t xml:space="preserve">[013] </w:t>
      </w:r>
      <w:r w:rsidR="001006A0">
        <w:rPr>
          <w:lang w:eastAsia="zh-CN"/>
        </w:rPr>
        <w:t>agreed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BE1579" w:rsidP="00032955">
      <w:pPr>
        <w:pStyle w:val="Doc-title"/>
      </w:pPr>
      <w:hyperlink r:id="rId88"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534AFC46" w14:textId="77777777" w:rsidR="00444976" w:rsidRPr="00A71EBB" w:rsidRDefault="00BE1579" w:rsidP="00444976">
      <w:pPr>
        <w:pStyle w:val="Doc-title"/>
      </w:pPr>
      <w:hyperlink r:id="rId89" w:tooltip="D:Documents3GPPtsg_ranWG2TSGR2_112-eDocsR2-2010240.zip" w:history="1">
        <w:r w:rsidR="00444976" w:rsidRPr="000731EE">
          <w:rPr>
            <w:rStyle w:val="Hyperlink"/>
          </w:rPr>
          <w:t>R2-2010240</w:t>
        </w:r>
      </w:hyperlink>
      <w:r w:rsidR="00444976">
        <w:tab/>
        <w:t>Clarification on the inter-frequency handover capability</w:t>
      </w:r>
      <w:r w:rsidR="00444976">
        <w:tab/>
        <w:t>Huawei, HiSilicon, Ericsson</w:t>
      </w:r>
      <w:r w:rsidR="00444976">
        <w:tab/>
        <w:t>CR</w:t>
      </w:r>
      <w:r w:rsidR="00444976">
        <w:tab/>
        <w:t>Rel-16</w:t>
      </w:r>
      <w:r w:rsidR="00444976">
        <w:tab/>
        <w:t>38.306</w:t>
      </w:r>
      <w:r w:rsidR="00444976">
        <w:tab/>
        <w:t>16.2.0</w:t>
      </w:r>
      <w:r w:rsidR="00444976">
        <w:tab/>
        <w:t>0439</w:t>
      </w:r>
      <w:r w:rsidR="00444976">
        <w:tab/>
        <w:t>-</w:t>
      </w:r>
      <w:r w:rsidR="00444976">
        <w:tab/>
        <w:t>F</w:t>
      </w:r>
      <w:r w:rsidR="00444976">
        <w:tab/>
        <w:t>NR_newRAT-Core</w:t>
      </w:r>
    </w:p>
    <w:p w14:paraId="3BB96B02" w14:textId="77777777" w:rsidR="00444976" w:rsidRPr="00444976" w:rsidRDefault="00444976" w:rsidP="00444976">
      <w:pPr>
        <w:pStyle w:val="Doc-text2"/>
      </w:pP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603E25C5" w14:textId="77777777" w:rsidR="009C7C57" w:rsidRDefault="009C7C57" w:rsidP="00DF3F55">
      <w:pPr>
        <w:pStyle w:val="Doc-text2"/>
        <w:ind w:left="0" w:firstLine="0"/>
      </w:pPr>
    </w:p>
    <w:p w14:paraId="7B0102E1" w14:textId="36E72D40" w:rsidR="009C7C57" w:rsidRDefault="009C7C57" w:rsidP="009C7C57">
      <w:pPr>
        <w:pStyle w:val="Doc-text2"/>
      </w:pPr>
      <w:r>
        <w:t>DISCUSSION</w:t>
      </w:r>
      <w:r w:rsidR="00DF3F55">
        <w:t>2</w:t>
      </w:r>
      <w:r>
        <w:t xml:space="preserve"> </w:t>
      </w:r>
      <w:r w:rsidR="00DF3F55">
        <w:t xml:space="preserve">ONLINE </w:t>
      </w:r>
      <w:r>
        <w:t>ON P4 R2-2011139</w:t>
      </w:r>
    </w:p>
    <w:p w14:paraId="7D7AC928" w14:textId="5F407893" w:rsidR="00DF3F55" w:rsidRDefault="00DF3F55" w:rsidP="00DF3F55">
      <w:pPr>
        <w:pStyle w:val="Doc-text2"/>
      </w:pPr>
      <w:r>
        <w:t xml:space="preserve">- </w:t>
      </w:r>
      <w:r>
        <w:tab/>
        <w:t>P4: to decide whether the below are valid cases for UE capability reporting and decide the way forward.</w:t>
      </w:r>
    </w:p>
    <w:p w14:paraId="6A840B86" w14:textId="0E87BEB7" w:rsidR="00DF3F55" w:rsidRPr="00DF3F55" w:rsidRDefault="00DF3F55" w:rsidP="00DF3F55">
      <w:pPr>
        <w:pStyle w:val="Doc-text2"/>
        <w:rPr>
          <w:i/>
        </w:rPr>
      </w:pPr>
      <w:r w:rsidRPr="00DF3F55">
        <w:rPr>
          <w:i/>
        </w:rPr>
        <w:t>-</w:t>
      </w:r>
      <w:r w:rsidRPr="00DF3F55">
        <w:rPr>
          <w:i/>
        </w:rPr>
        <w:tab/>
        <w:t xml:space="preserve">1) the UE supports the FDD-&gt;TDD handover but does not support TDD-&gt;FDD handover; </w:t>
      </w:r>
    </w:p>
    <w:p w14:paraId="235B2323" w14:textId="5288F386" w:rsidR="00DF3F55" w:rsidRPr="00DF3F55" w:rsidRDefault="00DF3F55" w:rsidP="00DF3F55">
      <w:pPr>
        <w:pStyle w:val="Doc-text2"/>
        <w:rPr>
          <w:i/>
        </w:rPr>
      </w:pPr>
      <w:r w:rsidRPr="00DF3F55">
        <w:rPr>
          <w:i/>
        </w:rPr>
        <w:t>-</w:t>
      </w:r>
      <w:r w:rsidRPr="00DF3F55">
        <w:rPr>
          <w:i/>
        </w:rPr>
        <w:tab/>
        <w:t>2) the UE supports handover between FDD and TDD, but does not support inter-frequency handover from FDD or from TDD.</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70D868A6" w14:textId="4C9D0CA5" w:rsidR="009C7C57" w:rsidRDefault="004374FB" w:rsidP="00DF3F55">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07B4AB33" w14:textId="1110CD34" w:rsidR="004374FB" w:rsidRDefault="007B57B5" w:rsidP="004374FB">
      <w:pPr>
        <w:pStyle w:val="Agreement"/>
      </w:pPr>
      <w:r>
        <w:t>W</w:t>
      </w:r>
      <w:r w:rsidR="004374FB">
        <w:t xml:space="preserve">ay forward </w:t>
      </w:r>
      <w:r>
        <w:t xml:space="preserve">to support </w:t>
      </w:r>
      <w:r w:rsidR="004374FB">
        <w:t>the purpose to allow all combinations of current impl</w:t>
      </w:r>
      <w:r w:rsidR="00DF3F55">
        <w:t>ementations</w:t>
      </w:r>
      <w:r w:rsidR="004374FB">
        <w:t>, while making the TS clear</w:t>
      </w:r>
      <w:r>
        <w:t>, by introducing restrictions/clarifications, to exclude the support of the cases 1 and 2 above (details TBD)</w:t>
      </w:r>
    </w:p>
    <w:p w14:paraId="0358E166" w14:textId="1B54018F" w:rsidR="009C7C57" w:rsidRDefault="009C7C57" w:rsidP="00DF3F55">
      <w:pPr>
        <w:pStyle w:val="Doc-text2"/>
        <w:ind w:left="0" w:firstLine="0"/>
      </w:pPr>
    </w:p>
    <w:p w14:paraId="00CC8519" w14:textId="7C1C8024" w:rsidR="007B57B5" w:rsidRDefault="007B57B5" w:rsidP="007B57B5">
      <w:pPr>
        <w:pStyle w:val="EmailDiscussion"/>
      </w:pPr>
      <w:r>
        <w:t>[Post112-e][</w:t>
      </w:r>
      <w:r w:rsidR="00DF3F55">
        <w:t>0xx</w:t>
      </w:r>
      <w:r>
        <w:t>]</w:t>
      </w:r>
      <w:r w:rsidR="00DF3F55">
        <w:t>[NR15]</w:t>
      </w:r>
      <w:r>
        <w:t xml:space="preserve"> </w:t>
      </w:r>
      <w:r w:rsidRPr="00B73946">
        <w:t>Clarification on the inter-frequency handover capability</w:t>
      </w:r>
      <w:r>
        <w:t xml:space="preserve"> (</w:t>
      </w:r>
      <w:r w:rsidR="00444976">
        <w:t>Huawei</w:t>
      </w:r>
      <w:r>
        <w:t>)</w:t>
      </w:r>
    </w:p>
    <w:p w14:paraId="124FC93E" w14:textId="6B779C2D" w:rsidR="007B57B5" w:rsidRDefault="007B57B5" w:rsidP="007B57B5">
      <w:pPr>
        <w:pStyle w:val="EmailDiscussion2"/>
      </w:pPr>
      <w:r>
        <w:tab/>
        <w:t xml:space="preserve">Scope: </w:t>
      </w:r>
      <w:r w:rsidR="00DF3F55">
        <w:t xml:space="preserve">Implement the agreement captured for </w:t>
      </w:r>
      <w:r w:rsidR="00DF3F55" w:rsidRPr="00DF3F55">
        <w:t>R2-2010239</w:t>
      </w:r>
      <w:r w:rsidR="00444976">
        <w:t>/40</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5447357C" w14:textId="77777777" w:rsidR="00A71EBB" w:rsidRPr="00A71EBB" w:rsidRDefault="00A71EBB" w:rsidP="00444976">
      <w:pPr>
        <w:pStyle w:val="Doc-text2"/>
        <w:ind w:left="0" w:firstLine="0"/>
      </w:pPr>
    </w:p>
    <w:p w14:paraId="289E4672" w14:textId="2FCCCD09" w:rsidR="0064442B" w:rsidRPr="00570B26" w:rsidRDefault="00523050" w:rsidP="00523050">
      <w:pPr>
        <w:pStyle w:val="BoldComments"/>
      </w:pPr>
      <w:r w:rsidRPr="00570B26">
        <w:t>Differentiation xDD FRx</w:t>
      </w:r>
    </w:p>
    <w:p w14:paraId="547280F5" w14:textId="77777777" w:rsidR="00A71EBB" w:rsidRDefault="00BE1579" w:rsidP="00A71EBB">
      <w:pPr>
        <w:pStyle w:val="Doc-title"/>
      </w:pPr>
      <w:hyperlink r:id="rId90"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lastRenderedPageBreak/>
        <w:t>-</w:t>
      </w:r>
      <w:r>
        <w:rPr>
          <w:lang w:eastAsia="zh-CN"/>
        </w:rPr>
        <w:tab/>
        <w:t>[013] Intermediate, Rapporteur: 11 companies joined the discussion and all agree the change in principle. In addition all companies agree this change should be started from Rel-15.</w:t>
      </w:r>
    </w:p>
    <w:p w14:paraId="5E29546F" w14:textId="5C89C65D" w:rsidR="00A71EBB" w:rsidRDefault="00A71EBB" w:rsidP="00A71EBB">
      <w:pPr>
        <w:pStyle w:val="Agreement"/>
        <w:rPr>
          <w:lang w:eastAsia="zh-CN"/>
        </w:rPr>
      </w:pPr>
      <w:r>
        <w:rPr>
          <w:lang w:eastAsia="zh-CN"/>
        </w:rPr>
        <w:t xml:space="preserve">[013] </w:t>
      </w:r>
      <w:r w:rsidR="00444976">
        <w:rPr>
          <w:lang w:eastAsia="zh-CN"/>
        </w:rPr>
        <w:t>Agreed</w:t>
      </w:r>
    </w:p>
    <w:p w14:paraId="2EDDD5AB" w14:textId="77777777" w:rsidR="00A71EBB" w:rsidRPr="00A71EBB" w:rsidRDefault="00A71EBB" w:rsidP="00A71EBB">
      <w:pPr>
        <w:pStyle w:val="Doc-text2"/>
      </w:pPr>
    </w:p>
    <w:p w14:paraId="0F5ABF9D" w14:textId="77777777" w:rsidR="00A71EBB" w:rsidRDefault="00BE1579" w:rsidP="00A71EBB">
      <w:pPr>
        <w:pStyle w:val="Doc-title"/>
      </w:pPr>
      <w:hyperlink r:id="rId91"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1840A075" w:rsidR="00A71EBB" w:rsidRDefault="00A71EBB" w:rsidP="00A71EBB">
      <w:pPr>
        <w:pStyle w:val="Agreement"/>
        <w:rPr>
          <w:lang w:eastAsia="zh-CN"/>
        </w:rPr>
      </w:pPr>
      <w:r>
        <w:rPr>
          <w:lang w:eastAsia="zh-CN"/>
        </w:rPr>
        <w:t xml:space="preserve">[013] </w:t>
      </w:r>
      <w:r w:rsidR="00444976">
        <w:rPr>
          <w:lang w:eastAsia="zh-CN"/>
        </w:rPr>
        <w:t>Agreed</w:t>
      </w:r>
    </w:p>
    <w:p w14:paraId="640CA713" w14:textId="77777777" w:rsidR="00A71EBB" w:rsidRDefault="00A71EBB" w:rsidP="00523050">
      <w:pPr>
        <w:pStyle w:val="Doc-title"/>
        <w:rPr>
          <w:rStyle w:val="Hyperlink"/>
        </w:rPr>
      </w:pPr>
    </w:p>
    <w:p w14:paraId="537931B6" w14:textId="77777777" w:rsidR="00523050" w:rsidRPr="00570B26" w:rsidRDefault="00BE1579" w:rsidP="00523050">
      <w:pPr>
        <w:pStyle w:val="Doc-title"/>
      </w:pPr>
      <w:hyperlink r:id="rId92"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BE1579" w:rsidP="00523050">
      <w:pPr>
        <w:pStyle w:val="Doc-title"/>
      </w:pPr>
      <w:hyperlink r:id="rId93"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BE1579" w:rsidP="00032955">
      <w:pPr>
        <w:pStyle w:val="Doc-title"/>
      </w:pPr>
      <w:hyperlink r:id="rId94"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450DAA92" w14:textId="365E7C88" w:rsidR="007B57B5" w:rsidRDefault="00962474" w:rsidP="00A77A9E">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85584F9" w14:textId="61DC3F27" w:rsidR="007B57B5" w:rsidRPr="00A77A9E" w:rsidRDefault="00962474" w:rsidP="00A77A9E">
      <w:pPr>
        <w:pStyle w:val="Doc-text2"/>
        <w:rPr>
          <w:i/>
          <w:lang w:val="en-US" w:eastAsia="zh-CN"/>
        </w:rPr>
      </w:pPr>
      <w:r>
        <w:rPr>
          <w:lang w:val="en-US" w:eastAsia="zh-CN"/>
        </w:rPr>
        <w:tab/>
      </w:r>
      <w:r w:rsidRPr="00A77A9E">
        <w:rPr>
          <w:i/>
          <w:lang w:val="en-US" w:eastAsia="zh-CN"/>
        </w:rPr>
        <w:t xml:space="preserve">i) </w:t>
      </w:r>
      <w:r w:rsidRPr="00A77A9E">
        <w:rPr>
          <w:rFonts w:hint="eastAsia"/>
          <w:i/>
          <w:lang w:val="en-US" w:eastAsia="zh-CN"/>
        </w:rPr>
        <w:t>Option 1: Inter-RAT cell reselections should be counted when determining UE mobility state based on the number of cell reselections within a given duration.</w:t>
      </w:r>
    </w:p>
    <w:p w14:paraId="4923CC5E" w14:textId="5B44DA8F" w:rsidR="00962474" w:rsidRPr="00A77A9E" w:rsidRDefault="00962474" w:rsidP="00962474">
      <w:pPr>
        <w:pStyle w:val="Doc-text2"/>
        <w:rPr>
          <w:i/>
          <w:lang w:val="en-US" w:eastAsia="zh-CN"/>
        </w:rPr>
      </w:pPr>
      <w:r w:rsidRPr="00A77A9E">
        <w:rPr>
          <w:i/>
          <w:lang w:val="en-US" w:eastAsia="zh-CN"/>
        </w:rPr>
        <w:tab/>
        <w:t xml:space="preserve">ii) </w:t>
      </w:r>
      <w:r w:rsidRPr="00A77A9E">
        <w:rPr>
          <w:rFonts w:hint="eastAsia"/>
          <w:i/>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584E8708"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r w:rsidR="00444976">
        <w:rPr>
          <w:lang w:val="en-US"/>
        </w:rPr>
        <w:t>.</w:t>
      </w:r>
    </w:p>
    <w:p w14:paraId="3B491B0D" w14:textId="1820249D" w:rsidR="007B57B5" w:rsidRDefault="007B57B5" w:rsidP="007B57B5">
      <w:pPr>
        <w:pStyle w:val="Doc-text2"/>
        <w:rPr>
          <w:lang w:val="en-US"/>
        </w:rPr>
      </w:pPr>
      <w:r>
        <w:rPr>
          <w:lang w:val="en-US"/>
        </w:rPr>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7F248064" w:rsidR="007B57B5" w:rsidRDefault="009E32DA" w:rsidP="009E32DA">
      <w:pPr>
        <w:pStyle w:val="Agreement"/>
        <w:rPr>
          <w:lang w:val="en-US"/>
        </w:rPr>
      </w:pPr>
      <w:r>
        <w:rPr>
          <w:lang w:val="en-US"/>
        </w:rPr>
        <w:lastRenderedPageBreak/>
        <w:t xml:space="preserve">Observation: 38.304 is not clear on </w:t>
      </w:r>
      <w:r w:rsidR="00444976">
        <w:rPr>
          <w:lang w:val="en-US"/>
        </w:rPr>
        <w:t xml:space="preserve">whether </w:t>
      </w:r>
      <w:r w:rsidR="00444976">
        <w:rPr>
          <w:rFonts w:hint="eastAsia"/>
          <w:lang w:val="en-US" w:eastAsia="zh-CN"/>
        </w:rPr>
        <w:t xml:space="preserve">inter-RAT cell </w:t>
      </w:r>
      <w:r w:rsidR="00A77A9E">
        <w:rPr>
          <w:lang w:val="en-US" w:eastAsia="zh-CN"/>
        </w:rPr>
        <w:t>changes</w:t>
      </w:r>
      <w:r w:rsidR="00444976">
        <w:rPr>
          <w:rFonts w:hint="eastAsia"/>
          <w:lang w:val="en-US" w:eastAsia="zh-CN"/>
        </w:rPr>
        <w:t xml:space="preserve"> </w:t>
      </w:r>
      <w:r w:rsidR="00444976">
        <w:rPr>
          <w:lang w:val="en-US" w:eastAsia="zh-CN"/>
        </w:rPr>
        <w:t>shall be counted for</w:t>
      </w:r>
      <w:r w:rsidR="00444976">
        <w:rPr>
          <w:rFonts w:hint="eastAsia"/>
          <w:lang w:val="en-US" w:eastAsia="zh-CN"/>
        </w:rPr>
        <w:t xml:space="preserve"> mobility state estimation</w:t>
      </w:r>
      <w:r w:rsidR="00444976">
        <w:rPr>
          <w:lang w:val="en-US"/>
        </w:rPr>
        <w:t>. T</w:t>
      </w:r>
      <w:r>
        <w:rPr>
          <w:lang w:val="en-US"/>
        </w:rPr>
        <w:t>he R5 test case is clear (option 1</w:t>
      </w:r>
      <w:r w:rsidR="00444976">
        <w:rPr>
          <w:lang w:val="en-US"/>
        </w:rPr>
        <w:t xml:space="preserve"> – IRAT </w:t>
      </w:r>
      <w:r w:rsidR="00A77A9E">
        <w:rPr>
          <w:lang w:val="en-US"/>
        </w:rPr>
        <w:t>cell changes are counted). T</w:t>
      </w:r>
      <w:r>
        <w:rPr>
          <w:lang w:val="en-US"/>
        </w:rPr>
        <w:t xml:space="preserve">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BE1579" w:rsidP="00032955">
      <w:pPr>
        <w:pStyle w:val="Doc-title"/>
      </w:pPr>
      <w:hyperlink r:id="rId95"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BE1579" w:rsidP="00032955">
      <w:pPr>
        <w:pStyle w:val="Doc-title"/>
      </w:pPr>
      <w:hyperlink r:id="rId96"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BE1579" w:rsidP="00032955">
      <w:pPr>
        <w:pStyle w:val="Doc-title"/>
      </w:pPr>
      <w:hyperlink r:id="rId97"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BE1579" w:rsidP="00032955">
      <w:pPr>
        <w:pStyle w:val="Doc-title"/>
      </w:pPr>
      <w:hyperlink r:id="rId98"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BE1579" w:rsidP="00032955">
      <w:pPr>
        <w:pStyle w:val="Doc-title"/>
      </w:pPr>
      <w:hyperlink r:id="rId99"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BE1579" w:rsidP="00032955">
      <w:pPr>
        <w:pStyle w:val="Doc-title"/>
      </w:pPr>
      <w:hyperlink r:id="rId100"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BE1579" w:rsidP="00032955">
      <w:pPr>
        <w:pStyle w:val="Doc-title"/>
      </w:pPr>
      <w:hyperlink r:id="rId101"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23D8799F" w14:textId="77777777" w:rsidR="00E73E7F" w:rsidRDefault="00E73E7F" w:rsidP="00F47F2B">
      <w:pPr>
        <w:pStyle w:val="EmailDiscussion2"/>
      </w:pPr>
    </w:p>
    <w:p w14:paraId="42BE8D79" w14:textId="39C70DB3" w:rsidR="00E73E7F" w:rsidRDefault="00BE1579" w:rsidP="00E73E7F">
      <w:pPr>
        <w:pStyle w:val="Doc-title"/>
      </w:pPr>
      <w:hyperlink r:id="rId102" w:tooltip="D:Documents3GPPtsg_ranWG2TSGR2_112-eDocsR2-2011146.zip" w:history="1">
        <w:r w:rsidR="00E73E7F" w:rsidRPr="00E73E7F">
          <w:rPr>
            <w:rStyle w:val="Hyperlink"/>
          </w:rPr>
          <w:t>R2-2011146</w:t>
        </w:r>
      </w:hyperlink>
      <w:r w:rsidR="00E73E7F">
        <w:tab/>
      </w:r>
      <w:r w:rsidR="00E73E7F" w:rsidRPr="00E73E7F">
        <w:t>[AT112-e][014][NR15] RRC Misc</w:t>
      </w:r>
      <w:r w:rsidR="00E73E7F">
        <w:tab/>
      </w:r>
      <w:r w:rsidR="00E73E7F">
        <w:tab/>
        <w:t>Ericsson</w:t>
      </w:r>
    </w:p>
    <w:p w14:paraId="24655635" w14:textId="5EA90259" w:rsidR="00E73E7F" w:rsidRPr="00E73E7F" w:rsidRDefault="00E73E7F" w:rsidP="00E73E7F">
      <w:pPr>
        <w:pStyle w:val="Agreement"/>
      </w:pPr>
      <w:r>
        <w:t>[014] noted</w:t>
      </w:r>
    </w:p>
    <w:p w14:paraId="7B2068D5" w14:textId="59B85BC2" w:rsidR="004F433A" w:rsidRDefault="004F433A" w:rsidP="00570B26">
      <w:pPr>
        <w:pStyle w:val="BoldComments"/>
      </w:pPr>
      <w:r>
        <w:t>Rapporteur R16 RRC CR</w:t>
      </w:r>
    </w:p>
    <w:p w14:paraId="0813C7B9" w14:textId="77777777" w:rsidR="004F433A" w:rsidRDefault="00BE1579" w:rsidP="004F433A">
      <w:pPr>
        <w:pStyle w:val="Doc-title"/>
      </w:pPr>
      <w:hyperlink r:id="rId103"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4CBFB08" w14:textId="23F98153" w:rsidR="00E73E7F" w:rsidRDefault="00E73E7F" w:rsidP="00E73E7F">
      <w:pPr>
        <w:pStyle w:val="Agreement"/>
      </w:pPr>
      <w:r>
        <w:t>[014] Email approval, short post email discussion together with RRC Misc Corrections CR for R15</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BE1579" w:rsidP="004F433A">
      <w:pPr>
        <w:pStyle w:val="Doc-title"/>
      </w:pPr>
      <w:hyperlink r:id="rId104"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BE1579" w:rsidP="004F433A">
      <w:pPr>
        <w:pStyle w:val="Doc-title"/>
      </w:pPr>
      <w:hyperlink r:id="rId105"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BE1579" w:rsidP="004F433A">
      <w:pPr>
        <w:pStyle w:val="Doc-title"/>
      </w:pPr>
      <w:hyperlink r:id="rId106"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BE1579" w:rsidP="00FC7670">
      <w:pPr>
        <w:pStyle w:val="Doc-title"/>
      </w:pPr>
      <w:hyperlink r:id="rId107"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BE1579" w:rsidP="00A07AC1">
      <w:pPr>
        <w:pStyle w:val="Doc-title"/>
      </w:pPr>
      <w:hyperlink r:id="rId108"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lastRenderedPageBreak/>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BE1579" w:rsidP="00032955">
      <w:pPr>
        <w:pStyle w:val="Doc-title"/>
      </w:pPr>
      <w:hyperlink r:id="rId109"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BE1579" w:rsidP="00032955">
      <w:pPr>
        <w:pStyle w:val="Doc-title"/>
      </w:pPr>
      <w:hyperlink r:id="rId110"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4B0DB7C6" w14:textId="68500710" w:rsidR="00C313D2" w:rsidRDefault="00C313D2" w:rsidP="00E73E7F">
      <w:pPr>
        <w:pStyle w:val="Doc-text2"/>
        <w:ind w:left="0" w:firstLine="0"/>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63A909D3" w14:textId="77777777" w:rsidR="00C313D2" w:rsidRPr="00C313D2" w:rsidRDefault="00C313D2" w:rsidP="00E73E7F">
      <w:pPr>
        <w:pStyle w:val="Doc-text2"/>
        <w:ind w:left="0" w:firstLine="0"/>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BE1579" w:rsidP="002046A4">
      <w:pPr>
        <w:pStyle w:val="Doc-title"/>
      </w:pPr>
      <w:hyperlink r:id="rId111"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BE1579" w:rsidP="00A07AC1">
      <w:pPr>
        <w:pStyle w:val="Doc-title"/>
      </w:pPr>
      <w:hyperlink r:id="rId112"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lastRenderedPageBreak/>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BE1579" w:rsidP="00003725">
      <w:pPr>
        <w:pStyle w:val="Doc-title"/>
      </w:pPr>
      <w:hyperlink r:id="rId113"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BE1579" w:rsidP="00750B99">
      <w:pPr>
        <w:pStyle w:val="Doc-title"/>
      </w:pPr>
      <w:hyperlink r:id="rId11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Default="00B331BB" w:rsidP="00B331BB">
      <w:pPr>
        <w:pStyle w:val="Agreement"/>
      </w:pPr>
      <w:r>
        <w:t>[039] revised</w:t>
      </w:r>
    </w:p>
    <w:p w14:paraId="70CA7DFB" w14:textId="77777777" w:rsidR="00082590" w:rsidRPr="00082590" w:rsidRDefault="00082590" w:rsidP="00082590">
      <w:pPr>
        <w:pStyle w:val="Doc-text2"/>
      </w:pPr>
    </w:p>
    <w:p w14:paraId="03723D5E" w14:textId="7E63F5E7" w:rsidR="00082590" w:rsidRDefault="00BE1579" w:rsidP="00082590">
      <w:pPr>
        <w:pStyle w:val="Doc-title"/>
      </w:pPr>
      <w:hyperlink r:id="rId115" w:tooltip="D:Documents3GPPtsg_ranWG2TSGR2_112-eDocsR2-2011190.zip" w:history="1">
        <w:r w:rsidR="00082590" w:rsidRPr="00082590">
          <w:rPr>
            <w:rStyle w:val="Hyperlink"/>
          </w:rPr>
          <w:t>R2-2011190</w:t>
        </w:r>
      </w:hyperlink>
      <w:r w:rsidR="00082590" w:rsidRPr="00082590">
        <w:t xml:space="preserve"> </w:t>
      </w:r>
      <w:r w:rsidR="00082590">
        <w:tab/>
        <w:t>Correction on acquisition of MIB and SIB1</w:t>
      </w:r>
      <w:r w:rsidR="00082590">
        <w:tab/>
        <w:t>Huawei, HiSilicon, Ericsson</w:t>
      </w:r>
      <w:r w:rsidR="00082590">
        <w:tab/>
        <w:t>CR</w:t>
      </w:r>
      <w:r w:rsidR="00082590">
        <w:tab/>
        <w:t>Rel-16</w:t>
      </w:r>
      <w:r w:rsidR="00082590">
        <w:tab/>
        <w:t>38.331</w:t>
      </w:r>
      <w:r w:rsidR="00082590">
        <w:tab/>
        <w:t>16.2.0</w:t>
      </w:r>
      <w:r w:rsidR="00082590">
        <w:tab/>
        <w:t>2198</w:t>
      </w:r>
      <w:r w:rsidR="00082590">
        <w:tab/>
        <w:t>1</w:t>
      </w:r>
      <w:r w:rsidR="00082590">
        <w:tab/>
        <w:t>F</w:t>
      </w:r>
      <w:r w:rsidR="00082590">
        <w:tab/>
        <w:t>NR_pos-Core</w:t>
      </w:r>
    </w:p>
    <w:p w14:paraId="41FC35E4" w14:textId="5D6B19D2" w:rsidR="00082590" w:rsidRPr="00082590" w:rsidRDefault="00082590" w:rsidP="00082590">
      <w:pPr>
        <w:pStyle w:val="Agreement"/>
      </w:pPr>
      <w:r>
        <w:t>[039] Agreed</w:t>
      </w:r>
    </w:p>
    <w:p w14:paraId="02E756B0" w14:textId="77777777" w:rsidR="00003725" w:rsidRPr="00003725" w:rsidRDefault="00003725" w:rsidP="00003725">
      <w:pPr>
        <w:pStyle w:val="Doc-text2"/>
      </w:pPr>
    </w:p>
    <w:p w14:paraId="147A9E39" w14:textId="77777777" w:rsidR="00750B99" w:rsidRDefault="00BE1579" w:rsidP="00750B99">
      <w:pPr>
        <w:pStyle w:val="Doc-title"/>
      </w:pPr>
      <w:hyperlink r:id="rId116"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BE1579" w:rsidP="00750B99">
      <w:pPr>
        <w:pStyle w:val="Doc-title"/>
      </w:pPr>
      <w:hyperlink r:id="rId117"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6F287774" w14:textId="77777777" w:rsidR="00082590" w:rsidRPr="00082590" w:rsidRDefault="00082590" w:rsidP="00082590">
      <w:pPr>
        <w:pStyle w:val="Doc-text2"/>
      </w:pPr>
    </w:p>
    <w:p w14:paraId="01D333C6" w14:textId="1063DFAC" w:rsidR="00082590" w:rsidRDefault="00BE1579" w:rsidP="00082590">
      <w:pPr>
        <w:pStyle w:val="Doc-title"/>
      </w:pPr>
      <w:hyperlink r:id="rId118" w:tooltip="D:Documents3GPPtsg_ranWG2TSGR2_112-eDocsR2-2011219.zip" w:history="1">
        <w:r w:rsidR="00082590" w:rsidRPr="00082590">
          <w:rPr>
            <w:rStyle w:val="Hyperlink"/>
          </w:rPr>
          <w:t>R2-2011219</w:t>
        </w:r>
      </w:hyperlink>
      <w:r w:rsidR="00082590">
        <w:rPr>
          <w:rStyle w:val="Hyperlink"/>
        </w:rPr>
        <w:tab/>
      </w:r>
      <w:r w:rsidR="00082590">
        <w:t>Clarifications for the common search space on the active BWP</w:t>
      </w:r>
      <w:r w:rsidR="00082590">
        <w:tab/>
        <w:t>Ericsson</w:t>
      </w:r>
      <w:r w:rsidR="00082590">
        <w:tab/>
        <w:t>CR</w:t>
      </w:r>
      <w:r w:rsidR="00082590">
        <w:tab/>
        <w:t>Rel-16</w:t>
      </w:r>
      <w:r w:rsidR="00082590">
        <w:tab/>
        <w:t>38.331</w:t>
      </w:r>
      <w:r w:rsidR="00082590">
        <w:tab/>
        <w:t>16.2.0</w:t>
      </w:r>
      <w:r w:rsidR="00082590">
        <w:tab/>
        <w:t>2146</w:t>
      </w:r>
      <w:r w:rsidR="00082590">
        <w:tab/>
        <w:t>1</w:t>
      </w:r>
      <w:r w:rsidR="00082590">
        <w:tab/>
        <w:t>F</w:t>
      </w:r>
      <w:r w:rsidR="00082590">
        <w:tab/>
        <w:t>NR_newRAT-Core</w:t>
      </w:r>
    </w:p>
    <w:p w14:paraId="5BC476D0" w14:textId="55491145" w:rsidR="00082590" w:rsidRPr="00082590" w:rsidRDefault="00082590" w:rsidP="00082590">
      <w:pPr>
        <w:pStyle w:val="Agreement"/>
      </w:pPr>
      <w:r>
        <w:t>[039] Agreed</w:t>
      </w:r>
    </w:p>
    <w:p w14:paraId="2374CC60" w14:textId="77777777" w:rsidR="00B331BB" w:rsidRPr="00B331BB" w:rsidRDefault="00B331BB" w:rsidP="00B331BB">
      <w:pPr>
        <w:pStyle w:val="Doc-text2"/>
      </w:pPr>
    </w:p>
    <w:p w14:paraId="21454F47" w14:textId="77777777" w:rsidR="00750B99" w:rsidRDefault="00BE1579" w:rsidP="00750B99">
      <w:pPr>
        <w:pStyle w:val="Doc-title"/>
      </w:pPr>
      <w:hyperlink r:id="rId119"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104E5F98" w14:textId="4C609FCD" w:rsidR="00443077" w:rsidRPr="00443077" w:rsidRDefault="00443077" w:rsidP="00443077">
      <w:pPr>
        <w:pStyle w:val="EmailDiscussion"/>
      </w:pPr>
      <w:r>
        <w:t>[Post112-e][015][NR16]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687F2C8F" w14:textId="77777777" w:rsidR="00AB1EFC" w:rsidRDefault="00AB1EFC" w:rsidP="00AB1EFC">
      <w:pPr>
        <w:pStyle w:val="EmailDiscussion2"/>
        <w:ind w:left="0" w:firstLine="0"/>
      </w:pPr>
    </w:p>
    <w:p w14:paraId="71DD5D69" w14:textId="77777777" w:rsidR="00AB1EFC" w:rsidRDefault="00AB1EFC" w:rsidP="0093757C">
      <w:pPr>
        <w:pStyle w:val="EmailDiscussion2"/>
      </w:pPr>
    </w:p>
    <w:p w14:paraId="609794B1" w14:textId="005F7B00" w:rsidR="006C50D4" w:rsidRDefault="00BE1579" w:rsidP="006C50D4">
      <w:pPr>
        <w:pStyle w:val="Doc-title"/>
      </w:pPr>
      <w:hyperlink r:id="rId120"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288BFFC3" w:rsidR="005053D3" w:rsidRDefault="005053D3" w:rsidP="005053D3">
      <w:pPr>
        <w:pStyle w:val="Agreement"/>
      </w:pPr>
      <w:r>
        <w:t>P2 is agreed</w:t>
      </w:r>
      <w:r w:rsidR="00AB1EFC">
        <w:t xml:space="preserve"> (from R2-R2-2010993)</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BE1579" w:rsidP="00032955">
      <w:pPr>
        <w:pStyle w:val="Doc-title"/>
      </w:pPr>
      <w:hyperlink r:id="rId121"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BE1579" w:rsidP="00AC5393">
      <w:pPr>
        <w:pStyle w:val="Doc-title"/>
      </w:pPr>
      <w:hyperlink r:id="rId122"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BE1579" w:rsidP="00AC5393">
      <w:pPr>
        <w:pStyle w:val="Doc-title"/>
      </w:pPr>
      <w:hyperlink r:id="rId123"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BE1579" w:rsidP="00032955">
      <w:pPr>
        <w:pStyle w:val="Doc-title"/>
      </w:pPr>
      <w:hyperlink r:id="rId124"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BE1579" w:rsidP="00C85BEE">
      <w:pPr>
        <w:pStyle w:val="Doc-title"/>
      </w:pPr>
      <w:hyperlink r:id="rId125"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lastRenderedPageBreak/>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BE1579" w:rsidP="00406281">
      <w:pPr>
        <w:pStyle w:val="Doc-title"/>
      </w:pPr>
      <w:hyperlink r:id="rId126"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7307E539" w14:textId="77777777" w:rsidR="00443077" w:rsidRDefault="00443077" w:rsidP="00443077">
      <w:pPr>
        <w:pStyle w:val="Doc-text2"/>
        <w:ind w:left="0" w:firstLine="0"/>
      </w:pPr>
    </w:p>
    <w:p w14:paraId="692A4981" w14:textId="785CB44A" w:rsidR="00443077" w:rsidRDefault="00443077" w:rsidP="00443077">
      <w:pPr>
        <w:pStyle w:val="EmailDiscussion"/>
      </w:pPr>
      <w:r>
        <w:t>[Post112-e][0xx][NR16] RAN2 Feature List for TR (Intel)</w:t>
      </w:r>
    </w:p>
    <w:p w14:paraId="4CD4183B" w14:textId="0D458EE7" w:rsidR="00443077" w:rsidRDefault="00443077" w:rsidP="00443077">
      <w:pPr>
        <w:pStyle w:val="EmailDiscussion2"/>
      </w:pPr>
      <w:r>
        <w:tab/>
        <w:t>Scope: Create the 1</w:t>
      </w:r>
      <w:r w:rsidRPr="00611FE5">
        <w:rPr>
          <w:vertAlign w:val="superscript"/>
        </w:rPr>
        <w:t>st</w:t>
      </w:r>
      <w:r>
        <w:t xml:space="preserve"> R2 feature list.</w:t>
      </w:r>
    </w:p>
    <w:p w14:paraId="44ABB140" w14:textId="72747295" w:rsidR="00443077" w:rsidRDefault="00443077" w:rsidP="00443077">
      <w:pPr>
        <w:pStyle w:val="EmailDiscussion2"/>
      </w:pPr>
      <w:r>
        <w:tab/>
        <w:t>Intended outcome: Create the 1</w:t>
      </w:r>
      <w:r w:rsidRPr="00611FE5">
        <w:rPr>
          <w:vertAlign w:val="superscript"/>
        </w:rPr>
        <w:t>st</w:t>
      </w:r>
      <w:r>
        <w:t xml:space="preserve"> agreeable R2 feature list, to be a baseline for final list ready for March. </w:t>
      </w:r>
    </w:p>
    <w:p w14:paraId="5386FBCE" w14:textId="4087F0E9" w:rsidR="00443077" w:rsidRPr="00443077" w:rsidRDefault="00443077" w:rsidP="00443077">
      <w:pPr>
        <w:pStyle w:val="EmailDiscussion2"/>
      </w:pPr>
      <w:r>
        <w:tab/>
        <w:t xml:space="preserve">Deadline: Long </w:t>
      </w:r>
    </w:p>
    <w:p w14:paraId="6963C66D" w14:textId="6AF1245B" w:rsidR="007B180A" w:rsidRPr="00837390" w:rsidRDefault="00D02069" w:rsidP="00D02069">
      <w:pPr>
        <w:pStyle w:val="BoldComments"/>
      </w:pPr>
      <w:r>
        <w:t>R4 RF FR1</w:t>
      </w:r>
    </w:p>
    <w:p w14:paraId="5D503F02" w14:textId="434C16D3" w:rsidR="00032955" w:rsidRDefault="00BE1579" w:rsidP="00032955">
      <w:pPr>
        <w:pStyle w:val="Doc-title"/>
      </w:pPr>
      <w:hyperlink r:id="rId127"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lastRenderedPageBreak/>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BE1579" w:rsidP="0040469F">
      <w:pPr>
        <w:pStyle w:val="Doc-title"/>
      </w:pPr>
      <w:hyperlink r:id="rId128"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BE1579" w:rsidP="00837390">
      <w:pPr>
        <w:pStyle w:val="Doc-title"/>
      </w:pPr>
      <w:hyperlink r:id="rId129"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BE1579" w:rsidP="005806CC">
      <w:pPr>
        <w:pStyle w:val="Doc-title"/>
      </w:pPr>
      <w:hyperlink r:id="rId130"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Default="0093757C" w:rsidP="009724EC">
      <w:pPr>
        <w:pStyle w:val="Doc-comment"/>
      </w:pPr>
      <w:r w:rsidRPr="001D769C">
        <w:t>Treat by email in Main UE cap discussion</w:t>
      </w:r>
      <w:r w:rsidR="009724EC" w:rsidRPr="001D769C">
        <w:t>.</w:t>
      </w:r>
    </w:p>
    <w:p w14:paraId="7C32CE68" w14:textId="0244DDA1" w:rsidR="00AB1EFC" w:rsidRDefault="00AB1EFC" w:rsidP="00AB1EFC">
      <w:pPr>
        <w:pStyle w:val="Agreement"/>
      </w:pPr>
      <w:r>
        <w:t>Endorsed (details, see above decisions for R2-2011024)</w:t>
      </w:r>
    </w:p>
    <w:p w14:paraId="6A1F9AB4" w14:textId="77777777" w:rsidR="00AB1EFC" w:rsidRPr="00AB1EFC" w:rsidRDefault="00AB1EFC" w:rsidP="00AB1EFC">
      <w:pPr>
        <w:pStyle w:val="Doc-text2"/>
      </w:pP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597EDCD5" w14:textId="6F7E3428" w:rsidR="00AB1EFC" w:rsidRPr="00AB1EFC" w:rsidRDefault="00AB1EFC" w:rsidP="00AB1EFC">
      <w:pPr>
        <w:pStyle w:val="Agreement"/>
      </w:pPr>
      <w:r>
        <w:t>Endorsed (details, see above decisions for R2-2011024)</w:t>
      </w:r>
    </w:p>
    <w:p w14:paraId="4D272618" w14:textId="77777777" w:rsidR="008624D5" w:rsidRPr="008624D5" w:rsidRDefault="008624D5" w:rsidP="008624D5">
      <w:pPr>
        <w:pStyle w:val="Doc-text2"/>
      </w:pPr>
    </w:p>
    <w:p w14:paraId="7B7E8345" w14:textId="3E921F6E" w:rsidR="0093757C" w:rsidRDefault="00BE1579" w:rsidP="0093757C">
      <w:pPr>
        <w:pStyle w:val="Doc-title"/>
      </w:pPr>
      <w:hyperlink r:id="rId131"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BE1579" w:rsidP="009E5070">
      <w:pPr>
        <w:pStyle w:val="Doc-title"/>
      </w:pPr>
      <w:hyperlink r:id="rId132"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BE1579" w:rsidP="009E5070">
      <w:pPr>
        <w:pStyle w:val="Doc-title"/>
      </w:pPr>
      <w:hyperlink r:id="rId133"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lastRenderedPageBreak/>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025541E7" w:rsidR="005327DE" w:rsidRDefault="00F55758" w:rsidP="005327DE">
      <w:pPr>
        <w:pStyle w:val="Agreement"/>
      </w:pPr>
      <w:r>
        <w:t xml:space="preserve">Both Endorsed for inclusion in Mega CRs (see above </w:t>
      </w:r>
      <w:r w:rsidR="00AB1EFC">
        <w:t>decisions for R2-2011024</w:t>
      </w:r>
      <w:r>
        <w:t xml:space="preserve">).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6F54F747" w14:textId="77777777" w:rsidR="007966EB" w:rsidRDefault="007966EB" w:rsidP="007966EB">
      <w:pPr>
        <w:pStyle w:val="Doc-text2"/>
      </w:pPr>
      <w:r>
        <w:t>1</w:t>
      </w:r>
      <w:r w:rsidRPr="00E46083">
        <w:rPr>
          <w:vertAlign w:val="superscript"/>
        </w:rPr>
        <w:t>st</w:t>
      </w:r>
      <w:r>
        <w:t xml:space="preserve"> DISCUSSION</w:t>
      </w:r>
    </w:p>
    <w:p w14:paraId="299F4C44" w14:textId="77777777" w:rsidR="007966EB" w:rsidRPr="008624D5" w:rsidRDefault="007966EB" w:rsidP="007966EB">
      <w:pPr>
        <w:pStyle w:val="Doc-text2"/>
      </w:pPr>
      <w:r>
        <w:t>-</w:t>
      </w:r>
      <w:r>
        <w:tab/>
        <w:t xml:space="preserve">Intel think that once we have info from R1, this will need significant discussion. </w:t>
      </w:r>
    </w:p>
    <w:p w14:paraId="5F3D8EB7" w14:textId="77777777" w:rsidR="007966EB" w:rsidRDefault="007966EB" w:rsidP="007966EB">
      <w:pPr>
        <w:pStyle w:val="Doc-text2"/>
      </w:pPr>
      <w:r>
        <w:t>-</w:t>
      </w:r>
      <w:r>
        <w:tab/>
        <w:t xml:space="preserve">Chair: We wait for R1. Separate email discussion on this topic (Ericsson), to be kicked-off as soon as LS from R1 is available. Rapporteur creates a draft for how to capture in R2 TSs. </w:t>
      </w:r>
    </w:p>
    <w:p w14:paraId="0968AC48" w14:textId="2B6B7818" w:rsidR="007966EB" w:rsidRDefault="007966EB" w:rsidP="005203D8">
      <w:pPr>
        <w:pStyle w:val="Doc-text2"/>
        <w:ind w:left="0" w:firstLine="0"/>
      </w:pPr>
    </w:p>
    <w:p w14:paraId="00EA7F2E" w14:textId="206863B1" w:rsidR="007966EB" w:rsidRDefault="00BE1579" w:rsidP="007966EB">
      <w:pPr>
        <w:pStyle w:val="Doc-title"/>
      </w:pPr>
      <w:hyperlink r:id="rId134" w:tooltip="D:Documents3GPPtsg_ranWG2TSGR2_112-eDocsR2-2011039.zip" w:history="1">
        <w:r w:rsidR="007966EB" w:rsidRPr="007966EB">
          <w:rPr>
            <w:rStyle w:val="Hyperlink"/>
          </w:rPr>
          <w:t>R2-2011039</w:t>
        </w:r>
      </w:hyperlink>
      <w:r w:rsidR="007966EB">
        <w:tab/>
      </w:r>
      <w:r w:rsidR="007966EB" w:rsidRPr="007966EB">
        <w:t>Summary on [AT112-e][046][NR16] Out-of-order CBG-based re-transmission</w:t>
      </w:r>
      <w:r w:rsidR="007966EB">
        <w:tab/>
        <w:t>Ericsson</w:t>
      </w:r>
    </w:p>
    <w:p w14:paraId="3F1DAF46" w14:textId="2103E229" w:rsidR="007966EB" w:rsidRDefault="007966EB" w:rsidP="00E46083">
      <w:pPr>
        <w:pStyle w:val="Agreement"/>
      </w:pPr>
      <w:r>
        <w:t>[046] Noted</w:t>
      </w:r>
    </w:p>
    <w:p w14:paraId="75C82124" w14:textId="0D870EFE" w:rsidR="007966EB" w:rsidRDefault="007966EB" w:rsidP="007966EB">
      <w:pPr>
        <w:pStyle w:val="Agreement"/>
      </w:pPr>
      <w:r>
        <w:t>[046] Add a new capability bit for in-order CBG-based retransmission (i.e., FG 11-12 in LS R2-2011120)</w:t>
      </w:r>
    </w:p>
    <w:p w14:paraId="533103C3" w14:textId="59F77A52" w:rsidR="007966EB" w:rsidRDefault="007966EB" w:rsidP="00E46083">
      <w:pPr>
        <w:pStyle w:val="Agreement"/>
      </w:pPr>
      <w:r>
        <w:t>[046] Clarify in Rel-16 spec that the legacy</w:t>
      </w:r>
      <w:r>
        <w:rPr>
          <w:rStyle w:val="apple-converted-space"/>
          <w:b w:val="0"/>
          <w:bCs/>
        </w:rPr>
        <w:t> </w:t>
      </w:r>
      <w:r>
        <w:rPr>
          <w:i/>
          <w:iCs/>
        </w:rPr>
        <w:t>cbg-TransIndication-UL</w:t>
      </w:r>
      <w:r>
        <w:rPr>
          <w:rStyle w:val="apple-converted-space"/>
          <w:b w:val="0"/>
          <w:bCs/>
        </w:rPr>
        <w:t> </w:t>
      </w:r>
      <w:r>
        <w:t>bit indicate the support of both in-order and out-of-order CBG-based retransmissions.</w:t>
      </w:r>
    </w:p>
    <w:p w14:paraId="59A29277" w14:textId="77777777" w:rsidR="007966EB" w:rsidRDefault="007966EB" w:rsidP="007966EB">
      <w:pPr>
        <w:pStyle w:val="Comments"/>
      </w:pPr>
    </w:p>
    <w:p w14:paraId="4CD9B878" w14:textId="77777777" w:rsidR="007966EB" w:rsidRDefault="00BE1579" w:rsidP="007966EB">
      <w:pPr>
        <w:pStyle w:val="Doc-title"/>
      </w:pPr>
      <w:hyperlink r:id="rId135" w:tooltip="D:Documents3GPPtsg_ranWG2TSGR2_112-eDocsR2-2010049.zip" w:history="1">
        <w:r w:rsidR="007966EB" w:rsidRPr="000731EE">
          <w:rPr>
            <w:rStyle w:val="Hyperlink"/>
          </w:rPr>
          <w:t>R2-2010049</w:t>
        </w:r>
      </w:hyperlink>
      <w:r w:rsidR="007966EB">
        <w:tab/>
        <w:t>Out-of-order CBG-based re-transmission(s) with cancelled initial PUSCH transmission</w:t>
      </w:r>
      <w:r w:rsidR="007966EB">
        <w:tab/>
        <w:t>Ericsson</w:t>
      </w:r>
      <w:r w:rsidR="007966EB">
        <w:tab/>
        <w:t>discussion</w:t>
      </w:r>
      <w:r w:rsidR="007966EB">
        <w:tab/>
        <w:t>Rel-16</w:t>
      </w:r>
    </w:p>
    <w:p w14:paraId="5786BA3F" w14:textId="66A3D6E1" w:rsidR="007966EB" w:rsidRPr="007966EB" w:rsidRDefault="007966EB" w:rsidP="007966EB">
      <w:pPr>
        <w:pStyle w:val="Agreement"/>
      </w:pPr>
      <w:r>
        <w:t>[046] Noted</w:t>
      </w:r>
    </w:p>
    <w:p w14:paraId="5E91986A" w14:textId="77777777" w:rsidR="007966EB" w:rsidRDefault="007966EB" w:rsidP="007966EB"/>
    <w:p w14:paraId="6198625C" w14:textId="1FAAD1DE" w:rsidR="007966EB" w:rsidRDefault="00BE1579" w:rsidP="007966EB">
      <w:pPr>
        <w:pStyle w:val="Doc-title"/>
        <w:rPr>
          <w:rFonts w:eastAsia="SimSun"/>
          <w:lang w:eastAsia="en-US"/>
        </w:rPr>
      </w:pPr>
      <w:hyperlink r:id="rId136" w:tooltip="D:Documents3GPPtsg_ranWG2TSGR2_112-eDocsR2-2011220.zip" w:history="1">
        <w:r w:rsidR="005203D8" w:rsidRPr="005203D8">
          <w:rPr>
            <w:rStyle w:val="Hyperlink"/>
          </w:rPr>
          <w:t>R2-2011220</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rsidR="007966EB">
        <w:t>38.331</w:t>
      </w:r>
      <w:r w:rsidR="005203D8">
        <w:tab/>
      </w:r>
      <w:r w:rsidR="005203D8" w:rsidRPr="0067011B">
        <w:rPr>
          <w:rFonts w:eastAsia="SimSun"/>
          <w:lang w:eastAsia="en-US"/>
        </w:rPr>
        <w:t>NR_L1enh_URLLC-Core</w:t>
      </w:r>
    </w:p>
    <w:p w14:paraId="45A84CC7" w14:textId="44A36A30" w:rsidR="005203D8" w:rsidRPr="007966EB" w:rsidRDefault="005203D8" w:rsidP="005203D8">
      <w:pPr>
        <w:pStyle w:val="Agreement"/>
      </w:pPr>
      <w:r>
        <w:t>[046] Endorsed for UE caps merge</w:t>
      </w:r>
    </w:p>
    <w:p w14:paraId="65E2B78B" w14:textId="77777777" w:rsidR="005203D8" w:rsidRPr="005203D8" w:rsidRDefault="005203D8" w:rsidP="005203D8">
      <w:pPr>
        <w:pStyle w:val="Doc-text2"/>
        <w:rPr>
          <w:lang w:eastAsia="en-US"/>
        </w:rPr>
      </w:pPr>
    </w:p>
    <w:p w14:paraId="2E024C8C" w14:textId="394448AA" w:rsidR="007966EB" w:rsidRDefault="00BE1579" w:rsidP="005203D8">
      <w:pPr>
        <w:pStyle w:val="Doc-title"/>
      </w:pPr>
      <w:hyperlink r:id="rId137" w:tooltip="D:Documents3GPPtsg_ranWG2TSGR2_112-eDocsR2-2011221.zip" w:history="1">
        <w:r w:rsidR="007966EB" w:rsidRPr="007966EB">
          <w:rPr>
            <w:rStyle w:val="Hyperlink"/>
          </w:rPr>
          <w:t>R2-2011221</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rsidR="007966EB">
        <w:t>38.306</w:t>
      </w:r>
      <w:r w:rsidR="005203D8">
        <w:tab/>
      </w:r>
      <w:r w:rsidR="005203D8" w:rsidRPr="0067011B">
        <w:rPr>
          <w:rFonts w:eastAsia="SimSun"/>
          <w:lang w:eastAsia="en-US"/>
        </w:rPr>
        <w:t>NR_L1enh_URLLC-Core</w:t>
      </w:r>
    </w:p>
    <w:p w14:paraId="1E6E65C8" w14:textId="72205AEB" w:rsidR="007966EB" w:rsidRDefault="005203D8" w:rsidP="00E46083">
      <w:pPr>
        <w:pStyle w:val="Agreement"/>
      </w:pPr>
      <w:r>
        <w:t>[046] Endorsed for UE caps merge</w:t>
      </w:r>
    </w:p>
    <w:p w14:paraId="2BA2DA51" w14:textId="77777777" w:rsidR="00E46083" w:rsidRDefault="00E46083" w:rsidP="00E46083">
      <w:pPr>
        <w:pStyle w:val="Doc-text2"/>
      </w:pP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r w:rsidR="001C73E7">
        <w:t xml:space="preserve">R2-2008862, </w:t>
      </w:r>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55E45061" w14:textId="77777777" w:rsidR="001543E4" w:rsidRDefault="001543E4" w:rsidP="005A3960">
      <w:pPr>
        <w:pStyle w:val="EmailDiscussion2"/>
      </w:pPr>
    </w:p>
    <w:p w14:paraId="2B6D0435" w14:textId="32EC8476" w:rsidR="001543E4" w:rsidRDefault="00BE1579" w:rsidP="001543E4">
      <w:pPr>
        <w:pStyle w:val="Doc-title"/>
      </w:pPr>
      <w:hyperlink r:id="rId138" w:tooltip="D:Documents3GPPtsg_ranWG2TSGR2_112-eDocsR2-2011136.zip" w:history="1">
        <w:r w:rsidR="001543E4" w:rsidRPr="00CD27CC">
          <w:rPr>
            <w:rStyle w:val="Hyperlink"/>
          </w:rPr>
          <w:t>R2-2011136</w:t>
        </w:r>
      </w:hyperlink>
      <w:r w:rsidR="001543E4">
        <w:tab/>
      </w:r>
      <w:r w:rsidR="001543E4" w:rsidRPr="00CD27CC">
        <w:t>Report of [AT112-e][016][NR16] Dyn UL skip and other</w:t>
      </w:r>
      <w:r w:rsidR="001543E4">
        <w:tab/>
        <w:t>vivo</w:t>
      </w:r>
    </w:p>
    <w:p w14:paraId="10472DB7" w14:textId="1C0371F3" w:rsidR="001543E4" w:rsidRDefault="002B64E4" w:rsidP="002B64E4">
      <w:pPr>
        <w:pStyle w:val="Agreement"/>
      </w:pPr>
      <w:r>
        <w:t>[016] Noted, proposals are agreed and reflected below</w:t>
      </w:r>
    </w:p>
    <w:p w14:paraId="31A7584F" w14:textId="15DE1E86" w:rsidR="00E25243" w:rsidRDefault="006951C1" w:rsidP="001D769C">
      <w:pPr>
        <w:pStyle w:val="BoldComments"/>
      </w:pPr>
      <w:r>
        <w:lastRenderedPageBreak/>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BE1579" w:rsidP="00A730B4">
      <w:pPr>
        <w:pStyle w:val="Doc-title"/>
      </w:pPr>
      <w:hyperlink r:id="rId139"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44899136" w14:textId="061C6329" w:rsidR="00AB4B40" w:rsidRDefault="00AB4B40" w:rsidP="00AB4B40">
      <w:pPr>
        <w:pStyle w:val="Agreement"/>
      </w:pPr>
      <w:r>
        <w:t>Wait for R1, e.g. on CG (for the MAC CR)</w:t>
      </w:r>
    </w:p>
    <w:p w14:paraId="316C1284" w14:textId="77777777" w:rsidR="00F55758" w:rsidRDefault="00F55758" w:rsidP="00CD27CC">
      <w:pPr>
        <w:pStyle w:val="Doc-text2"/>
        <w:ind w:left="0" w:firstLine="0"/>
      </w:pPr>
    </w:p>
    <w:p w14:paraId="1A0F2DD1" w14:textId="0212EF25"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64310AF7" w14:textId="77777777" w:rsidR="00CD27CC" w:rsidRPr="004046DB" w:rsidRDefault="00CD27CC"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BE1579" w:rsidP="006951C1">
      <w:pPr>
        <w:pStyle w:val="Doc-title"/>
      </w:pPr>
      <w:hyperlink r:id="rId140"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BE1579" w:rsidP="006951C1">
      <w:pPr>
        <w:pStyle w:val="Doc-title"/>
      </w:pPr>
      <w:hyperlink r:id="rId141"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BE1579" w:rsidP="006951C1">
      <w:pPr>
        <w:pStyle w:val="Doc-title"/>
      </w:pPr>
      <w:hyperlink r:id="rId142"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BE1579" w:rsidP="006951C1">
      <w:pPr>
        <w:pStyle w:val="Doc-title"/>
      </w:pPr>
      <w:hyperlink r:id="rId143"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lastRenderedPageBreak/>
        <w:t>[016] 4 tdocs noted</w:t>
      </w:r>
    </w:p>
    <w:p w14:paraId="10843352" w14:textId="77777777" w:rsidR="00F55758" w:rsidRPr="00F55758" w:rsidRDefault="00F55758" w:rsidP="001543E4">
      <w:pPr>
        <w:pStyle w:val="Doc-text2"/>
        <w:ind w:left="0" w:firstLine="0"/>
      </w:pPr>
    </w:p>
    <w:p w14:paraId="0B9B6640" w14:textId="0635DB0E" w:rsidR="001543E4" w:rsidRPr="006951C1" w:rsidRDefault="006951C1" w:rsidP="006951C1">
      <w:pPr>
        <w:pStyle w:val="Comments"/>
      </w:pPr>
      <w:r>
        <w:t>MAC CR</w:t>
      </w:r>
    </w:p>
    <w:p w14:paraId="461369B2" w14:textId="7950E3EC" w:rsidR="00AA3215" w:rsidRDefault="00BE1579" w:rsidP="00AA3215">
      <w:pPr>
        <w:pStyle w:val="Doc-title"/>
      </w:pPr>
      <w:hyperlink r:id="rId144"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BE1579" w:rsidP="00075402">
      <w:pPr>
        <w:pStyle w:val="Doc-title"/>
      </w:pPr>
      <w:hyperlink r:id="rId145"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BE1579" w:rsidP="001C73E7">
      <w:pPr>
        <w:pStyle w:val="Doc-title"/>
      </w:pPr>
      <w:hyperlink r:id="rId146"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BE1579" w:rsidP="00AA3215">
      <w:pPr>
        <w:pStyle w:val="Doc-title"/>
      </w:pPr>
      <w:hyperlink r:id="rId147"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BE1579" w:rsidP="00075402">
      <w:pPr>
        <w:pStyle w:val="Doc-title"/>
      </w:pPr>
      <w:hyperlink r:id="rId148"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BE1579" w:rsidP="00764A24">
      <w:pPr>
        <w:pStyle w:val="Doc-title"/>
      </w:pPr>
      <w:hyperlink r:id="rId149"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BE1579" w:rsidP="006951C1">
      <w:pPr>
        <w:pStyle w:val="Doc-title"/>
      </w:pPr>
      <w:hyperlink r:id="rId150"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0032B300" w14:textId="77777777" w:rsidR="007744B5" w:rsidRDefault="007744B5" w:rsidP="00E25243">
      <w:pPr>
        <w:pStyle w:val="Doc-text2"/>
      </w:pPr>
    </w:p>
    <w:p w14:paraId="2299AC06" w14:textId="7C692F5A" w:rsidR="001543E4" w:rsidRDefault="001543E4" w:rsidP="001543E4">
      <w:pPr>
        <w:pStyle w:val="BoldComments"/>
      </w:pPr>
      <w:r>
        <w:t>SR</w:t>
      </w:r>
    </w:p>
    <w:p w14:paraId="7C707544" w14:textId="77777777" w:rsidR="001543E4" w:rsidRDefault="00BE1579" w:rsidP="001543E4">
      <w:pPr>
        <w:pStyle w:val="Doc-title"/>
      </w:pPr>
      <w:hyperlink r:id="rId151" w:tooltip="D:Documents3GPPtsg_ranWG2TSGR2_112-eDocsR2-2010162.zip" w:history="1">
        <w:r w:rsidR="001543E4" w:rsidRPr="000731EE">
          <w:rPr>
            <w:rStyle w:val="Hyperlink"/>
          </w:rPr>
          <w:t>R2-2010162</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3</w:t>
      </w:r>
      <w:r w:rsidR="001543E4">
        <w:tab/>
        <w:t>F</w:t>
      </w:r>
      <w:r w:rsidR="001543E4">
        <w:tab/>
        <w:t>NR_unlic-Core, NR_eMIMO-Core, NR_IAB_enh</w:t>
      </w:r>
      <w:r w:rsidR="001543E4">
        <w:tab/>
      </w:r>
      <w:r w:rsidR="001543E4" w:rsidRPr="000731EE">
        <w:rPr>
          <w:highlight w:val="yellow"/>
        </w:rPr>
        <w:t>R2-2007713</w:t>
      </w:r>
    </w:p>
    <w:p w14:paraId="014FAEC3" w14:textId="77777777" w:rsidR="001543E4" w:rsidRDefault="001543E4" w:rsidP="001543E4">
      <w:pPr>
        <w:pStyle w:val="Agreement"/>
      </w:pPr>
      <w:r>
        <w:t>[016] Revised (take into acct comments)</w:t>
      </w:r>
    </w:p>
    <w:p w14:paraId="68F02875" w14:textId="77777777" w:rsidR="001543E4" w:rsidRDefault="001543E4" w:rsidP="001543E4">
      <w:pPr>
        <w:pStyle w:val="Doc-text2"/>
      </w:pPr>
    </w:p>
    <w:p w14:paraId="604D047E" w14:textId="129C8E50" w:rsidR="001543E4" w:rsidRDefault="00BE1579" w:rsidP="001543E4">
      <w:pPr>
        <w:pStyle w:val="Doc-title"/>
      </w:pPr>
      <w:hyperlink r:id="rId152" w:tooltip="D:Documents3GPPtsg_ranWG2TSGR2_112-eDocsR2-2011137.zip" w:history="1">
        <w:r w:rsidR="001543E4" w:rsidRPr="001543E4">
          <w:rPr>
            <w:rStyle w:val="Hyperlink"/>
          </w:rPr>
          <w:t>R2-2011137</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4</w:t>
      </w:r>
      <w:r w:rsidR="001543E4">
        <w:tab/>
        <w:t>F</w:t>
      </w:r>
      <w:r w:rsidR="001543E4">
        <w:tab/>
        <w:t>NR_unlic-Core, NR_eMIMO-Core, NR_IAB_enh</w:t>
      </w:r>
      <w:r w:rsidR="001543E4">
        <w:tab/>
      </w:r>
      <w:r w:rsidR="001543E4">
        <w:rPr>
          <w:highlight w:val="yellow"/>
        </w:rPr>
        <w:t>R2-2010162</w:t>
      </w:r>
    </w:p>
    <w:p w14:paraId="05B241F9" w14:textId="1B0C56A7" w:rsidR="001543E4" w:rsidRPr="001543E4" w:rsidRDefault="001543E4" w:rsidP="001543E4">
      <w:pPr>
        <w:pStyle w:val="Agreement"/>
      </w:pPr>
      <w:r>
        <w:t>[016] Agreed</w:t>
      </w:r>
    </w:p>
    <w:p w14:paraId="5B2164ED" w14:textId="77777777" w:rsidR="001543E4" w:rsidRDefault="001543E4" w:rsidP="00E25243">
      <w:pPr>
        <w:pStyle w:val="Doc-text2"/>
      </w:pPr>
    </w:p>
    <w:p w14:paraId="2B29C4D2" w14:textId="77777777" w:rsidR="001543E4" w:rsidRPr="00E25243" w:rsidRDefault="001543E4"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BE1579" w:rsidP="00A45CD5">
      <w:pPr>
        <w:pStyle w:val="Doc-title"/>
        <w:rPr>
          <w:lang w:eastAsia="zh-CN"/>
        </w:rPr>
      </w:pPr>
      <w:hyperlink r:id="rId153"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lastRenderedPageBreak/>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BE1579" w:rsidP="00A45CD5">
      <w:pPr>
        <w:pStyle w:val="Doc-title"/>
      </w:pPr>
      <w:hyperlink r:id="rId154"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2F85A94C" w:rsidR="00A45CD5" w:rsidRDefault="00A45CD5" w:rsidP="00A45CD5">
      <w:pPr>
        <w:pStyle w:val="Agreement"/>
      </w:pPr>
      <w:r>
        <w:t xml:space="preserve">[017] </w:t>
      </w:r>
      <w:r w:rsidR="002B64E4">
        <w:t>Agreed</w:t>
      </w:r>
    </w:p>
    <w:p w14:paraId="2E0DF07D" w14:textId="77777777" w:rsidR="00A45CD5" w:rsidRPr="00A45CD5" w:rsidRDefault="00A45CD5" w:rsidP="00A45CD5">
      <w:pPr>
        <w:pStyle w:val="Doc-text2"/>
      </w:pPr>
    </w:p>
    <w:p w14:paraId="1BF6FC1C" w14:textId="3B920050" w:rsidR="00032955" w:rsidRDefault="00BE1579" w:rsidP="00032955">
      <w:pPr>
        <w:pStyle w:val="Doc-title"/>
      </w:pPr>
      <w:hyperlink r:id="rId155"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1F385865" w14:textId="63CF8669" w:rsidR="002B64E4" w:rsidRDefault="00BE1579" w:rsidP="002B64E4">
      <w:pPr>
        <w:pStyle w:val="Doc-title"/>
      </w:pPr>
      <w:hyperlink r:id="rId156" w:tooltip="D:Documents3GPPtsg_ranWG2TSGR2_112-eDocsR2-2011053.zip" w:history="1">
        <w:r w:rsidR="002B64E4" w:rsidRPr="002B64E4">
          <w:rPr>
            <w:rStyle w:val="Hyperlink"/>
          </w:rPr>
          <w:t>R2-2011053</w:t>
        </w:r>
      </w:hyperlink>
      <w:r w:rsidR="002B64E4">
        <w:tab/>
        <w:t>Corrections on non DRB operation for IAB-MT</w:t>
      </w:r>
      <w:r w:rsidR="002B64E4">
        <w:tab/>
        <w:t>Huawei, HiSilicon</w:t>
      </w:r>
      <w:r w:rsidR="002B64E4">
        <w:tab/>
        <w:t>CR</w:t>
      </w:r>
      <w:r w:rsidR="002B64E4">
        <w:tab/>
        <w:t>Rel-16</w:t>
      </w:r>
      <w:r w:rsidR="002B64E4">
        <w:tab/>
        <w:t>38.300</w:t>
      </w:r>
      <w:r w:rsidR="002B64E4">
        <w:tab/>
        <w:t>16.3.0</w:t>
      </w:r>
      <w:r w:rsidR="002B64E4">
        <w:tab/>
        <w:t>0318</w:t>
      </w:r>
      <w:r w:rsidR="002B64E4">
        <w:tab/>
        <w:t>1</w:t>
      </w:r>
      <w:r w:rsidR="002B64E4">
        <w:tab/>
        <w:t>F</w:t>
      </w:r>
      <w:r w:rsidR="002B64E4">
        <w:tab/>
        <w:t>NR_IAB-Core</w:t>
      </w:r>
    </w:p>
    <w:p w14:paraId="3BAC97EE" w14:textId="79E5A6EB" w:rsidR="002B64E4" w:rsidRPr="002B64E4" w:rsidRDefault="002B64E4" w:rsidP="002B64E4">
      <w:pPr>
        <w:pStyle w:val="Agreement"/>
      </w:pPr>
      <w:r>
        <w:t>[017] Agreed</w:t>
      </w:r>
    </w:p>
    <w:p w14:paraId="547E4FF6" w14:textId="77777777" w:rsidR="00A45CD5" w:rsidRDefault="00A45CD5" w:rsidP="00A45CD5">
      <w:pPr>
        <w:pStyle w:val="Doc-text2"/>
      </w:pPr>
    </w:p>
    <w:p w14:paraId="65E16405" w14:textId="77777777" w:rsidR="00A45CD5" w:rsidRDefault="00BE1579" w:rsidP="00A45CD5">
      <w:pPr>
        <w:pStyle w:val="Doc-title"/>
      </w:pPr>
      <w:hyperlink r:id="rId157"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BE1579" w:rsidP="0094567C">
      <w:pPr>
        <w:pStyle w:val="Doc-title"/>
      </w:pPr>
      <w:hyperlink r:id="rId158"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BE1579" w:rsidP="0019107E">
      <w:pPr>
        <w:pStyle w:val="Doc-title"/>
      </w:pPr>
      <w:hyperlink r:id="rId159"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lastRenderedPageBreak/>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2D0F6E1A" w14:textId="6316DBBA" w:rsidR="00E87FF8" w:rsidRPr="00E87FF8" w:rsidRDefault="00BE1579" w:rsidP="00E87FF8">
      <w:pPr>
        <w:pStyle w:val="Doc-title"/>
      </w:pPr>
      <w:hyperlink r:id="rId160" w:tooltip="D:Documents3GPPtsg_ranWG2TSGR2_112-eDocsR2-2011052.zip" w:history="1">
        <w:r w:rsidR="00E87FF8" w:rsidRPr="00E87FF8">
          <w:rPr>
            <w:rStyle w:val="Hyperlink"/>
          </w:rPr>
          <w:t>R2-2011052</w:t>
        </w:r>
      </w:hyperlink>
      <w:r w:rsidR="00E87FF8">
        <w:tab/>
        <w:t>Miscellaneous corrections to 38.340 for IAB</w:t>
      </w:r>
      <w:r w:rsidR="00E87FF8">
        <w:tab/>
        <w:t>Huawei, HiSilicon, Ericsson</w:t>
      </w:r>
      <w:r w:rsidR="00E87FF8">
        <w:tab/>
        <w:t>CR</w:t>
      </w:r>
      <w:r w:rsidR="00E87FF8">
        <w:tab/>
        <w:t>Rel-16</w:t>
      </w:r>
      <w:r w:rsidR="00E87FF8">
        <w:tab/>
        <w:t>38.340</w:t>
      </w:r>
      <w:r w:rsidR="00E87FF8">
        <w:tab/>
        <w:t>16.2.0</w:t>
      </w:r>
      <w:r w:rsidR="00E87FF8">
        <w:tab/>
        <w:t>0009</w:t>
      </w:r>
      <w:r w:rsidR="00E87FF8">
        <w:tab/>
        <w:t>1</w:t>
      </w:r>
      <w:r w:rsidR="00E87FF8">
        <w:tab/>
        <w:t>F</w:t>
      </w:r>
      <w:r w:rsidR="00E87FF8">
        <w:tab/>
        <w:t>NR_IAB-Core</w:t>
      </w:r>
    </w:p>
    <w:p w14:paraId="02FC1DDF" w14:textId="71FDCFC5" w:rsidR="00E87FF8" w:rsidRDefault="00E87FF8" w:rsidP="00E87FF8">
      <w:pPr>
        <w:pStyle w:val="Agreement"/>
      </w:pPr>
      <w:r>
        <w:t>[018] Agreed</w:t>
      </w:r>
    </w:p>
    <w:p w14:paraId="60185A0D" w14:textId="77777777" w:rsidR="0094567C" w:rsidRPr="0094567C" w:rsidRDefault="0094567C" w:rsidP="0094567C">
      <w:pPr>
        <w:pStyle w:val="Doc-text2"/>
      </w:pPr>
    </w:p>
    <w:p w14:paraId="5DD1C629" w14:textId="50EBD487" w:rsidR="002A5ABA" w:rsidRDefault="00BE1579" w:rsidP="002A5ABA">
      <w:pPr>
        <w:pStyle w:val="Doc-title"/>
      </w:pPr>
      <w:hyperlink r:id="rId161"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6A6E5D57" w14:textId="6AD182F8" w:rsidR="00303A5C" w:rsidRDefault="00303A5C" w:rsidP="00303A5C">
      <w:pPr>
        <w:pStyle w:val="Agreement"/>
        <w:rPr>
          <w:ins w:id="5" w:author="Johan Johansson" w:date="2020-11-17T10:37:00Z"/>
        </w:rPr>
        <w:pPrChange w:id="6" w:author="Johan Johansson" w:date="2020-11-17T10:37:00Z">
          <w:pPr>
            <w:pStyle w:val="Agreement"/>
            <w:numPr>
              <w:numId w:val="0"/>
            </w:numPr>
            <w:tabs>
              <w:tab w:val="clear" w:pos="1619"/>
            </w:tabs>
            <w:ind w:firstLine="0"/>
          </w:pPr>
        </w:pPrChange>
      </w:pPr>
      <w:ins w:id="7" w:author="Johan Johansson" w:date="2020-11-17T10:37:00Z">
        <w:r>
          <w:t>[018] Merged (partially)</w:t>
        </w:r>
      </w:ins>
    </w:p>
    <w:p w14:paraId="029A4787" w14:textId="77777777" w:rsidR="00303A5C" w:rsidRPr="00303A5C" w:rsidRDefault="00303A5C" w:rsidP="00303A5C">
      <w:pPr>
        <w:pStyle w:val="Doc-text2"/>
        <w:pPrChange w:id="8" w:author="Johan Johansson" w:date="2020-11-17T10:37:00Z">
          <w:pPr>
            <w:pStyle w:val="Agreement"/>
            <w:numPr>
              <w:numId w:val="0"/>
            </w:numPr>
            <w:tabs>
              <w:tab w:val="clear" w:pos="1619"/>
            </w:tabs>
            <w:ind w:firstLine="0"/>
          </w:pPr>
        </w:pPrChange>
      </w:pPr>
    </w:p>
    <w:p w14:paraId="09A2F6BF" w14:textId="42C37557" w:rsidR="00032955" w:rsidRDefault="00BE1579" w:rsidP="00032955">
      <w:pPr>
        <w:pStyle w:val="Doc-title"/>
      </w:pPr>
      <w:hyperlink r:id="rId162"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7FC9C496" w14:textId="77777777" w:rsidR="007D54C3" w:rsidRDefault="007D54C3" w:rsidP="007D54C3">
      <w:pPr>
        <w:pStyle w:val="Doc-title"/>
      </w:pPr>
    </w:p>
    <w:p w14:paraId="683CD758" w14:textId="77777777" w:rsidR="007D54C3" w:rsidRDefault="00BE1579" w:rsidP="007D54C3">
      <w:pPr>
        <w:pStyle w:val="Doc-title"/>
      </w:pPr>
      <w:hyperlink r:id="rId163" w:tooltip="D:Documents3GPPtsg_ranWG2TSGR2_112-eDocsR2-2011130.zip" w:history="1">
        <w:r w:rsidR="007D54C3" w:rsidRPr="007D54C3">
          <w:rPr>
            <w:rStyle w:val="Hyperlink"/>
          </w:rPr>
          <w:t>R2-2011130</w:t>
        </w:r>
      </w:hyperlink>
      <w:r w:rsidR="007D54C3">
        <w:tab/>
      </w:r>
      <w:r w:rsidR="007D54C3" w:rsidRPr="007D54C3">
        <w:t>Summary of [AT112-e][037][IAB] User Plane</w:t>
      </w:r>
      <w:r w:rsidR="007D54C3">
        <w:tab/>
        <w:t>Ericsson</w:t>
      </w:r>
    </w:p>
    <w:p w14:paraId="011E3AFE" w14:textId="77777777" w:rsidR="007D54C3" w:rsidRPr="007D54C3" w:rsidRDefault="007D54C3" w:rsidP="007D54C3">
      <w:pPr>
        <w:pStyle w:val="Agreement"/>
      </w:pPr>
      <w:r>
        <w:t>[037] noted, proposals are agreed and reflected below</w:t>
      </w:r>
    </w:p>
    <w:p w14:paraId="06483F8C" w14:textId="77777777" w:rsidR="007D54C3" w:rsidRPr="005A3960" w:rsidRDefault="007D54C3" w:rsidP="007D54C3">
      <w:pPr>
        <w:pStyle w:val="Doc-text2"/>
        <w:ind w:left="0" w:firstLine="0"/>
        <w:rPr>
          <w:rStyle w:val="Hyperlink"/>
          <w:b/>
          <w:color w:val="auto"/>
          <w:u w:val="none"/>
        </w:rPr>
      </w:pPr>
    </w:p>
    <w:p w14:paraId="648342A8" w14:textId="4650622C" w:rsidR="00032955" w:rsidRDefault="00BE1579" w:rsidP="00032955">
      <w:pPr>
        <w:pStyle w:val="Doc-title"/>
      </w:pPr>
      <w:hyperlink r:id="rId164"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5DB1E7A" w14:textId="65A5B7A6" w:rsidR="007D54C3" w:rsidRDefault="00BE1579" w:rsidP="007D54C3">
      <w:pPr>
        <w:pStyle w:val="Doc-title"/>
      </w:pPr>
      <w:hyperlink r:id="rId165" w:tooltip="D:Documents3GPPtsg_ranWG2TSGR2_112-eDocsR2-2011054.zip" w:history="1">
        <w:r w:rsidR="007D54C3" w:rsidRPr="007D54C3">
          <w:rPr>
            <w:rStyle w:val="Hyperlink"/>
          </w:rPr>
          <w:t>R2-2011054</w:t>
        </w:r>
      </w:hyperlink>
      <w:r w:rsidR="007D54C3">
        <w:tab/>
        <w:t>Correction on Tdelta</w:t>
      </w:r>
      <w:r w:rsidR="007D54C3">
        <w:tab/>
        <w:t>Huawei, HiSilicon, Ericsson, Samsung</w:t>
      </w:r>
      <w:r w:rsidR="007D54C3">
        <w:tab/>
        <w:t>CR</w:t>
      </w:r>
      <w:r w:rsidR="007D54C3">
        <w:tab/>
        <w:t>Rel-16</w:t>
      </w:r>
      <w:r w:rsidR="007D54C3">
        <w:tab/>
        <w:t>38.321</w:t>
      </w:r>
      <w:r w:rsidR="007D54C3">
        <w:tab/>
        <w:t>16.2.1</w:t>
      </w:r>
      <w:r w:rsidR="007D54C3">
        <w:tab/>
        <w:t>0938</w:t>
      </w:r>
      <w:r w:rsidR="007D54C3">
        <w:tab/>
        <w:t>1</w:t>
      </w:r>
      <w:r w:rsidR="007D54C3">
        <w:tab/>
        <w:t>F</w:t>
      </w:r>
      <w:r w:rsidR="007D54C3">
        <w:tab/>
        <w:t>NR_IAB-Core</w:t>
      </w:r>
    </w:p>
    <w:p w14:paraId="21835943" w14:textId="47041FC7" w:rsidR="007D54C3" w:rsidRPr="007D54C3" w:rsidRDefault="007D54C3" w:rsidP="007D54C3">
      <w:pPr>
        <w:pStyle w:val="Agreement"/>
      </w:pPr>
      <w:r>
        <w:t>[037] Agreed</w:t>
      </w:r>
    </w:p>
    <w:p w14:paraId="138F2715" w14:textId="77777777" w:rsidR="007D54C3" w:rsidRPr="007D54C3" w:rsidRDefault="007D54C3" w:rsidP="007D54C3">
      <w:pPr>
        <w:pStyle w:val="Doc-text2"/>
      </w:pPr>
    </w:p>
    <w:p w14:paraId="3D29DC78" w14:textId="77777777" w:rsidR="001467C3" w:rsidRDefault="00BE1579" w:rsidP="001467C3">
      <w:pPr>
        <w:pStyle w:val="Doc-title"/>
      </w:pPr>
      <w:hyperlink r:id="rId166"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D9B85F7" w14:textId="74E923C3" w:rsidR="007D54C3" w:rsidRDefault="007D54C3" w:rsidP="007D54C3">
      <w:pPr>
        <w:pStyle w:val="Agreement"/>
      </w:pPr>
      <w:r>
        <w:t>[037] not pursued, the CR above is used instead</w:t>
      </w:r>
    </w:p>
    <w:p w14:paraId="526F43D9" w14:textId="77777777" w:rsidR="007D54C3" w:rsidRPr="007D54C3" w:rsidRDefault="007D54C3" w:rsidP="007D54C3">
      <w:pPr>
        <w:pStyle w:val="Doc-text2"/>
      </w:pPr>
    </w:p>
    <w:p w14:paraId="7442AE69" w14:textId="57E6A3B2" w:rsidR="001467C3" w:rsidRPr="001467C3" w:rsidRDefault="001467C3" w:rsidP="001467C3">
      <w:pPr>
        <w:pStyle w:val="Doc-text2"/>
      </w:pPr>
      <w:r>
        <w:t xml:space="preserve">DISCUSSION on the 2 </w:t>
      </w:r>
      <w:r w:rsidR="00717009">
        <w:t>CRs</w:t>
      </w:r>
      <w:r>
        <w:t xml:space="preserve"> </w:t>
      </w:r>
      <w:r w:rsidR="007D54C3">
        <w:t xml:space="preserve">R2-2009745, R2-2010152 </w:t>
      </w:r>
      <w:r>
        <w:t xml:space="preserve">above: </w:t>
      </w:r>
    </w:p>
    <w:p w14:paraId="306D1639" w14:textId="6C573298" w:rsidR="007D54C3" w:rsidRPr="007D54C3" w:rsidRDefault="00717009" w:rsidP="007D54C3">
      <w:pPr>
        <w:pStyle w:val="Agreement"/>
      </w:pPr>
      <w:r w:rsidRPr="00717009">
        <w:rPr>
          <w:rStyle w:val="Hyperlink"/>
          <w:color w:val="auto"/>
          <w:u w:val="none"/>
        </w:rPr>
        <w:t>[037] For Section 6.1.3.21 adopt the fix in R2-2009745. For Section 5.18.18 adopt a combination of the fix in R2-2009745 and R2-2010152 (see [037] for details).</w:t>
      </w:r>
    </w:p>
    <w:p w14:paraId="1EC11605" w14:textId="77777777" w:rsidR="007D54C3" w:rsidRPr="001467C3" w:rsidRDefault="007D54C3" w:rsidP="001467C3">
      <w:pPr>
        <w:pStyle w:val="Doc-text2"/>
      </w:pPr>
    </w:p>
    <w:p w14:paraId="2F156C64" w14:textId="09C69AE1" w:rsidR="00032955" w:rsidRDefault="00BE1579" w:rsidP="00032955">
      <w:pPr>
        <w:pStyle w:val="Doc-title"/>
      </w:pPr>
      <w:hyperlink r:id="rId167"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BE1579" w:rsidP="00032955">
      <w:pPr>
        <w:pStyle w:val="Doc-title"/>
      </w:pPr>
      <w:hyperlink r:id="rId168"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BE1579" w:rsidP="00884AE1">
      <w:pPr>
        <w:pStyle w:val="Doc-title"/>
      </w:pPr>
      <w:hyperlink r:id="rId169"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lastRenderedPageBreak/>
        <w:t>[037] Revise R2-2009324 with the following NOTE in Section 4.2.1: NOTE: In case the upper layer is BAP as defined in TS 38.340 [xx], an RLC channel refers to a Backhaul RLC channel.</w:t>
      </w:r>
    </w:p>
    <w:p w14:paraId="45683936" w14:textId="0B0EED02" w:rsidR="001467C3" w:rsidRDefault="00717009" w:rsidP="007D54C3">
      <w:pPr>
        <w:pStyle w:val="Agreement"/>
      </w:pPr>
      <w:r>
        <w:t>[037] revised</w:t>
      </w:r>
    </w:p>
    <w:p w14:paraId="3FD635F2" w14:textId="2D021466" w:rsidR="007D54C3" w:rsidRDefault="00BE1579" w:rsidP="007D54C3">
      <w:pPr>
        <w:pStyle w:val="Doc-title"/>
      </w:pPr>
      <w:hyperlink r:id="rId170" w:tooltip="D:Documents3GPPtsg_ranWG2TSGR2_112-eDocsR2-2011123.zip" w:history="1">
        <w:r w:rsidR="007D54C3" w:rsidRPr="007D54C3">
          <w:rPr>
            <w:rStyle w:val="Hyperlink"/>
          </w:rPr>
          <w:t>R2-2011123</w:t>
        </w:r>
      </w:hyperlink>
      <w:r w:rsidR="007D54C3">
        <w:tab/>
        <w:t>CR to 38.322 on Backhaul RLC Channel</w:t>
      </w:r>
      <w:r w:rsidR="007D54C3">
        <w:tab/>
        <w:t>vivo, Ericsson</w:t>
      </w:r>
      <w:r w:rsidR="007D54C3">
        <w:tab/>
        <w:t>CR</w:t>
      </w:r>
      <w:r w:rsidR="007D54C3">
        <w:tab/>
        <w:t>Rel-16</w:t>
      </w:r>
      <w:r w:rsidR="007D54C3">
        <w:tab/>
        <w:t>38.322</w:t>
      </w:r>
      <w:r w:rsidR="007D54C3">
        <w:tab/>
        <w:t>16.1.0</w:t>
      </w:r>
      <w:r w:rsidR="007D54C3">
        <w:tab/>
        <w:t>0037</w:t>
      </w:r>
      <w:r w:rsidR="007D54C3">
        <w:tab/>
        <w:t>1</w:t>
      </w:r>
      <w:r w:rsidR="007D54C3">
        <w:tab/>
        <w:t>F</w:t>
      </w:r>
      <w:r w:rsidR="007D54C3">
        <w:tab/>
        <w:t>NR_IAB-Core</w:t>
      </w:r>
    </w:p>
    <w:p w14:paraId="435F7347" w14:textId="7D7B488F" w:rsidR="007D54C3" w:rsidRDefault="007D54C3" w:rsidP="007D54C3">
      <w:pPr>
        <w:pStyle w:val="Agreement"/>
      </w:pPr>
      <w:r>
        <w:t>[037] Agreed</w:t>
      </w:r>
    </w:p>
    <w:p w14:paraId="7F2D073A" w14:textId="77777777" w:rsidR="007D54C3" w:rsidRPr="007D54C3" w:rsidRDefault="007D54C3" w:rsidP="007D54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A88A41C" w14:textId="431E7903" w:rsidR="00E87FF8" w:rsidRDefault="00D7028F" w:rsidP="00AF0DDD">
      <w:pPr>
        <w:pStyle w:val="EmailDiscussion2"/>
      </w:pPr>
      <w:r>
        <w:tab/>
        <w:t>Deadline: Intermediate deadline(s) by Rapporteur, Final: Discussi</w:t>
      </w:r>
      <w:r w:rsidR="00AF0DDD">
        <w:t>on stop at Wed Nov 11, 1200 UTC</w:t>
      </w:r>
    </w:p>
    <w:p w14:paraId="370C81F7" w14:textId="77777777" w:rsidR="00E87FF8" w:rsidRDefault="00E87FF8" w:rsidP="00D7028F">
      <w:pPr>
        <w:pStyle w:val="EmailDiscussion2"/>
      </w:pPr>
    </w:p>
    <w:p w14:paraId="57010CD8" w14:textId="18FE7F08" w:rsidR="00F6585B" w:rsidRDefault="00BE1579" w:rsidP="00AF13CE">
      <w:pPr>
        <w:pStyle w:val="Doc-title"/>
      </w:pPr>
      <w:hyperlink r:id="rId171"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BE1579" w:rsidP="0023370A">
      <w:pPr>
        <w:pStyle w:val="Doc-title"/>
      </w:pPr>
      <w:hyperlink r:id="rId172"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448059D5" w:rsidR="00AF13CE" w:rsidRDefault="00BE1579" w:rsidP="00E87FF8">
      <w:pPr>
        <w:pStyle w:val="Doc-title"/>
      </w:pPr>
      <w:hyperlink r:id="rId173" w:tooltip="D:Documents3GPPtsg_ranWG2TSGR2_112-eDocsR2-2011115.zip" w:history="1">
        <w:r w:rsidR="00E87FF8" w:rsidRPr="00E87FF8">
          <w:rPr>
            <w:rStyle w:val="Hyperlink"/>
          </w:rPr>
          <w:t>R2-2011115</w:t>
        </w:r>
      </w:hyperlink>
      <w:r w:rsidR="00E87FF8">
        <w:tab/>
        <w:t>RRC Miscellaneous Corrections</w:t>
      </w:r>
      <w:r w:rsidR="00E87FF8">
        <w:tab/>
        <w:t>Ericsson, Huawei, HiSilicon</w:t>
      </w:r>
      <w:r w:rsidR="00E87FF8">
        <w:tab/>
        <w:t>CR</w:t>
      </w:r>
      <w:r w:rsidR="00E87FF8">
        <w:tab/>
        <w:t>Rel-16</w:t>
      </w:r>
      <w:r w:rsidR="00E87FF8">
        <w:tab/>
        <w:t>38.331</w:t>
      </w:r>
      <w:r w:rsidR="00E87FF8">
        <w:tab/>
        <w:t>16.2.0</w:t>
      </w:r>
      <w:r w:rsidR="00E87FF8">
        <w:tab/>
        <w:t>2184</w:t>
      </w:r>
      <w:r w:rsidR="00E87FF8">
        <w:tab/>
        <w:t>1</w:t>
      </w:r>
      <w:r w:rsidR="00E87FF8">
        <w:tab/>
        <w:t>F</w:t>
      </w:r>
      <w:r w:rsidR="00E87FF8">
        <w:tab/>
        <w:t>NR_IAB-Core</w:t>
      </w:r>
    </w:p>
    <w:p w14:paraId="10199F18" w14:textId="0CF669C0" w:rsidR="00E87FF8" w:rsidRDefault="00E87FF8" w:rsidP="00E87FF8">
      <w:pPr>
        <w:pStyle w:val="Agreement"/>
      </w:pPr>
      <w:r>
        <w:t>[019] Agreed</w:t>
      </w:r>
    </w:p>
    <w:p w14:paraId="4765311A" w14:textId="77777777" w:rsidR="00E87FF8" w:rsidRPr="00E87FF8" w:rsidRDefault="00E87FF8" w:rsidP="00E87FF8">
      <w:pPr>
        <w:pStyle w:val="Doc-text2"/>
      </w:pPr>
    </w:p>
    <w:p w14:paraId="2B40D414" w14:textId="131C928F" w:rsidR="00032955" w:rsidRDefault="00BE1579" w:rsidP="00032955">
      <w:pPr>
        <w:pStyle w:val="Doc-title"/>
      </w:pPr>
      <w:hyperlink r:id="rId174"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BE1579" w:rsidP="00A46DFA">
      <w:pPr>
        <w:pStyle w:val="Doc-title"/>
      </w:pPr>
      <w:hyperlink r:id="rId175"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BE1579" w:rsidP="00F6585B">
      <w:pPr>
        <w:pStyle w:val="Doc-title"/>
      </w:pPr>
      <w:hyperlink r:id="rId176"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BE1579" w:rsidP="0023370A">
      <w:pPr>
        <w:pStyle w:val="Doc-title"/>
      </w:pPr>
      <w:hyperlink r:id="rId177"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Default="00A46DFA" w:rsidP="00A46DFA">
      <w:pPr>
        <w:pStyle w:val="Agreement"/>
      </w:pPr>
      <w:r>
        <w:t>[019] revised</w:t>
      </w:r>
    </w:p>
    <w:p w14:paraId="539CFAA4" w14:textId="0DF7CA6F" w:rsidR="00E87FF8" w:rsidRDefault="00BE1579" w:rsidP="00E87FF8">
      <w:pPr>
        <w:pStyle w:val="Doc-title"/>
      </w:pPr>
      <w:hyperlink r:id="rId178" w:tooltip="D:Documents3GPPtsg_ranWG2TSGR2_112-eDocsR2-2011050.zip" w:history="1">
        <w:r w:rsidR="00E87FF8" w:rsidRPr="00E87FF8">
          <w:rPr>
            <w:rStyle w:val="Hyperlink"/>
          </w:rPr>
          <w:t>R2-2011050</w:t>
        </w:r>
      </w:hyperlink>
      <w:r w:rsidR="00E87FF8">
        <w:tab/>
        <w:t>Correction on non-DRB for IAB-MT</w:t>
      </w:r>
      <w:r w:rsidR="00E87FF8">
        <w:tab/>
        <w:t>Huawei, HiSilicon</w:t>
      </w:r>
      <w:r w:rsidR="00E87FF8">
        <w:tab/>
        <w:t>CR</w:t>
      </w:r>
      <w:r w:rsidR="00E87FF8">
        <w:tab/>
        <w:t>Rel-16</w:t>
      </w:r>
      <w:r w:rsidR="00E87FF8">
        <w:tab/>
        <w:t>38.331</w:t>
      </w:r>
      <w:r w:rsidR="00E87FF8">
        <w:tab/>
        <w:t>16.2.0</w:t>
      </w:r>
      <w:r w:rsidR="00E87FF8">
        <w:tab/>
        <w:t>2122</w:t>
      </w:r>
      <w:r w:rsidR="00E87FF8">
        <w:tab/>
        <w:t>1</w:t>
      </w:r>
      <w:r w:rsidR="00E87FF8">
        <w:tab/>
        <w:t>F</w:t>
      </w:r>
      <w:r w:rsidR="00E87FF8">
        <w:tab/>
        <w:t>NR_IAB-Core</w:t>
      </w:r>
    </w:p>
    <w:p w14:paraId="429C3594" w14:textId="20FAFAE8" w:rsidR="00E87FF8" w:rsidRPr="00E87FF8" w:rsidRDefault="00E87FF8" w:rsidP="00E87FF8">
      <w:pPr>
        <w:pStyle w:val="Agreement"/>
      </w:pPr>
      <w:r>
        <w:t>[019] Agreed</w:t>
      </w:r>
    </w:p>
    <w:p w14:paraId="41C06DDA" w14:textId="77777777" w:rsidR="00A46DFA" w:rsidRPr="00A46DFA" w:rsidRDefault="00A46DFA" w:rsidP="00A46DFA">
      <w:pPr>
        <w:pStyle w:val="Doc-text2"/>
      </w:pPr>
    </w:p>
    <w:p w14:paraId="444B2B27" w14:textId="12C35C2D" w:rsidR="00F6585B" w:rsidRDefault="00BE1579" w:rsidP="00F6585B">
      <w:pPr>
        <w:pStyle w:val="Doc-title"/>
      </w:pPr>
      <w:hyperlink r:id="rId179"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89B26BC" w:rsidR="00A46DFA" w:rsidRDefault="00BE1579" w:rsidP="00E87FF8">
      <w:pPr>
        <w:pStyle w:val="Doc-title"/>
      </w:pPr>
      <w:hyperlink r:id="rId180" w:tooltip="D:Documents3GPPtsg_ranWG2TSGR2_112-eDocsR2-2011049.zip" w:history="1">
        <w:r w:rsidR="00E87FF8" w:rsidRPr="00E87FF8">
          <w:rPr>
            <w:rStyle w:val="Hyperlink"/>
          </w:rPr>
          <w:t>R2-2011049</w:t>
        </w:r>
      </w:hyperlink>
      <w:r w:rsidR="00E87FF8">
        <w:tab/>
        <w:t>Corrections on BH RLC bearer</w:t>
      </w:r>
      <w:r w:rsidR="00E87FF8">
        <w:tab/>
        <w:t>Huawei, HiSilicon</w:t>
      </w:r>
      <w:r w:rsidR="00E87FF8">
        <w:tab/>
        <w:t>CR</w:t>
      </w:r>
      <w:r w:rsidR="00E87FF8">
        <w:tab/>
        <w:t>Rel-16</w:t>
      </w:r>
      <w:r w:rsidR="00E87FF8">
        <w:tab/>
        <w:t>38.331</w:t>
      </w:r>
      <w:r w:rsidR="00E87FF8">
        <w:tab/>
        <w:t>16.2.0</w:t>
      </w:r>
      <w:r w:rsidR="00E87FF8">
        <w:tab/>
        <w:t>2124</w:t>
      </w:r>
      <w:r w:rsidR="00E87FF8">
        <w:tab/>
        <w:t>1</w:t>
      </w:r>
      <w:r w:rsidR="00E87FF8">
        <w:tab/>
        <w:t>F</w:t>
      </w:r>
      <w:r w:rsidR="00E87FF8">
        <w:tab/>
        <w:t>NR_IAB-Core</w:t>
      </w:r>
    </w:p>
    <w:p w14:paraId="384DCB32" w14:textId="352526D2" w:rsidR="00E87FF8" w:rsidRPr="00E87FF8" w:rsidRDefault="00E87FF8" w:rsidP="00E87FF8">
      <w:pPr>
        <w:pStyle w:val="Agreement"/>
      </w:pPr>
      <w:r>
        <w:t>[019] Agreed</w:t>
      </w:r>
    </w:p>
    <w:p w14:paraId="12E8397F" w14:textId="77777777" w:rsidR="00E87FF8" w:rsidRPr="00E87FF8" w:rsidRDefault="00E87FF8" w:rsidP="00E87FF8">
      <w:pPr>
        <w:pStyle w:val="Doc-text2"/>
      </w:pPr>
    </w:p>
    <w:p w14:paraId="091854C1" w14:textId="77777777" w:rsidR="00F6585B" w:rsidRDefault="00BE1579" w:rsidP="00F6585B">
      <w:pPr>
        <w:pStyle w:val="Doc-title"/>
      </w:pPr>
      <w:hyperlink r:id="rId181"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Default="00A46DFA" w:rsidP="00A46DFA">
      <w:pPr>
        <w:pStyle w:val="Agreement"/>
      </w:pPr>
      <w:r>
        <w:t>[019] revised</w:t>
      </w:r>
    </w:p>
    <w:p w14:paraId="61C58B88" w14:textId="4B7CD29C" w:rsidR="00AF0DDD" w:rsidRDefault="00BE1579" w:rsidP="00AF0DDD">
      <w:pPr>
        <w:pStyle w:val="Doc-title"/>
      </w:pPr>
      <w:hyperlink r:id="rId182" w:tooltip="D:Documents3GPPtsg_ranWG2TSGR2_112-eDocsR2-2011051.zip" w:history="1">
        <w:r w:rsidR="00AF0DDD" w:rsidRPr="00AF0DDD">
          <w:rPr>
            <w:rStyle w:val="Hyperlink"/>
          </w:rPr>
          <w:t>R2-2011051</w:t>
        </w:r>
      </w:hyperlink>
      <w:r w:rsidR="00AF0DDD">
        <w:tab/>
        <w:t>Support of Rel-16 features for SCG in EN-DC and NR-DC</w:t>
      </w:r>
      <w:r w:rsidR="00AF0DDD">
        <w:tab/>
        <w:t>Huawei, HiSilicon</w:t>
      </w:r>
      <w:r w:rsidR="00AF0DDD">
        <w:tab/>
        <w:t>CR</w:t>
      </w:r>
      <w:r w:rsidR="00AF0DDD">
        <w:tab/>
        <w:t>Rel-16</w:t>
      </w:r>
      <w:r w:rsidR="00AF0DDD">
        <w:tab/>
        <w:t>38.331</w:t>
      </w:r>
      <w:r w:rsidR="00AF0DDD">
        <w:tab/>
        <w:t>16.2.0</w:t>
      </w:r>
      <w:r w:rsidR="00AF0DDD">
        <w:tab/>
        <w:t>2192</w:t>
      </w:r>
      <w:r w:rsidR="00AF0DDD">
        <w:tab/>
        <w:t>1</w:t>
      </w:r>
      <w:r w:rsidR="00AF0DDD">
        <w:tab/>
        <w:t>F</w:t>
      </w:r>
      <w:r w:rsidR="00AF0DDD">
        <w:tab/>
        <w:t>NR_IAB-Core</w:t>
      </w:r>
    </w:p>
    <w:p w14:paraId="2ABFAFDA" w14:textId="5C9B4F91" w:rsidR="00AF0DDD" w:rsidRDefault="00AF0DDD" w:rsidP="00AF0DDD">
      <w:pPr>
        <w:pStyle w:val="Doc-text2"/>
      </w:pPr>
      <w:r>
        <w:t>-</w:t>
      </w:r>
      <w:r>
        <w:tab/>
        <w:t xml:space="preserve">[019] Huawei explains that the mobility part has been taken out from this CR. </w:t>
      </w:r>
    </w:p>
    <w:p w14:paraId="4D48584C" w14:textId="776A7422" w:rsidR="00AF0DDD" w:rsidRPr="00AF0DDD" w:rsidRDefault="00AF0DDD" w:rsidP="00AF0DDD">
      <w:pPr>
        <w:pStyle w:val="Agreement"/>
      </w:pPr>
      <w:r>
        <w:t>[019] Agreed</w:t>
      </w:r>
    </w:p>
    <w:p w14:paraId="6A849EAE" w14:textId="77777777" w:rsidR="00A46DFA" w:rsidRPr="007718D7" w:rsidRDefault="00A46DFA" w:rsidP="007718D7">
      <w:pPr>
        <w:pStyle w:val="Doc-text2"/>
      </w:pPr>
    </w:p>
    <w:p w14:paraId="4C34F6E2" w14:textId="77777777" w:rsidR="00F6585B" w:rsidRDefault="00BE1579" w:rsidP="00F6585B">
      <w:pPr>
        <w:pStyle w:val="Doc-title"/>
      </w:pPr>
      <w:hyperlink r:id="rId18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BE1579" w:rsidP="00F6585B">
      <w:pPr>
        <w:pStyle w:val="Doc-title"/>
      </w:pPr>
      <w:hyperlink r:id="rId184"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Default="00A46DFA" w:rsidP="00A46DFA">
      <w:pPr>
        <w:pStyle w:val="Agreement"/>
      </w:pPr>
      <w:r>
        <w:t>[019] revised</w:t>
      </w:r>
    </w:p>
    <w:p w14:paraId="2C6D72F8" w14:textId="7355034E" w:rsidR="00E87FF8" w:rsidRDefault="00BE1579" w:rsidP="00E87FF8">
      <w:pPr>
        <w:pStyle w:val="Doc-title"/>
      </w:pPr>
      <w:hyperlink r:id="rId185" w:tooltip="D:Documents3GPPtsg_ranWG2TSGR2_112-eDocsR2-2011048.zip" w:history="1">
        <w:r w:rsidR="00E87FF8" w:rsidRPr="00AF0DDD">
          <w:rPr>
            <w:rStyle w:val="Hyperlink"/>
          </w:rPr>
          <w:t>R2-2011048</w:t>
        </w:r>
      </w:hyperlink>
      <w:r w:rsidR="00E87FF8">
        <w:tab/>
        <w:t>Corrections on intra-donor CU RLF recovery and RLF cause determination</w:t>
      </w:r>
      <w:r w:rsidR="00E87FF8">
        <w:tab/>
        <w:t>Huawei, HiSilicon</w:t>
      </w:r>
      <w:r w:rsidR="00E87FF8">
        <w:tab/>
        <w:t>CR</w:t>
      </w:r>
      <w:r w:rsidR="00E87FF8">
        <w:tab/>
        <w:t>Rel-16</w:t>
      </w:r>
      <w:r w:rsidR="00E87FF8">
        <w:tab/>
        <w:t>38.331</w:t>
      </w:r>
      <w:r w:rsidR="00E87FF8">
        <w:tab/>
        <w:t>16.2.0</w:t>
      </w:r>
      <w:r w:rsidR="00E87FF8">
        <w:tab/>
        <w:t>2125</w:t>
      </w:r>
      <w:r w:rsidR="00E87FF8">
        <w:tab/>
        <w:t>1</w:t>
      </w:r>
      <w:r w:rsidR="00E87FF8">
        <w:tab/>
        <w:t>F</w:t>
      </w:r>
      <w:r w:rsidR="00E87FF8">
        <w:tab/>
        <w:t>NR_IAB-Core</w:t>
      </w:r>
    </w:p>
    <w:p w14:paraId="28FD248E" w14:textId="795FE2E2" w:rsidR="00E87FF8" w:rsidRPr="00E87FF8" w:rsidRDefault="00E87FF8" w:rsidP="00E87FF8">
      <w:pPr>
        <w:pStyle w:val="Agreement"/>
      </w:pPr>
      <w:r>
        <w:t>[019] Agreed</w:t>
      </w:r>
    </w:p>
    <w:p w14:paraId="28C3A507" w14:textId="77777777" w:rsidR="00A46DFA" w:rsidRPr="00A46DFA" w:rsidRDefault="00A46DFA" w:rsidP="00A46DFA">
      <w:pPr>
        <w:pStyle w:val="Doc-text2"/>
        <w:ind w:left="0" w:firstLine="0"/>
      </w:pPr>
    </w:p>
    <w:p w14:paraId="167797DF" w14:textId="6BB3D820" w:rsidR="0023370A" w:rsidRDefault="00BE1579" w:rsidP="00F6585B">
      <w:pPr>
        <w:pStyle w:val="Doc-title"/>
      </w:pPr>
      <w:hyperlink r:id="rId186"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7CF96DBD" w14:textId="478F51DE" w:rsidR="00A46DFA" w:rsidRPr="00A46DFA" w:rsidRDefault="00A46DFA" w:rsidP="00A46DFA">
      <w:pPr>
        <w:pStyle w:val="Agreement"/>
      </w:pPr>
      <w:r>
        <w:t xml:space="preserve">[019] </w:t>
      </w:r>
      <w:r w:rsidR="00E87FF8">
        <w:t>Agreed</w:t>
      </w:r>
    </w:p>
    <w:p w14:paraId="06D5AB6A" w14:textId="77777777" w:rsidR="00A46DFA" w:rsidRDefault="00A46DFA" w:rsidP="00A46DFA">
      <w:pPr>
        <w:pStyle w:val="Doc-text2"/>
      </w:pPr>
    </w:p>
    <w:p w14:paraId="64C078B3" w14:textId="77777777" w:rsidR="00A46DFA" w:rsidRDefault="00BE1579" w:rsidP="00A46DFA">
      <w:pPr>
        <w:pStyle w:val="Doc-title"/>
      </w:pPr>
      <w:hyperlink r:id="rId187"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BE1579" w:rsidP="00A46DFA">
      <w:pPr>
        <w:pStyle w:val="Doc-title"/>
      </w:pPr>
      <w:hyperlink r:id="rId188"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lastRenderedPageBreak/>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3413166" w14:textId="77777777" w:rsidR="00957838" w:rsidRDefault="00957838" w:rsidP="00D7028F">
      <w:pPr>
        <w:pStyle w:val="EmailDiscussion2"/>
      </w:pPr>
    </w:p>
    <w:p w14:paraId="5A108825" w14:textId="3A99AD70" w:rsidR="00957838" w:rsidRDefault="00BE1579" w:rsidP="00957838">
      <w:pPr>
        <w:pStyle w:val="Doc-title"/>
      </w:pPr>
      <w:hyperlink r:id="rId189" w:tooltip="D:Documents3GPPtsg_ranWG2TSGR2_112-eDocsR2-2011180.zip" w:history="1">
        <w:r w:rsidR="00957838" w:rsidRPr="00957838">
          <w:rPr>
            <w:rStyle w:val="Hyperlink"/>
          </w:rPr>
          <w:t>R2-2011180</w:t>
        </w:r>
      </w:hyperlink>
      <w:r w:rsidR="00957838">
        <w:tab/>
      </w:r>
      <w:r w:rsidR="00957838" w:rsidRPr="00957838">
        <w:t>Report of [AT112-e][020][IAB] LTE RRC 36331 (vivo)</w:t>
      </w:r>
      <w:r w:rsidR="00957838">
        <w:tab/>
        <w:t>vivo</w:t>
      </w:r>
    </w:p>
    <w:p w14:paraId="73DBE32A" w14:textId="1D215FDE" w:rsidR="00957838" w:rsidRDefault="00957838" w:rsidP="00957838">
      <w:pPr>
        <w:pStyle w:val="Agreement"/>
      </w:pPr>
      <w:r>
        <w:t>[020] Noted, proposals are taken into account and reflected below</w:t>
      </w:r>
    </w:p>
    <w:p w14:paraId="24678AB6" w14:textId="77777777" w:rsidR="00957838" w:rsidRPr="00957838" w:rsidRDefault="00957838" w:rsidP="00957838">
      <w:pPr>
        <w:pStyle w:val="Doc-text2"/>
      </w:pPr>
    </w:p>
    <w:p w14:paraId="1B6907FF" w14:textId="1B6091FA" w:rsidR="0023370A" w:rsidRDefault="00BE1579" w:rsidP="0023370A">
      <w:pPr>
        <w:pStyle w:val="Doc-title"/>
      </w:pPr>
      <w:hyperlink r:id="rId190" w:tooltip="D:Documents3GPPtsg_ranWG2TSGR2_112-eDocsR2-2009322.zip" w:history="1">
        <w:r w:rsidR="0023370A" w:rsidRPr="00957838">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4AFF431E" w14:textId="1894A417" w:rsidR="00471F81" w:rsidRDefault="00471F81" w:rsidP="00471F81">
      <w:pPr>
        <w:pStyle w:val="Agreement"/>
      </w:pPr>
      <w:r>
        <w:t xml:space="preserve">[020] </w:t>
      </w:r>
      <w:r w:rsidRPr="00471F81">
        <w:t>Agree the intention of R2-2009322, except for the change of adding “This field is also used to indicate the minimum IAB-MT capabilities set that the IAB-MT shall support as defined in TS 38.306 [87]”,</w:t>
      </w:r>
    </w:p>
    <w:p w14:paraId="1967BA49" w14:textId="41093175" w:rsidR="00471F81" w:rsidRPr="00471F81" w:rsidRDefault="00471F81" w:rsidP="00471F81">
      <w:pPr>
        <w:pStyle w:val="Agreement"/>
      </w:pPr>
      <w:r>
        <w:t>[020] revised</w:t>
      </w:r>
    </w:p>
    <w:p w14:paraId="4DB3502D" w14:textId="70C52485" w:rsidR="00471F81" w:rsidRPr="00BE09B1" w:rsidRDefault="00BE1579" w:rsidP="00471F81">
      <w:pPr>
        <w:pStyle w:val="Doc-title"/>
      </w:pPr>
      <w:hyperlink r:id="rId191" w:tooltip="D:Documents3GPPtsg_ranWG2TSGR2_112-eDocsR2-2011179.zip" w:history="1">
        <w:r w:rsidR="00471F81" w:rsidRPr="00471F81">
          <w:rPr>
            <w:rStyle w:val="Hyperlink"/>
          </w:rPr>
          <w:t>R2-2011179</w:t>
        </w:r>
      </w:hyperlink>
      <w:r w:rsidR="00471F81">
        <w:tab/>
        <w:t>Miscellaneous corrections to TS 36.331 for IAB</w:t>
      </w:r>
      <w:r w:rsidR="00471F81">
        <w:tab/>
        <w:t>vivo</w:t>
      </w:r>
      <w:r w:rsidR="00471F81">
        <w:tab/>
        <w:t>CR</w:t>
      </w:r>
      <w:r w:rsidR="00471F81">
        <w:tab/>
        <w:t>Rel-16</w:t>
      </w:r>
      <w:r w:rsidR="00471F81">
        <w:tab/>
        <w:t>36.331</w:t>
      </w:r>
      <w:r w:rsidR="00471F81">
        <w:tab/>
        <w:t>16.2.1</w:t>
      </w:r>
      <w:r w:rsidR="00471F81">
        <w:tab/>
        <w:t>4459</w:t>
      </w:r>
      <w:r w:rsidR="00471F81">
        <w:tab/>
        <w:t>1</w:t>
      </w:r>
      <w:r w:rsidR="00471F81">
        <w:tab/>
        <w:t>F</w:t>
      </w:r>
      <w:r w:rsidR="00471F81">
        <w:tab/>
        <w:t>NR_IAB-Core</w:t>
      </w:r>
    </w:p>
    <w:p w14:paraId="2506FCA3" w14:textId="3BA9346B" w:rsidR="00471F81" w:rsidRPr="00471F81" w:rsidRDefault="00471F81" w:rsidP="00471F81">
      <w:pPr>
        <w:pStyle w:val="Agreement"/>
      </w:pPr>
      <w:r>
        <w:t>[020] Agreed</w:t>
      </w:r>
    </w:p>
    <w:p w14:paraId="0F55127F" w14:textId="77777777" w:rsidR="00471F81" w:rsidRPr="00471F81" w:rsidRDefault="00471F81" w:rsidP="00471F81">
      <w:pPr>
        <w:pStyle w:val="Doc-text2"/>
      </w:pPr>
    </w:p>
    <w:p w14:paraId="0509F688" w14:textId="77777777" w:rsidR="0023370A" w:rsidRDefault="00BE1579" w:rsidP="0023370A">
      <w:pPr>
        <w:pStyle w:val="Doc-title"/>
      </w:pPr>
      <w:hyperlink r:id="rId192"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Default="0023370A" w:rsidP="0023370A">
      <w:pPr>
        <w:pStyle w:val="Doc-comment"/>
      </w:pPr>
      <w:r>
        <w:t>Moved from 6.1.3</w:t>
      </w:r>
    </w:p>
    <w:p w14:paraId="4C285488" w14:textId="30E4F7EF" w:rsidR="00471F81" w:rsidRPr="00471F81" w:rsidRDefault="00471F81" w:rsidP="00471F81">
      <w:pPr>
        <w:pStyle w:val="Agreement"/>
      </w:pPr>
      <w:r>
        <w:t>[020] Agreed</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BE1579" w:rsidP="002A1E67">
      <w:pPr>
        <w:pStyle w:val="Doc-title"/>
      </w:pPr>
      <w:hyperlink r:id="rId193"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BE1579" w:rsidP="0033346D">
      <w:pPr>
        <w:pStyle w:val="Doc-title"/>
        <w:rPr>
          <w:rFonts w:cs="Arial"/>
          <w:bCs/>
        </w:rPr>
      </w:pPr>
      <w:hyperlink r:id="rId194" w:tooltip="D:Documents3GPPtsg_ranWG2TSGR2_112-eDocsR2-2011019.zip" w:history="1">
        <w:r w:rsidR="0033346D" w:rsidRPr="00806E2E">
          <w:rPr>
            <w:rStyle w:val="Hyperlink"/>
          </w:rPr>
          <w:t>R2-2011019</w:t>
        </w:r>
      </w:hyperlink>
      <w:r w:rsidR="0033346D">
        <w:tab/>
      </w:r>
      <w:bookmarkStart w:id="9"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B0A2F06" w:rsidR="005214E6" w:rsidRPr="005214E6" w:rsidRDefault="005214E6" w:rsidP="005214E6">
      <w:pPr>
        <w:pStyle w:val="Agreement"/>
      </w:pPr>
      <w:r>
        <w:lastRenderedPageBreak/>
        <w:t xml:space="preserve">[021] The Draft LS is approved, final version in </w:t>
      </w:r>
      <w:r w:rsidR="009A36E9">
        <w:t xml:space="preserve">R2-2011273 </w:t>
      </w:r>
    </w:p>
    <w:p w14:paraId="6346B7C9" w14:textId="77777777" w:rsidR="002A1E67" w:rsidRDefault="002A1E67" w:rsidP="002A1E67">
      <w:pPr>
        <w:pStyle w:val="Doc-text2"/>
      </w:pPr>
    </w:p>
    <w:p w14:paraId="2E70E0B1" w14:textId="00AFEE22" w:rsidR="002A1E67" w:rsidRDefault="00BE1579" w:rsidP="002A1E67">
      <w:pPr>
        <w:pStyle w:val="Doc-title"/>
      </w:pPr>
      <w:hyperlink r:id="rId195"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BE1579" w:rsidP="0033346D">
      <w:pPr>
        <w:pStyle w:val="Doc-title"/>
      </w:pPr>
      <w:hyperlink r:id="rId196"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9"/>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BE1579" w:rsidP="002A1E67">
      <w:pPr>
        <w:pStyle w:val="Doc-title"/>
      </w:pPr>
      <w:hyperlink r:id="rId197"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BE1579" w:rsidP="002A1E67">
      <w:pPr>
        <w:pStyle w:val="Doc-title"/>
      </w:pPr>
      <w:hyperlink r:id="rId198"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BE1579" w:rsidP="00032955">
      <w:pPr>
        <w:pStyle w:val="Doc-title"/>
      </w:pPr>
      <w:hyperlink r:id="rId199"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BE1579" w:rsidP="00032955">
      <w:pPr>
        <w:pStyle w:val="Doc-title"/>
      </w:pPr>
      <w:hyperlink r:id="rId200"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BE1579" w:rsidP="003C26FD">
      <w:pPr>
        <w:pStyle w:val="Doc-title"/>
      </w:pPr>
      <w:hyperlink r:id="rId201"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BE1579" w:rsidP="00032955">
      <w:pPr>
        <w:pStyle w:val="Doc-title"/>
      </w:pPr>
      <w:hyperlink r:id="rId202"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BE1579" w:rsidP="00032955">
      <w:pPr>
        <w:pStyle w:val="Doc-title"/>
      </w:pPr>
      <w:hyperlink r:id="rId203"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BE1579" w:rsidP="00032955">
      <w:pPr>
        <w:pStyle w:val="Doc-title"/>
      </w:pPr>
      <w:hyperlink r:id="rId204"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BE1579" w:rsidP="00032955">
      <w:pPr>
        <w:pStyle w:val="Doc-title"/>
      </w:pPr>
      <w:hyperlink r:id="rId205"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BE1579" w:rsidP="00032955">
      <w:pPr>
        <w:pStyle w:val="Doc-title"/>
      </w:pPr>
      <w:hyperlink r:id="rId206"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BE1579" w:rsidP="00032955">
      <w:pPr>
        <w:pStyle w:val="Doc-title"/>
      </w:pPr>
      <w:hyperlink r:id="rId207"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BE1579" w:rsidP="00032955">
      <w:pPr>
        <w:pStyle w:val="Doc-title"/>
      </w:pPr>
      <w:hyperlink r:id="rId208"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BE1579" w:rsidP="00032955">
      <w:pPr>
        <w:pStyle w:val="Doc-title"/>
      </w:pPr>
      <w:hyperlink r:id="rId209"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BE1579" w:rsidP="00032955">
      <w:pPr>
        <w:pStyle w:val="Doc-title"/>
      </w:pPr>
      <w:hyperlink r:id="rId210"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BE1579" w:rsidP="00032955">
      <w:pPr>
        <w:pStyle w:val="Doc-title"/>
      </w:pPr>
      <w:hyperlink r:id="rId211"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BE1579" w:rsidP="00032955">
      <w:pPr>
        <w:pStyle w:val="Doc-title"/>
      </w:pPr>
      <w:hyperlink r:id="rId212"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BE1579" w:rsidP="00032955">
      <w:pPr>
        <w:pStyle w:val="Doc-title"/>
      </w:pPr>
      <w:hyperlink r:id="rId213"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BE1579" w:rsidP="00032955">
      <w:pPr>
        <w:pStyle w:val="Doc-title"/>
      </w:pPr>
      <w:hyperlink r:id="rId214"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BE1579" w:rsidP="009C3FBC">
      <w:pPr>
        <w:pStyle w:val="Doc-title"/>
      </w:pPr>
      <w:hyperlink r:id="rId215"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BE1579" w:rsidP="00032955">
      <w:pPr>
        <w:pStyle w:val="Doc-title"/>
      </w:pPr>
      <w:hyperlink r:id="rId216"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BE1579" w:rsidP="00032955">
      <w:pPr>
        <w:pStyle w:val="Doc-title"/>
      </w:pPr>
      <w:hyperlink r:id="rId217"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BE1579" w:rsidP="00032955">
      <w:pPr>
        <w:pStyle w:val="Doc-title"/>
      </w:pPr>
      <w:hyperlink r:id="rId218"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BE1579" w:rsidP="00032955">
      <w:pPr>
        <w:pStyle w:val="Doc-title"/>
      </w:pPr>
      <w:hyperlink r:id="rId219"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BE1579" w:rsidP="00032955">
      <w:pPr>
        <w:pStyle w:val="Doc-title"/>
      </w:pPr>
      <w:hyperlink r:id="rId220"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BE1579" w:rsidP="00032955">
      <w:pPr>
        <w:pStyle w:val="Doc-title"/>
      </w:pPr>
      <w:hyperlink r:id="rId221"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BE1579" w:rsidP="00032955">
      <w:pPr>
        <w:pStyle w:val="Doc-title"/>
      </w:pPr>
      <w:hyperlink r:id="rId222"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BE1579" w:rsidP="00032955">
      <w:pPr>
        <w:pStyle w:val="Doc-title"/>
      </w:pPr>
      <w:hyperlink r:id="rId223"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BE1579" w:rsidP="00032955">
      <w:pPr>
        <w:pStyle w:val="Doc-title"/>
      </w:pPr>
      <w:hyperlink r:id="rId224"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BE1579" w:rsidP="00032955">
      <w:pPr>
        <w:pStyle w:val="Doc-title"/>
      </w:pPr>
      <w:hyperlink r:id="rId225"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BE1579" w:rsidP="00032955">
      <w:pPr>
        <w:pStyle w:val="Doc-title"/>
      </w:pPr>
      <w:hyperlink r:id="rId226"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BE1579" w:rsidP="00032955">
      <w:pPr>
        <w:pStyle w:val="Doc-title"/>
      </w:pPr>
      <w:hyperlink r:id="rId227"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BE1579" w:rsidP="00032955">
      <w:pPr>
        <w:pStyle w:val="Doc-title"/>
      </w:pPr>
      <w:hyperlink r:id="rId228"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BE1579" w:rsidP="00032955">
      <w:pPr>
        <w:pStyle w:val="Doc-title"/>
      </w:pPr>
      <w:hyperlink r:id="rId229"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BE1579" w:rsidP="00032955">
      <w:pPr>
        <w:pStyle w:val="Doc-title"/>
      </w:pPr>
      <w:hyperlink r:id="rId230"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BE1579" w:rsidP="00032955">
      <w:pPr>
        <w:pStyle w:val="Doc-title"/>
      </w:pPr>
      <w:hyperlink r:id="rId231"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BE1579" w:rsidP="00032955">
      <w:pPr>
        <w:pStyle w:val="Doc-title"/>
      </w:pPr>
      <w:hyperlink r:id="rId232"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BE1579" w:rsidP="00032955">
      <w:pPr>
        <w:pStyle w:val="Doc-title"/>
      </w:pPr>
      <w:hyperlink r:id="rId233"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BE1579" w:rsidP="00032955">
      <w:pPr>
        <w:pStyle w:val="Doc-title"/>
      </w:pPr>
      <w:hyperlink r:id="rId234"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BE1579" w:rsidP="00032955">
      <w:pPr>
        <w:pStyle w:val="Doc-title"/>
      </w:pPr>
      <w:hyperlink r:id="rId235"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BE1579" w:rsidP="00032955">
      <w:pPr>
        <w:pStyle w:val="Doc-title"/>
      </w:pPr>
      <w:hyperlink r:id="rId236"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BE1579" w:rsidP="00032955">
      <w:pPr>
        <w:pStyle w:val="Doc-title"/>
      </w:pPr>
      <w:hyperlink r:id="rId237"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BE1579" w:rsidP="00032955">
      <w:pPr>
        <w:pStyle w:val="Doc-title"/>
      </w:pPr>
      <w:hyperlink r:id="rId238"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BE1579" w:rsidP="00032955">
      <w:pPr>
        <w:pStyle w:val="Doc-title"/>
      </w:pPr>
      <w:hyperlink r:id="rId239"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BE1579" w:rsidP="003B1545">
      <w:pPr>
        <w:pStyle w:val="Doc-title"/>
      </w:pPr>
      <w:hyperlink r:id="rId240"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BE1579" w:rsidP="00032955">
      <w:pPr>
        <w:pStyle w:val="Doc-title"/>
      </w:pPr>
      <w:hyperlink r:id="rId241"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BE1579" w:rsidP="00032955">
      <w:pPr>
        <w:pStyle w:val="Doc-title"/>
      </w:pPr>
      <w:hyperlink r:id="rId242"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BE1579" w:rsidP="00032955">
      <w:pPr>
        <w:pStyle w:val="Doc-title"/>
      </w:pPr>
      <w:hyperlink r:id="rId243"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BE1579" w:rsidP="00032955">
      <w:pPr>
        <w:pStyle w:val="Doc-title"/>
      </w:pPr>
      <w:hyperlink r:id="rId244"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BE1579" w:rsidP="00032955">
      <w:pPr>
        <w:pStyle w:val="Doc-title"/>
      </w:pPr>
      <w:hyperlink r:id="rId245"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BE1579" w:rsidP="00032955">
      <w:pPr>
        <w:pStyle w:val="Doc-title"/>
      </w:pPr>
      <w:hyperlink r:id="rId246"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BE1579" w:rsidP="00032955">
      <w:pPr>
        <w:pStyle w:val="Doc-title"/>
      </w:pPr>
      <w:hyperlink r:id="rId247"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BE1579" w:rsidP="00032955">
      <w:pPr>
        <w:pStyle w:val="Doc-title"/>
      </w:pPr>
      <w:hyperlink r:id="rId248"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BE1579" w:rsidP="00032955">
      <w:pPr>
        <w:pStyle w:val="Doc-title"/>
      </w:pPr>
      <w:hyperlink r:id="rId249"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BE1579" w:rsidP="00032955">
      <w:pPr>
        <w:pStyle w:val="Doc-title"/>
      </w:pPr>
      <w:hyperlink r:id="rId250"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BE1579" w:rsidP="00032955">
      <w:pPr>
        <w:pStyle w:val="Doc-title"/>
      </w:pPr>
      <w:hyperlink r:id="rId251"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BE1579" w:rsidP="00032955">
      <w:pPr>
        <w:pStyle w:val="Doc-title"/>
      </w:pPr>
      <w:hyperlink r:id="rId252"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BE1579" w:rsidP="00032955">
      <w:pPr>
        <w:pStyle w:val="Doc-title"/>
      </w:pPr>
      <w:hyperlink r:id="rId253"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BE1579" w:rsidP="00032955">
      <w:pPr>
        <w:pStyle w:val="Doc-title"/>
      </w:pPr>
      <w:hyperlink r:id="rId254"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BE1579" w:rsidP="00032955">
      <w:pPr>
        <w:pStyle w:val="Doc-title"/>
      </w:pPr>
      <w:hyperlink r:id="rId255"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BE1579" w:rsidP="00032955">
      <w:pPr>
        <w:pStyle w:val="Doc-title"/>
      </w:pPr>
      <w:hyperlink r:id="rId256"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BE1579" w:rsidP="00032955">
      <w:pPr>
        <w:pStyle w:val="Doc-title"/>
      </w:pPr>
      <w:hyperlink r:id="rId257"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BE1579" w:rsidP="00032955">
      <w:pPr>
        <w:pStyle w:val="Doc-title"/>
      </w:pPr>
      <w:hyperlink r:id="rId258"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BE1579" w:rsidP="00032955">
      <w:pPr>
        <w:pStyle w:val="Doc-title"/>
      </w:pPr>
      <w:hyperlink r:id="rId259"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BE1579" w:rsidP="00032955">
      <w:pPr>
        <w:pStyle w:val="Doc-title"/>
      </w:pPr>
      <w:hyperlink r:id="rId260"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BE1579" w:rsidP="00032955">
      <w:pPr>
        <w:pStyle w:val="Doc-title"/>
      </w:pPr>
      <w:hyperlink r:id="rId261"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BE1579" w:rsidP="00032955">
      <w:pPr>
        <w:pStyle w:val="Doc-title"/>
      </w:pPr>
      <w:hyperlink r:id="rId262"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BE1579" w:rsidP="00032955">
      <w:pPr>
        <w:pStyle w:val="Doc-title"/>
      </w:pPr>
      <w:hyperlink r:id="rId263"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BE1579" w:rsidP="00032955">
      <w:pPr>
        <w:pStyle w:val="Doc-title"/>
      </w:pPr>
      <w:hyperlink r:id="rId264"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BE1579" w:rsidP="00032955">
      <w:pPr>
        <w:pStyle w:val="Doc-title"/>
      </w:pPr>
      <w:hyperlink r:id="rId265"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BE1579" w:rsidP="00032955">
      <w:pPr>
        <w:pStyle w:val="Doc-title"/>
      </w:pPr>
      <w:hyperlink r:id="rId266"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BE1579" w:rsidP="00032955">
      <w:pPr>
        <w:pStyle w:val="Doc-title"/>
      </w:pPr>
      <w:hyperlink r:id="rId267"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BE1579" w:rsidP="00032955">
      <w:pPr>
        <w:pStyle w:val="Doc-title"/>
      </w:pPr>
      <w:hyperlink r:id="rId268"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BE1579" w:rsidP="00032955">
      <w:pPr>
        <w:pStyle w:val="Doc-title"/>
      </w:pPr>
      <w:hyperlink r:id="rId269"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BE1579" w:rsidP="00032955">
      <w:pPr>
        <w:pStyle w:val="Doc-title"/>
      </w:pPr>
      <w:hyperlink r:id="rId270"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BE1579" w:rsidP="00032955">
      <w:pPr>
        <w:pStyle w:val="Doc-title"/>
      </w:pPr>
      <w:hyperlink r:id="rId271"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BE1579" w:rsidP="00032955">
      <w:pPr>
        <w:pStyle w:val="Doc-title"/>
      </w:pPr>
      <w:hyperlink r:id="rId272"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BE1579" w:rsidP="00032955">
      <w:pPr>
        <w:pStyle w:val="Doc-title"/>
      </w:pPr>
      <w:hyperlink r:id="rId273"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BE1579" w:rsidP="00032955">
      <w:pPr>
        <w:pStyle w:val="Doc-title"/>
      </w:pPr>
      <w:hyperlink r:id="rId274"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BE1579" w:rsidP="00032955">
      <w:pPr>
        <w:pStyle w:val="Doc-title"/>
      </w:pPr>
      <w:hyperlink r:id="rId275"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BE1579" w:rsidP="00032955">
      <w:pPr>
        <w:pStyle w:val="Doc-title"/>
      </w:pPr>
      <w:hyperlink r:id="rId276"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BE1579" w:rsidP="00032955">
      <w:pPr>
        <w:pStyle w:val="Doc-title"/>
      </w:pPr>
      <w:hyperlink r:id="rId277"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BE1579" w:rsidP="00032955">
      <w:pPr>
        <w:pStyle w:val="Doc-title"/>
      </w:pPr>
      <w:hyperlink r:id="rId278"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BE1579" w:rsidP="00032955">
      <w:pPr>
        <w:pStyle w:val="Doc-title"/>
      </w:pPr>
      <w:hyperlink r:id="rId279"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BE1579" w:rsidP="00032955">
      <w:pPr>
        <w:pStyle w:val="Doc-title"/>
      </w:pPr>
      <w:hyperlink r:id="rId280"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BE1579" w:rsidP="00032955">
      <w:pPr>
        <w:pStyle w:val="Doc-title"/>
      </w:pPr>
      <w:hyperlink r:id="rId281"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BE1579" w:rsidP="00032955">
      <w:pPr>
        <w:pStyle w:val="Doc-title"/>
      </w:pPr>
      <w:hyperlink r:id="rId282"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BE1579" w:rsidP="00032955">
      <w:pPr>
        <w:pStyle w:val="Doc-title"/>
      </w:pPr>
      <w:hyperlink r:id="rId283"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BE1579" w:rsidP="00032955">
      <w:pPr>
        <w:pStyle w:val="Doc-title"/>
      </w:pPr>
      <w:hyperlink r:id="rId284"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BE1579" w:rsidP="00032955">
      <w:pPr>
        <w:pStyle w:val="Doc-title"/>
      </w:pPr>
      <w:hyperlink r:id="rId285"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BE1579" w:rsidP="00032955">
      <w:pPr>
        <w:pStyle w:val="Doc-title"/>
      </w:pPr>
      <w:hyperlink r:id="rId286"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BE1579" w:rsidP="00032955">
      <w:pPr>
        <w:pStyle w:val="Doc-title"/>
      </w:pPr>
      <w:hyperlink r:id="rId287"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BE1579" w:rsidP="00032955">
      <w:pPr>
        <w:pStyle w:val="Doc-title"/>
      </w:pPr>
      <w:hyperlink r:id="rId288"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BE1579" w:rsidP="00032955">
      <w:pPr>
        <w:pStyle w:val="Doc-title"/>
      </w:pPr>
      <w:hyperlink r:id="rId289"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BE1579" w:rsidP="00032955">
      <w:pPr>
        <w:pStyle w:val="Doc-title"/>
      </w:pPr>
      <w:hyperlink r:id="rId290"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BE1579" w:rsidP="003B1545">
      <w:pPr>
        <w:pStyle w:val="Doc-title"/>
      </w:pPr>
      <w:hyperlink r:id="rId291"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BE1579" w:rsidP="003B1545">
      <w:pPr>
        <w:pStyle w:val="Doc-title"/>
      </w:pPr>
      <w:hyperlink r:id="rId292"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BE1579" w:rsidP="00032955">
      <w:pPr>
        <w:pStyle w:val="Doc-title"/>
      </w:pPr>
      <w:hyperlink r:id="rId293"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BE1579" w:rsidP="00032955">
      <w:pPr>
        <w:pStyle w:val="Doc-title"/>
      </w:pPr>
      <w:hyperlink r:id="rId294"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BE1579" w:rsidP="00032955">
      <w:pPr>
        <w:pStyle w:val="Doc-title"/>
      </w:pPr>
      <w:hyperlink r:id="rId295"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BE1579" w:rsidP="00032955">
      <w:pPr>
        <w:pStyle w:val="Doc-title"/>
      </w:pPr>
      <w:hyperlink r:id="rId296"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BE1579" w:rsidP="00032955">
      <w:pPr>
        <w:pStyle w:val="Doc-title"/>
      </w:pPr>
      <w:hyperlink r:id="rId297"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BE1579" w:rsidP="00032955">
      <w:pPr>
        <w:pStyle w:val="Doc-title"/>
      </w:pPr>
      <w:hyperlink r:id="rId298"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BE1579" w:rsidP="00032955">
      <w:pPr>
        <w:pStyle w:val="Doc-title"/>
      </w:pPr>
      <w:hyperlink r:id="rId299"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BE1579" w:rsidP="00032955">
      <w:pPr>
        <w:pStyle w:val="Doc-title"/>
      </w:pPr>
      <w:hyperlink r:id="rId300"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BE1579" w:rsidP="00032955">
      <w:pPr>
        <w:pStyle w:val="Doc-title"/>
      </w:pPr>
      <w:hyperlink r:id="rId301"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BE1579" w:rsidP="00032955">
      <w:pPr>
        <w:pStyle w:val="Doc-title"/>
      </w:pPr>
      <w:hyperlink r:id="rId302"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BE1579" w:rsidP="00032955">
      <w:pPr>
        <w:pStyle w:val="Doc-title"/>
      </w:pPr>
      <w:hyperlink r:id="rId303"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BE1579" w:rsidP="00032955">
      <w:pPr>
        <w:pStyle w:val="Doc-title"/>
      </w:pPr>
      <w:hyperlink r:id="rId304"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BE1579" w:rsidP="00032955">
      <w:pPr>
        <w:pStyle w:val="Doc-title"/>
      </w:pPr>
      <w:hyperlink r:id="rId305"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BE1579" w:rsidP="00032955">
      <w:pPr>
        <w:pStyle w:val="Doc-title"/>
      </w:pPr>
      <w:hyperlink r:id="rId306"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BE1579" w:rsidP="00032955">
      <w:pPr>
        <w:pStyle w:val="Doc-title"/>
      </w:pPr>
      <w:hyperlink r:id="rId307"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BE1579" w:rsidP="00032955">
      <w:pPr>
        <w:pStyle w:val="Doc-title"/>
      </w:pPr>
      <w:hyperlink r:id="rId308"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BE1579" w:rsidP="00032955">
      <w:pPr>
        <w:pStyle w:val="Doc-title"/>
      </w:pPr>
      <w:hyperlink r:id="rId309"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BE1579" w:rsidP="00032955">
      <w:pPr>
        <w:pStyle w:val="Doc-title"/>
      </w:pPr>
      <w:hyperlink r:id="rId310"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BE1579" w:rsidP="00032955">
      <w:pPr>
        <w:pStyle w:val="Doc-title"/>
      </w:pPr>
      <w:hyperlink r:id="rId311"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BE1579" w:rsidP="00032955">
      <w:pPr>
        <w:pStyle w:val="Doc-title"/>
      </w:pPr>
      <w:hyperlink r:id="rId312"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BE1579" w:rsidP="00032955">
      <w:pPr>
        <w:pStyle w:val="Doc-title"/>
      </w:pPr>
      <w:hyperlink r:id="rId313"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BE1579" w:rsidP="00032955">
      <w:pPr>
        <w:pStyle w:val="Doc-title"/>
      </w:pPr>
      <w:hyperlink r:id="rId314"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BE1579" w:rsidP="00032955">
      <w:pPr>
        <w:pStyle w:val="Doc-title"/>
      </w:pPr>
      <w:hyperlink r:id="rId315"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BE1579" w:rsidP="00032955">
      <w:pPr>
        <w:pStyle w:val="Doc-title"/>
      </w:pPr>
      <w:hyperlink r:id="rId316"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BE1579" w:rsidP="00032955">
      <w:pPr>
        <w:pStyle w:val="Doc-title"/>
      </w:pPr>
      <w:hyperlink r:id="rId317"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BE1579" w:rsidP="00032955">
      <w:pPr>
        <w:pStyle w:val="Doc-title"/>
      </w:pPr>
      <w:hyperlink r:id="rId318"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BE1579" w:rsidP="00032955">
      <w:pPr>
        <w:pStyle w:val="Doc-title"/>
      </w:pPr>
      <w:hyperlink r:id="rId319"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BE1579" w:rsidP="00032955">
      <w:pPr>
        <w:pStyle w:val="Doc-title"/>
      </w:pPr>
      <w:hyperlink r:id="rId320"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BE1579" w:rsidP="00032955">
      <w:pPr>
        <w:pStyle w:val="Doc-title"/>
      </w:pPr>
      <w:hyperlink r:id="rId321"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BE1579" w:rsidP="00032955">
      <w:pPr>
        <w:pStyle w:val="Doc-title"/>
      </w:pPr>
      <w:hyperlink r:id="rId322"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BE1579" w:rsidP="00032955">
      <w:pPr>
        <w:pStyle w:val="Doc-title"/>
      </w:pPr>
      <w:hyperlink r:id="rId323"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BE1579" w:rsidP="00032955">
      <w:pPr>
        <w:pStyle w:val="Doc-title"/>
      </w:pPr>
      <w:hyperlink r:id="rId324"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BE1579" w:rsidP="00032955">
      <w:pPr>
        <w:pStyle w:val="Doc-title"/>
      </w:pPr>
      <w:hyperlink r:id="rId325"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BE1579" w:rsidP="00032955">
      <w:pPr>
        <w:pStyle w:val="Doc-title"/>
      </w:pPr>
      <w:hyperlink r:id="rId326"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BE1579" w:rsidP="00032955">
      <w:pPr>
        <w:pStyle w:val="Doc-title"/>
      </w:pPr>
      <w:hyperlink r:id="rId327"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BE1579" w:rsidP="00032955">
      <w:pPr>
        <w:pStyle w:val="Doc-title"/>
      </w:pPr>
      <w:hyperlink r:id="rId328"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BE1579" w:rsidP="00032955">
      <w:pPr>
        <w:pStyle w:val="Doc-title"/>
      </w:pPr>
      <w:hyperlink r:id="rId329"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BE1579" w:rsidP="00032955">
      <w:pPr>
        <w:pStyle w:val="Doc-title"/>
      </w:pPr>
      <w:hyperlink r:id="rId330"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BE1579" w:rsidP="00032955">
      <w:pPr>
        <w:pStyle w:val="Doc-title"/>
      </w:pPr>
      <w:hyperlink r:id="rId331"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BE1579" w:rsidP="00032955">
      <w:pPr>
        <w:pStyle w:val="Doc-title"/>
      </w:pPr>
      <w:hyperlink r:id="rId332"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BE1579" w:rsidP="00032955">
      <w:pPr>
        <w:pStyle w:val="Doc-title"/>
      </w:pPr>
      <w:hyperlink r:id="rId333"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BE1579" w:rsidP="00032955">
      <w:pPr>
        <w:pStyle w:val="Doc-title"/>
      </w:pPr>
      <w:hyperlink r:id="rId334"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BE1579" w:rsidP="00032955">
      <w:pPr>
        <w:pStyle w:val="Doc-title"/>
      </w:pPr>
      <w:hyperlink r:id="rId335"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BE1579" w:rsidP="00032955">
      <w:pPr>
        <w:pStyle w:val="Doc-title"/>
      </w:pPr>
      <w:hyperlink r:id="rId336"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BE1579" w:rsidP="00032955">
      <w:pPr>
        <w:pStyle w:val="Doc-title"/>
      </w:pPr>
      <w:hyperlink r:id="rId337"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BE1579" w:rsidP="00032955">
      <w:pPr>
        <w:pStyle w:val="Doc-title"/>
      </w:pPr>
      <w:hyperlink r:id="rId338"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BE1579" w:rsidP="00032955">
      <w:pPr>
        <w:pStyle w:val="Doc-title"/>
      </w:pPr>
      <w:hyperlink r:id="rId339"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BE1579" w:rsidP="00032955">
      <w:pPr>
        <w:pStyle w:val="Doc-title"/>
      </w:pPr>
      <w:hyperlink r:id="rId340"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BE1579" w:rsidP="00032955">
      <w:pPr>
        <w:pStyle w:val="Doc-title"/>
      </w:pPr>
      <w:hyperlink r:id="rId341"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BE1579" w:rsidP="00032955">
      <w:pPr>
        <w:pStyle w:val="Doc-title"/>
      </w:pPr>
      <w:hyperlink r:id="rId342"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BE1579" w:rsidP="00032955">
      <w:pPr>
        <w:pStyle w:val="Doc-title"/>
      </w:pPr>
      <w:hyperlink r:id="rId343"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BE1579" w:rsidP="00032955">
      <w:pPr>
        <w:pStyle w:val="Doc-title"/>
      </w:pPr>
      <w:hyperlink r:id="rId344"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BE1579" w:rsidP="00032955">
      <w:pPr>
        <w:pStyle w:val="Doc-title"/>
      </w:pPr>
      <w:hyperlink r:id="rId345"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BE1579" w:rsidP="00032955">
      <w:pPr>
        <w:pStyle w:val="Doc-title"/>
      </w:pPr>
      <w:hyperlink r:id="rId346"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BE1579" w:rsidP="00032955">
      <w:pPr>
        <w:pStyle w:val="Doc-title"/>
      </w:pPr>
      <w:hyperlink r:id="rId347"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BE1579" w:rsidP="00032955">
      <w:pPr>
        <w:pStyle w:val="Doc-title"/>
      </w:pPr>
      <w:hyperlink r:id="rId348"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BE1579" w:rsidP="00032955">
      <w:pPr>
        <w:pStyle w:val="Doc-title"/>
      </w:pPr>
      <w:hyperlink r:id="rId349"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BE1579" w:rsidP="00304AC4">
      <w:pPr>
        <w:pStyle w:val="Doc-title"/>
      </w:pPr>
      <w:hyperlink r:id="rId350"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BE1579" w:rsidP="00304AC4">
      <w:pPr>
        <w:pStyle w:val="Doc-title"/>
      </w:pPr>
      <w:hyperlink r:id="rId351"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BE1579" w:rsidP="00032955">
      <w:pPr>
        <w:pStyle w:val="Doc-title"/>
      </w:pPr>
      <w:hyperlink r:id="rId352"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BE1579" w:rsidP="00032955">
      <w:pPr>
        <w:pStyle w:val="Doc-title"/>
      </w:pPr>
      <w:hyperlink r:id="rId353"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BE1579" w:rsidP="00032955">
      <w:pPr>
        <w:pStyle w:val="Doc-title"/>
      </w:pPr>
      <w:hyperlink r:id="rId354"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BE1579" w:rsidP="00032955">
      <w:pPr>
        <w:pStyle w:val="Doc-title"/>
      </w:pPr>
      <w:hyperlink r:id="rId355"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BE1579" w:rsidP="00032955">
      <w:pPr>
        <w:pStyle w:val="Doc-title"/>
      </w:pPr>
      <w:hyperlink r:id="rId356"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BE1579" w:rsidP="00032955">
      <w:pPr>
        <w:pStyle w:val="Doc-title"/>
      </w:pPr>
      <w:hyperlink r:id="rId357"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BE1579" w:rsidP="00032955">
      <w:pPr>
        <w:pStyle w:val="Doc-title"/>
      </w:pPr>
      <w:hyperlink r:id="rId358"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BE1579" w:rsidP="00304AC4">
      <w:pPr>
        <w:pStyle w:val="Doc-title"/>
      </w:pPr>
      <w:hyperlink r:id="rId359"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BE1579" w:rsidP="00304AC4">
      <w:pPr>
        <w:pStyle w:val="Doc-title"/>
      </w:pPr>
      <w:hyperlink r:id="rId360"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BE1579" w:rsidP="00304AC4">
      <w:pPr>
        <w:pStyle w:val="Doc-title"/>
      </w:pPr>
      <w:hyperlink r:id="rId361"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BE1579" w:rsidP="00304AC4">
      <w:pPr>
        <w:pStyle w:val="Doc-title"/>
      </w:pPr>
      <w:hyperlink r:id="rId362"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BE1579" w:rsidP="00304AC4">
      <w:pPr>
        <w:pStyle w:val="Doc-title"/>
      </w:pPr>
      <w:hyperlink r:id="rId363"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BE1579" w:rsidP="001B5BF3">
      <w:pPr>
        <w:pStyle w:val="Doc-title"/>
      </w:pPr>
      <w:hyperlink r:id="rId364"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23CF130E" w14:textId="7AF443CE" w:rsidR="00D14BC7" w:rsidRPr="00D14BC7" w:rsidRDefault="0010410E" w:rsidP="00D14BC7">
      <w:pPr>
        <w:pStyle w:val="Agreement"/>
      </w:pPr>
      <w:r>
        <w:t xml:space="preserve"> </w:t>
      </w:r>
      <w:r w:rsidR="00D14BC7">
        <w:t>[000] Noted</w:t>
      </w:r>
    </w:p>
    <w:p w14:paraId="66BAB56D" w14:textId="77777777" w:rsidR="00D14BC7" w:rsidRPr="00D14BC7" w:rsidRDefault="00D14BC7" w:rsidP="00D14BC7">
      <w:pPr>
        <w:pStyle w:val="Doc-text2"/>
      </w:pP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1A9891BB" w14:textId="4878B14C" w:rsidR="00FA51E6" w:rsidRDefault="00BE1579" w:rsidP="00FA51E6">
      <w:pPr>
        <w:pStyle w:val="Doc-title"/>
      </w:pPr>
      <w:hyperlink r:id="rId365" w:tooltip="D:Documents3GPPtsg_ranWG2TSGR2_112-eDocsR2-2011128.zip" w:history="1">
        <w:r w:rsidR="00FA51E6" w:rsidRPr="00F3786C">
          <w:rPr>
            <w:rStyle w:val="Hyperlink"/>
          </w:rPr>
          <w:t>R2-2011128</w:t>
        </w:r>
      </w:hyperlink>
      <w:r w:rsidR="00F3786C">
        <w:tab/>
      </w:r>
      <w:r w:rsidR="00F3786C" w:rsidRPr="00F3786C">
        <w:t>Summary of [AT112-e][040][IIOT] RRC and UE cap Corrections</w:t>
      </w:r>
      <w:r w:rsidR="00F3786C">
        <w:tab/>
        <w:t>CATT</w:t>
      </w:r>
    </w:p>
    <w:p w14:paraId="593687D3" w14:textId="4F7229AB" w:rsidR="00F3786C" w:rsidRPr="00F3786C" w:rsidRDefault="00F3786C" w:rsidP="00F3786C">
      <w:pPr>
        <w:pStyle w:val="Agreement"/>
      </w:pPr>
      <w:r>
        <w:t>[040] Noted, proposals agreed and reflected below</w:t>
      </w:r>
    </w:p>
    <w:p w14:paraId="75C20748" w14:textId="77777777" w:rsidR="001B5BF3" w:rsidRPr="0001403D" w:rsidRDefault="001B5BF3" w:rsidP="001B5BF3">
      <w:pPr>
        <w:pStyle w:val="BoldComments"/>
      </w:pPr>
      <w:r>
        <w:t>Time Aspects</w:t>
      </w:r>
    </w:p>
    <w:p w14:paraId="2F9E421A" w14:textId="77777777" w:rsidR="001B5BF3" w:rsidRDefault="00BE1579" w:rsidP="001B5BF3">
      <w:pPr>
        <w:pStyle w:val="Doc-title"/>
      </w:pPr>
      <w:hyperlink r:id="rId366"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367"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Default="002F30AA" w:rsidP="002F30AA">
      <w:pPr>
        <w:pStyle w:val="Doc-text2"/>
      </w:pPr>
    </w:p>
    <w:p w14:paraId="1F558C57" w14:textId="4967522B" w:rsidR="00F3786C" w:rsidRDefault="00BE1579" w:rsidP="00F3786C">
      <w:pPr>
        <w:pStyle w:val="Doc-title"/>
      </w:pPr>
      <w:hyperlink r:id="rId368" w:tooltip="D:Documents3GPPtsg_ranWG2TSGR2_112-eDocsR2-2011129.zip" w:history="1">
        <w:r w:rsidR="00F3786C" w:rsidRPr="00F3786C">
          <w:rPr>
            <w:rStyle w:val="Hyperlink"/>
          </w:rPr>
          <w:t>R2-2011129</w:t>
        </w:r>
      </w:hyperlink>
      <w:r w:rsidR="00F3786C">
        <w:tab/>
        <w:t>Clarification on referenceTimePreferenceReporting in RRC Reconfiguration Procedure</w:t>
      </w:r>
      <w:r w:rsidR="00F3786C">
        <w:tab/>
        <w:t>CATT, Ericsson</w:t>
      </w:r>
      <w:r w:rsidR="00F3786C">
        <w:tab/>
        <w:t>CR</w:t>
      </w:r>
      <w:r w:rsidR="00F3786C">
        <w:tab/>
        <w:t>Rel-16</w:t>
      </w:r>
      <w:r w:rsidR="00F3786C">
        <w:tab/>
        <w:t>38.331</w:t>
      </w:r>
      <w:r w:rsidR="00F3786C">
        <w:tab/>
        <w:t>16.2.0</w:t>
      </w:r>
      <w:r w:rsidR="00F3786C">
        <w:tab/>
        <w:t>2021</w:t>
      </w:r>
      <w:r w:rsidR="00F3786C">
        <w:tab/>
        <w:t>1</w:t>
      </w:r>
      <w:r w:rsidR="00F3786C">
        <w:tab/>
        <w:t>F</w:t>
      </w:r>
      <w:r w:rsidR="00F3786C">
        <w:tab/>
        <w:t>NR_IIOT-Core</w:t>
      </w:r>
    </w:p>
    <w:p w14:paraId="617E6187" w14:textId="4D98C25A" w:rsidR="00F3786C" w:rsidRDefault="00F3786C" w:rsidP="00F3786C">
      <w:pPr>
        <w:pStyle w:val="Agreement"/>
      </w:pPr>
      <w:r>
        <w:t>[040] Agreed</w:t>
      </w:r>
    </w:p>
    <w:p w14:paraId="068F5A26" w14:textId="77777777" w:rsidR="00F3786C" w:rsidRPr="00F3786C" w:rsidRDefault="00F3786C" w:rsidP="00F3786C">
      <w:pPr>
        <w:pStyle w:val="Doc-text2"/>
      </w:pPr>
    </w:p>
    <w:p w14:paraId="655ABD7A" w14:textId="487073E6" w:rsidR="001B5BF3" w:rsidRDefault="00BE1579" w:rsidP="001B5BF3">
      <w:pPr>
        <w:pStyle w:val="Doc-title"/>
      </w:pPr>
      <w:hyperlink r:id="rId369"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BE1579" w:rsidP="001B5BF3">
      <w:pPr>
        <w:pStyle w:val="Doc-title"/>
      </w:pPr>
      <w:hyperlink r:id="rId370"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BE1579" w:rsidP="001B5BF3">
      <w:pPr>
        <w:pStyle w:val="Doc-title"/>
      </w:pPr>
      <w:hyperlink r:id="rId371"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65BE239B" w14:textId="4F84E426" w:rsidR="00F3786C" w:rsidRDefault="00F3786C" w:rsidP="00F3786C">
      <w:pPr>
        <w:pStyle w:val="Agreement"/>
      </w:pPr>
      <w:r>
        <w:t>[040] revised</w:t>
      </w:r>
    </w:p>
    <w:p w14:paraId="5185F5AD" w14:textId="64BD3744" w:rsidR="00F3786C" w:rsidRDefault="00BE1579" w:rsidP="00F3786C">
      <w:pPr>
        <w:pStyle w:val="Doc-title"/>
      </w:pPr>
      <w:hyperlink r:id="rId372" w:tooltip="D:Documents3GPPtsg_ranWG2TSGR2_112-eDocsR2-2011209.zip" w:history="1">
        <w:r w:rsidR="00F3786C" w:rsidRPr="00F3786C">
          <w:rPr>
            <w:rStyle w:val="Hyperlink"/>
          </w:rPr>
          <w:t>R2-2011209</w:t>
        </w:r>
      </w:hyperlink>
      <w:r w:rsidR="00F3786C">
        <w:tab/>
        <w:t>Correction regarding reconfigure EHC</w:t>
      </w:r>
      <w:r w:rsidR="00F3786C">
        <w:tab/>
      </w:r>
      <w:r w:rsidR="00F3786C" w:rsidRPr="00F3786C">
        <w:t>Huawei, HiSilicon, Ericsson, Samsung</w:t>
      </w:r>
      <w:r w:rsidR="00F3786C">
        <w:tab/>
        <w:t>CR</w:t>
      </w:r>
      <w:r w:rsidR="00F3786C">
        <w:tab/>
        <w:t>Rel-16</w:t>
      </w:r>
      <w:r w:rsidR="00F3786C">
        <w:tab/>
        <w:t>38.331</w:t>
      </w:r>
      <w:r w:rsidR="00F3786C">
        <w:tab/>
        <w:t>16.2.0</w:t>
      </w:r>
      <w:r w:rsidR="00F3786C">
        <w:tab/>
        <w:t>2175</w:t>
      </w:r>
      <w:r w:rsidR="00F3786C">
        <w:tab/>
        <w:t>1</w:t>
      </w:r>
      <w:r w:rsidR="00F3786C">
        <w:tab/>
        <w:t>F</w:t>
      </w:r>
      <w:r w:rsidR="00F3786C">
        <w:tab/>
        <w:t>NR_IIOT-Core</w:t>
      </w:r>
    </w:p>
    <w:p w14:paraId="4A68E645" w14:textId="58051439" w:rsidR="00F3786C" w:rsidRPr="002F30AA" w:rsidRDefault="00F3786C" w:rsidP="00F3786C">
      <w:pPr>
        <w:pStyle w:val="Agreement"/>
      </w:pPr>
      <w:r>
        <w:t>[040] Agreed</w:t>
      </w:r>
    </w:p>
    <w:p w14:paraId="78C10EF5" w14:textId="77777777" w:rsidR="001B5BF3" w:rsidRDefault="001B5BF3" w:rsidP="001B5BF3">
      <w:pPr>
        <w:pStyle w:val="BoldComments"/>
      </w:pPr>
      <w:r>
        <w:t>CG related</w:t>
      </w:r>
    </w:p>
    <w:p w14:paraId="189766FB" w14:textId="129292E2" w:rsidR="002F30AA" w:rsidRDefault="00BE1579" w:rsidP="002F30AA">
      <w:pPr>
        <w:pStyle w:val="Doc-title"/>
      </w:pPr>
      <w:hyperlink r:id="rId373"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6A56E84D" w14:textId="2F260270" w:rsidR="00F3786C" w:rsidRDefault="002F30AA" w:rsidP="00F3786C">
      <w:pPr>
        <w:pStyle w:val="Agreement"/>
      </w:pPr>
      <w:r>
        <w:t>[040] revised</w:t>
      </w:r>
    </w:p>
    <w:p w14:paraId="43076183" w14:textId="3097BB99" w:rsidR="00F3786C" w:rsidRDefault="00BE1579" w:rsidP="00F3786C">
      <w:pPr>
        <w:pStyle w:val="Doc-title"/>
      </w:pPr>
      <w:hyperlink r:id="rId374" w:tooltip="D:Documents3GPPtsg_ranWG2TSGR2_112-eDocsR2-2011268.zip" w:history="1">
        <w:r w:rsidR="00F3786C" w:rsidRPr="00F3786C">
          <w:rPr>
            <w:rStyle w:val="Hyperlink"/>
          </w:rPr>
          <w:t>R2-2011268</w:t>
        </w:r>
      </w:hyperlink>
      <w:r w:rsidR="00F3786C">
        <w:tab/>
        <w:t>CR on 38.331 for DL BWP configuration and LCH configuration for NRIIOT</w:t>
      </w:r>
      <w:r w:rsidR="00F3786C">
        <w:tab/>
        <w:t>ZTE Corporation, Sanechips</w:t>
      </w:r>
      <w:r w:rsidR="00F3786C">
        <w:tab/>
        <w:t>CR</w:t>
      </w:r>
      <w:r w:rsidR="00F3786C">
        <w:tab/>
        <w:t>Rel-16</w:t>
      </w:r>
      <w:r w:rsidR="00F3786C">
        <w:tab/>
        <w:t>38.331</w:t>
      </w:r>
      <w:r w:rsidR="00F3786C">
        <w:tab/>
        <w:t>16.2.0</w:t>
      </w:r>
      <w:r w:rsidR="00F3786C">
        <w:tab/>
        <w:t>2142</w:t>
      </w:r>
      <w:r w:rsidR="00F3786C">
        <w:tab/>
        <w:t>2</w:t>
      </w:r>
      <w:r w:rsidR="00F3786C">
        <w:tab/>
        <w:t>F</w:t>
      </w:r>
      <w:r w:rsidR="00F3786C">
        <w:tab/>
        <w:t>NR_IIOT-Core</w:t>
      </w:r>
    </w:p>
    <w:p w14:paraId="76F9C8DC" w14:textId="76B1E974" w:rsidR="00F3786C" w:rsidRDefault="00F3786C" w:rsidP="00F3786C">
      <w:pPr>
        <w:pStyle w:val="Agreement"/>
      </w:pPr>
      <w:r>
        <w:t>[040] Agreed</w:t>
      </w:r>
    </w:p>
    <w:p w14:paraId="231AB568" w14:textId="4F95DB35" w:rsidR="00F3786C" w:rsidRPr="00F3786C" w:rsidRDefault="00F3786C" w:rsidP="00F3786C">
      <w:pPr>
        <w:pStyle w:val="Doc-title"/>
      </w:pPr>
    </w:p>
    <w:p w14:paraId="23B1792D" w14:textId="77777777" w:rsidR="001B5BF3" w:rsidRPr="00DA37FB" w:rsidRDefault="001B5BF3" w:rsidP="001B5BF3">
      <w:pPr>
        <w:pStyle w:val="BoldComments"/>
      </w:pPr>
      <w:r>
        <w:t>Intra-UE prioritization</w:t>
      </w:r>
    </w:p>
    <w:p w14:paraId="6A827AD4" w14:textId="77777777" w:rsidR="001B5BF3" w:rsidRDefault="00BE1579" w:rsidP="001B5BF3">
      <w:pPr>
        <w:pStyle w:val="Doc-title"/>
      </w:pPr>
      <w:hyperlink r:id="rId375"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BE1579" w:rsidP="007024DB">
      <w:pPr>
        <w:pStyle w:val="Doc-title"/>
      </w:pPr>
      <w:hyperlink r:id="rId376"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BE1579" w:rsidP="001B5BF3">
      <w:pPr>
        <w:pStyle w:val="Doc-title"/>
      </w:pPr>
      <w:hyperlink r:id="rId377"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BE1579" w:rsidP="001B5BF3">
      <w:pPr>
        <w:pStyle w:val="Doc-title"/>
      </w:pPr>
      <w:hyperlink r:id="rId378"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BE1579" w:rsidP="007C6CD4">
      <w:pPr>
        <w:pStyle w:val="Doc-title"/>
      </w:pPr>
      <w:hyperlink r:id="rId379"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lastRenderedPageBreak/>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A096B00" w14:textId="77A1258D" w:rsidR="00F3786C" w:rsidRDefault="00BE1579" w:rsidP="00272A7F">
      <w:pPr>
        <w:pStyle w:val="Doc-title"/>
      </w:pPr>
      <w:hyperlink r:id="rId380" w:tooltip="D:Documents3GPPtsg_ranWG2TSGR2_112-eDocsR2-2011058.zip" w:history="1">
        <w:r w:rsidR="00272A7F" w:rsidRPr="00272A7F">
          <w:rPr>
            <w:rStyle w:val="Doc-titleChar"/>
          </w:rPr>
          <w:t>R2-2011058</w:t>
        </w:r>
      </w:hyperlink>
      <w:r w:rsidR="00272A7F" w:rsidRPr="00272A7F">
        <w:rPr>
          <w:rStyle w:val="Doc-titleChar"/>
        </w:rPr>
        <w:tab/>
        <w:t>Summary of [AT112-e][041][IIOT] MAC</w:t>
      </w:r>
      <w:r w:rsidR="00272A7F" w:rsidRPr="00272A7F">
        <w:rPr>
          <w:rStyle w:val="Doc-text2Char"/>
        </w:rPr>
        <w:t xml:space="preserve"> I</w:t>
      </w:r>
      <w:r w:rsidR="00272A7F">
        <w:rPr>
          <w:rStyle w:val="Doc-text2Char"/>
        </w:rPr>
        <w:tab/>
      </w:r>
      <w:r w:rsidR="00272A7F">
        <w:t>Huawei, HiSilicon</w:t>
      </w:r>
    </w:p>
    <w:p w14:paraId="6E8B37B5" w14:textId="7D5C9D9A" w:rsidR="00272A7F" w:rsidRDefault="00272A7F" w:rsidP="00272A7F">
      <w:pPr>
        <w:pStyle w:val="Agreement"/>
      </w:pPr>
      <w:r>
        <w:t>[041] Noted, proposals agreed and reflected below</w:t>
      </w:r>
    </w:p>
    <w:p w14:paraId="282DBA9B" w14:textId="77777777" w:rsidR="00272A7F" w:rsidRPr="00272A7F" w:rsidRDefault="00272A7F" w:rsidP="00272A7F">
      <w:pPr>
        <w:pStyle w:val="Doc-text2"/>
      </w:pPr>
    </w:p>
    <w:p w14:paraId="481CFF57" w14:textId="77777777" w:rsidR="001B5BF3" w:rsidRDefault="00BE1579" w:rsidP="001B5BF3">
      <w:pPr>
        <w:pStyle w:val="Doc-title"/>
      </w:pPr>
      <w:hyperlink r:id="rId381"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291A32D4" w:rsidR="008B34D9" w:rsidRDefault="008B34D9" w:rsidP="008B34D9">
      <w:pPr>
        <w:pStyle w:val="Agreement"/>
      </w:pPr>
      <w:r>
        <w:t xml:space="preserve">[041] </w:t>
      </w:r>
      <w:r w:rsidR="00F3786C">
        <w:t xml:space="preserve">Revised, contents </w:t>
      </w:r>
      <w:r>
        <w:t>Endorsed</w:t>
      </w:r>
    </w:p>
    <w:p w14:paraId="5CE06041" w14:textId="044BB579" w:rsidR="00F3786C" w:rsidRDefault="00BE1579" w:rsidP="00F3786C">
      <w:pPr>
        <w:pStyle w:val="Doc-title"/>
      </w:pPr>
      <w:hyperlink r:id="rId382" w:tooltip="D:Documents3GPPtsg_ranWG2TSGR2_112-eDocsR2-2011210.zip" w:history="1">
        <w:r w:rsidR="00F3786C" w:rsidRPr="00F3786C">
          <w:rPr>
            <w:rStyle w:val="Hyperlink"/>
          </w:rPr>
          <w:t>R2-2011210</w:t>
        </w:r>
      </w:hyperlink>
      <w:r w:rsidR="00F3786C">
        <w:tab/>
        <w:t>Clarification on the condition of a de-prioritized grant</w:t>
      </w:r>
      <w:r w:rsidR="00F3786C">
        <w:tab/>
        <w:t>Huawei, HiSilicon</w:t>
      </w:r>
      <w:r w:rsidR="00F3786C">
        <w:tab/>
        <w:t>CR</w:t>
      </w:r>
      <w:r w:rsidR="00F3786C">
        <w:tab/>
        <w:t>Rel-16</w:t>
      </w:r>
      <w:r w:rsidR="00F3786C">
        <w:tab/>
        <w:t>38.321</w:t>
      </w:r>
      <w:r w:rsidR="00F3786C">
        <w:tab/>
        <w:t>16.2.1</w:t>
      </w:r>
      <w:r w:rsidR="00F3786C">
        <w:tab/>
        <w:t>0928</w:t>
      </w:r>
      <w:r w:rsidR="00F3786C">
        <w:tab/>
        <w:t>1</w:t>
      </w:r>
      <w:r w:rsidR="00F3786C">
        <w:tab/>
        <w:t>F</w:t>
      </w:r>
      <w:r w:rsidR="00F3786C">
        <w:tab/>
        <w:t>NR_IIOT-Core</w:t>
      </w:r>
    </w:p>
    <w:p w14:paraId="2014DA9B" w14:textId="5B1326FA" w:rsidR="00F3786C" w:rsidRPr="00F3786C" w:rsidRDefault="00F3786C" w:rsidP="00F3786C">
      <w:pPr>
        <w:pStyle w:val="Agreement"/>
      </w:pPr>
      <w:r>
        <w:t>[041] Agreed</w:t>
      </w:r>
    </w:p>
    <w:p w14:paraId="747CF1AF" w14:textId="77777777" w:rsidR="008B34D9" w:rsidRPr="008B34D9" w:rsidRDefault="008B34D9" w:rsidP="008B34D9">
      <w:pPr>
        <w:pStyle w:val="Doc-text2"/>
      </w:pPr>
    </w:p>
    <w:p w14:paraId="4496FBBB" w14:textId="77777777" w:rsidR="008B34D9" w:rsidRDefault="00BE1579" w:rsidP="008B34D9">
      <w:pPr>
        <w:pStyle w:val="Doc-title"/>
      </w:pPr>
      <w:hyperlink r:id="rId383"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BE1579" w:rsidP="001B5BF3">
      <w:pPr>
        <w:pStyle w:val="Doc-title"/>
      </w:pPr>
      <w:hyperlink r:id="rId384"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22D4A8E5" w:rsidR="008B34D9" w:rsidRDefault="008B34D9" w:rsidP="00272A7F">
      <w:pPr>
        <w:pStyle w:val="Agreement"/>
      </w:pPr>
      <w:r>
        <w:t xml:space="preserve">[041] </w:t>
      </w:r>
      <w:r w:rsidR="00272A7F" w:rsidRPr="00272A7F">
        <w:t xml:space="preserve">RAN2 confirms the intended UE behaviour: For the case of overlapping PUSCH and SR with equal L1 priority and MAC has not yet delivered MAC PDU for the PUSCH to PHY, if SR is prioritized in MAC, MAC shall not deliver the MAC PDU for the PUSCH and shall instruct PHY for SR transmission. </w:t>
      </w:r>
    </w:p>
    <w:p w14:paraId="5CFC3AB8" w14:textId="699855AA" w:rsidR="008B34D9" w:rsidRDefault="008B34D9" w:rsidP="00272A7F">
      <w:pPr>
        <w:pStyle w:val="Agreement"/>
      </w:pPr>
      <w:r>
        <w:t xml:space="preserve">[041] </w:t>
      </w:r>
      <w:r w:rsidR="00272A7F" w:rsidRPr="00272A7F">
        <w:t>Send LS to RAN1 to inform this confirmation in description, asks RAN1 to confirm if the intended UE behaviour can be supported.</w:t>
      </w:r>
    </w:p>
    <w:p w14:paraId="48F85DA0" w14:textId="77777777" w:rsidR="008B34D9" w:rsidRPr="008B34D9" w:rsidRDefault="008B34D9" w:rsidP="008B34D9">
      <w:pPr>
        <w:pStyle w:val="Doc-text2"/>
        <w:ind w:left="0" w:firstLine="0"/>
      </w:pPr>
    </w:p>
    <w:p w14:paraId="3C30D2B4" w14:textId="77777777" w:rsidR="001B5BF3" w:rsidRDefault="00BE1579" w:rsidP="001B5BF3">
      <w:pPr>
        <w:pStyle w:val="Doc-title"/>
      </w:pPr>
      <w:hyperlink r:id="rId385"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BE1579" w:rsidP="001B5BF3">
      <w:pPr>
        <w:pStyle w:val="Doc-title"/>
      </w:pPr>
      <w:hyperlink r:id="rId386"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Default="008B34D9" w:rsidP="008B34D9">
      <w:pPr>
        <w:pStyle w:val="Doc-text2"/>
      </w:pPr>
    </w:p>
    <w:p w14:paraId="00056590" w14:textId="2763A8FE" w:rsidR="00272A7F" w:rsidRDefault="00BE1579" w:rsidP="00272A7F">
      <w:pPr>
        <w:pStyle w:val="Doc-title"/>
      </w:pPr>
      <w:hyperlink r:id="rId387" w:tooltip="D:Documents3GPPtsg_ranWG2TSGR2_112-eDocsR2-2011124.zip" w:history="1">
        <w:r w:rsidR="00272A7F" w:rsidRPr="00272A7F">
          <w:rPr>
            <w:rStyle w:val="Hyperlink"/>
          </w:rPr>
          <w:t>R2-2011124</w:t>
        </w:r>
      </w:hyperlink>
      <w:r w:rsidR="00272A7F">
        <w:tab/>
      </w:r>
      <w:r w:rsidR="00272A7F" w:rsidRPr="00272A7F">
        <w:t>LS on overlapped data and SR are of equal L1 priority</w:t>
      </w:r>
      <w:r w:rsidR="00272A7F">
        <w:tab/>
        <w:t>RAN2</w:t>
      </w:r>
      <w:r w:rsidR="00272A7F">
        <w:tab/>
        <w:t>LS out</w:t>
      </w:r>
    </w:p>
    <w:p w14:paraId="3556DBDC" w14:textId="2CCA351E" w:rsidR="00272A7F" w:rsidRDefault="00272A7F" w:rsidP="00272A7F">
      <w:pPr>
        <w:pStyle w:val="Agreement"/>
      </w:pPr>
      <w:r>
        <w:t>LS out is approved (this is the final version)</w:t>
      </w:r>
    </w:p>
    <w:p w14:paraId="603D5A9D" w14:textId="77777777" w:rsidR="00272A7F" w:rsidRPr="00272A7F" w:rsidRDefault="00272A7F" w:rsidP="00272A7F">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Default="001B5BF3" w:rsidP="001B5BF3">
      <w:pPr>
        <w:pStyle w:val="EmailDiscussion2"/>
      </w:pPr>
      <w:r>
        <w:tab/>
        <w:t>Deadline: Intermediate deadline(s) by Rapporteur, Final: Thu Nov 12, 1200 UTC</w:t>
      </w:r>
    </w:p>
    <w:p w14:paraId="25A0034C" w14:textId="77777777" w:rsidR="00272A7F" w:rsidRDefault="00272A7F" w:rsidP="001B5BF3">
      <w:pPr>
        <w:pStyle w:val="EmailDiscussion2"/>
      </w:pPr>
    </w:p>
    <w:p w14:paraId="2E107728" w14:textId="1B8B6614" w:rsidR="00272A7F" w:rsidRDefault="00BE1579" w:rsidP="00272A7F">
      <w:pPr>
        <w:pStyle w:val="Doc-title"/>
        <w:rPr>
          <w:lang w:eastAsia="ko-KR"/>
        </w:rPr>
      </w:pPr>
      <w:hyperlink r:id="rId388" w:tooltip="D:Documents3GPPtsg_ranWG2TSGR2_112-eDocsR2-2011153.zip" w:history="1">
        <w:r w:rsidR="00272A7F" w:rsidRPr="00272A7F">
          <w:rPr>
            <w:rStyle w:val="Hyperlink"/>
            <w:rFonts w:hint="eastAsia"/>
            <w:lang w:eastAsia="ko-KR"/>
          </w:rPr>
          <w:t>R2-2011153</w:t>
        </w:r>
      </w:hyperlink>
      <w:r w:rsidR="00272A7F">
        <w:rPr>
          <w:lang w:eastAsia="ko-KR"/>
        </w:rPr>
        <w:tab/>
      </w:r>
      <w:r w:rsidR="00272A7F" w:rsidRPr="00272A7F">
        <w:rPr>
          <w:lang w:eastAsia="ko-KR"/>
        </w:rPr>
        <w:t>Report of Offline 042: MAC II (Samsung)</w:t>
      </w:r>
      <w:r w:rsidR="00272A7F">
        <w:rPr>
          <w:lang w:eastAsia="ko-KR"/>
        </w:rPr>
        <w:tab/>
      </w:r>
      <w:r w:rsidR="00272A7F">
        <w:rPr>
          <w:lang w:eastAsia="ko-KR"/>
        </w:rPr>
        <w:tab/>
        <w:t>Samsung</w:t>
      </w:r>
    </w:p>
    <w:p w14:paraId="4DD7D1E6" w14:textId="30AB830F" w:rsidR="00272A7F" w:rsidRPr="00272A7F" w:rsidRDefault="00272A7F" w:rsidP="00272A7F">
      <w:pPr>
        <w:pStyle w:val="Agreement"/>
        <w:rPr>
          <w:lang w:eastAsia="ko-KR"/>
        </w:rPr>
      </w:pPr>
      <w:r>
        <w:rPr>
          <w:lang w:eastAsia="ko-KR"/>
        </w:rPr>
        <w:t>[042] Noted, proposals are agreed and reflected below</w:t>
      </w:r>
    </w:p>
    <w:p w14:paraId="091BFD02" w14:textId="77777777" w:rsidR="001B5BF3" w:rsidRPr="00CC0FCD" w:rsidRDefault="001B5BF3" w:rsidP="001B5BF3">
      <w:pPr>
        <w:pStyle w:val="BoldComments"/>
      </w:pPr>
      <w:r>
        <w:t>Determination of priority</w:t>
      </w:r>
    </w:p>
    <w:p w14:paraId="11C5E42F" w14:textId="77777777" w:rsidR="001B5BF3" w:rsidRDefault="00BE1579" w:rsidP="001B5BF3">
      <w:pPr>
        <w:pStyle w:val="Doc-title"/>
      </w:pPr>
      <w:hyperlink r:id="rId389"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7798B79E" w14:textId="77777777" w:rsidR="00C24714" w:rsidRDefault="00C24714" w:rsidP="00C24714">
      <w:pPr>
        <w:pStyle w:val="Doc-text2"/>
      </w:pPr>
    </w:p>
    <w:p w14:paraId="10044E5D" w14:textId="1C9481AA" w:rsidR="0048709F" w:rsidRDefault="00BE1579" w:rsidP="0048709F">
      <w:pPr>
        <w:pStyle w:val="Doc-title"/>
      </w:pPr>
      <w:hyperlink r:id="rId390" w:tooltip="D:Documents3GPPtsg_ranWG2TSGR2_112-eDocsR2-2011154.zip" w:history="1">
        <w:r w:rsidR="0048709F" w:rsidRPr="0048709F">
          <w:rPr>
            <w:rStyle w:val="Hyperlink"/>
          </w:rPr>
          <w:t>R2-2011154</w:t>
        </w:r>
      </w:hyperlink>
      <w:r w:rsidR="0048709F">
        <w:tab/>
        <w:t>Priority of Uplink Grant</w:t>
      </w:r>
      <w:r w:rsidR="0048709F">
        <w:tab/>
        <w:t>Samsung, Ericsson</w:t>
      </w:r>
      <w:r w:rsidR="0048709F">
        <w:tab/>
        <w:t>CR</w:t>
      </w:r>
      <w:r w:rsidR="0048709F">
        <w:tab/>
        <w:t>Rel-16</w:t>
      </w:r>
      <w:r w:rsidR="0048709F">
        <w:tab/>
        <w:t>38.321</w:t>
      </w:r>
      <w:r w:rsidR="0048709F">
        <w:tab/>
        <w:t>16.2.1</w:t>
      </w:r>
      <w:r w:rsidR="0048709F">
        <w:tab/>
        <w:t>0998</w:t>
      </w:r>
      <w:r w:rsidR="0048709F">
        <w:tab/>
        <w:t>-</w:t>
      </w:r>
      <w:r w:rsidR="0048709F">
        <w:tab/>
        <w:t>F</w:t>
      </w:r>
      <w:r w:rsidR="0048709F">
        <w:tab/>
        <w:t>NR_IIOT-Core</w:t>
      </w:r>
    </w:p>
    <w:p w14:paraId="15A1153A" w14:textId="083F13E7" w:rsidR="0048709F" w:rsidRDefault="0048709F" w:rsidP="0048709F">
      <w:pPr>
        <w:pStyle w:val="Agreement"/>
      </w:pPr>
      <w:r>
        <w:t>[042] Agreed</w:t>
      </w:r>
    </w:p>
    <w:p w14:paraId="73948392" w14:textId="77777777" w:rsidR="0048709F" w:rsidRPr="00C24714" w:rsidRDefault="0048709F" w:rsidP="00C24714">
      <w:pPr>
        <w:pStyle w:val="Doc-text2"/>
      </w:pPr>
    </w:p>
    <w:p w14:paraId="6FCFAA3A" w14:textId="77777777" w:rsidR="001B5BF3" w:rsidRDefault="00BE1579" w:rsidP="001B5BF3">
      <w:pPr>
        <w:pStyle w:val="Doc-title"/>
      </w:pPr>
      <w:hyperlink r:id="rId391"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BE1579" w:rsidP="001B5BF3">
      <w:pPr>
        <w:pStyle w:val="Doc-title"/>
      </w:pPr>
      <w:hyperlink r:id="rId392"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BE1579" w:rsidP="001B5BF3">
      <w:pPr>
        <w:pStyle w:val="Doc-title"/>
      </w:pPr>
      <w:hyperlink r:id="rId393"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4A2A4ED2" w14:textId="77055C75"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A1089EA" w:rsidR="00C24714" w:rsidRDefault="00C24714" w:rsidP="00C24714">
      <w:pPr>
        <w:pStyle w:val="Agreement"/>
      </w:pPr>
      <w:r>
        <w:t xml:space="preserve">[042] </w:t>
      </w:r>
      <w:r w:rsidR="0048709F">
        <w:t>Postponed</w:t>
      </w:r>
    </w:p>
    <w:p w14:paraId="737DE27D" w14:textId="77777777" w:rsidR="00C24714" w:rsidRPr="00C24714" w:rsidRDefault="00C24714" w:rsidP="00C24714">
      <w:pPr>
        <w:pStyle w:val="Doc-text2"/>
      </w:pPr>
    </w:p>
    <w:p w14:paraId="1DCF6462" w14:textId="77777777" w:rsidR="001B5BF3" w:rsidRDefault="00BE1579" w:rsidP="001B5BF3">
      <w:pPr>
        <w:pStyle w:val="Doc-title"/>
      </w:pPr>
      <w:hyperlink r:id="rId394"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Default="00C24714" w:rsidP="00C24714">
      <w:pPr>
        <w:pStyle w:val="Agreement"/>
      </w:pPr>
      <w:r>
        <w:t>[042] revised</w:t>
      </w:r>
    </w:p>
    <w:p w14:paraId="3A213DE1" w14:textId="4CBDFA09" w:rsidR="0048709F" w:rsidRPr="0048709F" w:rsidRDefault="00BE1579" w:rsidP="0048709F">
      <w:pPr>
        <w:pStyle w:val="Doc-title"/>
      </w:pPr>
      <w:hyperlink r:id="rId395" w:tooltip="D:Documents3GPPtsg_ranWG2TSGR2_112-eDocsR2-2011157.zip" w:history="1">
        <w:r w:rsidR="0048709F" w:rsidRPr="0048709F">
          <w:rPr>
            <w:rStyle w:val="Hyperlink"/>
          </w:rPr>
          <w:t>R2-2011157</w:t>
        </w:r>
      </w:hyperlink>
      <w:r w:rsidR="0048709F">
        <w:tab/>
        <w:t>Correction on resource overlapping with grants addressed to T-C-RNTI</w:t>
      </w:r>
      <w:r w:rsidR="0048709F">
        <w:tab/>
        <w:t>Huawei, HiSilicon</w:t>
      </w:r>
      <w:r w:rsidR="0048709F">
        <w:tab/>
        <w:t>CR</w:t>
      </w:r>
      <w:r w:rsidR="0048709F">
        <w:tab/>
        <w:t>Rel-16</w:t>
      </w:r>
      <w:r w:rsidR="0048709F">
        <w:tab/>
        <w:t>38.321</w:t>
      </w:r>
      <w:r w:rsidR="0048709F">
        <w:tab/>
        <w:t>16.2.1</w:t>
      </w:r>
      <w:r w:rsidR="0048709F">
        <w:tab/>
        <w:t>0927</w:t>
      </w:r>
      <w:r w:rsidR="0048709F">
        <w:tab/>
        <w:t>2</w:t>
      </w:r>
      <w:r w:rsidR="0048709F">
        <w:tab/>
        <w:t>F</w:t>
      </w:r>
      <w:r w:rsidR="0048709F">
        <w:tab/>
        <w:t>NR_IIOT-Core</w:t>
      </w:r>
    </w:p>
    <w:p w14:paraId="6E3C8A2C" w14:textId="2F2E1119" w:rsidR="00C24714" w:rsidRPr="00C24714" w:rsidRDefault="0048709F" w:rsidP="0048709F">
      <w:pPr>
        <w:pStyle w:val="Agreement"/>
      </w:pPr>
      <w:r>
        <w:t>[042] Agreed</w:t>
      </w:r>
    </w:p>
    <w:p w14:paraId="384AC790" w14:textId="77777777" w:rsidR="001B5BF3" w:rsidRPr="00234963" w:rsidRDefault="001B5BF3" w:rsidP="001B5BF3">
      <w:pPr>
        <w:pStyle w:val="BoldComments"/>
      </w:pPr>
      <w:r>
        <w:t>SPS</w:t>
      </w:r>
    </w:p>
    <w:p w14:paraId="27D6AF7D" w14:textId="77777777" w:rsidR="001B5BF3" w:rsidRDefault="00BE1579" w:rsidP="001B5BF3">
      <w:pPr>
        <w:pStyle w:val="Doc-title"/>
      </w:pPr>
      <w:hyperlink r:id="rId396"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328442FB" w14:textId="034BEB23" w:rsidR="0048709F" w:rsidRDefault="00BE1579" w:rsidP="0048709F">
      <w:pPr>
        <w:pStyle w:val="Doc-title"/>
      </w:pPr>
      <w:hyperlink r:id="rId397" w:tooltip="D:Documents3GPPtsg_ranWG2TSGR2_112-eDocsR2-2011143.zip" w:history="1">
        <w:r w:rsidR="0048709F" w:rsidRPr="0048709F">
          <w:rPr>
            <w:rStyle w:val="Hyperlink"/>
          </w:rPr>
          <w:t>R2-2011143</w:t>
        </w:r>
      </w:hyperlink>
      <w:r w:rsidR="0048709F">
        <w:tab/>
        <w:t>Correction for SPS HARQ process ID calculation</w:t>
      </w:r>
      <w:r w:rsidR="0048709F">
        <w:tab/>
        <w:t>Ericsson</w:t>
      </w:r>
      <w:r w:rsidR="0048709F">
        <w:tab/>
        <w:t>CR</w:t>
      </w:r>
      <w:r w:rsidR="0048709F">
        <w:tab/>
        <w:t>Rel-16</w:t>
      </w:r>
      <w:r w:rsidR="0048709F">
        <w:tab/>
        <w:t>38.321</w:t>
      </w:r>
      <w:r w:rsidR="0048709F">
        <w:tab/>
        <w:t>16.2.1</w:t>
      </w:r>
      <w:r w:rsidR="0048709F">
        <w:tab/>
        <w:t>0957</w:t>
      </w:r>
      <w:r w:rsidR="0048709F">
        <w:tab/>
        <w:t>1</w:t>
      </w:r>
      <w:r w:rsidR="0048709F">
        <w:tab/>
        <w:t>F</w:t>
      </w:r>
      <w:r w:rsidR="0048709F">
        <w:tab/>
        <w:t>NR_IIOT-Core</w:t>
      </w:r>
    </w:p>
    <w:p w14:paraId="72170F85" w14:textId="2D1B1061" w:rsidR="001B5BF3" w:rsidRPr="0048709F" w:rsidRDefault="0048709F" w:rsidP="0048709F">
      <w:pPr>
        <w:pStyle w:val="Agreement"/>
      </w:pPr>
      <w:r>
        <w:t>[042] Agreed</w:t>
      </w: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42B11BEF" w14:textId="77777777" w:rsidR="0048709F" w:rsidRDefault="0048709F" w:rsidP="00AF329F">
      <w:pPr>
        <w:pStyle w:val="Doc-text2"/>
      </w:pPr>
    </w:p>
    <w:p w14:paraId="74545892" w14:textId="5E347413" w:rsidR="006A4C85" w:rsidRDefault="00BE1579" w:rsidP="006A4C85">
      <w:pPr>
        <w:pStyle w:val="Doc-title"/>
      </w:pPr>
      <w:hyperlink r:id="rId398" w:tooltip="D:Documents3GPPtsg_ranWG2TSGR2_112-eDocsR2-2011074.zip" w:history="1">
        <w:r w:rsidR="006A4C85" w:rsidRPr="006A4C85">
          <w:rPr>
            <w:rStyle w:val="Hyperlink"/>
          </w:rPr>
          <w:t>R2-2011074</w:t>
        </w:r>
      </w:hyperlink>
      <w:r w:rsidR="006A4C85">
        <w:tab/>
      </w:r>
      <w:r w:rsidR="006A4C85" w:rsidRPr="006A4C85">
        <w:t>Summary of e-mail discussion: [AT112-e][043][IIOT] MAC II (Nokia)</w:t>
      </w:r>
      <w:r w:rsidR="006A4C85">
        <w:tab/>
      </w:r>
      <w:r w:rsidR="006A4C85" w:rsidRPr="006A4C85">
        <w:t>Nokia, Nokia Shanghai Bell</w:t>
      </w:r>
    </w:p>
    <w:p w14:paraId="1D55F6F7" w14:textId="67841740" w:rsidR="006A4C85" w:rsidRPr="006A4C85" w:rsidRDefault="006A4C85" w:rsidP="006A4C85">
      <w:pPr>
        <w:pStyle w:val="Agreement"/>
      </w:pPr>
      <w:r>
        <w:t>[043] Noted, proposals are agreed and reflected below</w:t>
      </w: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lastRenderedPageBreak/>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52787EAC" w14:textId="590AC58B" w:rsidR="00AF329F" w:rsidRDefault="00AF329F" w:rsidP="001B5BF3">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0D493F0A" w14:textId="77777777" w:rsidR="006A4C85" w:rsidRPr="006A4C85" w:rsidRDefault="006A4C85" w:rsidP="006A4C85">
      <w:pPr>
        <w:pStyle w:val="Doc-text2"/>
      </w:pPr>
    </w:p>
    <w:p w14:paraId="1A96A491" w14:textId="77777777" w:rsidR="006A4C85" w:rsidRDefault="00BE1579" w:rsidP="006A4C85">
      <w:pPr>
        <w:pStyle w:val="Doc-title"/>
      </w:pPr>
      <w:hyperlink r:id="rId399" w:tooltip="D:Documents3GPPtsg_ranWG2TSGR2_112-eDocsR2-2009753.zip" w:history="1">
        <w:r w:rsidR="006A4C85" w:rsidRPr="000731EE">
          <w:rPr>
            <w:rStyle w:val="Hyperlink"/>
          </w:rPr>
          <w:t>R2-2009753</w:t>
        </w:r>
      </w:hyperlink>
      <w:r w:rsidR="006A4C85">
        <w:tab/>
        <w:t>Configured grant timer termination upon PUSCH cancellation</w:t>
      </w:r>
      <w:r w:rsidR="006A4C85">
        <w:tab/>
        <w:t>Nokia, Nokia Shanghai Bell</w:t>
      </w:r>
      <w:r w:rsidR="006A4C85">
        <w:tab/>
        <w:t>CR</w:t>
      </w:r>
      <w:r w:rsidR="006A4C85">
        <w:tab/>
        <w:t>Rel-16</w:t>
      </w:r>
      <w:r w:rsidR="006A4C85">
        <w:tab/>
        <w:t>38.321</w:t>
      </w:r>
      <w:r w:rsidR="006A4C85">
        <w:tab/>
        <w:t>16.2.1</w:t>
      </w:r>
      <w:r w:rsidR="006A4C85">
        <w:tab/>
        <w:t>0940</w:t>
      </w:r>
      <w:r w:rsidR="006A4C85">
        <w:tab/>
        <w:t>-</w:t>
      </w:r>
      <w:r w:rsidR="006A4C85">
        <w:tab/>
        <w:t>F</w:t>
      </w:r>
      <w:r w:rsidR="006A4C85">
        <w:tab/>
        <w:t>NR_IIOT-Core</w:t>
      </w:r>
    </w:p>
    <w:p w14:paraId="0410CAC1" w14:textId="725DD8D6" w:rsidR="006A4C85" w:rsidRDefault="006A4C85" w:rsidP="006A4C85">
      <w:pPr>
        <w:pStyle w:val="Agreement"/>
      </w:pPr>
      <w:r>
        <w:t>[043] Merged with CR0997</w:t>
      </w:r>
    </w:p>
    <w:p w14:paraId="1F4AD1F1" w14:textId="77777777" w:rsidR="006A4C85" w:rsidRPr="006A4C85" w:rsidRDefault="006A4C85" w:rsidP="006A4C85">
      <w:pPr>
        <w:pStyle w:val="Doc-text2"/>
      </w:pPr>
    </w:p>
    <w:p w14:paraId="095FA005" w14:textId="77777777" w:rsidR="006A4C85" w:rsidRDefault="00BE1579" w:rsidP="006A4C85">
      <w:pPr>
        <w:pStyle w:val="Doc-title"/>
      </w:pPr>
      <w:hyperlink r:id="rId400" w:tooltip="D:Documents3GPPtsg_ranWG2TSGR2_112-eDocsR2-2010053.zip" w:history="1">
        <w:r w:rsidR="006A4C85" w:rsidRPr="000731EE">
          <w:rPr>
            <w:rStyle w:val="Hyperlink"/>
          </w:rPr>
          <w:t>R2-2010053</w:t>
        </w:r>
      </w:hyperlink>
      <w:r w:rsidR="006A4C85">
        <w:tab/>
        <w:t>Clarification for CG overlapping with PUSCH duration of MSGA</w:t>
      </w:r>
      <w:r w:rsidR="006A4C85">
        <w:tab/>
        <w:t>Ericsson</w:t>
      </w:r>
      <w:r w:rsidR="006A4C85">
        <w:tab/>
        <w:t>CR</w:t>
      </w:r>
      <w:r w:rsidR="006A4C85">
        <w:tab/>
        <w:t>Rel-16</w:t>
      </w:r>
      <w:r w:rsidR="006A4C85">
        <w:tab/>
        <w:t>38.321</w:t>
      </w:r>
      <w:r w:rsidR="006A4C85">
        <w:tab/>
        <w:t>16.2.1</w:t>
      </w:r>
      <w:r w:rsidR="006A4C85">
        <w:tab/>
        <w:t>0958</w:t>
      </w:r>
      <w:r w:rsidR="006A4C85">
        <w:tab/>
        <w:t>-</w:t>
      </w:r>
      <w:r w:rsidR="006A4C85">
        <w:tab/>
        <w:t>F</w:t>
      </w:r>
      <w:r w:rsidR="006A4C85">
        <w:tab/>
        <w:t>NR_IIOT-Core</w:t>
      </w:r>
    </w:p>
    <w:p w14:paraId="798EA946" w14:textId="77777777" w:rsidR="006A4C85" w:rsidRPr="006A4C85" w:rsidRDefault="006A4C85" w:rsidP="006A4C85">
      <w:pPr>
        <w:pStyle w:val="Agreement"/>
      </w:pPr>
      <w:r>
        <w:t>[043] Merged with CR0997</w:t>
      </w:r>
    </w:p>
    <w:p w14:paraId="65A4AD06" w14:textId="77777777" w:rsidR="006A4C85" w:rsidRPr="006A4C85" w:rsidRDefault="006A4C85" w:rsidP="006A4C85">
      <w:pPr>
        <w:pStyle w:val="Doc-text2"/>
      </w:pPr>
    </w:p>
    <w:p w14:paraId="44978687" w14:textId="77777777" w:rsidR="006A4C85" w:rsidRDefault="00BE1579" w:rsidP="006A4C85">
      <w:pPr>
        <w:pStyle w:val="Doc-title"/>
      </w:pPr>
      <w:hyperlink r:id="rId401" w:tooltip="D:Documents3GPPtsg_ranWG2TSGR2_112-eDocsR2-2010522.zip" w:history="1">
        <w:r w:rsidR="006A4C85" w:rsidRPr="000731EE">
          <w:rPr>
            <w:rStyle w:val="Hyperlink"/>
          </w:rPr>
          <w:t>R2-2010522</w:t>
        </w:r>
      </w:hyperlink>
      <w:r w:rsidR="006A4C85">
        <w:tab/>
        <w:t>Correction of Multiple Entry Configured Grant Confirmation</w:t>
      </w:r>
      <w:r w:rsidR="006A4C85">
        <w:tab/>
        <w:t>Samsung</w:t>
      </w:r>
      <w:r w:rsidR="006A4C85">
        <w:tab/>
        <w:t>CR</w:t>
      </w:r>
      <w:r w:rsidR="006A4C85">
        <w:tab/>
        <w:t>Rel-16</w:t>
      </w:r>
      <w:r w:rsidR="006A4C85">
        <w:tab/>
        <w:t>38.321</w:t>
      </w:r>
      <w:r w:rsidR="006A4C85">
        <w:tab/>
        <w:t>16.2.1</w:t>
      </w:r>
      <w:r w:rsidR="006A4C85">
        <w:tab/>
        <w:t>0992</w:t>
      </w:r>
      <w:r w:rsidR="006A4C85">
        <w:tab/>
        <w:t>-</w:t>
      </w:r>
      <w:r w:rsidR="006A4C85">
        <w:tab/>
        <w:t>F</w:t>
      </w:r>
      <w:r w:rsidR="006A4C85">
        <w:tab/>
        <w:t>NR_IIOT-Core</w:t>
      </w:r>
    </w:p>
    <w:p w14:paraId="2FB70063" w14:textId="69CC05C2" w:rsidR="006A4C85" w:rsidRDefault="006A4C85" w:rsidP="001B5BF3">
      <w:pPr>
        <w:pStyle w:val="Agreement"/>
      </w:pPr>
      <w:r>
        <w:t>[043] Merged with CR0997</w:t>
      </w:r>
    </w:p>
    <w:p w14:paraId="5305C45C" w14:textId="77777777" w:rsidR="006A4C85" w:rsidRPr="006A4C85" w:rsidRDefault="006A4C85" w:rsidP="006A4C85">
      <w:pPr>
        <w:pStyle w:val="Doc-text2"/>
      </w:pPr>
    </w:p>
    <w:p w14:paraId="5BFD7492" w14:textId="7CA3F78B" w:rsidR="006A4C85" w:rsidRPr="006A4C85" w:rsidRDefault="00BE1579" w:rsidP="006A4C85">
      <w:pPr>
        <w:pStyle w:val="Doc-title"/>
      </w:pPr>
      <w:hyperlink r:id="rId402" w:tooltip="D:Documents3GPPtsg_ranWG2TSGR2_112-eDocsR2-2011075.zip" w:history="1">
        <w:r w:rsidR="006A4C85" w:rsidRPr="006A4C85">
          <w:rPr>
            <w:rStyle w:val="Hyperlink"/>
          </w:rPr>
          <w:t>R2-2011075</w:t>
        </w:r>
      </w:hyperlink>
      <w:r w:rsidR="006A4C85">
        <w:tab/>
      </w:r>
      <w:r w:rsidR="006A4C85" w:rsidRPr="00BA6AEE">
        <w:rPr>
          <w:rFonts w:cs="Arial"/>
        </w:rPr>
        <w:t xml:space="preserve">Configured Grant related MAC CR for IIoT </w:t>
      </w:r>
      <w:r w:rsidR="006A4C85">
        <w:rPr>
          <w:rFonts w:cs="Arial"/>
        </w:rPr>
        <w:tab/>
      </w:r>
      <w:r w:rsidR="006A4C85" w:rsidRPr="00500159">
        <w:t xml:space="preserve">Nokia, </w:t>
      </w:r>
      <w:r w:rsidR="006A4C85">
        <w:t>Nokia</w:t>
      </w:r>
      <w:r w:rsidR="006A4C85" w:rsidRPr="00500159">
        <w:t xml:space="preserve"> Shanghai Bel</w:t>
      </w:r>
      <w:r w:rsidR="006A4C85">
        <w:t xml:space="preserve">l, Ericsson, Samsung </w:t>
      </w:r>
      <w:r w:rsidR="006A4C85">
        <w:tab/>
      </w:r>
      <w:r w:rsidR="006A4C85" w:rsidRPr="00994488">
        <w:t>CR</w:t>
      </w:r>
      <w:r w:rsidR="006A4C85" w:rsidRPr="00994488">
        <w:tab/>
        <w:t>Rel-16</w:t>
      </w:r>
      <w:r w:rsidR="006A4C85" w:rsidRPr="00994488">
        <w:tab/>
        <w:t>38.321</w:t>
      </w:r>
      <w:r w:rsidR="006A4C85" w:rsidRPr="00994488">
        <w:tab/>
        <w:t>16.2.1</w:t>
      </w:r>
      <w:r w:rsidR="006A4C85" w:rsidRPr="00994488">
        <w:tab/>
        <w:t>09</w:t>
      </w:r>
      <w:r w:rsidR="006A4C85">
        <w:t>97</w:t>
      </w:r>
      <w:r w:rsidR="006A4C85">
        <w:tab/>
        <w:t>-</w:t>
      </w:r>
      <w:r w:rsidR="006A4C85">
        <w:tab/>
        <w:t>F</w:t>
      </w:r>
      <w:r w:rsidR="006A4C85">
        <w:tab/>
        <w:t>NR_IIOT-Core</w:t>
      </w:r>
    </w:p>
    <w:p w14:paraId="256DECBE" w14:textId="2E5ADF47" w:rsidR="006A4C85" w:rsidRDefault="006A4C85" w:rsidP="006A4C85">
      <w:pPr>
        <w:pStyle w:val="Agreement"/>
      </w:pPr>
      <w:r>
        <w:t>[043] Agreed</w:t>
      </w:r>
    </w:p>
    <w:p w14:paraId="1464E032" w14:textId="77777777" w:rsidR="006A4C85" w:rsidRPr="006A4C85" w:rsidRDefault="006A4C85" w:rsidP="006A4C85">
      <w:pPr>
        <w:pStyle w:val="Doc-text2"/>
        <w:ind w:left="0" w:firstLine="0"/>
      </w:pPr>
    </w:p>
    <w:p w14:paraId="7FAE2966" w14:textId="77777777" w:rsidR="001B5BF3" w:rsidRPr="00994488" w:rsidRDefault="00BE1579" w:rsidP="001B5BF3">
      <w:pPr>
        <w:pStyle w:val="Doc-title"/>
      </w:pPr>
      <w:hyperlink r:id="rId403"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BE1579" w:rsidP="001B5BF3">
      <w:pPr>
        <w:pStyle w:val="Doc-title"/>
      </w:pPr>
      <w:hyperlink r:id="rId404"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7E18CB7A" w14:textId="77777777" w:rsidR="001B5BF3" w:rsidRDefault="00BE1579" w:rsidP="001B5BF3">
      <w:pPr>
        <w:pStyle w:val="Doc-title"/>
      </w:pPr>
      <w:hyperlink r:id="rId405"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6F3469A0" w14:textId="7CF9A93D" w:rsidR="006A4C85" w:rsidRDefault="006A4C85" w:rsidP="006A4C85">
      <w:pPr>
        <w:pStyle w:val="Agreement"/>
      </w:pPr>
      <w:r>
        <w:t>[043] 3 CRs Not Pursued</w:t>
      </w:r>
    </w:p>
    <w:p w14:paraId="48C5203A" w14:textId="77777777" w:rsidR="006A4C85" w:rsidRPr="006A4C85" w:rsidRDefault="006A4C85" w:rsidP="006A4C85">
      <w:pPr>
        <w:pStyle w:val="Doc-text2"/>
      </w:pP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Default="008B50D1" w:rsidP="001B5BF3">
      <w:pPr>
        <w:pStyle w:val="EmailDiscussion2"/>
        <w:rPr>
          <w:lang w:val="en-US"/>
        </w:rPr>
      </w:pPr>
    </w:p>
    <w:p w14:paraId="6C6728E3" w14:textId="2DA14D54" w:rsidR="006A4C85" w:rsidRDefault="00BE1579" w:rsidP="00DB1C07">
      <w:pPr>
        <w:pStyle w:val="Doc-title"/>
      </w:pPr>
      <w:hyperlink r:id="rId406" w:tooltip="D:Documents3GPPtsg_ranWG2TSGR2_112-eDocsR2-2011006.zip" w:history="1">
        <w:r w:rsidR="00DB1C07" w:rsidRPr="00DB1C07">
          <w:rPr>
            <w:rStyle w:val="Hyperlink"/>
          </w:rPr>
          <w:t>R2-2011006</w:t>
        </w:r>
      </w:hyperlink>
      <w:r w:rsidR="00DB1C07">
        <w:tab/>
      </w:r>
      <w:r w:rsidR="00DB1C07">
        <w:rPr>
          <w:rFonts w:cs="Arial"/>
          <w:sz w:val="22"/>
          <w:szCs w:val="22"/>
          <w:lang w:val="en-US"/>
        </w:rPr>
        <w:t xml:space="preserve">Summary on </w:t>
      </w:r>
      <w:r w:rsidR="00DB1C07">
        <w:t>[AT112e][044][IIOT] PDCP Corrections (Ericsson)</w:t>
      </w:r>
      <w:r w:rsidR="00DB1C07">
        <w:tab/>
        <w:t>Ericsson</w:t>
      </w:r>
    </w:p>
    <w:p w14:paraId="4DB180A6" w14:textId="52BADD4E" w:rsidR="00DB1C07" w:rsidRPr="00DB1C07" w:rsidRDefault="00DB1C07" w:rsidP="00DB1C07">
      <w:pPr>
        <w:pStyle w:val="Agreement"/>
      </w:pPr>
      <w:r>
        <w:t>[044] Noted, proposals are agreed and reflected below</w:t>
      </w:r>
    </w:p>
    <w:p w14:paraId="52ACCCE7" w14:textId="77777777" w:rsidR="001B5BF3" w:rsidRDefault="001B5BF3" w:rsidP="001B5BF3">
      <w:pPr>
        <w:pStyle w:val="Heading4"/>
      </w:pPr>
      <w:r>
        <w:t>6.5.4.1</w:t>
      </w:r>
      <w:r>
        <w:tab/>
        <w:t>Duplication</w:t>
      </w:r>
    </w:p>
    <w:p w14:paraId="4A3D9D46" w14:textId="77777777" w:rsidR="001B5BF3" w:rsidRDefault="00BE1579" w:rsidP="001B5BF3">
      <w:pPr>
        <w:pStyle w:val="Doc-title"/>
      </w:pPr>
      <w:hyperlink r:id="rId407"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lastRenderedPageBreak/>
        <w:t>[044] Not Pursued</w:t>
      </w:r>
    </w:p>
    <w:p w14:paraId="5446E9A9" w14:textId="77777777" w:rsidR="008B50D1" w:rsidRPr="008B50D1" w:rsidRDefault="008B50D1" w:rsidP="008B50D1">
      <w:pPr>
        <w:pStyle w:val="Doc-text2"/>
      </w:pPr>
    </w:p>
    <w:p w14:paraId="38C75ABA" w14:textId="77777777" w:rsidR="001B5BF3" w:rsidRDefault="00BE1579" w:rsidP="001B5BF3">
      <w:pPr>
        <w:pStyle w:val="Doc-title"/>
      </w:pPr>
      <w:hyperlink r:id="rId408"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Default="008B50D1" w:rsidP="008B50D1">
      <w:pPr>
        <w:pStyle w:val="Agreement"/>
        <w:rPr>
          <w:rFonts w:eastAsia="Times New Roman"/>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84849C1" w14:textId="77777777" w:rsidR="00DB1C07" w:rsidRDefault="00DB1C07" w:rsidP="00DB1C07">
      <w:pPr>
        <w:pStyle w:val="Doc-text2"/>
        <w:rPr>
          <w:lang w:eastAsia="sv-SE"/>
        </w:rPr>
      </w:pPr>
    </w:p>
    <w:p w14:paraId="753F306B" w14:textId="3A06E200" w:rsidR="00DB1C07" w:rsidRDefault="00BE1579" w:rsidP="00DB1C07">
      <w:pPr>
        <w:pStyle w:val="Doc-title"/>
      </w:pPr>
      <w:hyperlink r:id="rId409" w:tooltip="D:Documents3GPPtsg_ranWG2TSGR2_112-eDocsR2-2011197.zip" w:history="1">
        <w:r w:rsidR="00DB1C07" w:rsidRPr="00DB1C07">
          <w:rPr>
            <w:rStyle w:val="Hyperlink"/>
          </w:rPr>
          <w:t>R2-2011197</w:t>
        </w:r>
      </w:hyperlink>
      <w:r w:rsidR="00DB1C07">
        <w:tab/>
      </w:r>
      <w:r w:rsidR="00DB1C07" w:rsidRPr="009533DB">
        <w:t>Corrections for PDCP duplication</w:t>
      </w:r>
      <w:r w:rsidR="00DB1C07">
        <w:t xml:space="preserve"> introduced in IIoT</w:t>
      </w:r>
      <w:r w:rsidR="00DB1C07">
        <w:tab/>
        <w:t>Ericsson</w:t>
      </w:r>
      <w:r w:rsidR="00DB1C07" w:rsidRPr="00DB1C07">
        <w:t xml:space="preserve"> </w:t>
      </w:r>
      <w:r w:rsidR="00DB1C07">
        <w:tab/>
        <w:t>CR</w:t>
      </w:r>
      <w:r w:rsidR="00DB1C07">
        <w:tab/>
        <w:t>Rel-16</w:t>
      </w:r>
      <w:r w:rsidR="00DB1C07">
        <w:tab/>
        <w:t>38.331</w:t>
      </w:r>
      <w:r w:rsidR="00DB1C07">
        <w:tab/>
        <w:t>16.2.0</w:t>
      </w:r>
      <w:r w:rsidR="00DB1C07">
        <w:tab/>
        <w:t>2284</w:t>
      </w:r>
      <w:r w:rsidR="00DB1C07">
        <w:tab/>
        <w:t>1</w:t>
      </w:r>
      <w:r w:rsidR="00DB1C07">
        <w:tab/>
        <w:t>F</w:t>
      </w:r>
      <w:r w:rsidR="00DB1C07">
        <w:tab/>
        <w:t>NR_IIOT-Core</w:t>
      </w:r>
    </w:p>
    <w:p w14:paraId="6779ED63" w14:textId="0DA8319C" w:rsidR="008B50D1" w:rsidRPr="008B50D1" w:rsidRDefault="00DB1C07" w:rsidP="00DB1C07">
      <w:pPr>
        <w:pStyle w:val="Agreement"/>
        <w:rPr>
          <w:lang w:eastAsia="sv-SE"/>
        </w:rPr>
      </w:pPr>
      <w:r>
        <w:rPr>
          <w:lang w:eastAsia="sv-SE"/>
        </w:rPr>
        <w:t>[044] Agreed</w:t>
      </w:r>
    </w:p>
    <w:p w14:paraId="52F0524F" w14:textId="77777777" w:rsidR="001B5BF3" w:rsidRDefault="001B5BF3" w:rsidP="001B5BF3">
      <w:pPr>
        <w:pStyle w:val="Heading4"/>
      </w:pPr>
      <w:r>
        <w:t>6.5.4.2</w:t>
      </w:r>
      <w:r>
        <w:tab/>
        <w:t>Ethernet Header Compression</w:t>
      </w:r>
    </w:p>
    <w:p w14:paraId="68927823" w14:textId="3832017D" w:rsidR="001B5BF3" w:rsidRDefault="00BE1579" w:rsidP="001B5BF3">
      <w:pPr>
        <w:pStyle w:val="Doc-title"/>
        <w:rPr>
          <w:i/>
        </w:rPr>
      </w:pPr>
      <w:hyperlink r:id="rId410"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738E2C26" w14:textId="056B549A" w:rsidR="00DB1C07" w:rsidRDefault="00BE1579" w:rsidP="00DB1C07">
      <w:pPr>
        <w:pStyle w:val="Doc-title"/>
        <w:rPr>
          <w:i/>
        </w:rPr>
      </w:pPr>
      <w:hyperlink r:id="rId411" w:tooltip="D:Documents3GPPtsg_ranWG2TSGR2_112-eDocsR2-2011063.zip" w:history="1">
        <w:r w:rsidR="00DB1C07" w:rsidRPr="00DB1C07">
          <w:rPr>
            <w:rStyle w:val="Hyperlink"/>
          </w:rPr>
          <w:t>R2-2011063</w:t>
        </w:r>
      </w:hyperlink>
      <w:r w:rsidR="00DB1C07">
        <w:tab/>
        <w:t>CR on LTE PDCP re-establishment for UM DRB when t-Reordering is used</w:t>
      </w:r>
      <w:r w:rsidR="00DB1C07">
        <w:tab/>
        <w:t>Samsung</w:t>
      </w:r>
      <w:r w:rsidR="00DB1C07">
        <w:tab/>
        <w:t>CR</w:t>
      </w:r>
      <w:r w:rsidR="00DB1C07">
        <w:tab/>
        <w:t>Rel-16</w:t>
      </w:r>
      <w:r w:rsidR="00DB1C07">
        <w:tab/>
        <w:t>36.323</w:t>
      </w:r>
      <w:r w:rsidR="00DB1C07">
        <w:tab/>
        <w:t>16.2.0</w:t>
      </w:r>
      <w:r w:rsidR="00DB1C07">
        <w:tab/>
        <w:t>0291</w:t>
      </w:r>
      <w:r w:rsidR="00DB1C07">
        <w:tab/>
        <w:t>1</w:t>
      </w:r>
      <w:r w:rsidR="00DB1C07">
        <w:tab/>
        <w:t>F</w:t>
      </w:r>
      <w:r w:rsidR="00DB1C07">
        <w:tab/>
        <w:t>NR_IIOT-Core</w:t>
      </w:r>
    </w:p>
    <w:p w14:paraId="24628B7E" w14:textId="0199517F" w:rsidR="00DB1C07" w:rsidRPr="00DB1C07" w:rsidRDefault="00DB1C07" w:rsidP="00DB1C07">
      <w:pPr>
        <w:pStyle w:val="Agreement"/>
        <w:rPr>
          <w:lang w:eastAsia="en-US"/>
        </w:rPr>
      </w:pPr>
      <w:r>
        <w:rPr>
          <w:lang w:eastAsia="en-US"/>
        </w:rPr>
        <w:t>[044] Agreed</w:t>
      </w:r>
    </w:p>
    <w:p w14:paraId="4D5FECBC" w14:textId="77777777" w:rsidR="008B50D1" w:rsidRPr="008B50D1" w:rsidRDefault="008B50D1" w:rsidP="008B50D1">
      <w:pPr>
        <w:pStyle w:val="Doc-text2"/>
        <w:rPr>
          <w:lang w:val="sv-SE" w:eastAsia="en-US"/>
        </w:rPr>
      </w:pPr>
    </w:p>
    <w:p w14:paraId="5617D5F1" w14:textId="77777777" w:rsidR="001B5BF3" w:rsidRDefault="00BE1579" w:rsidP="001B5BF3">
      <w:pPr>
        <w:pStyle w:val="Doc-title"/>
      </w:pPr>
      <w:hyperlink r:id="rId412"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BE1579" w:rsidP="00032955">
      <w:pPr>
        <w:pStyle w:val="Doc-title"/>
      </w:pPr>
      <w:hyperlink r:id="rId413"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BE1579" w:rsidP="00032955">
      <w:pPr>
        <w:pStyle w:val="Doc-title"/>
      </w:pPr>
      <w:hyperlink r:id="rId414"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BE1579" w:rsidP="00032955">
      <w:pPr>
        <w:pStyle w:val="Doc-title"/>
      </w:pPr>
      <w:hyperlink r:id="rId415"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BE1579" w:rsidP="00032955">
      <w:pPr>
        <w:pStyle w:val="Doc-title"/>
      </w:pPr>
      <w:hyperlink r:id="rId416"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BE1579" w:rsidP="00032955">
      <w:pPr>
        <w:pStyle w:val="Doc-title"/>
      </w:pPr>
      <w:hyperlink r:id="rId417"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BE1579" w:rsidP="00032955">
      <w:pPr>
        <w:pStyle w:val="Doc-title"/>
      </w:pPr>
      <w:hyperlink r:id="rId418"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BE1579" w:rsidP="00032955">
      <w:pPr>
        <w:pStyle w:val="Doc-title"/>
      </w:pPr>
      <w:hyperlink r:id="rId419"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BE1579" w:rsidP="00032955">
      <w:pPr>
        <w:pStyle w:val="Doc-title"/>
      </w:pPr>
      <w:hyperlink r:id="rId420"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BE1579" w:rsidP="00032955">
      <w:pPr>
        <w:pStyle w:val="Doc-title"/>
      </w:pPr>
      <w:hyperlink r:id="rId421"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BE1579" w:rsidP="00032955">
      <w:pPr>
        <w:pStyle w:val="Doc-title"/>
      </w:pPr>
      <w:hyperlink r:id="rId422"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BE1579" w:rsidP="00032955">
      <w:pPr>
        <w:pStyle w:val="Doc-title"/>
      </w:pPr>
      <w:hyperlink r:id="rId423"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BE1579" w:rsidP="00032955">
      <w:pPr>
        <w:pStyle w:val="Doc-title"/>
      </w:pPr>
      <w:hyperlink r:id="rId424"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BE1579" w:rsidP="00032955">
      <w:pPr>
        <w:pStyle w:val="Doc-title"/>
      </w:pPr>
      <w:hyperlink r:id="rId425"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BE1579" w:rsidP="00032955">
      <w:pPr>
        <w:pStyle w:val="Doc-title"/>
      </w:pPr>
      <w:hyperlink r:id="rId426"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BE1579" w:rsidP="00032955">
      <w:pPr>
        <w:pStyle w:val="Doc-title"/>
      </w:pPr>
      <w:hyperlink r:id="rId427"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BE1579" w:rsidP="00032955">
      <w:pPr>
        <w:pStyle w:val="Doc-title"/>
      </w:pPr>
      <w:hyperlink r:id="rId428"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BE1579" w:rsidP="00032955">
      <w:pPr>
        <w:pStyle w:val="Doc-title"/>
      </w:pPr>
      <w:hyperlink r:id="rId429"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BE1579" w:rsidP="00032955">
      <w:pPr>
        <w:pStyle w:val="Doc-title"/>
      </w:pPr>
      <w:hyperlink r:id="rId430"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BE1579" w:rsidP="00A0612C">
      <w:pPr>
        <w:pStyle w:val="Doc-title"/>
      </w:pPr>
      <w:hyperlink r:id="rId431"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BE1579" w:rsidP="00032955">
      <w:pPr>
        <w:pStyle w:val="Doc-title"/>
      </w:pPr>
      <w:hyperlink r:id="rId432"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BE1579" w:rsidP="00032955">
      <w:pPr>
        <w:pStyle w:val="Doc-title"/>
      </w:pPr>
      <w:hyperlink r:id="rId433"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BE1579" w:rsidP="00032955">
      <w:pPr>
        <w:pStyle w:val="Doc-title"/>
      </w:pPr>
      <w:hyperlink r:id="rId434"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BE1579" w:rsidP="00032955">
      <w:pPr>
        <w:pStyle w:val="Doc-title"/>
      </w:pPr>
      <w:hyperlink r:id="rId435"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BE1579" w:rsidP="00032955">
      <w:pPr>
        <w:pStyle w:val="Doc-title"/>
      </w:pPr>
      <w:hyperlink r:id="rId436"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BE1579" w:rsidP="00032955">
      <w:pPr>
        <w:pStyle w:val="Doc-title"/>
      </w:pPr>
      <w:hyperlink r:id="rId437"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BE1579" w:rsidP="00A0612C">
      <w:pPr>
        <w:pStyle w:val="Doc-title"/>
      </w:pPr>
      <w:hyperlink r:id="rId438"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BE1579" w:rsidP="00304AC4">
      <w:pPr>
        <w:pStyle w:val="Doc-title"/>
      </w:pPr>
      <w:hyperlink r:id="rId439"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BE1579" w:rsidP="00032955">
      <w:pPr>
        <w:pStyle w:val="Doc-title"/>
      </w:pPr>
      <w:hyperlink r:id="rId440"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BE1579" w:rsidP="00032955">
      <w:pPr>
        <w:pStyle w:val="Doc-title"/>
      </w:pPr>
      <w:hyperlink r:id="rId441"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BE1579" w:rsidP="00032955">
      <w:pPr>
        <w:pStyle w:val="Doc-title"/>
      </w:pPr>
      <w:hyperlink r:id="rId442"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BE1579" w:rsidP="00032955">
      <w:pPr>
        <w:pStyle w:val="Doc-title"/>
      </w:pPr>
      <w:hyperlink r:id="rId443"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BE1579" w:rsidP="00032955">
      <w:pPr>
        <w:pStyle w:val="Doc-title"/>
      </w:pPr>
      <w:hyperlink r:id="rId444"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BE1579" w:rsidP="00304AC4">
      <w:pPr>
        <w:pStyle w:val="Doc-title"/>
      </w:pPr>
      <w:hyperlink r:id="rId445"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BE1579" w:rsidP="00032955">
      <w:pPr>
        <w:pStyle w:val="Doc-title"/>
      </w:pPr>
      <w:hyperlink r:id="rId446"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BE1579" w:rsidP="00A0612C">
      <w:pPr>
        <w:pStyle w:val="Doc-title"/>
      </w:pPr>
      <w:hyperlink r:id="rId447"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BE1579" w:rsidP="00032955">
      <w:pPr>
        <w:pStyle w:val="Doc-title"/>
      </w:pPr>
      <w:hyperlink r:id="rId448"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BE1579" w:rsidP="00032955">
      <w:pPr>
        <w:pStyle w:val="Doc-title"/>
      </w:pPr>
      <w:hyperlink r:id="rId449"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BE1579" w:rsidP="00032955">
      <w:pPr>
        <w:pStyle w:val="Doc-title"/>
      </w:pPr>
      <w:hyperlink r:id="rId450"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BE1579" w:rsidP="00032955">
      <w:pPr>
        <w:pStyle w:val="Doc-title"/>
      </w:pPr>
      <w:hyperlink r:id="rId451"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BE1579" w:rsidP="00032955">
      <w:pPr>
        <w:pStyle w:val="Doc-title"/>
      </w:pPr>
      <w:hyperlink r:id="rId452"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BE1579" w:rsidP="00032955">
      <w:pPr>
        <w:pStyle w:val="Doc-title"/>
      </w:pPr>
      <w:hyperlink r:id="rId453"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BE1579" w:rsidP="00A0612C">
      <w:pPr>
        <w:pStyle w:val="Doc-title"/>
      </w:pPr>
      <w:hyperlink r:id="rId454"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BE1579" w:rsidP="00032955">
      <w:pPr>
        <w:pStyle w:val="Doc-title"/>
      </w:pPr>
      <w:hyperlink r:id="rId455"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BE1579" w:rsidP="00032955">
      <w:pPr>
        <w:pStyle w:val="Doc-title"/>
      </w:pPr>
      <w:hyperlink r:id="rId456"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BE1579" w:rsidP="00032955">
      <w:pPr>
        <w:pStyle w:val="Doc-title"/>
      </w:pPr>
      <w:hyperlink r:id="rId457"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BE1579" w:rsidP="00032955">
      <w:pPr>
        <w:pStyle w:val="Doc-title"/>
      </w:pPr>
      <w:hyperlink r:id="rId458"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BE1579" w:rsidP="00032955">
      <w:pPr>
        <w:pStyle w:val="Doc-title"/>
      </w:pPr>
      <w:hyperlink r:id="rId459"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BE1579" w:rsidP="00032955">
      <w:pPr>
        <w:pStyle w:val="Doc-title"/>
      </w:pPr>
      <w:hyperlink r:id="rId460"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BE1579" w:rsidP="00032955">
      <w:pPr>
        <w:pStyle w:val="Doc-title"/>
      </w:pPr>
      <w:hyperlink r:id="rId461"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BE1579" w:rsidP="00032955">
      <w:pPr>
        <w:pStyle w:val="Doc-title"/>
      </w:pPr>
      <w:hyperlink r:id="rId462"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BE1579" w:rsidP="00032955">
      <w:pPr>
        <w:pStyle w:val="Doc-title"/>
      </w:pPr>
      <w:hyperlink r:id="rId463"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BE1579" w:rsidP="00032955">
      <w:pPr>
        <w:pStyle w:val="Doc-title"/>
      </w:pPr>
      <w:hyperlink r:id="rId464"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BE1579" w:rsidP="00032955">
      <w:pPr>
        <w:pStyle w:val="Doc-title"/>
      </w:pPr>
      <w:hyperlink r:id="rId465"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BE1579" w:rsidP="00032955">
      <w:pPr>
        <w:pStyle w:val="Doc-title"/>
      </w:pPr>
      <w:hyperlink r:id="rId466"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BE1579" w:rsidP="00032955">
      <w:pPr>
        <w:pStyle w:val="Doc-title"/>
      </w:pPr>
      <w:hyperlink r:id="rId467"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BE1579" w:rsidP="00032955">
      <w:pPr>
        <w:pStyle w:val="Doc-title"/>
      </w:pPr>
      <w:hyperlink r:id="rId468"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BE1579" w:rsidP="00032955">
      <w:pPr>
        <w:pStyle w:val="Doc-title"/>
      </w:pPr>
      <w:hyperlink r:id="rId469"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BE1579" w:rsidP="00032955">
      <w:pPr>
        <w:pStyle w:val="Doc-title"/>
      </w:pPr>
      <w:hyperlink r:id="rId470"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BE1579" w:rsidP="00032955">
      <w:pPr>
        <w:pStyle w:val="Doc-title"/>
      </w:pPr>
      <w:hyperlink r:id="rId471"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BE1579" w:rsidP="00032955">
      <w:pPr>
        <w:pStyle w:val="Doc-title"/>
      </w:pPr>
      <w:hyperlink r:id="rId472"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BE1579" w:rsidP="00032955">
      <w:pPr>
        <w:pStyle w:val="Doc-title"/>
      </w:pPr>
      <w:hyperlink r:id="rId473"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BE1579" w:rsidP="00032955">
      <w:pPr>
        <w:pStyle w:val="Doc-title"/>
      </w:pPr>
      <w:hyperlink r:id="rId474"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BE1579" w:rsidP="00032955">
      <w:pPr>
        <w:pStyle w:val="Doc-title"/>
      </w:pPr>
      <w:hyperlink r:id="rId475"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BE1579" w:rsidP="00032955">
      <w:pPr>
        <w:pStyle w:val="Doc-title"/>
      </w:pPr>
      <w:hyperlink r:id="rId476"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BE1579" w:rsidP="00032955">
      <w:pPr>
        <w:pStyle w:val="Doc-title"/>
      </w:pPr>
      <w:hyperlink r:id="rId477"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BE1579" w:rsidP="00032955">
      <w:pPr>
        <w:pStyle w:val="Doc-title"/>
      </w:pPr>
      <w:hyperlink r:id="rId478"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BE1579" w:rsidP="00032955">
      <w:pPr>
        <w:pStyle w:val="Doc-title"/>
      </w:pPr>
      <w:hyperlink r:id="rId479"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lastRenderedPageBreak/>
        <w:t>Including corrections to DAPS that are NR-specific without equivalent LTE impacts</w:t>
      </w:r>
    </w:p>
    <w:p w14:paraId="6C1AB837" w14:textId="540C05E7" w:rsidR="00032955" w:rsidRDefault="00BE1579" w:rsidP="00032955">
      <w:pPr>
        <w:pStyle w:val="Doc-title"/>
      </w:pPr>
      <w:hyperlink r:id="rId480"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BE1579" w:rsidP="00032955">
      <w:pPr>
        <w:pStyle w:val="Doc-title"/>
      </w:pPr>
      <w:hyperlink r:id="rId481"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BE1579" w:rsidP="00032955">
      <w:pPr>
        <w:pStyle w:val="Doc-title"/>
      </w:pPr>
      <w:hyperlink r:id="rId482"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lastRenderedPageBreak/>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lastRenderedPageBreak/>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lastRenderedPageBreak/>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BE1579" w:rsidP="00032955">
      <w:pPr>
        <w:pStyle w:val="Doc-title"/>
      </w:pPr>
      <w:hyperlink r:id="rId483"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BE1579" w:rsidP="00A0612C">
      <w:pPr>
        <w:pStyle w:val="Doc-title"/>
      </w:pPr>
      <w:hyperlink r:id="rId484"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BE1579" w:rsidP="00032955">
      <w:pPr>
        <w:pStyle w:val="Doc-title"/>
      </w:pPr>
      <w:hyperlink r:id="rId485"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BE1579" w:rsidP="00A0612C">
      <w:pPr>
        <w:pStyle w:val="Doc-title"/>
      </w:pPr>
      <w:hyperlink r:id="rId486"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BE1579" w:rsidP="00A0612C">
      <w:pPr>
        <w:pStyle w:val="Doc-title"/>
      </w:pPr>
      <w:hyperlink r:id="rId487"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BE1579" w:rsidP="00A0612C">
      <w:pPr>
        <w:pStyle w:val="Doc-title"/>
      </w:pPr>
      <w:hyperlink r:id="rId488"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BE1579" w:rsidP="00032955">
      <w:pPr>
        <w:pStyle w:val="Doc-title"/>
      </w:pPr>
      <w:hyperlink r:id="rId489"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BE1579" w:rsidP="00032955">
      <w:pPr>
        <w:pStyle w:val="Doc-title"/>
      </w:pPr>
      <w:hyperlink r:id="rId490"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BE1579" w:rsidP="00032955">
      <w:pPr>
        <w:pStyle w:val="Doc-title"/>
      </w:pPr>
      <w:hyperlink r:id="rId491"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BE1579" w:rsidP="00032955">
      <w:pPr>
        <w:pStyle w:val="Doc-title"/>
      </w:pPr>
      <w:hyperlink r:id="rId492"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BE1579" w:rsidP="00032955">
      <w:pPr>
        <w:pStyle w:val="Doc-title"/>
      </w:pPr>
      <w:hyperlink r:id="rId493"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BE1579" w:rsidP="00032955">
      <w:pPr>
        <w:pStyle w:val="Doc-title"/>
      </w:pPr>
      <w:hyperlink r:id="rId494"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BE1579" w:rsidP="00032955">
      <w:pPr>
        <w:pStyle w:val="Doc-title"/>
      </w:pPr>
      <w:hyperlink r:id="rId495"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BE1579" w:rsidP="00032955">
      <w:pPr>
        <w:pStyle w:val="Doc-title"/>
      </w:pPr>
      <w:hyperlink r:id="rId496"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BE1579" w:rsidP="00032955">
      <w:pPr>
        <w:pStyle w:val="Doc-title"/>
      </w:pPr>
      <w:hyperlink r:id="rId497"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BE1579" w:rsidP="00032955">
      <w:pPr>
        <w:pStyle w:val="Doc-title"/>
      </w:pPr>
      <w:hyperlink r:id="rId498"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BE1579" w:rsidP="00032955">
      <w:pPr>
        <w:pStyle w:val="Doc-title"/>
      </w:pPr>
      <w:hyperlink r:id="rId499"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BE1579" w:rsidP="00032955">
      <w:pPr>
        <w:pStyle w:val="Doc-title"/>
      </w:pPr>
      <w:hyperlink r:id="rId500"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BE1579" w:rsidP="00032955">
      <w:pPr>
        <w:pStyle w:val="Doc-title"/>
      </w:pPr>
      <w:hyperlink r:id="rId501"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BE1579" w:rsidP="00032955">
      <w:pPr>
        <w:pStyle w:val="Doc-title"/>
      </w:pPr>
      <w:hyperlink r:id="rId502"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BE1579" w:rsidP="00032955">
      <w:pPr>
        <w:pStyle w:val="Doc-title"/>
      </w:pPr>
      <w:hyperlink r:id="rId503"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BE1579" w:rsidP="00032955">
      <w:pPr>
        <w:pStyle w:val="Doc-title"/>
      </w:pPr>
      <w:hyperlink r:id="rId504"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BE1579" w:rsidP="00032955">
      <w:pPr>
        <w:pStyle w:val="Doc-title"/>
      </w:pPr>
      <w:hyperlink r:id="rId505"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BE1579" w:rsidP="00032955">
      <w:pPr>
        <w:pStyle w:val="Doc-title"/>
      </w:pPr>
      <w:hyperlink r:id="rId506"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BE1579" w:rsidP="00032955">
      <w:pPr>
        <w:pStyle w:val="Doc-title"/>
      </w:pPr>
      <w:hyperlink r:id="rId507"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BE1579" w:rsidP="00032955">
      <w:pPr>
        <w:pStyle w:val="Doc-title"/>
      </w:pPr>
      <w:hyperlink r:id="rId508"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BE1579" w:rsidP="00A0612C">
      <w:pPr>
        <w:pStyle w:val="Doc-title"/>
      </w:pPr>
      <w:hyperlink r:id="rId509"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BE1579" w:rsidP="00CF7FD5">
      <w:pPr>
        <w:pStyle w:val="Doc-title"/>
      </w:pPr>
      <w:hyperlink r:id="rId510"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BE1579" w:rsidP="00032955">
      <w:pPr>
        <w:pStyle w:val="Doc-title"/>
      </w:pPr>
      <w:hyperlink r:id="rId511"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BE1579" w:rsidP="00032955">
      <w:pPr>
        <w:pStyle w:val="Doc-title"/>
      </w:pPr>
      <w:hyperlink r:id="rId512"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BE1579" w:rsidP="00032955">
      <w:pPr>
        <w:pStyle w:val="Doc-title"/>
      </w:pPr>
      <w:hyperlink r:id="rId513"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BE1579" w:rsidP="00032955">
      <w:pPr>
        <w:pStyle w:val="Doc-title"/>
      </w:pPr>
      <w:hyperlink r:id="rId514"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BE1579" w:rsidP="00032955">
      <w:pPr>
        <w:pStyle w:val="Doc-title"/>
      </w:pPr>
      <w:hyperlink r:id="rId515"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BE1579" w:rsidP="00032955">
      <w:pPr>
        <w:pStyle w:val="Doc-title"/>
      </w:pPr>
      <w:hyperlink r:id="rId516"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BE1579" w:rsidP="00032955">
      <w:pPr>
        <w:pStyle w:val="Doc-title"/>
      </w:pPr>
      <w:hyperlink r:id="rId517"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BE1579" w:rsidP="00032955">
      <w:pPr>
        <w:pStyle w:val="Doc-title"/>
      </w:pPr>
      <w:hyperlink r:id="rId518"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BE1579" w:rsidP="00032955">
      <w:pPr>
        <w:pStyle w:val="Doc-title"/>
      </w:pPr>
      <w:hyperlink r:id="rId519"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BE1579" w:rsidP="00032955">
      <w:pPr>
        <w:pStyle w:val="Doc-title"/>
      </w:pPr>
      <w:hyperlink r:id="rId520"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BE1579" w:rsidP="00A0612C">
      <w:pPr>
        <w:pStyle w:val="Doc-title"/>
      </w:pPr>
      <w:hyperlink r:id="rId521"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BE1579" w:rsidP="00032955">
      <w:pPr>
        <w:pStyle w:val="Doc-title"/>
      </w:pPr>
      <w:hyperlink r:id="rId522"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BE1579" w:rsidP="00032955">
      <w:pPr>
        <w:pStyle w:val="Doc-title"/>
      </w:pPr>
      <w:hyperlink r:id="rId523"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BE1579" w:rsidP="00032955">
      <w:pPr>
        <w:pStyle w:val="Doc-title"/>
      </w:pPr>
      <w:hyperlink r:id="rId524"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BE1579" w:rsidP="00032955">
      <w:pPr>
        <w:pStyle w:val="Doc-title"/>
      </w:pPr>
      <w:hyperlink r:id="rId525"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BE1579" w:rsidP="00032955">
      <w:pPr>
        <w:pStyle w:val="Doc-title"/>
      </w:pPr>
      <w:hyperlink r:id="rId526"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BE1579" w:rsidP="00032955">
      <w:pPr>
        <w:pStyle w:val="Doc-title"/>
      </w:pPr>
      <w:hyperlink r:id="rId527"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BE1579" w:rsidP="00032955">
      <w:pPr>
        <w:pStyle w:val="Doc-title"/>
      </w:pPr>
      <w:hyperlink r:id="rId528"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BE1579" w:rsidP="00032955">
      <w:pPr>
        <w:pStyle w:val="Doc-title"/>
      </w:pPr>
      <w:hyperlink r:id="rId529"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BE1579" w:rsidP="00032955">
      <w:pPr>
        <w:pStyle w:val="Doc-title"/>
      </w:pPr>
      <w:hyperlink r:id="rId530"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BE1579" w:rsidP="00032955">
      <w:pPr>
        <w:pStyle w:val="Doc-title"/>
      </w:pPr>
      <w:hyperlink r:id="rId531"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BE1579" w:rsidP="00032955">
      <w:pPr>
        <w:pStyle w:val="Doc-title"/>
      </w:pPr>
      <w:hyperlink r:id="rId532"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BE1579" w:rsidP="00032955">
      <w:pPr>
        <w:pStyle w:val="Doc-title"/>
      </w:pPr>
      <w:hyperlink r:id="rId533"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BE1579" w:rsidP="00032955">
      <w:pPr>
        <w:pStyle w:val="Doc-title"/>
      </w:pPr>
      <w:hyperlink r:id="rId534"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BE1579" w:rsidP="00032955">
      <w:pPr>
        <w:pStyle w:val="Doc-title"/>
      </w:pPr>
      <w:hyperlink r:id="rId535"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BE1579" w:rsidP="00032955">
      <w:pPr>
        <w:pStyle w:val="Doc-title"/>
      </w:pPr>
      <w:hyperlink r:id="rId536"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BE1579" w:rsidP="00032955">
      <w:pPr>
        <w:pStyle w:val="Doc-title"/>
      </w:pPr>
      <w:hyperlink r:id="rId537"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BE1579" w:rsidP="00032955">
      <w:pPr>
        <w:pStyle w:val="Doc-title"/>
      </w:pPr>
      <w:hyperlink r:id="rId538"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BE1579" w:rsidP="00032955">
      <w:pPr>
        <w:pStyle w:val="Doc-title"/>
      </w:pPr>
      <w:hyperlink r:id="rId539"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BE1579" w:rsidP="00032955">
      <w:pPr>
        <w:pStyle w:val="Doc-title"/>
      </w:pPr>
      <w:hyperlink r:id="rId540"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BE1579" w:rsidP="00032955">
      <w:pPr>
        <w:pStyle w:val="Doc-title"/>
      </w:pPr>
      <w:hyperlink r:id="rId541"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BE1579" w:rsidP="00032955">
      <w:pPr>
        <w:pStyle w:val="Doc-title"/>
      </w:pPr>
      <w:hyperlink r:id="rId542"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BE1579" w:rsidP="00032955">
      <w:pPr>
        <w:pStyle w:val="Doc-title"/>
      </w:pPr>
      <w:hyperlink r:id="rId543"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BE1579" w:rsidP="00032955">
      <w:pPr>
        <w:pStyle w:val="Doc-title"/>
      </w:pPr>
      <w:hyperlink r:id="rId544"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BE1579" w:rsidP="00032955">
      <w:pPr>
        <w:pStyle w:val="Doc-title"/>
      </w:pPr>
      <w:hyperlink r:id="rId545"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BE1579" w:rsidP="00032955">
      <w:pPr>
        <w:pStyle w:val="Doc-title"/>
      </w:pPr>
      <w:hyperlink r:id="rId546"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BE1579" w:rsidP="00032955">
      <w:pPr>
        <w:pStyle w:val="Doc-title"/>
      </w:pPr>
      <w:hyperlink r:id="rId547"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BE1579" w:rsidP="00032955">
      <w:pPr>
        <w:pStyle w:val="Doc-title"/>
      </w:pPr>
      <w:hyperlink r:id="rId548"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BE1579" w:rsidP="00032955">
      <w:pPr>
        <w:pStyle w:val="Doc-title"/>
      </w:pPr>
      <w:hyperlink r:id="rId549"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BE1579" w:rsidP="00032955">
      <w:pPr>
        <w:pStyle w:val="Doc-title"/>
      </w:pPr>
      <w:hyperlink r:id="rId550"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BE1579" w:rsidP="00032955">
      <w:pPr>
        <w:pStyle w:val="Doc-title"/>
      </w:pPr>
      <w:hyperlink r:id="rId551"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BE1579" w:rsidP="00032955">
      <w:pPr>
        <w:pStyle w:val="Doc-title"/>
      </w:pPr>
      <w:hyperlink r:id="rId552"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BE1579" w:rsidP="00032955">
      <w:pPr>
        <w:pStyle w:val="Doc-title"/>
      </w:pPr>
      <w:hyperlink r:id="rId553"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BE1579" w:rsidP="00032955">
      <w:pPr>
        <w:pStyle w:val="Doc-title"/>
      </w:pPr>
      <w:hyperlink r:id="rId554"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BE1579" w:rsidP="00032955">
      <w:pPr>
        <w:pStyle w:val="Doc-title"/>
      </w:pPr>
      <w:hyperlink r:id="rId555"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BE1579" w:rsidP="00032955">
      <w:pPr>
        <w:pStyle w:val="Doc-title"/>
      </w:pPr>
      <w:hyperlink r:id="rId556"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BE1579" w:rsidP="00032955">
      <w:pPr>
        <w:pStyle w:val="Doc-title"/>
      </w:pPr>
      <w:hyperlink r:id="rId557"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BE1579" w:rsidP="00032955">
      <w:pPr>
        <w:pStyle w:val="Doc-title"/>
      </w:pPr>
      <w:hyperlink r:id="rId558"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BE1579" w:rsidP="00032955">
      <w:pPr>
        <w:pStyle w:val="Doc-title"/>
      </w:pPr>
      <w:hyperlink r:id="rId559"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BE1579" w:rsidP="00032955">
      <w:pPr>
        <w:pStyle w:val="Doc-title"/>
      </w:pPr>
      <w:hyperlink r:id="rId560"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BE1579" w:rsidP="00032955">
      <w:pPr>
        <w:pStyle w:val="Doc-title"/>
      </w:pPr>
      <w:hyperlink r:id="rId561"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BE1579" w:rsidP="00032955">
      <w:pPr>
        <w:pStyle w:val="Doc-title"/>
      </w:pPr>
      <w:hyperlink r:id="rId562"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BE1579" w:rsidP="00032955">
      <w:pPr>
        <w:pStyle w:val="Doc-title"/>
      </w:pPr>
      <w:hyperlink r:id="rId563"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BE1579" w:rsidP="00032955">
      <w:pPr>
        <w:pStyle w:val="Doc-title"/>
      </w:pPr>
      <w:hyperlink r:id="rId564"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BE1579" w:rsidP="00032955">
      <w:pPr>
        <w:pStyle w:val="Doc-title"/>
      </w:pPr>
      <w:hyperlink r:id="rId565"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BE1579" w:rsidP="00032955">
      <w:pPr>
        <w:pStyle w:val="Doc-title"/>
      </w:pPr>
      <w:hyperlink r:id="rId566"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BE1579" w:rsidP="00032955">
      <w:pPr>
        <w:pStyle w:val="Doc-title"/>
      </w:pPr>
      <w:hyperlink r:id="rId567"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BE1579" w:rsidP="00032955">
      <w:pPr>
        <w:pStyle w:val="Doc-title"/>
      </w:pPr>
      <w:hyperlink r:id="rId568"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BE1579" w:rsidP="00032955">
      <w:pPr>
        <w:pStyle w:val="Doc-title"/>
      </w:pPr>
      <w:hyperlink r:id="rId569"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BE1579" w:rsidP="00032955">
      <w:pPr>
        <w:pStyle w:val="Doc-title"/>
      </w:pPr>
      <w:hyperlink r:id="rId570"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BE1579" w:rsidP="00032955">
      <w:pPr>
        <w:pStyle w:val="Doc-title"/>
      </w:pPr>
      <w:hyperlink r:id="rId571"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BE1579" w:rsidP="00032955">
      <w:pPr>
        <w:pStyle w:val="Doc-title"/>
      </w:pPr>
      <w:hyperlink r:id="rId572"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BE1579" w:rsidP="00CF7FD5">
      <w:pPr>
        <w:pStyle w:val="Doc-title"/>
      </w:pPr>
      <w:hyperlink r:id="rId573"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BE1579" w:rsidP="00CF7FD5">
      <w:pPr>
        <w:pStyle w:val="Doc-title"/>
      </w:pPr>
      <w:hyperlink r:id="rId574"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BE1579" w:rsidP="00032955">
      <w:pPr>
        <w:pStyle w:val="Doc-title"/>
      </w:pPr>
      <w:hyperlink r:id="rId575"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BE1579" w:rsidP="00032955">
      <w:pPr>
        <w:pStyle w:val="Doc-title"/>
      </w:pPr>
      <w:hyperlink r:id="rId576"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BE1579" w:rsidP="00120146">
      <w:pPr>
        <w:pStyle w:val="Doc-title"/>
      </w:pPr>
      <w:hyperlink r:id="rId577"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BE1579" w:rsidP="00120146">
      <w:pPr>
        <w:pStyle w:val="Doc-title"/>
      </w:pPr>
      <w:hyperlink r:id="rId578"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BE1579" w:rsidP="00120146">
      <w:pPr>
        <w:pStyle w:val="Doc-title"/>
      </w:pPr>
      <w:hyperlink r:id="rId579"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BE1579" w:rsidP="00120146">
      <w:pPr>
        <w:pStyle w:val="Doc-title"/>
      </w:pPr>
      <w:hyperlink r:id="rId580"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BE1579" w:rsidP="00120146">
      <w:pPr>
        <w:pStyle w:val="Doc-title"/>
      </w:pPr>
      <w:hyperlink r:id="rId581"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BE1579" w:rsidP="00120146">
      <w:pPr>
        <w:pStyle w:val="Doc-title"/>
      </w:pPr>
      <w:hyperlink r:id="rId582"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BE1579" w:rsidP="00120146">
      <w:pPr>
        <w:pStyle w:val="Doc-title"/>
      </w:pPr>
      <w:hyperlink r:id="rId583"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BE1579" w:rsidP="00120146">
      <w:pPr>
        <w:pStyle w:val="Doc-title"/>
      </w:pPr>
      <w:hyperlink r:id="rId584"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BE1579" w:rsidP="00120146">
      <w:pPr>
        <w:pStyle w:val="Doc-title"/>
      </w:pPr>
      <w:hyperlink r:id="rId585"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BE1579" w:rsidP="00120146">
      <w:pPr>
        <w:pStyle w:val="Doc-title"/>
      </w:pPr>
      <w:hyperlink r:id="rId586"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BE1579" w:rsidP="00120146">
      <w:pPr>
        <w:pStyle w:val="Doc-title"/>
      </w:pPr>
      <w:hyperlink r:id="rId587"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BE1579" w:rsidP="00120146">
      <w:pPr>
        <w:pStyle w:val="Doc-title"/>
      </w:pPr>
      <w:hyperlink r:id="rId588"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BE1579" w:rsidP="00120146">
      <w:pPr>
        <w:pStyle w:val="Doc-title"/>
      </w:pPr>
      <w:hyperlink r:id="rId589"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BE1579" w:rsidP="00D7028F">
      <w:pPr>
        <w:pStyle w:val="Doc-title"/>
      </w:pPr>
      <w:hyperlink r:id="rId590"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BE1579" w:rsidP="00032955">
      <w:pPr>
        <w:pStyle w:val="Doc-title"/>
      </w:pPr>
      <w:hyperlink r:id="rId591"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BE1579" w:rsidP="00032955">
      <w:pPr>
        <w:pStyle w:val="Doc-title"/>
      </w:pPr>
      <w:hyperlink r:id="rId592"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lastRenderedPageBreak/>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BE1579" w:rsidP="00032955">
      <w:pPr>
        <w:pStyle w:val="Doc-title"/>
      </w:pPr>
      <w:hyperlink r:id="rId593"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BE1579" w:rsidP="00032955">
      <w:pPr>
        <w:pStyle w:val="Doc-title"/>
      </w:pPr>
      <w:hyperlink r:id="rId594"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BE1579" w:rsidP="00032955">
      <w:pPr>
        <w:pStyle w:val="Doc-title"/>
      </w:pPr>
      <w:hyperlink r:id="rId595"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BE1579" w:rsidP="00032955">
      <w:pPr>
        <w:pStyle w:val="Doc-title"/>
      </w:pPr>
      <w:hyperlink r:id="rId596"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BE1579" w:rsidP="00032955">
      <w:pPr>
        <w:pStyle w:val="Doc-title"/>
      </w:pPr>
      <w:hyperlink r:id="rId597"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BE1579" w:rsidP="00032955">
      <w:pPr>
        <w:pStyle w:val="Doc-title"/>
      </w:pPr>
      <w:hyperlink r:id="rId598"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BE1579" w:rsidP="00032955">
      <w:pPr>
        <w:pStyle w:val="Doc-title"/>
      </w:pPr>
      <w:hyperlink r:id="rId599"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BE1579" w:rsidP="00032955">
      <w:pPr>
        <w:pStyle w:val="Doc-title"/>
      </w:pPr>
      <w:hyperlink r:id="rId600"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BE1579" w:rsidP="00032955">
      <w:pPr>
        <w:pStyle w:val="Doc-title"/>
      </w:pPr>
      <w:hyperlink r:id="rId601"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BE1579" w:rsidP="00032955">
      <w:pPr>
        <w:pStyle w:val="Doc-title"/>
      </w:pPr>
      <w:hyperlink r:id="rId602"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BE1579" w:rsidP="00032955">
      <w:pPr>
        <w:pStyle w:val="Doc-title"/>
      </w:pPr>
      <w:hyperlink r:id="rId603"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BE1579" w:rsidP="00032955">
      <w:pPr>
        <w:pStyle w:val="Doc-title"/>
      </w:pPr>
      <w:hyperlink r:id="rId604"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BE1579" w:rsidP="00032955">
      <w:pPr>
        <w:pStyle w:val="Doc-title"/>
      </w:pPr>
      <w:hyperlink r:id="rId605"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BE1579" w:rsidP="00032955">
      <w:pPr>
        <w:pStyle w:val="Doc-title"/>
      </w:pPr>
      <w:hyperlink r:id="rId606"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BE1579" w:rsidP="00032955">
      <w:pPr>
        <w:pStyle w:val="Doc-title"/>
      </w:pPr>
      <w:hyperlink r:id="rId607"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BE1579" w:rsidP="00032955">
      <w:pPr>
        <w:pStyle w:val="Doc-title"/>
      </w:pPr>
      <w:hyperlink r:id="rId608"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BE1579" w:rsidP="00032955">
      <w:pPr>
        <w:pStyle w:val="Doc-title"/>
      </w:pPr>
      <w:hyperlink r:id="rId609"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BE1579" w:rsidP="00032955">
      <w:pPr>
        <w:pStyle w:val="Doc-title"/>
      </w:pPr>
      <w:hyperlink r:id="rId610"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BE1579" w:rsidP="00032955">
      <w:pPr>
        <w:pStyle w:val="Doc-title"/>
      </w:pPr>
      <w:hyperlink r:id="rId611"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BE1579" w:rsidP="00032955">
      <w:pPr>
        <w:pStyle w:val="Doc-title"/>
      </w:pPr>
      <w:hyperlink r:id="rId612"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BE1579" w:rsidP="00032955">
      <w:pPr>
        <w:pStyle w:val="Doc-title"/>
      </w:pPr>
      <w:hyperlink r:id="rId613"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lastRenderedPageBreak/>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BE1579" w:rsidP="00032955">
      <w:pPr>
        <w:pStyle w:val="Doc-title"/>
      </w:pPr>
      <w:hyperlink r:id="rId614"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BE1579" w:rsidP="00032955">
      <w:pPr>
        <w:pStyle w:val="Doc-title"/>
      </w:pPr>
      <w:hyperlink r:id="rId615"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BE1579" w:rsidP="00032955">
      <w:pPr>
        <w:pStyle w:val="Doc-title"/>
      </w:pPr>
      <w:hyperlink r:id="rId616"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BE1579" w:rsidP="00032955">
      <w:pPr>
        <w:pStyle w:val="Doc-title"/>
      </w:pPr>
      <w:hyperlink r:id="rId617"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BE1579" w:rsidP="00032955">
      <w:pPr>
        <w:pStyle w:val="Doc-title"/>
      </w:pPr>
      <w:hyperlink r:id="rId618"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BE1579" w:rsidP="00032955">
      <w:pPr>
        <w:pStyle w:val="Doc-title"/>
      </w:pPr>
      <w:hyperlink r:id="rId619"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BE1579" w:rsidP="00032955">
      <w:pPr>
        <w:pStyle w:val="Doc-title"/>
      </w:pPr>
      <w:hyperlink r:id="rId620"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BE1579" w:rsidP="002B6BA8">
      <w:pPr>
        <w:pStyle w:val="Doc-title"/>
      </w:pPr>
      <w:hyperlink r:id="rId621"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622" w:history="1">
        <w:r>
          <w:rPr>
            <w:rStyle w:val="Hyperlink"/>
            <w:b w:val="0"/>
            <w:bCs/>
          </w:rPr>
          <w:t>R2-2009164</w:t>
        </w:r>
      </w:hyperlink>
      <w:r>
        <w:rPr>
          <w:rFonts w:cs="Arial"/>
          <w:bCs/>
        </w:rPr>
        <w:t xml:space="preserve"> and </w:t>
      </w:r>
      <w:hyperlink r:id="rId623" w:history="1">
        <w:r>
          <w:rPr>
            <w:rStyle w:val="Hyperlink"/>
            <w:b w:val="0"/>
            <w:bCs/>
          </w:rPr>
          <w:t>R2-2008910</w:t>
        </w:r>
      </w:hyperlink>
    </w:p>
    <w:p w14:paraId="6790FACD" w14:textId="4EE4B10B" w:rsidR="007165E5" w:rsidRDefault="007165E5" w:rsidP="007165E5">
      <w:pPr>
        <w:pStyle w:val="Agreement"/>
      </w:pPr>
      <w:r>
        <w:t xml:space="preserve">[022] Discuss in phase 2 if MAC needs to be updated to for non-support of indicating MPE status for cross-MAC entity FR2 serving cells. </w:t>
      </w:r>
    </w:p>
    <w:p w14:paraId="52F9EBF0" w14:textId="77777777" w:rsidR="00836DEA" w:rsidRDefault="00836DEA" w:rsidP="00836DEA">
      <w:pPr>
        <w:pStyle w:val="Doc-text2"/>
      </w:pPr>
    </w:p>
    <w:p w14:paraId="38D502F8" w14:textId="311A2787" w:rsidR="00836DEA" w:rsidRDefault="00BE1579" w:rsidP="00836DEA">
      <w:pPr>
        <w:pStyle w:val="Doc-title"/>
      </w:pPr>
      <w:hyperlink r:id="rId624" w:tooltip="D:Documents3GPPtsg_ranWG2TSGR2_112-eDocsR2-2011134.zip" w:history="1">
        <w:r w:rsidR="00836DEA" w:rsidRPr="00836DEA">
          <w:rPr>
            <w:rStyle w:val="Hyperlink"/>
          </w:rPr>
          <w:t>R2-2011134</w:t>
        </w:r>
      </w:hyperlink>
      <w:r w:rsidR="00836DEA">
        <w:tab/>
        <w:t>Miscellaneous correction on MPE reporting to 38.321</w:t>
      </w:r>
      <w:r w:rsidR="00836DEA">
        <w:tab/>
      </w:r>
      <w:r w:rsidR="00836DEA" w:rsidRPr="00710F4B">
        <w:t>LG Electronics Inc., Ericsson</w:t>
      </w:r>
      <w:r w:rsidR="00836DEA">
        <w:t xml:space="preserve">, Apple, </w:t>
      </w:r>
      <w:r w:rsidR="00836DEA" w:rsidRPr="00500159">
        <w:t xml:space="preserve">Nokia, </w:t>
      </w:r>
      <w:r w:rsidR="00836DEA">
        <w:t>Nokia</w:t>
      </w:r>
      <w:r w:rsidR="00836DEA" w:rsidRPr="00500159">
        <w:t xml:space="preserve"> Shanghai Bel</w:t>
      </w:r>
      <w:r w:rsidR="00836DEA">
        <w:t>l, Lenovo, Motorola Mobility</w:t>
      </w:r>
      <w:r w:rsidR="00836DEA">
        <w:tab/>
        <w:t>CR</w:t>
      </w:r>
      <w:r w:rsidR="00836DEA">
        <w:tab/>
        <w:t>Rel-16</w:t>
      </w:r>
      <w:r w:rsidR="00836DEA">
        <w:tab/>
        <w:t>38.321</w:t>
      </w:r>
      <w:r w:rsidR="00836DEA">
        <w:tab/>
        <w:t>16.2.1</w:t>
      </w:r>
      <w:r w:rsidR="00836DEA">
        <w:tab/>
        <w:t>0936</w:t>
      </w:r>
      <w:r w:rsidR="00836DEA">
        <w:tab/>
        <w:t>1</w:t>
      </w:r>
      <w:r w:rsidR="00836DEA">
        <w:tab/>
        <w:t>F</w:t>
      </w:r>
      <w:r w:rsidR="00836DEA">
        <w:tab/>
        <w:t>NR_RF_FR2_req_enh</w:t>
      </w:r>
    </w:p>
    <w:p w14:paraId="58DD2AC8" w14:textId="536B31CB" w:rsidR="00836DEA" w:rsidRPr="00836DEA" w:rsidRDefault="00836DEA" w:rsidP="00836DEA">
      <w:pPr>
        <w:pStyle w:val="Agreement"/>
      </w:pPr>
      <w:r>
        <w:t>[022] Agreed</w:t>
      </w:r>
    </w:p>
    <w:p w14:paraId="30EA8AED" w14:textId="77777777" w:rsidR="00CC7B22" w:rsidRPr="00CC7B22" w:rsidRDefault="00CC7B22" w:rsidP="00CC7B22">
      <w:pPr>
        <w:pStyle w:val="Doc-text2"/>
      </w:pPr>
    </w:p>
    <w:p w14:paraId="5EFEFC80" w14:textId="6FBC3194" w:rsidR="00F13B9B" w:rsidRDefault="00BE1579" w:rsidP="004663F7">
      <w:pPr>
        <w:pStyle w:val="Doc-title"/>
      </w:pPr>
      <w:hyperlink r:id="rId625"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BE1579" w:rsidP="00F13B9B">
      <w:pPr>
        <w:pStyle w:val="Doc-title"/>
      </w:pPr>
      <w:hyperlink r:id="rId626"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BE1579" w:rsidP="00833C4D">
      <w:pPr>
        <w:pStyle w:val="Doc-title"/>
      </w:pPr>
      <w:hyperlink r:id="rId627"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BE1579" w:rsidP="00833C4D">
      <w:pPr>
        <w:pStyle w:val="Doc-title"/>
      </w:pPr>
      <w:hyperlink r:id="rId628"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BE1579" w:rsidP="00833C4D">
      <w:pPr>
        <w:pStyle w:val="Doc-title"/>
      </w:pPr>
      <w:hyperlink r:id="rId629"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BE1579" w:rsidP="007165E5">
      <w:pPr>
        <w:pStyle w:val="Doc-title"/>
      </w:pPr>
      <w:hyperlink r:id="rId630"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631" w:history="1">
        <w:r>
          <w:rPr>
            <w:rStyle w:val="Hyperlink"/>
            <w:b w:val="0"/>
            <w:bCs/>
          </w:rPr>
          <w:t>R2-2010981</w:t>
        </w:r>
      </w:hyperlink>
      <w:r>
        <w:t>. Wording changes according to above to be discussed in phase 2.</w:t>
      </w:r>
    </w:p>
    <w:p w14:paraId="3D1BC68F" w14:textId="4B8635C6" w:rsidR="00836DEA" w:rsidRPr="00836DEA" w:rsidRDefault="00836DEA" w:rsidP="00836DEA">
      <w:pPr>
        <w:pStyle w:val="Agreement"/>
      </w:pPr>
      <w:r>
        <w:t xml:space="preserve">[022] R2-2010981 is Agreed </w:t>
      </w:r>
    </w:p>
    <w:p w14:paraId="1AF4BBC8" w14:textId="77777777" w:rsidR="007165E5" w:rsidRPr="007165E5" w:rsidRDefault="007165E5" w:rsidP="007165E5">
      <w:pPr>
        <w:pStyle w:val="Doc-text2"/>
      </w:pPr>
    </w:p>
    <w:p w14:paraId="44172A66" w14:textId="352A750A" w:rsidR="00833C4D" w:rsidRDefault="00BE1579" w:rsidP="00833C4D">
      <w:pPr>
        <w:pStyle w:val="Doc-title"/>
      </w:pPr>
      <w:hyperlink r:id="rId63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BE1579" w:rsidP="007165E5">
      <w:pPr>
        <w:pStyle w:val="Doc-title"/>
      </w:pPr>
      <w:hyperlink r:id="rId633"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BE1579" w:rsidP="00F13B9B">
      <w:pPr>
        <w:pStyle w:val="Doc-title"/>
      </w:pPr>
      <w:hyperlink r:id="rId634"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635"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636"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BE1579" w:rsidP="00E37601">
      <w:pPr>
        <w:pStyle w:val="Doc-title"/>
      </w:pPr>
      <w:hyperlink r:id="rId637"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lastRenderedPageBreak/>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630040DA" w14:textId="77777777" w:rsidR="00B04812" w:rsidRPr="00B04812" w:rsidRDefault="00B04812" w:rsidP="00205729">
      <w:pPr>
        <w:pStyle w:val="Doc-text2"/>
        <w:ind w:left="0" w:firstLine="0"/>
      </w:pPr>
    </w:p>
    <w:p w14:paraId="1B42797C" w14:textId="445AC861" w:rsidR="009652F2" w:rsidRDefault="00BE1579" w:rsidP="009652F2">
      <w:pPr>
        <w:pStyle w:val="Doc-title"/>
      </w:pPr>
      <w:hyperlink r:id="rId638"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BE1579" w:rsidP="002B7A25">
      <w:pPr>
        <w:pStyle w:val="Doc-title"/>
      </w:pPr>
      <w:hyperlink r:id="rId639"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BE1579" w:rsidP="004D7A49">
      <w:pPr>
        <w:pStyle w:val="Doc-title"/>
      </w:pPr>
      <w:hyperlink r:id="rId640"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BE1579" w:rsidP="00A335D3">
      <w:pPr>
        <w:pStyle w:val="Doc-title"/>
      </w:pPr>
      <w:hyperlink r:id="rId641"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BE1579" w:rsidP="00A335D3">
      <w:pPr>
        <w:pStyle w:val="Doc-title"/>
      </w:pPr>
      <w:hyperlink r:id="rId642"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10952D04" w:rsidR="00A335D3" w:rsidRPr="00A335D3" w:rsidRDefault="00205729" w:rsidP="00205729">
      <w:pPr>
        <w:pStyle w:val="Doc-title"/>
      </w:pPr>
      <w:r w:rsidRPr="00205729">
        <w:t>R2-2011066</w:t>
      </w:r>
      <w:r>
        <w:tab/>
        <w:t>UE behaviour when UL 7.5KHz shift is not supported</w:t>
      </w:r>
      <w:r>
        <w:tab/>
        <w:t>Ericsson</w:t>
      </w:r>
      <w:r>
        <w:tab/>
        <w:t>CR</w:t>
      </w:r>
      <w:r>
        <w:tab/>
        <w:t>Rel-16</w:t>
      </w:r>
      <w:r>
        <w:tab/>
        <w:t>38.331</w:t>
      </w:r>
      <w:r>
        <w:tab/>
        <w:t>16.2.0</w:t>
      </w:r>
      <w:r>
        <w:tab/>
        <w:t>2107</w:t>
      </w:r>
      <w:r>
        <w:tab/>
        <w:t>1</w:t>
      </w:r>
      <w:r>
        <w:tab/>
        <w:t>F</w:t>
      </w:r>
      <w:r>
        <w:tab/>
        <w:t>NR_n48_LTE_48_coex-Core</w:t>
      </w:r>
    </w:p>
    <w:p w14:paraId="23A641A0" w14:textId="3FF567D8" w:rsidR="00205729" w:rsidRDefault="00205729" w:rsidP="00205729">
      <w:pPr>
        <w:pStyle w:val="Agreement"/>
      </w:pPr>
      <w:r>
        <w:t>[023] Agreed</w:t>
      </w:r>
    </w:p>
    <w:p w14:paraId="03846C1F" w14:textId="77777777" w:rsidR="00A335D3" w:rsidRDefault="00A335D3" w:rsidP="002B7A25">
      <w:pPr>
        <w:pStyle w:val="Doc-title"/>
        <w:rPr>
          <w:rStyle w:val="Hyperlink"/>
        </w:rPr>
      </w:pPr>
    </w:p>
    <w:p w14:paraId="5C675D91" w14:textId="6919AA1A" w:rsidR="002B7A25" w:rsidRDefault="00BE1579" w:rsidP="002B7A25">
      <w:pPr>
        <w:pStyle w:val="Doc-title"/>
      </w:pPr>
      <w:hyperlink r:id="rId64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BE1579" w:rsidP="002B7A25">
      <w:pPr>
        <w:pStyle w:val="Doc-title"/>
      </w:pPr>
      <w:hyperlink r:id="rId64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BE1579" w:rsidP="002B7A25">
      <w:pPr>
        <w:pStyle w:val="Doc-title"/>
      </w:pPr>
      <w:hyperlink r:id="rId64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BE1579" w:rsidP="002B7A25">
      <w:pPr>
        <w:pStyle w:val="Doc-title"/>
      </w:pPr>
      <w:hyperlink r:id="rId64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BE1579" w:rsidP="004E5B31">
      <w:pPr>
        <w:pStyle w:val="Doc-title"/>
      </w:pPr>
      <w:hyperlink r:id="rId64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BE1579" w:rsidP="004E5B31">
      <w:pPr>
        <w:pStyle w:val="Doc-title"/>
      </w:pPr>
      <w:hyperlink r:id="rId648"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lastRenderedPageBreak/>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BE1579" w:rsidP="00115553">
      <w:pPr>
        <w:pStyle w:val="Doc-title"/>
      </w:pPr>
      <w:hyperlink r:id="rId649"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50"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BE1579" w:rsidP="00D65B2E">
      <w:pPr>
        <w:pStyle w:val="Doc-title"/>
      </w:pPr>
      <w:hyperlink r:id="rId651"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BE1579" w:rsidP="00D65B2E">
      <w:pPr>
        <w:pStyle w:val="Doc-title"/>
      </w:pPr>
      <w:hyperlink r:id="rId652"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BE1579" w:rsidP="00227E9E">
      <w:pPr>
        <w:pStyle w:val="Doc-title"/>
      </w:pPr>
      <w:hyperlink r:id="rId653"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BE1579" w:rsidP="00227E9E">
      <w:pPr>
        <w:pStyle w:val="Doc-title"/>
      </w:pPr>
      <w:hyperlink r:id="rId654"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BE1579" w:rsidP="00032955">
      <w:pPr>
        <w:pStyle w:val="Doc-title"/>
      </w:pPr>
      <w:hyperlink r:id="rId655"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BE1579" w:rsidP="00135E57">
      <w:pPr>
        <w:pStyle w:val="Doc-title"/>
      </w:pPr>
      <w:hyperlink r:id="rId656"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BE1579" w:rsidP="00276CA6">
      <w:pPr>
        <w:pStyle w:val="Doc-title"/>
      </w:pPr>
      <w:hyperlink r:id="rId657"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BE1579" w:rsidP="001C2564">
      <w:pPr>
        <w:pStyle w:val="Doc-title"/>
      </w:pPr>
      <w:hyperlink r:id="rId658"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BE1579" w:rsidP="001C2564">
      <w:pPr>
        <w:pStyle w:val="Doc-title"/>
      </w:pPr>
      <w:hyperlink r:id="rId659"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BE1579" w:rsidP="00FA158B">
      <w:pPr>
        <w:pStyle w:val="Doc-title"/>
      </w:pPr>
      <w:hyperlink r:id="rId660"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60706E30" w14:textId="36C4FD66" w:rsidR="00205729" w:rsidRDefault="00BE1579" w:rsidP="00205729">
      <w:pPr>
        <w:pStyle w:val="Doc-title"/>
      </w:pPr>
      <w:hyperlink r:id="rId661" w:tooltip="D:Documents3GPPtsg_ranWG2TSGR2_112-eDocsR2-2011025.zip" w:history="1">
        <w:r w:rsidR="00205729" w:rsidRPr="00205729">
          <w:rPr>
            <w:rStyle w:val="Hyperlink"/>
          </w:rPr>
          <w:t>R2-2011025</w:t>
        </w:r>
      </w:hyperlink>
      <w:r w:rsidR="00205729">
        <w:tab/>
      </w:r>
      <w:r w:rsidR="003E4B54" w:rsidRPr="003E4B54">
        <w:t>Summary for Offline [025][R4 NR16] CSI-RS for Mobility</w:t>
      </w:r>
      <w:r w:rsidR="003E4B54">
        <w:tab/>
      </w:r>
      <w:r w:rsidR="003E4B54" w:rsidRPr="003E4B54">
        <w:t>Huawei, HiSilicon</w:t>
      </w:r>
      <w:r w:rsidR="003E4B54">
        <w:tab/>
        <w:t>Report</w:t>
      </w:r>
    </w:p>
    <w:p w14:paraId="34F9516B" w14:textId="55EDC8B8" w:rsidR="003E4B54" w:rsidRPr="003E4B54" w:rsidRDefault="003E4B54" w:rsidP="003E4B54">
      <w:pPr>
        <w:pStyle w:val="Agreement"/>
      </w:pPr>
      <w:r>
        <w:t>[025] Noted, proposals agreed and reflected below</w:t>
      </w:r>
    </w:p>
    <w:p w14:paraId="54400DB7" w14:textId="77777777" w:rsidR="00205729" w:rsidRDefault="00205729"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BE1579" w:rsidP="00115553">
      <w:pPr>
        <w:pStyle w:val="Doc-title"/>
      </w:pPr>
      <w:hyperlink r:id="rId662"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BE1579" w:rsidP="00135E57">
      <w:pPr>
        <w:pStyle w:val="Doc-title"/>
      </w:pPr>
      <w:hyperlink r:id="rId663"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3DE40347" w14:textId="2EAA1A0D" w:rsidR="00205729" w:rsidRDefault="00135E57" w:rsidP="003E4B54">
      <w:pPr>
        <w:pStyle w:val="Agreement"/>
      </w:pPr>
      <w:r>
        <w:t>[025] Noted</w:t>
      </w:r>
    </w:p>
    <w:p w14:paraId="6F5E8844" w14:textId="77777777" w:rsidR="00205729" w:rsidRPr="00135E57" w:rsidRDefault="00205729" w:rsidP="0003068F">
      <w:pPr>
        <w:pStyle w:val="Doc-text2"/>
        <w:ind w:left="0" w:firstLine="0"/>
      </w:pPr>
    </w:p>
    <w:p w14:paraId="0F11DAF5" w14:textId="38C29B82" w:rsidR="00664889" w:rsidRDefault="00BE1579" w:rsidP="00664889">
      <w:pPr>
        <w:pStyle w:val="Doc-title"/>
      </w:pPr>
      <w:hyperlink r:id="rId664"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23CAE29B" w14:textId="39641E0A" w:rsidR="003E4B54" w:rsidRPr="003E4B54" w:rsidRDefault="003E4B54" w:rsidP="003E4B54">
      <w:pPr>
        <w:pStyle w:val="Agreement"/>
      </w:pPr>
      <w:r>
        <w:t>[025] revised</w:t>
      </w:r>
    </w:p>
    <w:p w14:paraId="4CB693FC" w14:textId="1C55D4A1" w:rsidR="003E4B54" w:rsidRDefault="00BE1579" w:rsidP="003E4B54">
      <w:pPr>
        <w:pStyle w:val="Doc-title"/>
      </w:pPr>
      <w:hyperlink r:id="rId665" w:tooltip="D:Documents3GPPtsg_ranWG2TSGR2_112-eDocsR2-2011026.zip" w:history="1">
        <w:r w:rsidR="003E4B54" w:rsidRPr="003E4B54">
          <w:rPr>
            <w:rStyle w:val="Hyperlink"/>
          </w:rPr>
          <w:t>R2-2011026</w:t>
        </w:r>
      </w:hyperlink>
      <w:r w:rsidR="003E4B54">
        <w:tab/>
        <w:t>38331 CR for CSI-RS-ResourceConfigMobility</w:t>
      </w:r>
      <w:r w:rsidR="003E4B54">
        <w:tab/>
        <w:t>Huawei, HiSilicon</w:t>
      </w:r>
      <w:r w:rsidR="003E4B54">
        <w:tab/>
        <w:t>CR</w:t>
      </w:r>
      <w:r w:rsidR="003E4B54">
        <w:tab/>
        <w:t>Rel-16</w:t>
      </w:r>
      <w:r w:rsidR="003E4B54">
        <w:tab/>
        <w:t>38.331</w:t>
      </w:r>
      <w:r w:rsidR="003E4B54">
        <w:tab/>
        <w:t>16.2.0</w:t>
      </w:r>
      <w:r w:rsidR="003E4B54">
        <w:tab/>
        <w:t>2250</w:t>
      </w:r>
      <w:r w:rsidR="003E4B54">
        <w:tab/>
        <w:t>1</w:t>
      </w:r>
      <w:r w:rsidR="003E4B54">
        <w:tab/>
        <w:t>C</w:t>
      </w:r>
      <w:r w:rsidR="003E4B54">
        <w:tab/>
        <w:t>NR_CSIRS_L3meas-Core</w:t>
      </w:r>
    </w:p>
    <w:p w14:paraId="3A0A0BCE" w14:textId="057F32F6" w:rsidR="003E4B54" w:rsidRDefault="003E4B54" w:rsidP="003E4B54">
      <w:pPr>
        <w:pStyle w:val="Agreement"/>
      </w:pPr>
      <w:r>
        <w:t>[025] Agreed</w:t>
      </w:r>
    </w:p>
    <w:p w14:paraId="2E73B581" w14:textId="77777777" w:rsidR="003E4B54" w:rsidRPr="003E4B54" w:rsidRDefault="003E4B54" w:rsidP="003E4B54">
      <w:pPr>
        <w:pStyle w:val="Doc-text2"/>
      </w:pPr>
    </w:p>
    <w:p w14:paraId="4EA546BE" w14:textId="343968CB" w:rsidR="00664889" w:rsidRDefault="00BE1579" w:rsidP="00664889">
      <w:pPr>
        <w:pStyle w:val="Doc-title"/>
      </w:pPr>
      <w:hyperlink r:id="rId666"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69B3150" w14:textId="433F02CF" w:rsidR="003E4B54" w:rsidRPr="003E4B54" w:rsidRDefault="003E4B54" w:rsidP="003E4B54">
      <w:pPr>
        <w:pStyle w:val="Agreement"/>
      </w:pPr>
      <w:r>
        <w:t>[025] revised</w:t>
      </w:r>
    </w:p>
    <w:p w14:paraId="007A109B" w14:textId="08A6C345" w:rsidR="003E4B54" w:rsidRDefault="00BE1579" w:rsidP="003E4B54">
      <w:pPr>
        <w:pStyle w:val="Doc-title"/>
      </w:pPr>
      <w:hyperlink r:id="rId667" w:tooltip="D:Documents3GPPtsg_ranWG2TSGR2_112-eDocsR2-2010586.zip" w:history="1">
        <w:r w:rsidR="003E4B54" w:rsidRPr="000731EE">
          <w:rPr>
            <w:rStyle w:val="Hyperlink"/>
          </w:rPr>
          <w:t>R2-201</w:t>
        </w:r>
        <w:r w:rsidR="003E4B54">
          <w:rPr>
            <w:rStyle w:val="Hyperlink"/>
          </w:rPr>
          <w:t>1027</w:t>
        </w:r>
      </w:hyperlink>
      <w:r w:rsidR="003E4B54">
        <w:tab/>
        <w:t>38306 CR for supporting a maximum of 192 CSI-RS resources per MO</w:t>
      </w:r>
      <w:r w:rsidR="003E4B54">
        <w:tab/>
        <w:t>Huawei, HiSilicon</w:t>
      </w:r>
      <w:r w:rsidR="003E4B54">
        <w:tab/>
        <w:t>CR</w:t>
      </w:r>
      <w:r w:rsidR="003E4B54">
        <w:tab/>
        <w:t>Rel-16</w:t>
      </w:r>
      <w:r w:rsidR="003E4B54">
        <w:tab/>
        <w:t>38.306</w:t>
      </w:r>
      <w:r w:rsidR="003E4B54">
        <w:tab/>
        <w:t>16.2.0</w:t>
      </w:r>
      <w:r w:rsidR="003E4B54">
        <w:tab/>
        <w:t>0467</w:t>
      </w:r>
      <w:r w:rsidR="003E4B54">
        <w:tab/>
        <w:t>1</w:t>
      </w:r>
      <w:r w:rsidR="003E4B54">
        <w:tab/>
        <w:t>C</w:t>
      </w:r>
      <w:r w:rsidR="003E4B54">
        <w:tab/>
        <w:t>NR_CSIRS_L3meas-Core</w:t>
      </w:r>
    </w:p>
    <w:p w14:paraId="45974F83" w14:textId="17100A7B" w:rsidR="003E4B54" w:rsidRPr="003E4B54" w:rsidRDefault="003E4B54" w:rsidP="003E4B54">
      <w:pPr>
        <w:pStyle w:val="Agreement"/>
      </w:pPr>
      <w:r>
        <w:t>[025] endorsed, for merge</w:t>
      </w:r>
    </w:p>
    <w:p w14:paraId="7BD2CC39" w14:textId="77777777" w:rsidR="003E4B54" w:rsidRDefault="003E4B54" w:rsidP="003E4B54">
      <w:pPr>
        <w:pStyle w:val="Doc-text2"/>
      </w:pPr>
    </w:p>
    <w:p w14:paraId="2F6CF694" w14:textId="5A864210" w:rsidR="003E4B54" w:rsidRDefault="00BE1579" w:rsidP="003E4B54">
      <w:pPr>
        <w:pStyle w:val="Doc-title"/>
      </w:pPr>
      <w:hyperlink r:id="rId668" w:tooltip="D:Documents3GPPtsg_ranWG2TSGR2_112-eDocsR2-2011047.zip" w:history="1">
        <w:r w:rsidR="003E4B54" w:rsidRPr="003E4B54">
          <w:rPr>
            <w:rStyle w:val="Hyperlink"/>
          </w:rPr>
          <w:t>R2-2011047</w:t>
        </w:r>
      </w:hyperlink>
      <w:r w:rsidR="003E4B54">
        <w:tab/>
      </w:r>
      <w:r w:rsidR="003E4B54" w:rsidRPr="003E4B54">
        <w:t>38331 CR for increasedNumberofCSIRSPerMO</w:t>
      </w:r>
      <w:r w:rsidR="003E4B54">
        <w:tab/>
        <w:t>Huawei, HiSilicon</w:t>
      </w:r>
      <w:r w:rsidR="003E4B54">
        <w:tab/>
        <w:t>CR</w:t>
      </w:r>
      <w:r w:rsidR="003E4B54">
        <w:tab/>
        <w:t>Rel-16</w:t>
      </w:r>
      <w:r w:rsidR="003E4B54">
        <w:tab/>
        <w:t>38.331</w:t>
      </w:r>
      <w:r w:rsidR="003E4B54">
        <w:tab/>
        <w:t>16.2.0</w:t>
      </w:r>
      <w:r w:rsidR="003E4B54">
        <w:tab/>
        <w:t>2283</w:t>
      </w:r>
      <w:r w:rsidR="003E4B54">
        <w:tab/>
        <w:t>-</w:t>
      </w:r>
      <w:r w:rsidR="003E4B54">
        <w:tab/>
        <w:t>C</w:t>
      </w:r>
      <w:r w:rsidR="003E4B54">
        <w:tab/>
        <w:t>NR_CSIRS_L3meas-Core</w:t>
      </w:r>
    </w:p>
    <w:p w14:paraId="51A73C28" w14:textId="6AA4272E" w:rsidR="003E4B54" w:rsidRPr="003E4B54" w:rsidRDefault="003E4B54" w:rsidP="003E4B54">
      <w:pPr>
        <w:pStyle w:val="Doc-text2"/>
      </w:pPr>
      <w:r>
        <w:t>-</w:t>
      </w:r>
      <w:r>
        <w:tab/>
        <w:t xml:space="preserve">[025] this is the UE caps RRC CR. </w:t>
      </w:r>
    </w:p>
    <w:p w14:paraId="4C96D647" w14:textId="77777777" w:rsidR="003E4B54" w:rsidRPr="003E4B54" w:rsidRDefault="003E4B54" w:rsidP="003E4B54">
      <w:pPr>
        <w:pStyle w:val="Agreement"/>
      </w:pPr>
      <w:r>
        <w:t>[025] endorsed, for merge</w:t>
      </w:r>
    </w:p>
    <w:p w14:paraId="60F1A423" w14:textId="77777777" w:rsidR="003E4B54" w:rsidRPr="003E4B54" w:rsidRDefault="003E4B54" w:rsidP="003E4B54">
      <w:pPr>
        <w:pStyle w:val="Doc-text2"/>
        <w:ind w:left="0" w:firstLine="0"/>
      </w:pPr>
    </w:p>
    <w:p w14:paraId="2B140E30" w14:textId="2F2360BB" w:rsidR="00562704" w:rsidRDefault="00BE1579" w:rsidP="00562704">
      <w:pPr>
        <w:pStyle w:val="Doc-title"/>
      </w:pPr>
      <w:hyperlink r:id="rId66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BE1579" w:rsidP="00562704">
      <w:pPr>
        <w:pStyle w:val="Doc-title"/>
      </w:pPr>
      <w:hyperlink r:id="rId67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BE1579" w:rsidP="00E068CF">
      <w:pPr>
        <w:pStyle w:val="Doc-title"/>
      </w:pPr>
      <w:hyperlink r:id="rId67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0ACF2B7" w14:textId="77777777" w:rsidR="008A5989" w:rsidRPr="008A5989" w:rsidRDefault="008A5989" w:rsidP="008A5989">
      <w:pPr>
        <w:pStyle w:val="EmailDiscussion2"/>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75E81737" w14:textId="77777777" w:rsidR="008A5989" w:rsidRDefault="008A5989" w:rsidP="00004E0E">
      <w:pPr>
        <w:pStyle w:val="EmailDiscussion2"/>
      </w:pPr>
    </w:p>
    <w:p w14:paraId="63CF96C9" w14:textId="1C6BA2F9" w:rsidR="008A5989" w:rsidRDefault="00BE1579" w:rsidP="008A5989">
      <w:pPr>
        <w:pStyle w:val="Doc-title"/>
      </w:pPr>
      <w:hyperlink r:id="rId672" w:tooltip="D:Documents3GPPtsg_ranWG2TSGR2_112-eDocsR2-2011140.zip" w:history="1">
        <w:r w:rsidR="008A5989" w:rsidRPr="008A5989">
          <w:rPr>
            <w:rStyle w:val="Hyperlink"/>
          </w:rPr>
          <w:t>R2-2011140</w:t>
        </w:r>
      </w:hyperlink>
      <w:r w:rsidR="008A5989">
        <w:tab/>
      </w:r>
      <w:r w:rsidR="008A5989" w:rsidRPr="008A5989">
        <w:t>Summary of offline 026 Rel-16 miscellaneous RAN4 issues</w:t>
      </w:r>
      <w:r w:rsidR="008A5989">
        <w:tab/>
        <w:t>Huawei, HiSilicon</w:t>
      </w:r>
    </w:p>
    <w:p w14:paraId="63391D76" w14:textId="105F6F2D" w:rsidR="008A5989" w:rsidRDefault="008A5989" w:rsidP="008A5989">
      <w:pPr>
        <w:pStyle w:val="Agreement"/>
      </w:pPr>
      <w:r>
        <w:t>[026] Noted, proposals agreed and reflected below</w:t>
      </w:r>
    </w:p>
    <w:p w14:paraId="212C34B3" w14:textId="77777777" w:rsidR="008A5989" w:rsidRPr="008A5989" w:rsidRDefault="008A5989" w:rsidP="008A5989">
      <w:pPr>
        <w:pStyle w:val="Doc-text2"/>
      </w:pP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BE1579" w:rsidP="009652F2">
      <w:pPr>
        <w:pStyle w:val="Doc-title"/>
      </w:pPr>
      <w:hyperlink r:id="rId673"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BE1579" w:rsidP="00104733">
      <w:pPr>
        <w:pStyle w:val="Doc-title"/>
      </w:pPr>
      <w:hyperlink r:id="rId674"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749D2BED" w:rsidR="0003068F" w:rsidRDefault="0003068F" w:rsidP="0003068F">
      <w:pPr>
        <w:pStyle w:val="Agreement"/>
      </w:pPr>
      <w:r>
        <w:t xml:space="preserve">[026] </w:t>
      </w:r>
      <w:r w:rsidR="008A5989">
        <w:t>Agreed</w:t>
      </w:r>
    </w:p>
    <w:p w14:paraId="0C4C68C6" w14:textId="77777777" w:rsidR="0003068F" w:rsidRPr="0003068F" w:rsidRDefault="0003068F" w:rsidP="0003068F">
      <w:pPr>
        <w:pStyle w:val="Doc-text2"/>
      </w:pPr>
    </w:p>
    <w:p w14:paraId="5ED3E19C" w14:textId="7C258D08" w:rsidR="00104733" w:rsidRDefault="00BE1579" w:rsidP="00104733">
      <w:pPr>
        <w:pStyle w:val="Doc-title"/>
      </w:pPr>
      <w:hyperlink r:id="rId675"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16007FA1" w:rsidR="0003068F" w:rsidRDefault="008A5989" w:rsidP="0003068F">
      <w:pPr>
        <w:pStyle w:val="Agreement"/>
      </w:pPr>
      <w:r>
        <w:t>[026] Agreed</w:t>
      </w:r>
    </w:p>
    <w:p w14:paraId="3BE3B845" w14:textId="77777777" w:rsidR="0003068F" w:rsidRPr="0003068F" w:rsidRDefault="0003068F" w:rsidP="0003068F">
      <w:pPr>
        <w:pStyle w:val="Doc-text2"/>
      </w:pPr>
    </w:p>
    <w:p w14:paraId="018313C3" w14:textId="78A88C25" w:rsidR="00104733" w:rsidRDefault="00BE1579" w:rsidP="00104733">
      <w:pPr>
        <w:pStyle w:val="Doc-title"/>
      </w:pPr>
      <w:hyperlink r:id="rId676"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BE1579" w:rsidP="00650279">
      <w:pPr>
        <w:pStyle w:val="Doc-title"/>
      </w:pPr>
      <w:hyperlink r:id="rId677"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BE1579" w:rsidP="00650279">
      <w:pPr>
        <w:pStyle w:val="Doc-title"/>
      </w:pPr>
      <w:hyperlink r:id="rId678"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BE1579" w:rsidP="00032955">
      <w:pPr>
        <w:pStyle w:val="Doc-title"/>
      </w:pPr>
      <w:hyperlink r:id="rId679"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BE1579" w:rsidP="005053D3">
      <w:pPr>
        <w:pStyle w:val="Doc-title"/>
      </w:pPr>
      <w:hyperlink r:id="rId680"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6CFF98BC" w14:textId="77777777" w:rsidR="008A5989" w:rsidRDefault="008A5989" w:rsidP="00C15FD8">
      <w:pPr>
        <w:pStyle w:val="Doc-text2"/>
      </w:pPr>
    </w:p>
    <w:p w14:paraId="509FE676" w14:textId="1F7B77A3" w:rsidR="00C15FD8" w:rsidRDefault="008A5989" w:rsidP="00C15FD8">
      <w:pPr>
        <w:pStyle w:val="Doc-text2"/>
      </w:pPr>
      <w:r>
        <w:t>-</w:t>
      </w:r>
      <w:r>
        <w:tab/>
        <w:t xml:space="preserve">Chair: It is proposed to send an LS to R1 and ask about intention and correctness of the current prerequisite for </w:t>
      </w:r>
      <w:r w:rsidR="00131F66">
        <w:t xml:space="preserve">22-1 and 22-2 for Option-1-only-UE. Proponent of R2-2009245 think this has not been adequately covered (if at all) by R1. All companies except one are ok to send the LS.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17BF0E67" w14:textId="77777777" w:rsidR="005053D3" w:rsidRDefault="005053D3" w:rsidP="008A5989">
      <w:pPr>
        <w:pStyle w:val="Doc-text2"/>
        <w:ind w:left="0" w:firstLine="0"/>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BE1579" w:rsidP="00FB46DA">
      <w:pPr>
        <w:pStyle w:val="Doc-title"/>
      </w:pPr>
      <w:hyperlink r:id="rId681"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82"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83"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Default="008B5AA6" w:rsidP="008B5AA6">
      <w:pPr>
        <w:pStyle w:val="Agreement"/>
        <w:rPr>
          <w:lang w:eastAsia="zh-CN"/>
        </w:rPr>
      </w:pPr>
      <w:r w:rsidRPr="008B5AA6">
        <w:rPr>
          <w:lang w:eastAsia="zh-CN"/>
        </w:rPr>
        <w:t>[026</w:t>
      </w:r>
      <w:r>
        <w:rPr>
          <w:lang w:eastAsia="zh-CN"/>
        </w:rPr>
        <w:t>] revised (if needed)</w:t>
      </w:r>
    </w:p>
    <w:p w14:paraId="5CB19EF5" w14:textId="77777777" w:rsidR="008A5989" w:rsidRDefault="008A5989" w:rsidP="008A5989">
      <w:pPr>
        <w:pStyle w:val="Doc-text2"/>
        <w:rPr>
          <w:lang w:eastAsia="zh-CN"/>
        </w:rPr>
      </w:pPr>
    </w:p>
    <w:p w14:paraId="62C9224F" w14:textId="555FAE45" w:rsidR="008A5989" w:rsidRDefault="00BE1579" w:rsidP="008A5989">
      <w:pPr>
        <w:pStyle w:val="Doc-title"/>
      </w:pPr>
      <w:hyperlink r:id="rId684" w:tooltip="D:Documents3GPPtsg_ranWG2TSGR2_112-eDocsR2-2011135.zip" w:history="1">
        <w:r w:rsidR="008A5989" w:rsidRPr="008A5989">
          <w:rPr>
            <w:rStyle w:val="Hyperlink"/>
            <w:lang w:eastAsia="zh-CN"/>
          </w:rPr>
          <w:t>R2-2011135</w:t>
        </w:r>
      </w:hyperlink>
      <w:r w:rsidR="008A5989">
        <w:rPr>
          <w:lang w:eastAsia="zh-CN"/>
        </w:rPr>
        <w:tab/>
      </w:r>
      <w:r w:rsidR="008A5989">
        <w:t>NR CA additional spectrum emission requirements</w:t>
      </w:r>
      <w:r w:rsidR="008A5989">
        <w:tab/>
        <w:t>Nokia, Nokia Shanghai Bell</w:t>
      </w:r>
      <w:r w:rsidR="008A5989">
        <w:tab/>
        <w:t>CR</w:t>
      </w:r>
      <w:r w:rsidR="008A5989">
        <w:tab/>
        <w:t>Rel-16</w:t>
      </w:r>
      <w:r w:rsidR="008A5989">
        <w:tab/>
        <w:t>38.331</w:t>
      </w:r>
      <w:r w:rsidR="008A5989">
        <w:tab/>
        <w:t>16.2.0</w:t>
      </w:r>
      <w:r w:rsidR="008A5989">
        <w:tab/>
        <w:t>1775</w:t>
      </w:r>
      <w:r w:rsidR="008A5989">
        <w:tab/>
        <w:t>2</w:t>
      </w:r>
      <w:r w:rsidR="008A5989">
        <w:tab/>
        <w:t>B</w:t>
      </w:r>
      <w:r w:rsidR="008A5989">
        <w:tab/>
        <w:t>NR_RF_FR1-Core</w:t>
      </w:r>
      <w:r w:rsidR="008A5989">
        <w:tab/>
      </w:r>
      <w:r w:rsidR="008A5989" w:rsidRPr="000731EE">
        <w:rPr>
          <w:highlight w:val="yellow"/>
        </w:rPr>
        <w:t>R2-2007065</w:t>
      </w:r>
    </w:p>
    <w:p w14:paraId="252C11BF" w14:textId="075C5488" w:rsidR="008A5989" w:rsidRPr="008A5989" w:rsidRDefault="008A5989" w:rsidP="008A5989">
      <w:pPr>
        <w:pStyle w:val="Agreement"/>
        <w:rPr>
          <w:lang w:eastAsia="zh-CN"/>
        </w:rPr>
      </w:pPr>
      <w:r>
        <w:rPr>
          <w:lang w:eastAsia="zh-CN"/>
        </w:rPr>
        <w:t>[026] Agreed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BE1579" w:rsidP="00F13B9B">
      <w:pPr>
        <w:pStyle w:val="Doc-title"/>
      </w:pPr>
      <w:hyperlink r:id="rId685"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BE1579" w:rsidP="00032955">
      <w:pPr>
        <w:pStyle w:val="Doc-title"/>
      </w:pPr>
      <w:hyperlink r:id="rId686"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51751E4C" w14:textId="28B71F44" w:rsidR="00D14BC7" w:rsidRPr="00D14BC7" w:rsidRDefault="00D14BC7" w:rsidP="00D14BC7">
      <w:pPr>
        <w:pStyle w:val="Agreement"/>
      </w:pPr>
      <w:r>
        <w:t>[000] Noted</w:t>
      </w:r>
    </w:p>
    <w:p w14:paraId="5A1ACE9C" w14:textId="77777777" w:rsidR="00D14BC7" w:rsidRPr="00D14BC7" w:rsidRDefault="00D14BC7" w:rsidP="00D14BC7">
      <w:pPr>
        <w:pStyle w:val="Doc-text2"/>
      </w:pP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BE1579" w:rsidP="00305D54">
      <w:pPr>
        <w:pStyle w:val="Doc-title"/>
      </w:pPr>
      <w:hyperlink r:id="rId687"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BE1579" w:rsidP="009749EE">
      <w:pPr>
        <w:pStyle w:val="Doc-title"/>
      </w:pPr>
      <w:hyperlink r:id="rId688"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BE1579" w:rsidP="009749EE">
      <w:pPr>
        <w:pStyle w:val="Doc-title"/>
      </w:pPr>
      <w:hyperlink r:id="rId689"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BE1579" w:rsidP="009749EE">
      <w:pPr>
        <w:pStyle w:val="Doc-title"/>
      </w:pPr>
      <w:hyperlink r:id="rId690"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BE1579" w:rsidP="009749EE">
      <w:pPr>
        <w:pStyle w:val="Doc-title"/>
      </w:pPr>
      <w:hyperlink r:id="rId691"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BE1579" w:rsidP="009749EE">
      <w:pPr>
        <w:pStyle w:val="Doc-title"/>
      </w:pPr>
      <w:hyperlink r:id="rId692"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BE1579" w:rsidP="009749EE">
      <w:pPr>
        <w:pStyle w:val="Doc-title"/>
      </w:pPr>
      <w:hyperlink r:id="rId693"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BE1579" w:rsidP="009749EE">
      <w:pPr>
        <w:pStyle w:val="Doc-title"/>
      </w:pPr>
      <w:hyperlink r:id="rId694"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BE1579" w:rsidP="004B253D">
      <w:pPr>
        <w:pStyle w:val="Doc-title"/>
      </w:pPr>
      <w:hyperlink r:id="rId695"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BE1579" w:rsidP="009749EE">
      <w:pPr>
        <w:pStyle w:val="Doc-title"/>
      </w:pPr>
      <w:hyperlink r:id="rId696"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BE1579" w:rsidP="009749EE">
      <w:pPr>
        <w:pStyle w:val="Doc-title"/>
      </w:pPr>
      <w:hyperlink r:id="rId697"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BE1579" w:rsidP="00F4050F">
      <w:pPr>
        <w:pStyle w:val="Doc-title"/>
        <w:rPr>
          <w:lang w:eastAsia="ja-JP"/>
        </w:rPr>
      </w:pPr>
      <w:hyperlink r:id="rId698"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448C3FA6" w:rsidR="006E3CAB" w:rsidRDefault="006E3CAB" w:rsidP="006E3CAB">
      <w:pPr>
        <w:pStyle w:val="Agreement"/>
        <w:rPr>
          <w:lang w:eastAsia="ja-JP"/>
        </w:rPr>
      </w:pPr>
      <w:r>
        <w:rPr>
          <w:lang w:eastAsia="ja-JP"/>
        </w:rPr>
        <w:t>[028] Noted, Proposals are reflected below</w:t>
      </w:r>
    </w:p>
    <w:p w14:paraId="12E05E3F" w14:textId="77777777" w:rsidR="006C1B83" w:rsidRPr="006C1B83" w:rsidRDefault="006C1B83" w:rsidP="006C1B83">
      <w:pPr>
        <w:pStyle w:val="Doc-text2"/>
        <w:ind w:left="0" w:firstLine="0"/>
        <w:rPr>
          <w:lang w:eastAsia="ja-JP"/>
        </w:rPr>
      </w:pPr>
    </w:p>
    <w:p w14:paraId="655B2ECF" w14:textId="39CF3EF9" w:rsidR="006C1B83" w:rsidRDefault="00BE1579" w:rsidP="006C1B83">
      <w:pPr>
        <w:pStyle w:val="Doc-title"/>
        <w:rPr>
          <w:lang w:eastAsia="ja-JP"/>
        </w:rPr>
      </w:pPr>
      <w:hyperlink r:id="rId699" w:tooltip="D:Documents3GPPtsg_ranWG2TSGR2_112-eDocsR2-2011214.zip" w:history="1">
        <w:r w:rsidR="006C1B83" w:rsidRPr="006C1B83">
          <w:rPr>
            <w:rStyle w:val="Hyperlink"/>
          </w:rPr>
          <w:t>R2-2011214</w:t>
        </w:r>
      </w:hyperlink>
      <w:r w:rsidR="006C1B83">
        <w:tab/>
      </w:r>
      <w:r w:rsidR="006C1B83" w:rsidRPr="006C1B83">
        <w:t>Email report [AT112-e][028][NR TEI16] Misc Corrections I phase 2</w:t>
      </w:r>
      <w:r w:rsidR="006C1B83">
        <w:tab/>
        <w:t>Ericsson</w:t>
      </w:r>
    </w:p>
    <w:p w14:paraId="761FAB97" w14:textId="6023E715" w:rsidR="006C1B83" w:rsidRPr="006C1B83" w:rsidRDefault="006C1B83" w:rsidP="006C1B83">
      <w:pPr>
        <w:pStyle w:val="Agreement"/>
        <w:rPr>
          <w:lang w:eastAsia="ja-JP"/>
        </w:rPr>
      </w:pPr>
      <w:r>
        <w:rPr>
          <w:lang w:eastAsia="ja-JP"/>
        </w:rPr>
        <w:t>[028] Noted, Proposals are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BE1579" w:rsidP="00F61C42">
      <w:pPr>
        <w:pStyle w:val="Doc-title"/>
      </w:pPr>
      <w:hyperlink r:id="rId700"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5B48569C" w14:textId="4FEC4FEC" w:rsidR="00D14BC7" w:rsidRPr="00D14BC7" w:rsidRDefault="00D14BC7" w:rsidP="00D14BC7">
      <w:pPr>
        <w:pStyle w:val="Agreement"/>
      </w:pPr>
      <w:r>
        <w:t>[000] Noted</w:t>
      </w:r>
    </w:p>
    <w:p w14:paraId="15182B78" w14:textId="77777777" w:rsidR="00D14BC7" w:rsidRPr="00D14BC7" w:rsidRDefault="00D14BC7" w:rsidP="00D14BC7">
      <w:pPr>
        <w:pStyle w:val="Doc-text2"/>
      </w:pPr>
    </w:p>
    <w:p w14:paraId="24736662" w14:textId="77777777" w:rsidR="00F61C42" w:rsidRDefault="00BE1579" w:rsidP="00F61C42">
      <w:pPr>
        <w:pStyle w:val="Doc-title"/>
      </w:pPr>
      <w:hyperlink r:id="rId701"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18064A8C" w14:textId="4CD30DE2" w:rsidR="00D14BC7" w:rsidRPr="00D14BC7" w:rsidRDefault="00D14BC7" w:rsidP="00D14BC7">
      <w:pPr>
        <w:pStyle w:val="Agreement"/>
      </w:pPr>
      <w:r>
        <w:t>[000] Noted</w:t>
      </w:r>
    </w:p>
    <w:p w14:paraId="34CC1B06" w14:textId="77777777" w:rsidR="00B54A1F" w:rsidRPr="00B54A1F" w:rsidRDefault="00B54A1F" w:rsidP="006C1B83">
      <w:pPr>
        <w:pStyle w:val="Doc-text2"/>
        <w:ind w:left="0" w:firstLine="0"/>
      </w:pPr>
    </w:p>
    <w:p w14:paraId="6FCEBBBD" w14:textId="77777777" w:rsidR="00F61C42" w:rsidRDefault="00BE1579" w:rsidP="00F61C42">
      <w:pPr>
        <w:pStyle w:val="Doc-title"/>
      </w:pPr>
      <w:hyperlink r:id="rId702"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0247389A" w:rsidR="00B54A1F" w:rsidRDefault="00B54A1F" w:rsidP="00B54A1F">
      <w:pPr>
        <w:pStyle w:val="Agreement"/>
        <w:rPr>
          <w:lang w:eastAsia="zh-CN"/>
        </w:rPr>
      </w:pPr>
      <w:r>
        <w:rPr>
          <w:lang w:eastAsia="zh-CN"/>
        </w:rPr>
        <w:t xml:space="preserve">[028] </w:t>
      </w:r>
      <w:r w:rsidRPr="00E650D4">
        <w:rPr>
          <w:lang w:eastAsia="zh-CN"/>
        </w:rPr>
        <w:t>The proposed TP is dis</w:t>
      </w:r>
      <w:r w:rsidR="006C1B83">
        <w:rPr>
          <w:lang w:eastAsia="zh-CN"/>
        </w:rPr>
        <w:t>cussed for agreement in phase 2</w:t>
      </w:r>
    </w:p>
    <w:p w14:paraId="62F5944D" w14:textId="77777777" w:rsidR="006C1B83" w:rsidRPr="006C1B83" w:rsidRDefault="006C1B83" w:rsidP="006C1B83">
      <w:pPr>
        <w:pStyle w:val="Doc-text2"/>
        <w:rPr>
          <w:lang w:eastAsia="zh-CN"/>
        </w:rPr>
      </w:pPr>
    </w:p>
    <w:p w14:paraId="4634D2E2" w14:textId="483F678D" w:rsidR="006C1B83" w:rsidRDefault="00BE1579" w:rsidP="006C1B83">
      <w:pPr>
        <w:pStyle w:val="Doc-title"/>
      </w:pPr>
      <w:hyperlink r:id="rId703" w:tooltip="D:Documents3GPPtsg_ranWG2TSGR2_112-eDocsR2-2011199.zip" w:history="1">
        <w:r w:rsidR="006C1B83" w:rsidRPr="006C1B83">
          <w:rPr>
            <w:rStyle w:val="Hyperlink"/>
            <w:lang w:eastAsia="ja-JP"/>
          </w:rPr>
          <w:t>R2-2011199</w:t>
        </w:r>
      </w:hyperlink>
      <w:r w:rsidR="004E1E53">
        <w:rPr>
          <w:lang w:eastAsia="zh-CN"/>
        </w:rPr>
        <w:tab/>
      </w:r>
      <w:r w:rsidR="006C1B83" w:rsidRPr="00C213D9">
        <w:t>Full rate UP IP correction</w:t>
      </w:r>
      <w:r w:rsidR="006C1B83">
        <w:tab/>
        <w:t xml:space="preserve">Ericsson, </w:t>
      </w:r>
      <w:r w:rsidR="006C1B83" w:rsidRPr="00223A51">
        <w:t>Deutsche Telekom</w:t>
      </w:r>
      <w:r w:rsidR="006C1B83">
        <w:t>, Intel Corporation</w:t>
      </w:r>
      <w:r w:rsidR="006C1B83">
        <w:tab/>
        <w:t>CR</w:t>
      </w:r>
      <w:r w:rsidR="006C1B83">
        <w:tab/>
        <w:t>Rel-16</w:t>
      </w:r>
      <w:r w:rsidR="006C1B83">
        <w:tab/>
        <w:t>37.340</w:t>
      </w:r>
      <w:r w:rsidR="006C1B83">
        <w:tab/>
        <w:t>16.3.0</w:t>
      </w:r>
      <w:r w:rsidR="006C1B83">
        <w:tab/>
        <w:t>0239</w:t>
      </w:r>
      <w:r w:rsidR="006C1B83">
        <w:tab/>
        <w:t>-</w:t>
      </w:r>
      <w:r w:rsidR="006C1B83">
        <w:tab/>
        <w:t>F</w:t>
      </w:r>
      <w:r w:rsidR="006C1B83">
        <w:tab/>
        <w:t>TEI16</w:t>
      </w:r>
    </w:p>
    <w:p w14:paraId="21AF4452" w14:textId="43746A8D" w:rsidR="004E1E53" w:rsidRPr="004E1E53" w:rsidRDefault="006C1B83" w:rsidP="006C1B83">
      <w:pPr>
        <w:pStyle w:val="Agreement"/>
        <w:rPr>
          <w:lang w:eastAsia="zh-CN"/>
        </w:rPr>
      </w:pPr>
      <w:r>
        <w:rPr>
          <w:lang w:eastAsia="zh-CN"/>
        </w:rPr>
        <w:t>[029] Agreed</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BE1579" w:rsidP="00E74DE3">
      <w:pPr>
        <w:pStyle w:val="Doc-title"/>
      </w:pPr>
      <w:hyperlink r:id="rId704"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rPr>
          <w:lang w:eastAsia="zh-CN"/>
        </w:rPr>
      </w:pPr>
      <w:r>
        <w:rPr>
          <w:lang w:eastAsia="zh-CN"/>
        </w:rPr>
        <w:t xml:space="preserve">[028] </w:t>
      </w:r>
      <w:r w:rsidRPr="00E650D4">
        <w:rPr>
          <w:lang w:eastAsia="zh-CN"/>
        </w:rPr>
        <w:t xml:space="preserve">Only the first two sentences of </w:t>
      </w:r>
      <w:r w:rsidRPr="00B54A1F">
        <w:t xml:space="preserve">the TP in </w:t>
      </w:r>
      <w:hyperlink r:id="rId705" w:history="1">
        <w:r w:rsidRPr="00B54A1F">
          <w:t>R2-2009947</w:t>
        </w:r>
      </w:hyperlink>
      <w:r w:rsidRPr="00B54A1F">
        <w:t xml:space="preserve"> are</w:t>
      </w:r>
      <w:r w:rsidRPr="00E650D4">
        <w:rPr>
          <w:lang w:eastAsia="zh-CN"/>
        </w:rPr>
        <w:t xml:space="preserve"> discussed for agreement in phase 2.</w:t>
      </w:r>
    </w:p>
    <w:p w14:paraId="2809E720" w14:textId="4829CF87" w:rsidR="004E1E53" w:rsidRDefault="004E1E53" w:rsidP="004E1E53">
      <w:pPr>
        <w:pStyle w:val="Agreement"/>
        <w:rPr>
          <w:lang w:eastAsia="zh-CN"/>
        </w:rPr>
      </w:pPr>
      <w:r>
        <w:rPr>
          <w:lang w:eastAsia="zh-CN"/>
        </w:rPr>
        <w:t xml:space="preserve">[028] </w:t>
      </w:r>
      <w:r w:rsidRPr="004E1E53">
        <w:rPr>
          <w:lang w:eastAsia="zh-CN"/>
        </w:rPr>
        <w:t xml:space="preserve">With the change </w:t>
      </w:r>
      <w:r>
        <w:rPr>
          <w:lang w:eastAsia="zh-CN"/>
        </w:rPr>
        <w:t xml:space="preserve">to remove “timer” from </w:t>
      </w:r>
      <w:r w:rsidRPr="004E1E53">
        <w:rPr>
          <w:lang w:eastAsia="zh-CN"/>
        </w:rPr>
        <w:t>“on-duration timer” the secondary DRX group description is agreeable.</w:t>
      </w:r>
    </w:p>
    <w:p w14:paraId="4B89F59B" w14:textId="06A0214A" w:rsidR="004E1E53" w:rsidRDefault="004E1E53" w:rsidP="004E1E53">
      <w:pPr>
        <w:pStyle w:val="Agreement"/>
        <w:rPr>
          <w:lang w:eastAsia="zh-CN"/>
        </w:rPr>
      </w:pPr>
      <w:r>
        <w:rPr>
          <w:lang w:eastAsia="zh-CN"/>
        </w:rPr>
        <w:t>[028] revised</w:t>
      </w:r>
    </w:p>
    <w:p w14:paraId="65A1C807" w14:textId="43171875" w:rsidR="004E1E53" w:rsidRDefault="00BE1579" w:rsidP="004E1E53">
      <w:pPr>
        <w:pStyle w:val="Doc-title"/>
      </w:pPr>
      <w:hyperlink r:id="rId706" w:tooltip="D:Documents3GPPtsg_ranWG2TSGR2_112-eDocsR2-2011200.zip" w:history="1">
        <w:r w:rsidR="006C1B83" w:rsidRPr="006C1B83">
          <w:rPr>
            <w:rStyle w:val="Hyperlink"/>
            <w:lang w:eastAsia="ja-JP"/>
          </w:rPr>
          <w:t>R2-2011200</w:t>
        </w:r>
      </w:hyperlink>
      <w:r w:rsidR="004E1E53">
        <w:tab/>
        <w:t>Secondary DRX group description is missing</w:t>
      </w:r>
      <w:r w:rsidR="004E1E53">
        <w:tab/>
        <w:t>Ericsson, Qualcomm</w:t>
      </w:r>
      <w:r w:rsidR="004E1E53">
        <w:tab/>
        <w:t>CR</w:t>
      </w:r>
      <w:r w:rsidR="004E1E53">
        <w:tab/>
        <w:t>Rel-16</w:t>
      </w:r>
      <w:r w:rsidR="004E1E53">
        <w:tab/>
        <w:t>38.300</w:t>
      </w:r>
      <w:r w:rsidR="004E1E53">
        <w:tab/>
        <w:t>16.3.0</w:t>
      </w:r>
      <w:r w:rsidR="004E1E53">
        <w:tab/>
        <w:t>0311</w:t>
      </w:r>
      <w:r w:rsidR="004E1E53">
        <w:tab/>
        <w:t>1</w:t>
      </w:r>
      <w:r w:rsidR="004E1E53">
        <w:tab/>
        <w:t>F</w:t>
      </w:r>
      <w:r w:rsidR="004E1E53">
        <w:tab/>
        <w:t>TEI16</w:t>
      </w:r>
    </w:p>
    <w:p w14:paraId="09BE4306" w14:textId="7A558A2A" w:rsidR="006C1B83" w:rsidRDefault="008C676B" w:rsidP="006C1B83">
      <w:pPr>
        <w:pStyle w:val="Doc-text2"/>
      </w:pPr>
      <w:r>
        <w:t>-</w:t>
      </w:r>
      <w:r>
        <w:tab/>
      </w:r>
      <w:r w:rsidR="00383494">
        <w:t xml:space="preserve">[028] Nokia: </w:t>
      </w:r>
      <w:r>
        <w:t>Our input has not been considered</w:t>
      </w:r>
    </w:p>
    <w:p w14:paraId="3EA25CE7" w14:textId="38CB2607" w:rsidR="008C676B" w:rsidRDefault="008C676B" w:rsidP="006C1B83">
      <w:pPr>
        <w:pStyle w:val="Doc-text2"/>
      </w:pPr>
      <w:r>
        <w:t>-</w:t>
      </w:r>
      <w:r>
        <w:tab/>
        <w:t>[028] Rap: prefer 1 week email discussion</w:t>
      </w:r>
    </w:p>
    <w:p w14:paraId="647E99A1" w14:textId="67D8B371" w:rsidR="008C676B" w:rsidRDefault="008C676B" w:rsidP="008C676B">
      <w:pPr>
        <w:pStyle w:val="Doc-text2"/>
        <w:ind w:left="0" w:firstLine="0"/>
      </w:pPr>
    </w:p>
    <w:p w14:paraId="7F68DCD9" w14:textId="4E671223" w:rsidR="008C676B" w:rsidRDefault="008C676B" w:rsidP="008C676B">
      <w:pPr>
        <w:pStyle w:val="EmailDiscussion"/>
      </w:pPr>
      <w:r>
        <w:t>[Post112-e][0xx] Secondary DRX group description (Ericsson)</w:t>
      </w:r>
    </w:p>
    <w:p w14:paraId="79247E13" w14:textId="6511FE83" w:rsidR="008C676B" w:rsidRDefault="008C676B" w:rsidP="008C676B">
      <w:pPr>
        <w:pStyle w:val="EmailDiscussion2"/>
      </w:pPr>
      <w:r>
        <w:tab/>
        <w:t xml:space="preserve">Scope: Take into account more comments, finish the 38300 CR on Secondary DRX. </w:t>
      </w:r>
    </w:p>
    <w:p w14:paraId="2E65578C" w14:textId="6E792321" w:rsidR="008C676B" w:rsidRDefault="008C676B" w:rsidP="008C676B">
      <w:pPr>
        <w:pStyle w:val="EmailDiscussion2"/>
      </w:pPr>
      <w:r>
        <w:tab/>
        <w:t>Intended outcome: Agreed 38300 CR</w:t>
      </w:r>
    </w:p>
    <w:p w14:paraId="20ABB03A" w14:textId="38459FE6" w:rsidR="008C676B" w:rsidRPr="008C676B" w:rsidRDefault="008C676B" w:rsidP="008C676B">
      <w:pPr>
        <w:pStyle w:val="EmailDiscussion2"/>
      </w:pPr>
      <w:r>
        <w:tab/>
        <w:t>Deadline: Short (for RP)</w:t>
      </w:r>
    </w:p>
    <w:p w14:paraId="631C068F" w14:textId="77777777" w:rsidR="00383494" w:rsidRPr="00383494" w:rsidRDefault="00383494" w:rsidP="008C676B">
      <w:pPr>
        <w:pStyle w:val="Doc-text2"/>
        <w:ind w:left="0" w:firstLine="0"/>
      </w:pPr>
    </w:p>
    <w:p w14:paraId="70EF578E" w14:textId="06378B88" w:rsidR="00E74DE3" w:rsidRDefault="00BE1579" w:rsidP="00E74DE3">
      <w:pPr>
        <w:pStyle w:val="Doc-title"/>
      </w:pPr>
      <w:hyperlink r:id="rId707"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6965BBBF" w14:textId="65D87FF1" w:rsidR="00383494" w:rsidRPr="00383494" w:rsidRDefault="00383494" w:rsidP="00383494">
      <w:pPr>
        <w:pStyle w:val="Doc-text2"/>
      </w:pPr>
      <w:r>
        <w:t>-</w:t>
      </w:r>
      <w:r>
        <w:tab/>
        <w:t xml:space="preserve">[028] CHAIRMAN: Note there was limited support for this. The fact that this is postponed is not considered an invitation for a major discussion next meeting, it mainly gives companies a chance to think one more round. </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19A12226" w14:textId="55A7CEA4" w:rsidR="004E1E53" w:rsidRPr="004E1E53" w:rsidRDefault="004E1E53" w:rsidP="004E1E53">
      <w:pPr>
        <w:pStyle w:val="Agreement"/>
        <w:rPr>
          <w:lang w:eastAsia="zh-CN"/>
        </w:rPr>
      </w:pPr>
      <w:r>
        <w:rPr>
          <w:lang w:eastAsia="zh-CN"/>
        </w:rPr>
        <w:t>[028] Postponed</w:t>
      </w:r>
    </w:p>
    <w:p w14:paraId="629A5A91" w14:textId="77777777" w:rsidR="006C1B83" w:rsidRPr="00B54A1F" w:rsidRDefault="006C1B83" w:rsidP="00B54A1F">
      <w:pPr>
        <w:pStyle w:val="Doc-text2"/>
        <w:ind w:left="0" w:firstLine="0"/>
      </w:pPr>
    </w:p>
    <w:p w14:paraId="5B7FA3F0" w14:textId="77777777" w:rsidR="00474CC2" w:rsidRDefault="00BE1579" w:rsidP="00474CC2">
      <w:pPr>
        <w:pStyle w:val="Doc-title"/>
      </w:pPr>
      <w:hyperlink r:id="rId708"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BE1579" w:rsidP="00E74DE3">
      <w:pPr>
        <w:pStyle w:val="Doc-title"/>
      </w:pPr>
      <w:hyperlink r:id="rId709"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710"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BE1579" w:rsidP="00B43C17">
      <w:pPr>
        <w:pStyle w:val="Doc-title"/>
      </w:pPr>
      <w:hyperlink r:id="rId711"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BE1579" w:rsidP="00B43C17">
      <w:pPr>
        <w:pStyle w:val="Doc-title"/>
      </w:pPr>
      <w:hyperlink r:id="rId712"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BE1579" w:rsidP="00B43C17">
      <w:pPr>
        <w:pStyle w:val="Doc-title"/>
      </w:pPr>
      <w:hyperlink r:id="rId713"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Default="00B54A1F" w:rsidP="00B54A1F">
      <w:pPr>
        <w:pStyle w:val="Doc-text2"/>
      </w:pPr>
    </w:p>
    <w:p w14:paraId="07DA2B1E" w14:textId="77777777" w:rsidR="008C676B" w:rsidRDefault="00BE1579" w:rsidP="008C676B">
      <w:pPr>
        <w:pStyle w:val="Doc-title"/>
      </w:pPr>
      <w:hyperlink r:id="rId714" w:tooltip="D:Documents3GPPtsg_ranWG2TSGR2_112-eDocsR2-2011198.zip" w:history="1">
        <w:r w:rsidR="008C676B" w:rsidRPr="006C1B83">
          <w:rPr>
            <w:rStyle w:val="Hyperlink"/>
          </w:rPr>
          <w:t>R2-2011198</w:t>
        </w:r>
      </w:hyperlink>
      <w:r w:rsidR="008C676B">
        <w:tab/>
      </w:r>
      <w:r w:rsidR="008C676B" w:rsidRPr="00634496">
        <w:t>Clarification for secondary DRX</w:t>
      </w:r>
      <w:r w:rsidR="008C676B" w:rsidRPr="00373838">
        <w:t xml:space="preserve"> </w:t>
      </w:r>
      <w:r w:rsidR="008C676B">
        <w:t>Ericsson</w:t>
      </w:r>
      <w:r w:rsidR="008C676B">
        <w:tab/>
        <w:t>CR</w:t>
      </w:r>
      <w:r w:rsidR="008C676B">
        <w:tab/>
        <w:t>Rel-16</w:t>
      </w:r>
      <w:r w:rsidR="008C676B">
        <w:tab/>
        <w:t>37.340</w:t>
      </w:r>
      <w:r w:rsidR="008C676B">
        <w:tab/>
        <w:t>16.3.0</w:t>
      </w:r>
      <w:r w:rsidR="008C676B">
        <w:tab/>
        <w:t>0239</w:t>
      </w:r>
      <w:r w:rsidR="008C676B">
        <w:tab/>
        <w:t>-</w:t>
      </w:r>
      <w:r w:rsidR="008C676B">
        <w:tab/>
        <w:t>F</w:t>
      </w:r>
      <w:r w:rsidR="008C676B">
        <w:tab/>
        <w:t>TEI16</w:t>
      </w:r>
    </w:p>
    <w:p w14:paraId="03800258" w14:textId="1AB65D60" w:rsidR="008C676B" w:rsidRDefault="008C676B" w:rsidP="008C676B">
      <w:pPr>
        <w:pStyle w:val="Agreement"/>
      </w:pPr>
      <w:r>
        <w:t>[028] Agreed</w:t>
      </w:r>
    </w:p>
    <w:p w14:paraId="60E68DC8" w14:textId="77777777" w:rsidR="008C676B" w:rsidRPr="00B54A1F" w:rsidRDefault="008C676B"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BE1579" w:rsidP="00A572DC">
      <w:pPr>
        <w:pStyle w:val="Doc-title"/>
      </w:pPr>
      <w:hyperlink r:id="rId71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BE1579" w:rsidP="00A572DC">
      <w:pPr>
        <w:pStyle w:val="Doc-title"/>
      </w:pPr>
      <w:hyperlink r:id="rId71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BE1579" w:rsidP="00A572DC">
      <w:pPr>
        <w:pStyle w:val="Doc-title"/>
      </w:pPr>
      <w:hyperlink r:id="rId71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2084D893" w14:textId="23754816" w:rsidR="006C1B83" w:rsidRPr="006C1B83" w:rsidRDefault="00BE1579" w:rsidP="006C1B83">
      <w:pPr>
        <w:pStyle w:val="Doc-title"/>
      </w:pPr>
      <w:hyperlink r:id="rId71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38F60528" w:rsidR="009749EE" w:rsidRDefault="006E3CAB" w:rsidP="00373838">
      <w:pPr>
        <w:pStyle w:val="Agreement"/>
      </w:pPr>
      <w:r>
        <w:rPr>
          <w:lang w:eastAsia="zh-CN"/>
        </w:rPr>
        <w:t xml:space="preserve">[028] </w:t>
      </w:r>
      <w:r w:rsidR="00373838">
        <w:rPr>
          <w:lang w:eastAsia="zh-CN"/>
        </w:rPr>
        <w:t>Agreed</w:t>
      </w:r>
    </w:p>
    <w:p w14:paraId="26074B0A" w14:textId="77777777" w:rsidR="00373838" w:rsidRDefault="00373838" w:rsidP="00A572DC">
      <w:pPr>
        <w:pStyle w:val="Doc-text2"/>
        <w:ind w:left="0" w:firstLine="0"/>
      </w:pPr>
    </w:p>
    <w:p w14:paraId="72716B16" w14:textId="77777777" w:rsidR="006E3CAB" w:rsidRDefault="00BE1579" w:rsidP="006E3CAB">
      <w:pPr>
        <w:pStyle w:val="Doc-title"/>
      </w:pPr>
      <w:hyperlink r:id="rId719"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t>[028] Not Pursued</w:t>
      </w:r>
    </w:p>
    <w:p w14:paraId="1A15C2D7" w14:textId="54E56AEF" w:rsidR="006E3CAB" w:rsidRDefault="00BE1579" w:rsidP="006E3CAB">
      <w:pPr>
        <w:pStyle w:val="Doc-title"/>
      </w:pPr>
      <w:hyperlink r:id="rId720"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1EEDC24D" w:rsidR="006E3CAB" w:rsidRDefault="006E3CAB" w:rsidP="006E3CAB">
      <w:pPr>
        <w:pStyle w:val="Agreement"/>
        <w:rPr>
          <w:lang w:eastAsia="ja-JP"/>
        </w:rPr>
      </w:pPr>
      <w:r>
        <w:rPr>
          <w:lang w:eastAsia="zh-CN"/>
        </w:rPr>
        <w:t xml:space="preserve">[028] </w:t>
      </w:r>
      <w:r w:rsidRPr="00E650D4">
        <w:rPr>
          <w:lang w:eastAsia="zh-CN"/>
        </w:rPr>
        <w:t>LS should be sent to RAN3</w:t>
      </w:r>
    </w:p>
    <w:p w14:paraId="5F7616DC" w14:textId="77777777" w:rsidR="006E3CAB" w:rsidRDefault="006E3CAB" w:rsidP="006E3CAB">
      <w:pPr>
        <w:pStyle w:val="Doc-text2"/>
      </w:pPr>
    </w:p>
    <w:p w14:paraId="51308ED8" w14:textId="3C1FDC35" w:rsidR="00373838" w:rsidRDefault="00BE1579" w:rsidP="00373838">
      <w:pPr>
        <w:pStyle w:val="Doc-title"/>
        <w:rPr>
          <w:rFonts w:cs="Arial"/>
          <w:bCs/>
        </w:rPr>
      </w:pPr>
      <w:hyperlink r:id="rId721" w:tooltip="D:Documents3GPPtsg_ranWG2TSGR2_112-eDocsR2-2011201.zip" w:history="1">
        <w:r w:rsidR="00373838" w:rsidRPr="00373838">
          <w:rPr>
            <w:rStyle w:val="Hyperlink"/>
          </w:rPr>
          <w:t>R2-2011201</w:t>
        </w:r>
      </w:hyperlink>
      <w:r w:rsidR="00373838">
        <w:tab/>
      </w:r>
      <w:r w:rsidR="00373838" w:rsidRPr="00373838">
        <w:rPr>
          <w:rFonts w:cs="Arial"/>
          <w:bCs/>
        </w:rPr>
        <w:t>[DRAFT]</w:t>
      </w:r>
      <w:r w:rsidR="00373838" w:rsidRPr="00373838">
        <w:rPr>
          <w:rFonts w:cs="Arial"/>
          <w:bCs/>
          <w:color w:val="FF0000"/>
        </w:rPr>
        <w:t xml:space="preserve"> </w:t>
      </w:r>
      <w:r w:rsidR="00373838" w:rsidRPr="00373838">
        <w:rPr>
          <w:rFonts w:cs="Arial"/>
          <w:bCs/>
        </w:rPr>
        <w:t>LS on DL RRC segmentation</w:t>
      </w:r>
      <w:r w:rsidR="00373838">
        <w:rPr>
          <w:rFonts w:cs="Arial"/>
          <w:bCs/>
        </w:rPr>
        <w:tab/>
        <w:t xml:space="preserve">Ericsson </w:t>
      </w:r>
      <w:r w:rsidR="00373838">
        <w:rPr>
          <w:rFonts w:cs="Arial"/>
          <w:bCs/>
        </w:rPr>
        <w:tab/>
        <w:t>LSout</w:t>
      </w:r>
    </w:p>
    <w:p w14:paraId="2D4FA2CA" w14:textId="47C206F4" w:rsidR="00373838" w:rsidRPr="00373838" w:rsidRDefault="00373838" w:rsidP="00373838">
      <w:pPr>
        <w:pStyle w:val="Agreement"/>
      </w:pPr>
      <w:r>
        <w:t xml:space="preserve">[028] LS is approved, final version in </w:t>
      </w:r>
      <w:r w:rsidR="00F70650">
        <w:rPr>
          <w:lang w:eastAsia="ja-JP"/>
        </w:rPr>
        <w:t>R2-2011266</w:t>
      </w: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lastRenderedPageBreak/>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26A43166" w14:textId="7D1367DE" w:rsidR="00F54D25" w:rsidRDefault="009749EE" w:rsidP="00E2571E">
      <w:pPr>
        <w:pStyle w:val="EmailDiscussion2"/>
      </w:pPr>
      <w:r>
        <w:tab/>
        <w:t>Deadline: Intermediate deadline(s) by Rapporteur, Final: Discussi</w:t>
      </w:r>
      <w:r w:rsidR="00E2571E">
        <w:t>on stop at Wed Nov 11, 1200 UTC</w:t>
      </w:r>
    </w:p>
    <w:p w14:paraId="6B904F4D" w14:textId="77777777" w:rsidR="005739B7" w:rsidRDefault="005739B7" w:rsidP="00E2571E">
      <w:pPr>
        <w:pStyle w:val="EmailDiscussion2"/>
      </w:pPr>
    </w:p>
    <w:p w14:paraId="1A3F3B3B" w14:textId="067476E5" w:rsidR="005739B7" w:rsidRDefault="00BE1579" w:rsidP="005739B7">
      <w:pPr>
        <w:pStyle w:val="Doc-title"/>
      </w:pPr>
      <w:hyperlink r:id="rId722" w:tooltip="D:Documents3GPPtsg_ranWG2TSGR2_112-eDocsR2-2011176.zip" w:history="1">
        <w:r w:rsidR="005739B7" w:rsidRPr="00E17AE3">
          <w:rPr>
            <w:rStyle w:val="Hyperlink"/>
          </w:rPr>
          <w:t>R2-2011176</w:t>
        </w:r>
      </w:hyperlink>
      <w:r w:rsidR="00E17AE3">
        <w:tab/>
      </w:r>
      <w:r w:rsidR="00E17AE3" w:rsidRPr="00E17AE3">
        <w:t>[AT112-e][029][NR TEI16] Misc Corrections II (ZTE)</w:t>
      </w:r>
      <w:r w:rsidR="00E17AE3">
        <w:tab/>
      </w:r>
      <w:r w:rsidR="00E17AE3" w:rsidRPr="00E17AE3">
        <w:t>ZTE Corporation</w:t>
      </w:r>
    </w:p>
    <w:p w14:paraId="4B584185" w14:textId="23C8EDED" w:rsidR="00E17AE3" w:rsidRPr="00E17AE3" w:rsidRDefault="00F346AA" w:rsidP="00F346AA">
      <w:pPr>
        <w:pStyle w:val="Agreement"/>
      </w:pPr>
      <w:r>
        <w:t>[029] Noted, proposals agreed and reflected below</w:t>
      </w: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BE1579" w:rsidP="00570555">
      <w:pPr>
        <w:pStyle w:val="Doc-title"/>
      </w:pPr>
      <w:hyperlink r:id="rId723"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3D024EEA" w14:textId="3C17022F" w:rsidR="00455EFF" w:rsidRDefault="00455EFF" w:rsidP="00F346AA">
      <w:pPr>
        <w:pStyle w:val="Agreement"/>
      </w:pPr>
      <w:r>
        <w:t xml:space="preserve">[029] Extending RRC processing time for dynamic NeedForGaps reporting is not supported. </w:t>
      </w: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50D2CC9F" w:rsidR="00455EFF" w:rsidRDefault="00455EFF" w:rsidP="00455EFF">
      <w:pPr>
        <w:pStyle w:val="EmailDiscussion2"/>
      </w:pPr>
      <w:r>
        <w:tab/>
        <w:t xml:space="preserve">Scope: </w:t>
      </w:r>
      <w:r w:rsidR="001F547F">
        <w:t xml:space="preserve">Make progress based on R2-2009488 and related discussion at R2 112-e. </w:t>
      </w:r>
    </w:p>
    <w:p w14:paraId="3A3BE7AB" w14:textId="5627D2E7" w:rsidR="00455EFF" w:rsidRDefault="00455EFF" w:rsidP="00455EFF">
      <w:pPr>
        <w:pStyle w:val="EmailDiscussion2"/>
      </w:pPr>
      <w:r>
        <w:tab/>
        <w:t xml:space="preserve">Intended outcome: </w:t>
      </w:r>
      <w:r w:rsidR="001F547F">
        <w:t>Report, agreeable CR</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BE1579" w:rsidP="00570555">
      <w:pPr>
        <w:pStyle w:val="Doc-title"/>
      </w:pPr>
      <w:hyperlink r:id="rId724"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BE1579" w:rsidP="00F61C42">
      <w:pPr>
        <w:pStyle w:val="Doc-title"/>
      </w:pPr>
      <w:hyperlink r:id="rId725"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BE1579" w:rsidP="006A578D">
      <w:pPr>
        <w:pStyle w:val="Doc-title"/>
      </w:pPr>
      <w:hyperlink r:id="rId726"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4F3CAFA7" w14:textId="460CA7C0" w:rsidR="00F346AA" w:rsidRDefault="00C95008" w:rsidP="000815C3">
      <w:pPr>
        <w:pStyle w:val="Agreement"/>
      </w:pPr>
      <w:r>
        <w:t>[029] revised</w:t>
      </w:r>
    </w:p>
    <w:p w14:paraId="2E22FB12" w14:textId="46401A68" w:rsidR="00F346AA" w:rsidRDefault="00BE1579" w:rsidP="000815C3">
      <w:pPr>
        <w:pStyle w:val="Doc-title"/>
      </w:pPr>
      <w:hyperlink r:id="rId727" w:tooltip="D:Documents3GPPtsg_ranWG2TSGR2_112-eDocsR2-2011171.zip" w:history="1">
        <w:r w:rsidR="000815C3" w:rsidRPr="000815C3">
          <w:rPr>
            <w:rStyle w:val="Hyperlink"/>
          </w:rPr>
          <w:t>R2-2011171</w:t>
        </w:r>
      </w:hyperlink>
      <w:r w:rsidR="000815C3">
        <w:tab/>
        <w:t>Miscellaneous corrections on overheating assistance information for NR SCG</w:t>
      </w:r>
      <w:r w:rsidR="000815C3">
        <w:tab/>
        <w:t>ZTE corporation, Sanechips</w:t>
      </w:r>
      <w:r w:rsidR="000815C3">
        <w:tab/>
        <w:t>CR</w:t>
      </w:r>
      <w:r w:rsidR="000815C3">
        <w:tab/>
        <w:t>Rel-16</w:t>
      </w:r>
      <w:r w:rsidR="000815C3">
        <w:tab/>
        <w:t>36.331</w:t>
      </w:r>
      <w:r w:rsidR="000815C3">
        <w:tab/>
        <w:t>16.2.1</w:t>
      </w:r>
      <w:r w:rsidR="000815C3">
        <w:tab/>
        <w:t>4489</w:t>
      </w:r>
      <w:r w:rsidR="000815C3">
        <w:tab/>
        <w:t>1</w:t>
      </w:r>
      <w:r w:rsidR="000815C3">
        <w:tab/>
        <w:t>F</w:t>
      </w:r>
      <w:r w:rsidR="000815C3">
        <w:tab/>
        <w:t>TEI16</w:t>
      </w:r>
    </w:p>
    <w:p w14:paraId="6E8C52E7" w14:textId="1855662D" w:rsidR="000815C3" w:rsidRPr="000815C3" w:rsidRDefault="000815C3" w:rsidP="000815C3">
      <w:pPr>
        <w:pStyle w:val="Agreement"/>
      </w:pPr>
      <w:r>
        <w:t>[029] Agreed</w:t>
      </w:r>
    </w:p>
    <w:p w14:paraId="38848047" w14:textId="77777777" w:rsidR="000815C3" w:rsidRPr="000815C3" w:rsidRDefault="000815C3" w:rsidP="000815C3">
      <w:pPr>
        <w:pStyle w:val="Doc-text2"/>
      </w:pPr>
    </w:p>
    <w:p w14:paraId="18471937" w14:textId="452F7D38" w:rsidR="006A578D" w:rsidRDefault="00BE1579" w:rsidP="006A578D">
      <w:pPr>
        <w:pStyle w:val="Doc-title"/>
      </w:pPr>
      <w:hyperlink r:id="rId728"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17C790C" w14:textId="29122790" w:rsidR="00F346AA" w:rsidRDefault="00E17AE3" w:rsidP="000815C3">
      <w:pPr>
        <w:pStyle w:val="Doc-text2"/>
      </w:pPr>
      <w:r>
        <w:t>-</w:t>
      </w:r>
      <w:r>
        <w:tab/>
        <w:t xml:space="preserve">[029] </w:t>
      </w:r>
      <w:r w:rsidRPr="00247402">
        <w:t>Continue to discuss the update of R2-2010081 in phase 2.</w:t>
      </w:r>
    </w:p>
    <w:p w14:paraId="67C0F2FB" w14:textId="703680A4" w:rsidR="00FD09E4" w:rsidRDefault="00FD09E4" w:rsidP="00FD09E4">
      <w:pPr>
        <w:pStyle w:val="Agreement"/>
      </w:pPr>
      <w:r>
        <w:t>[029] revised</w:t>
      </w:r>
    </w:p>
    <w:p w14:paraId="2872EAFA" w14:textId="41BE72C7" w:rsidR="00F675CA" w:rsidRDefault="00BE1579" w:rsidP="00F675CA">
      <w:pPr>
        <w:pStyle w:val="Doc-title"/>
      </w:pPr>
      <w:hyperlink r:id="rId729" w:tooltip="D:Documents3GPPtsg_ranWG2TSGR2_112-eDocsR2-2011222.zip" w:history="1">
        <w:r w:rsidR="00F675CA" w:rsidRPr="00FD09E4">
          <w:rPr>
            <w:rStyle w:val="Hyperlink"/>
          </w:rPr>
          <w:t>R2-2011222</w:t>
        </w:r>
      </w:hyperlink>
      <w:r w:rsidR="00F675CA">
        <w:tab/>
      </w:r>
      <w:r w:rsidR="00FD09E4">
        <w:t>Correction regarding overheating assistance for SCG</w:t>
      </w:r>
      <w:r w:rsidR="00FD09E4">
        <w:tab/>
        <w:t>Samsung Telecommunications</w:t>
      </w:r>
      <w:r w:rsidR="00FD09E4">
        <w:tab/>
        <w:t>CR</w:t>
      </w:r>
      <w:r w:rsidR="00FD09E4">
        <w:tab/>
        <w:t>Rel-16</w:t>
      </w:r>
      <w:r w:rsidR="00FD09E4">
        <w:tab/>
        <w:t>36.331</w:t>
      </w:r>
      <w:r w:rsidR="00FD09E4">
        <w:tab/>
        <w:t>16.2.1</w:t>
      </w:r>
      <w:r w:rsidR="00FD09E4">
        <w:tab/>
        <w:t>4494</w:t>
      </w:r>
      <w:r w:rsidR="00FD09E4">
        <w:tab/>
        <w:t>1</w:t>
      </w:r>
      <w:r w:rsidR="00FD09E4">
        <w:tab/>
        <w:t>F</w:t>
      </w:r>
      <w:r w:rsidR="00FD09E4">
        <w:tab/>
        <w:t>TEI16</w:t>
      </w:r>
    </w:p>
    <w:p w14:paraId="3EA8D42F" w14:textId="77777777" w:rsidR="00FD09E4" w:rsidRPr="000815C3" w:rsidRDefault="00FD09E4" w:rsidP="00FD09E4">
      <w:pPr>
        <w:pStyle w:val="Agreement"/>
      </w:pPr>
      <w:r>
        <w:t>[029] Agreed</w:t>
      </w:r>
    </w:p>
    <w:p w14:paraId="32C8065C" w14:textId="77777777" w:rsidR="00FD09E4" w:rsidRPr="00FD09E4" w:rsidRDefault="00FD09E4" w:rsidP="00FD09E4">
      <w:pPr>
        <w:pStyle w:val="Doc-text2"/>
      </w:pPr>
    </w:p>
    <w:p w14:paraId="6A491893" w14:textId="77777777" w:rsidR="00E17AE3" w:rsidRPr="00455EFF" w:rsidRDefault="00E17AE3" w:rsidP="00455EFF">
      <w:pPr>
        <w:pStyle w:val="Doc-text2"/>
      </w:pPr>
    </w:p>
    <w:p w14:paraId="7A9F142A" w14:textId="6536BA5C" w:rsidR="006A578D" w:rsidRDefault="00BE1579" w:rsidP="006A578D">
      <w:pPr>
        <w:pStyle w:val="Doc-title"/>
      </w:pPr>
      <w:hyperlink r:id="rId730"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5DEBFA8C" w14:textId="77777777" w:rsidR="00E17AE3" w:rsidRPr="00D87F93" w:rsidRDefault="00E17AE3" w:rsidP="00E17AE3">
      <w:pPr>
        <w:pStyle w:val="Doc-text2"/>
      </w:pPr>
      <w:r>
        <w:t>-</w:t>
      </w:r>
      <w:r>
        <w:tab/>
        <w:t xml:space="preserve">[029] Rapporteur: </w:t>
      </w:r>
      <w:r w:rsidRPr="00D87F93">
        <w:t>Continue to discuss R2-2010543 in phase 2, including:</w:t>
      </w:r>
    </w:p>
    <w:p w14:paraId="40F7AAE5" w14:textId="77777777" w:rsidR="00E17AE3" w:rsidRDefault="00E17AE3" w:rsidP="00E17AE3">
      <w:pPr>
        <w:pStyle w:val="Doc-text2"/>
      </w:pPr>
      <w:r>
        <w:lastRenderedPageBreak/>
        <w:tab/>
        <w:t xml:space="preserve">- Whether UE needs to inform network overheating of SCG is resolved? And whether absence of </w:t>
      </w:r>
      <w:r w:rsidRPr="00161525">
        <w:rPr>
          <w:i/>
        </w:rPr>
        <w:t>overheatingAssistanceForSCG</w:t>
      </w:r>
      <w:r>
        <w:t xml:space="preserve"> field is sufficient for this purpose?</w:t>
      </w:r>
    </w:p>
    <w:p w14:paraId="36E3D841" w14:textId="1779E087" w:rsidR="00E17AE3" w:rsidRPr="00E17AE3" w:rsidRDefault="00E17AE3" w:rsidP="00E17AE3">
      <w:pPr>
        <w:pStyle w:val="Doc-text2"/>
      </w:pPr>
      <w:r>
        <w:tab/>
        <w:t xml:space="preserve">- Continue to discuss Proposal 2 to ensure all companies have the same understanding on inter-node operation. </w:t>
      </w:r>
    </w:p>
    <w:p w14:paraId="309729CA" w14:textId="5CD16668" w:rsidR="005739B7" w:rsidRDefault="005739B7" w:rsidP="005739B7">
      <w:pPr>
        <w:pStyle w:val="Agreement"/>
      </w:pPr>
      <w:r>
        <w:t>[029] Noted</w:t>
      </w:r>
    </w:p>
    <w:p w14:paraId="59BB8F2E" w14:textId="0B70AF4E" w:rsidR="00F346AA" w:rsidRPr="00F346AA" w:rsidRDefault="00F346AA" w:rsidP="00F346AA">
      <w:pPr>
        <w:pStyle w:val="Agreement"/>
      </w:pPr>
      <w:r>
        <w:t>[029] Discuss by email to next meeting</w:t>
      </w:r>
    </w:p>
    <w:p w14:paraId="4200CE65" w14:textId="77777777" w:rsidR="001F547F" w:rsidRDefault="001F547F" w:rsidP="00F346AA">
      <w:pPr>
        <w:pStyle w:val="Doc-text2"/>
        <w:ind w:left="0" w:firstLine="0"/>
      </w:pPr>
    </w:p>
    <w:p w14:paraId="33FAE257" w14:textId="3ACA01CA" w:rsidR="001F547F" w:rsidRDefault="001F547F" w:rsidP="00455EFF">
      <w:pPr>
        <w:pStyle w:val="Doc-text2"/>
      </w:pPr>
    </w:p>
    <w:p w14:paraId="72B38895" w14:textId="514BE1E1" w:rsidR="001F547F" w:rsidRDefault="001F547F" w:rsidP="001F547F">
      <w:pPr>
        <w:pStyle w:val="EmailDiscussion"/>
      </w:pPr>
      <w:r>
        <w:t xml:space="preserve">[AT112-e][0xx][NR TEI16] </w:t>
      </w:r>
      <w:r w:rsidR="00F346AA">
        <w:t>UE indication when it no longer experiences overheating</w:t>
      </w:r>
      <w:r>
        <w:t xml:space="preserve"> (</w:t>
      </w:r>
      <w:r w:rsidR="00F346AA">
        <w:t>Ericsson</w:t>
      </w:r>
      <w:r>
        <w:t>)</w:t>
      </w:r>
    </w:p>
    <w:p w14:paraId="7BE8C21D" w14:textId="380EA09D" w:rsidR="001F547F" w:rsidRDefault="001F547F" w:rsidP="001F547F">
      <w:pPr>
        <w:pStyle w:val="EmailDiscussion2"/>
      </w:pPr>
      <w:r>
        <w:tab/>
        <w:t xml:space="preserve">Scope: </w:t>
      </w:r>
      <w:r w:rsidR="00F346AA">
        <w:t>Based on R2-2010543, find solution, prepare for decisions next meeting</w:t>
      </w:r>
    </w:p>
    <w:p w14:paraId="08383A9D" w14:textId="2434733D" w:rsidR="001F547F" w:rsidRDefault="001F547F" w:rsidP="001F547F">
      <w:pPr>
        <w:pStyle w:val="EmailDiscussion2"/>
      </w:pPr>
      <w:r>
        <w:tab/>
        <w:t xml:space="preserve">Intended outcome: </w:t>
      </w:r>
      <w:r w:rsidR="00F346AA">
        <w:t xml:space="preserve">Report </w:t>
      </w:r>
    </w:p>
    <w:p w14:paraId="15DC6719" w14:textId="4F615BE9" w:rsidR="001F547F" w:rsidRPr="001F547F" w:rsidRDefault="001F547F" w:rsidP="000815C3">
      <w:pPr>
        <w:pStyle w:val="EmailDiscussion2"/>
      </w:pPr>
      <w:r>
        <w:tab/>
        <w:t xml:space="preserve">Deadline: </w:t>
      </w:r>
      <w:r w:rsidR="00F346AA">
        <w:t>Long</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BE1579" w:rsidP="00A572DC">
      <w:pPr>
        <w:pStyle w:val="Doc-title"/>
      </w:pPr>
      <w:hyperlink r:id="rId731"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154FA175" w14:textId="77777777" w:rsidR="001F547F" w:rsidRDefault="001F547F" w:rsidP="001F547F">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3171A7D6" w14:textId="77777777" w:rsidR="001F547F" w:rsidRDefault="001F547F" w:rsidP="001F547F">
      <w:pPr>
        <w:pStyle w:val="Agreement"/>
        <w:numPr>
          <w:ilvl w:val="0"/>
          <w:numId w:val="0"/>
        </w:numPr>
        <w:ind w:left="1619"/>
      </w:pPr>
      <w:r>
        <w:t>Opt 1: leave it to UE implemetation;</w:t>
      </w:r>
    </w:p>
    <w:p w14:paraId="1838289F" w14:textId="79C95931" w:rsidR="001F547F" w:rsidRDefault="001F547F" w:rsidP="001F547F">
      <w:pPr>
        <w:pStyle w:val="Agreement"/>
        <w:numPr>
          <w:ilvl w:val="0"/>
          <w:numId w:val="0"/>
        </w:numPr>
        <w:ind w:left="1619"/>
      </w:pPr>
      <w:r>
        <w:t>Opt 2: reuse voiceFallbackIndication-r16 sent by network (FFS on new capability).</w:t>
      </w:r>
    </w:p>
    <w:p w14:paraId="3D2B4637" w14:textId="3C6FB3E6" w:rsidR="001F547F" w:rsidRPr="001F547F" w:rsidRDefault="001F547F" w:rsidP="001F547F">
      <w:pPr>
        <w:pStyle w:val="Agreement"/>
      </w:pPr>
      <w:r>
        <w:t>[029] this topic is postponed (expected next meeting)</w:t>
      </w:r>
    </w:p>
    <w:p w14:paraId="7A5105A8" w14:textId="77777777" w:rsidR="00C95008" w:rsidRPr="00C95008" w:rsidRDefault="00C95008" w:rsidP="00C95008">
      <w:pPr>
        <w:pStyle w:val="Doc-text2"/>
      </w:pPr>
    </w:p>
    <w:p w14:paraId="5603AFDF" w14:textId="5FC5ABBA" w:rsidR="00A572DC" w:rsidRDefault="00BE1579" w:rsidP="00A572DC">
      <w:pPr>
        <w:pStyle w:val="Doc-title"/>
      </w:pPr>
      <w:hyperlink r:id="rId732"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070DFFEE" w14:textId="203F1F0E" w:rsidR="005739B7" w:rsidRPr="005739B7" w:rsidRDefault="005739B7" w:rsidP="005739B7">
      <w:pPr>
        <w:pStyle w:val="Agreement"/>
      </w:pPr>
      <w:r>
        <w:t>[029] postponed</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BE1579" w:rsidP="00F15CF9">
      <w:pPr>
        <w:pStyle w:val="Doc-title"/>
      </w:pPr>
      <w:hyperlink r:id="rId733"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Default="00C95008" w:rsidP="008B50D1">
      <w:pPr>
        <w:pStyle w:val="Agreement"/>
      </w:pPr>
      <w:r w:rsidRPr="00C95008">
        <w:t xml:space="preserve">[029] Clarification in TS 38.331 is not needed. </w:t>
      </w:r>
    </w:p>
    <w:p w14:paraId="000F83B9" w14:textId="77777777" w:rsidR="000815C3" w:rsidRDefault="000815C3" w:rsidP="000815C3">
      <w:pPr>
        <w:pStyle w:val="Doc-text2"/>
      </w:pPr>
    </w:p>
    <w:p w14:paraId="36DFB572" w14:textId="77777777" w:rsidR="000815C3" w:rsidRDefault="00BE1579" w:rsidP="000815C3">
      <w:pPr>
        <w:pStyle w:val="Doc-title"/>
      </w:pPr>
      <w:hyperlink r:id="rId734" w:tooltip="D:Documents3GPPtsg_ranWG2TSGR2_112-eDocsR2-2011181.zip" w:history="1">
        <w:r w:rsidR="000815C3" w:rsidRPr="00F346AA">
          <w:rPr>
            <w:rStyle w:val="Hyperlink"/>
          </w:rPr>
          <w:t>R2-2011181</w:t>
        </w:r>
      </w:hyperlink>
      <w:r w:rsidR="000815C3">
        <w:tab/>
      </w:r>
      <w:r w:rsidR="000815C3" w:rsidRPr="00BD76F7">
        <w:t>Clarification on the indication of eCall over IMS</w:t>
      </w:r>
      <w:r w:rsidR="000815C3">
        <w:tab/>
        <w:t>Ericsson</w:t>
      </w:r>
      <w:r w:rsidR="000815C3">
        <w:tab/>
        <w:t>CR</w:t>
      </w:r>
      <w:r w:rsidR="000815C3">
        <w:tab/>
        <w:t>Rel-16</w:t>
      </w:r>
      <w:r w:rsidR="000815C3">
        <w:tab/>
        <w:t>38.300</w:t>
      </w:r>
      <w:r w:rsidR="000815C3">
        <w:tab/>
        <w:t>16.2.0</w:t>
      </w:r>
      <w:r w:rsidR="000815C3">
        <w:tab/>
        <w:t>0325</w:t>
      </w:r>
      <w:r w:rsidR="000815C3" w:rsidRPr="000815C3">
        <w:tab/>
        <w:t>-</w:t>
      </w:r>
      <w:r w:rsidR="000815C3" w:rsidRPr="000815C3">
        <w:tab/>
        <w:t>F</w:t>
      </w:r>
      <w:r w:rsidR="000815C3" w:rsidRPr="000815C3">
        <w:tab/>
        <w:t>TEI16</w:t>
      </w:r>
    </w:p>
    <w:p w14:paraId="6E3D0B19" w14:textId="4688B517" w:rsidR="000815C3" w:rsidRDefault="000815C3" w:rsidP="000815C3">
      <w:pPr>
        <w:pStyle w:val="Agreement"/>
      </w:pPr>
      <w:r>
        <w:t>[029] Agreed</w:t>
      </w:r>
    </w:p>
    <w:p w14:paraId="2E0D126D" w14:textId="77777777" w:rsidR="000815C3" w:rsidRPr="000815C3" w:rsidRDefault="000815C3" w:rsidP="000815C3">
      <w:pPr>
        <w:pStyle w:val="Doc-text2"/>
      </w:pP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BE1579" w:rsidP="008A4B3C">
      <w:pPr>
        <w:pStyle w:val="Doc-title"/>
      </w:pPr>
      <w:hyperlink r:id="rId735"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03D5A9BE" w:rsidR="00C474D9" w:rsidRDefault="00C95008" w:rsidP="00D8795C">
      <w:pPr>
        <w:pStyle w:val="Doc-text2"/>
      </w:pPr>
      <w:r>
        <w:t xml:space="preserve">[029] </w:t>
      </w:r>
      <w:r w:rsidR="001F547F">
        <w:t>DISCUSSION</w:t>
      </w:r>
      <w:r>
        <w:t xml:space="preserve">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2BE2BF68" w:rsidR="00C95008" w:rsidRDefault="00C95008" w:rsidP="00C95008">
      <w:pPr>
        <w:pStyle w:val="Agreement"/>
      </w:pPr>
      <w:r>
        <w:t>[029] will support release with redirection in response to a ResumeRequest</w:t>
      </w:r>
      <w:r w:rsidR="005739B7">
        <w:t xml:space="preserve"> for both with/without anchor change cases</w:t>
      </w:r>
      <w:r>
        <w:t>.</w:t>
      </w:r>
    </w:p>
    <w:p w14:paraId="28835553" w14:textId="3FAC4D3C" w:rsidR="005739B7" w:rsidRDefault="005739B7" w:rsidP="005739B7">
      <w:pPr>
        <w:pStyle w:val="Agreement"/>
      </w:pPr>
      <w:r>
        <w:t>[029] For anchor change scenario, the current gNB is responsible for determining the redirection.</w:t>
      </w:r>
    </w:p>
    <w:p w14:paraId="6EF27859" w14:textId="482598F0" w:rsidR="001F547F" w:rsidRPr="001F78F2" w:rsidRDefault="005739B7" w:rsidP="005739B7">
      <w:pPr>
        <w:pStyle w:val="Agreement"/>
      </w:pPr>
      <w:r>
        <w:t>[029] Discussion on detail mechanism and CRs is postponed to next meeting.</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BE1579" w:rsidP="00F15CF9">
      <w:pPr>
        <w:pStyle w:val="Doc-title"/>
      </w:pPr>
      <w:hyperlink r:id="rId736"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BE1579" w:rsidP="00F15CF9">
      <w:pPr>
        <w:pStyle w:val="Doc-title"/>
      </w:pPr>
      <w:hyperlink r:id="rId737"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BE1579" w:rsidP="00F15CF9">
      <w:pPr>
        <w:pStyle w:val="Doc-title"/>
      </w:pPr>
      <w:hyperlink r:id="rId738"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BE1579" w:rsidP="00294C6F">
      <w:pPr>
        <w:pStyle w:val="Doc-title"/>
      </w:pPr>
      <w:hyperlink r:id="rId739"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BE1579" w:rsidP="00294C6F">
      <w:pPr>
        <w:pStyle w:val="Doc-title"/>
      </w:pPr>
      <w:hyperlink r:id="rId740"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BE1579" w:rsidP="00CB63BD">
      <w:pPr>
        <w:pStyle w:val="Doc-title"/>
      </w:pPr>
      <w:hyperlink r:id="rId741"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BE1579" w:rsidP="00CB63BD">
      <w:pPr>
        <w:pStyle w:val="Doc-title"/>
      </w:pPr>
      <w:hyperlink r:id="rId742"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BE1579" w:rsidP="00CB63BD">
      <w:pPr>
        <w:pStyle w:val="Doc-title"/>
      </w:pPr>
      <w:hyperlink r:id="rId743"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BE1579" w:rsidP="006B2D33">
      <w:pPr>
        <w:pStyle w:val="Doc-title"/>
      </w:pPr>
      <w:hyperlink r:id="rId744"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BE1579" w:rsidP="006B2D33">
      <w:pPr>
        <w:pStyle w:val="Doc-title"/>
      </w:pPr>
      <w:hyperlink r:id="rId745"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BE1579" w:rsidP="00C5708A">
      <w:pPr>
        <w:pStyle w:val="Doc-title"/>
      </w:pPr>
      <w:hyperlink r:id="rId746"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BE1579" w:rsidP="00C5708A">
      <w:pPr>
        <w:pStyle w:val="Doc-title"/>
      </w:pPr>
      <w:hyperlink r:id="rId747"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BE1579" w:rsidP="00D31226">
      <w:pPr>
        <w:pStyle w:val="Doc-title"/>
      </w:pPr>
      <w:hyperlink r:id="rId748"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lastRenderedPageBreak/>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BE1579" w:rsidP="00CF7FD5">
      <w:pPr>
        <w:pStyle w:val="Doc-title"/>
      </w:pPr>
      <w:hyperlink r:id="rId749"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BE1579" w:rsidP="00CF7FD5">
      <w:pPr>
        <w:pStyle w:val="Doc-title"/>
      </w:pPr>
      <w:hyperlink r:id="rId750"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BE1579" w:rsidP="00CF7FD5">
      <w:pPr>
        <w:pStyle w:val="Doc-title"/>
      </w:pPr>
      <w:hyperlink r:id="rId751"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BE1579" w:rsidP="00CF7FD5">
      <w:pPr>
        <w:pStyle w:val="Doc-title"/>
      </w:pPr>
      <w:hyperlink r:id="rId752"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BE1579" w:rsidP="00CF7FD5">
      <w:pPr>
        <w:pStyle w:val="Doc-title"/>
      </w:pPr>
      <w:hyperlink r:id="rId753"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BE1579" w:rsidP="00CF7FD5">
      <w:pPr>
        <w:pStyle w:val="Doc-title"/>
      </w:pPr>
      <w:hyperlink r:id="rId754"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BE1579" w:rsidP="00CF7FD5">
      <w:pPr>
        <w:pStyle w:val="Doc-title"/>
      </w:pPr>
      <w:hyperlink r:id="rId755"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BE1579" w:rsidP="00CF7FD5">
      <w:pPr>
        <w:pStyle w:val="Doc-title"/>
      </w:pPr>
      <w:hyperlink r:id="rId756"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BE1579" w:rsidP="00CF7FD5">
      <w:pPr>
        <w:pStyle w:val="Doc-title"/>
      </w:pPr>
      <w:hyperlink r:id="rId757"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BE1579" w:rsidP="00CF7FD5">
      <w:pPr>
        <w:pStyle w:val="Doc-title"/>
      </w:pPr>
      <w:hyperlink r:id="rId758"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BE1579" w:rsidP="00CF7FD5">
      <w:pPr>
        <w:pStyle w:val="Doc-title"/>
      </w:pPr>
      <w:hyperlink r:id="rId759"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BE1579" w:rsidP="00CF7FD5">
      <w:pPr>
        <w:pStyle w:val="Doc-title"/>
      </w:pPr>
      <w:hyperlink r:id="rId760"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BE1579" w:rsidP="00CF7FD5">
      <w:pPr>
        <w:pStyle w:val="Doc-title"/>
      </w:pPr>
      <w:hyperlink r:id="rId761"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BE1579" w:rsidP="00CF7FD5">
      <w:pPr>
        <w:pStyle w:val="Doc-title"/>
      </w:pPr>
      <w:hyperlink r:id="rId762"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BE1579" w:rsidP="00CF7FD5">
      <w:pPr>
        <w:pStyle w:val="Doc-title"/>
      </w:pPr>
      <w:hyperlink r:id="rId763"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BE1579" w:rsidP="00CF7FD5">
      <w:pPr>
        <w:pStyle w:val="Doc-title"/>
      </w:pPr>
      <w:hyperlink r:id="rId764"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BE1579" w:rsidP="00CF7FD5">
      <w:pPr>
        <w:pStyle w:val="Doc-title"/>
      </w:pPr>
      <w:hyperlink r:id="rId765"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BE1579" w:rsidP="00CF7FD5">
      <w:pPr>
        <w:pStyle w:val="Doc-title"/>
      </w:pPr>
      <w:hyperlink r:id="rId766"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BE1579" w:rsidP="00CF7FD5">
      <w:pPr>
        <w:pStyle w:val="Doc-title"/>
      </w:pPr>
      <w:hyperlink r:id="rId767"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BE1579" w:rsidP="00CF7FD5">
      <w:pPr>
        <w:pStyle w:val="Doc-title"/>
      </w:pPr>
      <w:hyperlink r:id="rId768"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BE1579" w:rsidP="00CF7FD5">
      <w:pPr>
        <w:pStyle w:val="Doc-title"/>
      </w:pPr>
      <w:hyperlink r:id="rId769"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BE1579" w:rsidP="00CF7FD5">
      <w:pPr>
        <w:pStyle w:val="Doc-title"/>
      </w:pPr>
      <w:hyperlink r:id="rId770"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BE1579" w:rsidP="00CF7FD5">
      <w:pPr>
        <w:pStyle w:val="Doc-title"/>
      </w:pPr>
      <w:hyperlink r:id="rId771"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BE1579" w:rsidP="00CF7FD5">
      <w:pPr>
        <w:pStyle w:val="Doc-title"/>
      </w:pPr>
      <w:hyperlink r:id="rId772"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BE1579" w:rsidP="00CF7FD5">
      <w:pPr>
        <w:pStyle w:val="Doc-title"/>
      </w:pPr>
      <w:hyperlink r:id="rId773"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BE1579" w:rsidP="00CF7FD5">
      <w:pPr>
        <w:pStyle w:val="Doc-title"/>
      </w:pPr>
      <w:hyperlink r:id="rId774"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BE1579" w:rsidP="00CF7FD5">
      <w:pPr>
        <w:pStyle w:val="Doc-title"/>
      </w:pPr>
      <w:hyperlink r:id="rId775"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BE1579" w:rsidP="00CF7FD5">
      <w:pPr>
        <w:pStyle w:val="Doc-title"/>
      </w:pPr>
      <w:hyperlink r:id="rId776"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BE1579" w:rsidP="00CF7FD5">
      <w:pPr>
        <w:pStyle w:val="Doc-title"/>
      </w:pPr>
      <w:hyperlink r:id="rId777"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BE1579" w:rsidP="00CF7FD5">
      <w:pPr>
        <w:pStyle w:val="Doc-title"/>
      </w:pPr>
      <w:hyperlink r:id="rId778"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BE1579" w:rsidP="00CF7FD5">
      <w:pPr>
        <w:pStyle w:val="Doc-title"/>
      </w:pPr>
      <w:hyperlink r:id="rId779"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BE1579" w:rsidP="00CF7FD5">
      <w:pPr>
        <w:pStyle w:val="Doc-title"/>
      </w:pPr>
      <w:hyperlink r:id="rId780"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BE1579" w:rsidP="00CF7FD5">
      <w:pPr>
        <w:pStyle w:val="Doc-title"/>
      </w:pPr>
      <w:hyperlink r:id="rId781"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BE1579" w:rsidP="00CF7FD5">
      <w:pPr>
        <w:pStyle w:val="Doc-title"/>
      </w:pPr>
      <w:hyperlink r:id="rId782"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BE1579" w:rsidP="00CF7FD5">
      <w:pPr>
        <w:pStyle w:val="Doc-title"/>
      </w:pPr>
      <w:hyperlink r:id="rId783"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BE1579" w:rsidP="00CF7FD5">
      <w:pPr>
        <w:pStyle w:val="Doc-title"/>
      </w:pPr>
      <w:hyperlink r:id="rId784"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BE1579" w:rsidP="00CF7FD5">
      <w:pPr>
        <w:pStyle w:val="Doc-title"/>
      </w:pPr>
      <w:hyperlink r:id="rId785"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BE1579" w:rsidP="00CF7FD5">
      <w:pPr>
        <w:pStyle w:val="Doc-title"/>
      </w:pPr>
      <w:hyperlink r:id="rId786"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BE1579" w:rsidP="00CF7FD5">
      <w:pPr>
        <w:pStyle w:val="Doc-title"/>
      </w:pPr>
      <w:hyperlink r:id="rId787"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BE1579" w:rsidP="00CF7FD5">
      <w:pPr>
        <w:pStyle w:val="Doc-title"/>
      </w:pPr>
      <w:hyperlink r:id="rId788"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BE1579" w:rsidP="00CF7FD5">
      <w:pPr>
        <w:pStyle w:val="Doc-title"/>
      </w:pPr>
      <w:hyperlink r:id="rId789"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BE1579" w:rsidP="00CF7FD5">
      <w:pPr>
        <w:pStyle w:val="Doc-title"/>
      </w:pPr>
      <w:hyperlink r:id="rId790"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BE1579" w:rsidP="00CF7FD5">
      <w:pPr>
        <w:pStyle w:val="Doc-title"/>
      </w:pPr>
      <w:hyperlink r:id="rId791"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BE1579" w:rsidP="00CF7FD5">
      <w:pPr>
        <w:pStyle w:val="Doc-title"/>
      </w:pPr>
      <w:hyperlink r:id="rId792"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BE1579" w:rsidP="00CF7FD5">
      <w:pPr>
        <w:pStyle w:val="Doc-title"/>
      </w:pPr>
      <w:hyperlink r:id="rId793"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BE1579" w:rsidP="00CF7FD5">
      <w:pPr>
        <w:pStyle w:val="Doc-title"/>
      </w:pPr>
      <w:hyperlink r:id="rId794"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BE1579" w:rsidP="00CF7FD5">
      <w:pPr>
        <w:pStyle w:val="Doc-title"/>
      </w:pPr>
      <w:hyperlink r:id="rId795"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BE1579" w:rsidP="00CF7FD5">
      <w:pPr>
        <w:pStyle w:val="Doc-title"/>
      </w:pPr>
      <w:hyperlink r:id="rId796"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BE1579" w:rsidP="00CF7FD5">
      <w:pPr>
        <w:pStyle w:val="Doc-title"/>
      </w:pPr>
      <w:hyperlink r:id="rId797"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BE1579" w:rsidP="00CF7FD5">
      <w:pPr>
        <w:pStyle w:val="Doc-title"/>
      </w:pPr>
      <w:hyperlink r:id="rId798"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BE1579" w:rsidP="00CF7FD5">
      <w:pPr>
        <w:pStyle w:val="Doc-title"/>
      </w:pPr>
      <w:hyperlink r:id="rId799"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BE1579" w:rsidP="00CF7FD5">
      <w:pPr>
        <w:pStyle w:val="Doc-title"/>
      </w:pPr>
      <w:hyperlink r:id="rId800"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BE1579" w:rsidP="00CF7FD5">
      <w:pPr>
        <w:pStyle w:val="Doc-title"/>
      </w:pPr>
      <w:hyperlink r:id="rId801"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BE1579" w:rsidP="00CF7FD5">
      <w:pPr>
        <w:pStyle w:val="Doc-title"/>
      </w:pPr>
      <w:hyperlink r:id="rId802"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BE1579" w:rsidP="00CF7FD5">
      <w:pPr>
        <w:pStyle w:val="Doc-title"/>
      </w:pPr>
      <w:hyperlink r:id="rId803"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BE1579" w:rsidP="00CF7FD5">
      <w:pPr>
        <w:pStyle w:val="Doc-title"/>
      </w:pPr>
      <w:hyperlink r:id="rId804"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BE1579" w:rsidP="00CF7FD5">
      <w:pPr>
        <w:pStyle w:val="Doc-title"/>
      </w:pPr>
      <w:hyperlink r:id="rId805"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BE1579" w:rsidP="00CF7FD5">
      <w:pPr>
        <w:pStyle w:val="Doc-title"/>
      </w:pPr>
      <w:hyperlink r:id="rId806"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BE1579" w:rsidP="00CF7FD5">
      <w:pPr>
        <w:pStyle w:val="Doc-title"/>
      </w:pPr>
      <w:hyperlink r:id="rId807"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BE1579" w:rsidP="00CF7FD5">
      <w:pPr>
        <w:pStyle w:val="Doc-title"/>
      </w:pPr>
      <w:hyperlink r:id="rId808"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BE1579" w:rsidP="00CF7FD5">
      <w:pPr>
        <w:pStyle w:val="Doc-title"/>
      </w:pPr>
      <w:hyperlink r:id="rId809"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BE1579" w:rsidP="00CF7FD5">
      <w:pPr>
        <w:pStyle w:val="Doc-title"/>
      </w:pPr>
      <w:hyperlink r:id="rId810"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11" w:tooltip="D:Documents3GPPtsg_ranWG2TSGR2_112-eDocsR2-2010681.zip" w:history="1">
        <w:r w:rsidRPr="000731EE">
          <w:rPr>
            <w:rStyle w:val="Hyperlink"/>
          </w:rPr>
          <w:t>R2-2010681</w:t>
        </w:r>
      </w:hyperlink>
    </w:p>
    <w:p w14:paraId="69557169" w14:textId="7B9E6BAC" w:rsidR="00CF7FD5" w:rsidRDefault="00BE1579" w:rsidP="00CF7FD5">
      <w:pPr>
        <w:pStyle w:val="Doc-title"/>
      </w:pPr>
      <w:hyperlink r:id="rId812"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BE1579" w:rsidP="00CF7FD5">
      <w:pPr>
        <w:pStyle w:val="Doc-title"/>
      </w:pPr>
      <w:hyperlink r:id="rId813"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14" w:tooltip="D:Documents3GPPtsg_ranWG2TSGR2_112-eDocsR2-2010682.zip" w:history="1">
        <w:r w:rsidRPr="000731EE">
          <w:rPr>
            <w:rStyle w:val="Hyperlink"/>
          </w:rPr>
          <w:t>R2-2010682</w:t>
        </w:r>
      </w:hyperlink>
    </w:p>
    <w:p w14:paraId="538C7CF0" w14:textId="42F147F2" w:rsidR="00CF7FD5" w:rsidRDefault="00BE1579" w:rsidP="00CF7FD5">
      <w:pPr>
        <w:pStyle w:val="Doc-title"/>
      </w:pPr>
      <w:hyperlink r:id="rId815"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BE1579" w:rsidP="00CF7FD5">
      <w:pPr>
        <w:pStyle w:val="Doc-title"/>
      </w:pPr>
      <w:hyperlink r:id="rId816"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BE1579" w:rsidP="00CF7FD5">
      <w:pPr>
        <w:pStyle w:val="Doc-title"/>
      </w:pPr>
      <w:hyperlink r:id="rId817"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BE1579" w:rsidP="00CF7FD5">
      <w:pPr>
        <w:pStyle w:val="Doc-title"/>
      </w:pPr>
      <w:hyperlink r:id="rId818"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BE1579" w:rsidP="00CF7FD5">
      <w:pPr>
        <w:pStyle w:val="Doc-title"/>
      </w:pPr>
      <w:hyperlink r:id="rId819"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lastRenderedPageBreak/>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BE1579" w:rsidP="00CF7FD5">
      <w:pPr>
        <w:pStyle w:val="Doc-title"/>
      </w:pPr>
      <w:hyperlink r:id="rId820"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BE1579" w:rsidP="00CF7FD5">
      <w:pPr>
        <w:pStyle w:val="Doc-title"/>
      </w:pPr>
      <w:hyperlink r:id="rId821"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BE1579" w:rsidP="00CF7FD5">
      <w:pPr>
        <w:pStyle w:val="Doc-title"/>
      </w:pPr>
      <w:hyperlink r:id="rId822"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BE1579" w:rsidP="00CF7FD5">
      <w:pPr>
        <w:pStyle w:val="Doc-title"/>
      </w:pPr>
      <w:hyperlink r:id="rId823"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BE1579" w:rsidP="00CF7FD5">
      <w:pPr>
        <w:pStyle w:val="Doc-title"/>
      </w:pPr>
      <w:hyperlink r:id="rId824"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BE1579" w:rsidP="00CF7FD5">
      <w:pPr>
        <w:pStyle w:val="Doc-title"/>
      </w:pPr>
      <w:hyperlink r:id="rId825"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BE1579" w:rsidP="00CF7FD5">
      <w:pPr>
        <w:pStyle w:val="Doc-title"/>
      </w:pPr>
      <w:hyperlink r:id="rId826"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BE1579" w:rsidP="00CF7FD5">
      <w:pPr>
        <w:pStyle w:val="Doc-title"/>
      </w:pPr>
      <w:hyperlink r:id="rId827"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BE1579" w:rsidP="005A70A4">
      <w:pPr>
        <w:pStyle w:val="Doc-title"/>
      </w:pPr>
      <w:hyperlink r:id="rId828"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BE1579" w:rsidP="005A70A4">
      <w:pPr>
        <w:pStyle w:val="Doc-title"/>
      </w:pPr>
      <w:hyperlink r:id="rId829"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lastRenderedPageBreak/>
        <w:t>LS</w:t>
      </w:r>
    </w:p>
    <w:p w14:paraId="523ED5FD" w14:textId="77777777" w:rsidR="005A70A4" w:rsidRDefault="00BE1579" w:rsidP="005A70A4">
      <w:pPr>
        <w:pStyle w:val="Doc-title"/>
      </w:pPr>
      <w:hyperlink r:id="rId830"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BE1579" w:rsidP="005A70A4">
      <w:pPr>
        <w:pStyle w:val="Doc-title"/>
      </w:pPr>
      <w:hyperlink r:id="rId831"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47AFFD6B" w:rsidR="005A70A4" w:rsidRDefault="005A70A4" w:rsidP="005A70A4">
      <w:pPr>
        <w:pStyle w:val="EmailDiscussion2"/>
      </w:pPr>
      <w:r w:rsidRPr="00487664">
        <w:tab/>
        <w:t xml:space="preserve">Scope: </w:t>
      </w:r>
      <w:r w:rsidR="00AF2197">
        <w:t>Reply to</w:t>
      </w:r>
      <w:r w:rsidR="00AF2197" w:rsidRPr="00487664">
        <w:t xml:space="preserve"> </w:t>
      </w:r>
      <w:r w:rsidRPr="00487664">
        <w:t>R2-2008755</w:t>
      </w:r>
      <w:r>
        <w:t xml:space="preserve">  </w:t>
      </w:r>
      <w:r w:rsidR="00AF2197">
        <w:t xml:space="preserve">Can if needed come back on-line. </w:t>
      </w:r>
    </w:p>
    <w:p w14:paraId="2EC066D1" w14:textId="4599C6EA" w:rsidR="005A70A4" w:rsidRDefault="005A70A4" w:rsidP="005A70A4">
      <w:pPr>
        <w:pStyle w:val="EmailDiscussion2"/>
      </w:pPr>
      <w:r>
        <w:tab/>
        <w:t xml:space="preserve">Intended outcome: </w:t>
      </w:r>
      <w:r w:rsidR="00AF2197">
        <w:t>Approved LS out</w:t>
      </w:r>
    </w:p>
    <w:p w14:paraId="26353DAA" w14:textId="3770DF11" w:rsidR="005A70A4" w:rsidRDefault="005A70A4" w:rsidP="005A70A4">
      <w:pPr>
        <w:pStyle w:val="EmailDiscussion2"/>
      </w:pPr>
      <w:r>
        <w:tab/>
        <w:t xml:space="preserve">Deadline: </w:t>
      </w:r>
      <w:r w:rsidR="00AF2197">
        <w:t>EOM</w:t>
      </w:r>
    </w:p>
    <w:p w14:paraId="435C4CD3" w14:textId="77777777" w:rsidR="00110A84" w:rsidRPr="004925AB" w:rsidRDefault="00110A84" w:rsidP="005A70A4">
      <w:pPr>
        <w:pStyle w:val="Doc-text2"/>
      </w:pPr>
    </w:p>
    <w:p w14:paraId="74CE1E13" w14:textId="77777777" w:rsidR="005A70A4" w:rsidRDefault="00BE1579" w:rsidP="005A70A4">
      <w:pPr>
        <w:pStyle w:val="Doc-title"/>
      </w:pPr>
      <w:hyperlink r:id="rId832"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6A03D162" w14:textId="0B976C38" w:rsidR="00107C9F" w:rsidRDefault="00107C9F" w:rsidP="00110A84">
      <w:pPr>
        <w:pStyle w:val="Agreement"/>
      </w:pPr>
      <w:r>
        <w:t>Noted</w:t>
      </w:r>
    </w:p>
    <w:p w14:paraId="4B1F4CC7" w14:textId="77777777" w:rsidR="00110A84" w:rsidRPr="00110A84" w:rsidRDefault="00110A84" w:rsidP="00110A84">
      <w:pPr>
        <w:pStyle w:val="Doc-text2"/>
      </w:pPr>
    </w:p>
    <w:p w14:paraId="78102E3B" w14:textId="7634E9A2" w:rsidR="00110A84" w:rsidRDefault="00BE1579" w:rsidP="00110A84">
      <w:pPr>
        <w:pStyle w:val="Doc-title"/>
      </w:pPr>
      <w:hyperlink r:id="rId833" w:tooltip="D:Documents3GPPtsg_ranWG2TSGR2_112-eDocsR2-2011170.zip" w:history="1">
        <w:r w:rsidR="00110A84" w:rsidRPr="00110A84">
          <w:rPr>
            <w:rStyle w:val="Hyperlink"/>
            <w:lang w:eastAsia="zh-CN"/>
          </w:rPr>
          <w:t>R2-2011170</w:t>
        </w:r>
      </w:hyperlink>
      <w:r w:rsidR="00110A84">
        <w:rPr>
          <w:lang w:eastAsia="zh-CN"/>
        </w:rPr>
        <w:tab/>
      </w:r>
      <w:r w:rsidR="00110A84" w:rsidRPr="00110A84">
        <w:rPr>
          <w:lang w:eastAsia="zh-CN"/>
        </w:rPr>
        <w:t>[DRAFT] Reply LS on RAN impact of FS_5MBS Study</w:t>
      </w:r>
      <w:r w:rsidR="00110A84">
        <w:rPr>
          <w:lang w:eastAsia="zh-CN"/>
        </w:rPr>
        <w:tab/>
        <w:t xml:space="preserve">Huawei </w:t>
      </w:r>
      <w:r w:rsidR="00110A84">
        <w:rPr>
          <w:lang w:eastAsia="zh-CN"/>
        </w:rPr>
        <w:tab/>
      </w:r>
      <w:r w:rsidR="00110A84">
        <w:t>LS out</w:t>
      </w:r>
      <w:r w:rsidR="00110A84">
        <w:tab/>
        <w:t>Rel-17</w:t>
      </w:r>
      <w:r w:rsidR="00110A84">
        <w:tab/>
        <w:t>FS_5MBS, NR_MBS-Core</w:t>
      </w:r>
      <w:r w:rsidR="00110A84">
        <w:tab/>
        <w:t>To:SA2, RAN3, SA</w:t>
      </w:r>
      <w:r w:rsidR="00110A84">
        <w:tab/>
        <w:t>Cc: RAN</w:t>
      </w:r>
    </w:p>
    <w:p w14:paraId="080F3D19" w14:textId="6A35C44C" w:rsidR="00110A84" w:rsidRDefault="00110A84" w:rsidP="00110A84">
      <w:pPr>
        <w:pStyle w:val="Agreement"/>
      </w:pPr>
      <w:r>
        <w:t xml:space="preserve">[036] LS out is approved. Final version in </w:t>
      </w:r>
      <w:r w:rsidR="009A36E9">
        <w:t>R2-2011271</w:t>
      </w:r>
    </w:p>
    <w:p w14:paraId="66F3E648" w14:textId="77777777" w:rsidR="00110A84" w:rsidRPr="00110A84" w:rsidRDefault="00110A84" w:rsidP="00110A84">
      <w:pPr>
        <w:pStyle w:val="Doc-text2"/>
      </w:pPr>
    </w:p>
    <w:p w14:paraId="4BA79BC8" w14:textId="77777777" w:rsidR="00110A84" w:rsidRPr="00107C9F" w:rsidRDefault="00110A84" w:rsidP="00107C9F">
      <w:pPr>
        <w:pStyle w:val="Doc-text2"/>
      </w:pPr>
    </w:p>
    <w:p w14:paraId="2C2A4726" w14:textId="09C57FAC" w:rsidR="005D3E03" w:rsidRDefault="00BE1579" w:rsidP="00107C9F">
      <w:pPr>
        <w:pStyle w:val="Doc-title"/>
      </w:pPr>
      <w:hyperlink r:id="rId834"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lastRenderedPageBreak/>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BE1579" w:rsidP="005A70A4">
      <w:pPr>
        <w:pStyle w:val="Doc-title"/>
      </w:pPr>
      <w:hyperlink r:id="rId835"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BE1579" w:rsidP="005A70A4">
      <w:pPr>
        <w:pStyle w:val="Doc-title"/>
      </w:pPr>
      <w:hyperlink r:id="rId836"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BE1579" w:rsidP="005A70A4">
      <w:pPr>
        <w:pStyle w:val="Doc-title"/>
      </w:pPr>
      <w:hyperlink r:id="rId837"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BE1579" w:rsidP="005A70A4">
      <w:pPr>
        <w:pStyle w:val="Doc-title"/>
      </w:pPr>
      <w:hyperlink r:id="rId838"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BE1579" w:rsidP="005A70A4">
      <w:pPr>
        <w:pStyle w:val="Doc-title"/>
      </w:pPr>
      <w:hyperlink r:id="rId839"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BE1579" w:rsidP="005A70A4">
      <w:pPr>
        <w:pStyle w:val="Doc-title"/>
      </w:pPr>
      <w:hyperlink r:id="rId840"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BE1579" w:rsidP="005A70A4">
      <w:pPr>
        <w:pStyle w:val="Doc-title"/>
      </w:pPr>
      <w:hyperlink r:id="rId841"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BE1579" w:rsidP="005A70A4">
      <w:pPr>
        <w:pStyle w:val="Doc-title"/>
      </w:pPr>
      <w:hyperlink r:id="rId842"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BE1579" w:rsidP="005A70A4">
      <w:pPr>
        <w:pStyle w:val="Doc-title"/>
      </w:pPr>
      <w:hyperlink r:id="rId843"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BE1579" w:rsidP="004438A9">
      <w:pPr>
        <w:pStyle w:val="Doc-title"/>
      </w:pPr>
      <w:hyperlink r:id="rId844"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lastRenderedPageBreak/>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BE1579" w:rsidP="005A70A4">
      <w:pPr>
        <w:pStyle w:val="Doc-title"/>
      </w:pPr>
      <w:hyperlink r:id="rId845"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BE1579" w:rsidP="005A70A4">
      <w:pPr>
        <w:pStyle w:val="Doc-title"/>
      </w:pPr>
      <w:hyperlink r:id="rId846"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BE1579" w:rsidP="005A70A4">
      <w:pPr>
        <w:pStyle w:val="Doc-title"/>
      </w:pPr>
      <w:hyperlink r:id="rId847"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BE1579" w:rsidP="005A70A4">
      <w:pPr>
        <w:pStyle w:val="Doc-title"/>
      </w:pPr>
      <w:hyperlink r:id="rId848"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BE1579" w:rsidP="005A70A4">
      <w:pPr>
        <w:pStyle w:val="Doc-title"/>
      </w:pPr>
      <w:hyperlink r:id="rId849"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BE1579" w:rsidP="005A70A4">
      <w:pPr>
        <w:pStyle w:val="Doc-title"/>
      </w:pPr>
      <w:hyperlink r:id="rId850"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BE1579" w:rsidP="005A70A4">
      <w:pPr>
        <w:pStyle w:val="Doc-title"/>
      </w:pPr>
      <w:hyperlink r:id="rId851"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BE1579" w:rsidP="005A70A4">
      <w:pPr>
        <w:pStyle w:val="Doc-title"/>
      </w:pPr>
      <w:hyperlink r:id="rId852"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BE1579" w:rsidP="00C03962">
      <w:pPr>
        <w:pStyle w:val="Doc-title"/>
      </w:pPr>
      <w:hyperlink r:id="rId853"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BE1579" w:rsidP="005A70A4">
      <w:pPr>
        <w:pStyle w:val="Doc-title"/>
      </w:pPr>
      <w:hyperlink r:id="rId854"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BE1579" w:rsidP="000544E7">
      <w:pPr>
        <w:pStyle w:val="Doc-title"/>
      </w:pPr>
      <w:hyperlink r:id="rId855"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lastRenderedPageBreak/>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BE1579" w:rsidP="005A70A4">
      <w:pPr>
        <w:pStyle w:val="Doc-title"/>
      </w:pPr>
      <w:hyperlink r:id="rId856"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BE1579" w:rsidP="005A70A4">
      <w:pPr>
        <w:pStyle w:val="Doc-title"/>
      </w:pPr>
      <w:hyperlink r:id="rId857"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BE1579" w:rsidP="005A70A4">
      <w:pPr>
        <w:pStyle w:val="Doc-title"/>
      </w:pPr>
      <w:hyperlink r:id="rId858"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BE1579" w:rsidP="005A70A4">
      <w:pPr>
        <w:pStyle w:val="Doc-title"/>
      </w:pPr>
      <w:hyperlink r:id="rId859"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BE1579" w:rsidP="005A70A4">
      <w:pPr>
        <w:pStyle w:val="Doc-title"/>
      </w:pPr>
      <w:hyperlink r:id="rId860"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BE1579" w:rsidP="005A70A4">
      <w:pPr>
        <w:pStyle w:val="Doc-title"/>
      </w:pPr>
      <w:hyperlink r:id="rId861"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BE1579" w:rsidP="005A70A4">
      <w:pPr>
        <w:pStyle w:val="Doc-title"/>
      </w:pPr>
      <w:hyperlink r:id="rId862"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BE1579" w:rsidP="005A70A4">
      <w:pPr>
        <w:pStyle w:val="Doc-title"/>
      </w:pPr>
      <w:hyperlink r:id="rId863"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BE1579" w:rsidP="005A70A4">
      <w:pPr>
        <w:pStyle w:val="Doc-title"/>
      </w:pPr>
      <w:hyperlink r:id="rId864"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BE1579" w:rsidP="005A70A4">
      <w:pPr>
        <w:pStyle w:val="Doc-title"/>
      </w:pPr>
      <w:hyperlink r:id="rId865"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BE1579" w:rsidP="005A70A4">
      <w:pPr>
        <w:pStyle w:val="Doc-title"/>
      </w:pPr>
      <w:hyperlink r:id="rId866"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BE1579" w:rsidP="005A70A4">
      <w:pPr>
        <w:pStyle w:val="Doc-title"/>
      </w:pPr>
      <w:hyperlink r:id="rId867"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BE1579" w:rsidP="005A70A4">
      <w:pPr>
        <w:pStyle w:val="Doc-title"/>
      </w:pPr>
      <w:hyperlink r:id="rId868"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BE1579" w:rsidP="005A70A4">
      <w:pPr>
        <w:pStyle w:val="Doc-title"/>
      </w:pPr>
      <w:hyperlink r:id="rId869"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BE1579" w:rsidP="005A70A4">
      <w:pPr>
        <w:pStyle w:val="Doc-title"/>
      </w:pPr>
      <w:hyperlink r:id="rId870"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BE1579" w:rsidP="005A70A4">
      <w:pPr>
        <w:pStyle w:val="Doc-title"/>
      </w:pPr>
      <w:hyperlink r:id="rId871"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BE1579" w:rsidP="005A70A4">
      <w:pPr>
        <w:pStyle w:val="Doc-title"/>
      </w:pPr>
      <w:hyperlink r:id="rId872"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BE1579" w:rsidP="005A70A4">
      <w:pPr>
        <w:pStyle w:val="Doc-title"/>
      </w:pPr>
      <w:hyperlink r:id="rId873"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BE1579" w:rsidP="005A70A4">
      <w:pPr>
        <w:pStyle w:val="Doc-title"/>
      </w:pPr>
      <w:hyperlink r:id="rId874"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BE1579" w:rsidP="005A70A4">
      <w:pPr>
        <w:pStyle w:val="Doc-title"/>
      </w:pPr>
      <w:hyperlink r:id="rId875"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BE1579" w:rsidP="005A70A4">
      <w:pPr>
        <w:pStyle w:val="Doc-title"/>
      </w:pPr>
      <w:hyperlink r:id="rId876"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BE1579" w:rsidP="005A70A4">
      <w:pPr>
        <w:pStyle w:val="Doc-title"/>
      </w:pPr>
      <w:hyperlink r:id="rId877"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BE1579" w:rsidP="005A70A4">
      <w:pPr>
        <w:pStyle w:val="Doc-title"/>
      </w:pPr>
      <w:hyperlink r:id="rId878"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BE1579" w:rsidP="005A70A4">
      <w:pPr>
        <w:pStyle w:val="Doc-title"/>
      </w:pPr>
      <w:hyperlink r:id="rId879"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BE1579" w:rsidP="005A70A4">
      <w:pPr>
        <w:pStyle w:val="Doc-title"/>
      </w:pPr>
      <w:hyperlink r:id="rId880"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BE1579" w:rsidP="005A70A4">
      <w:pPr>
        <w:pStyle w:val="Doc-title"/>
      </w:pPr>
      <w:hyperlink r:id="rId881"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BE1579" w:rsidP="005A70A4">
      <w:pPr>
        <w:pStyle w:val="Doc-title"/>
      </w:pPr>
      <w:hyperlink r:id="rId882"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BE1579" w:rsidP="005A70A4">
      <w:pPr>
        <w:pStyle w:val="Doc-title"/>
      </w:pPr>
      <w:hyperlink r:id="rId883"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BE1579" w:rsidP="005A70A4">
      <w:pPr>
        <w:pStyle w:val="Doc-title"/>
      </w:pPr>
      <w:hyperlink r:id="rId884"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BE1579" w:rsidP="005A70A4">
      <w:pPr>
        <w:pStyle w:val="Doc-title"/>
      </w:pPr>
      <w:hyperlink r:id="rId885"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BE1579" w:rsidP="005A70A4">
      <w:pPr>
        <w:pStyle w:val="Doc-title"/>
      </w:pPr>
      <w:hyperlink r:id="rId886"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BE1579" w:rsidP="005A70A4">
      <w:pPr>
        <w:pStyle w:val="Doc-title"/>
      </w:pPr>
      <w:hyperlink r:id="rId887"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BE1579" w:rsidP="005A70A4">
      <w:pPr>
        <w:pStyle w:val="Doc-title"/>
      </w:pPr>
      <w:hyperlink r:id="rId888"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BE1579" w:rsidP="005A70A4">
      <w:pPr>
        <w:pStyle w:val="Doc-title"/>
      </w:pPr>
      <w:hyperlink r:id="rId889"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BE1579" w:rsidP="005A70A4">
      <w:pPr>
        <w:pStyle w:val="Doc-title"/>
      </w:pPr>
      <w:hyperlink r:id="rId890"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BE1579" w:rsidP="005A70A4">
      <w:pPr>
        <w:pStyle w:val="Doc-title"/>
      </w:pPr>
      <w:hyperlink r:id="rId891"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BE1579" w:rsidP="005A70A4">
      <w:pPr>
        <w:pStyle w:val="Doc-title"/>
      </w:pPr>
      <w:hyperlink r:id="rId892"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BE1579" w:rsidP="005A70A4">
      <w:pPr>
        <w:pStyle w:val="Doc-title"/>
      </w:pPr>
      <w:hyperlink r:id="rId893"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BE1579" w:rsidP="005A70A4">
      <w:pPr>
        <w:pStyle w:val="Doc-title"/>
      </w:pPr>
      <w:hyperlink r:id="rId894"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BE1579" w:rsidP="005A70A4">
      <w:pPr>
        <w:pStyle w:val="Doc-title"/>
      </w:pPr>
      <w:hyperlink r:id="rId895"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BE1579" w:rsidP="005A70A4">
      <w:pPr>
        <w:pStyle w:val="Doc-title"/>
      </w:pPr>
      <w:hyperlink r:id="rId896"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BE1579" w:rsidP="005A70A4">
      <w:pPr>
        <w:pStyle w:val="Doc-title"/>
      </w:pPr>
      <w:hyperlink r:id="rId897"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BE1579" w:rsidP="005A70A4">
      <w:pPr>
        <w:pStyle w:val="Doc-title"/>
      </w:pPr>
      <w:hyperlink r:id="rId898"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BE1579" w:rsidP="005A70A4">
      <w:pPr>
        <w:pStyle w:val="Doc-title"/>
      </w:pPr>
      <w:hyperlink r:id="rId899"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BE1579" w:rsidP="005A70A4">
      <w:pPr>
        <w:pStyle w:val="Doc-title"/>
      </w:pPr>
      <w:hyperlink r:id="rId900"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BE1579" w:rsidP="005A70A4">
      <w:pPr>
        <w:pStyle w:val="Doc-title"/>
      </w:pPr>
      <w:hyperlink r:id="rId901"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BE1579" w:rsidP="005A70A4">
      <w:pPr>
        <w:pStyle w:val="Doc-title"/>
      </w:pPr>
      <w:hyperlink r:id="rId902"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BE1579" w:rsidP="005A70A4">
      <w:pPr>
        <w:pStyle w:val="Doc-title"/>
      </w:pPr>
      <w:hyperlink r:id="rId903"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BE1579" w:rsidP="005A70A4">
      <w:pPr>
        <w:pStyle w:val="Doc-title"/>
      </w:pPr>
      <w:hyperlink r:id="rId904"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BE1579" w:rsidP="005A70A4">
      <w:pPr>
        <w:pStyle w:val="Doc-title"/>
      </w:pPr>
      <w:hyperlink r:id="rId905"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BE1579" w:rsidP="005A70A4">
      <w:pPr>
        <w:pStyle w:val="Doc-title"/>
      </w:pPr>
      <w:hyperlink r:id="rId906"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BE1579" w:rsidP="005A70A4">
      <w:pPr>
        <w:pStyle w:val="Doc-title"/>
      </w:pPr>
      <w:hyperlink r:id="rId907"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BE1579" w:rsidP="005A70A4">
      <w:pPr>
        <w:pStyle w:val="Doc-title"/>
      </w:pPr>
      <w:hyperlink r:id="rId908"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BE1579" w:rsidP="005A70A4">
      <w:pPr>
        <w:pStyle w:val="Doc-title"/>
      </w:pPr>
      <w:hyperlink r:id="rId909"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BE1579" w:rsidP="005A70A4">
      <w:pPr>
        <w:pStyle w:val="Doc-title"/>
      </w:pPr>
      <w:hyperlink r:id="rId910"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BE1579" w:rsidP="005A70A4">
      <w:pPr>
        <w:pStyle w:val="Doc-title"/>
      </w:pPr>
      <w:hyperlink r:id="rId911"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BE1579" w:rsidP="005A70A4">
      <w:pPr>
        <w:pStyle w:val="Doc-title"/>
      </w:pPr>
      <w:hyperlink r:id="rId912"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BE1579" w:rsidP="005A70A4">
      <w:pPr>
        <w:pStyle w:val="Doc-title"/>
      </w:pPr>
      <w:hyperlink r:id="rId913"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BE1579" w:rsidP="005A70A4">
      <w:pPr>
        <w:pStyle w:val="Doc-title"/>
      </w:pPr>
      <w:hyperlink r:id="rId914"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BE1579" w:rsidP="005A70A4">
      <w:pPr>
        <w:pStyle w:val="Doc-title"/>
      </w:pPr>
      <w:hyperlink r:id="rId915"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BE1579" w:rsidP="005A70A4">
      <w:pPr>
        <w:pStyle w:val="Doc-title"/>
      </w:pPr>
      <w:hyperlink r:id="rId916"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BE1579" w:rsidP="005A70A4">
      <w:pPr>
        <w:pStyle w:val="Doc-title"/>
      </w:pPr>
      <w:hyperlink r:id="rId917"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BE1579" w:rsidP="005A70A4">
      <w:pPr>
        <w:pStyle w:val="Doc-title"/>
      </w:pPr>
      <w:hyperlink r:id="rId918"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BE1579" w:rsidP="005A70A4">
      <w:pPr>
        <w:pStyle w:val="Doc-title"/>
      </w:pPr>
      <w:hyperlink r:id="rId919"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BE1579" w:rsidP="005A70A4">
      <w:pPr>
        <w:pStyle w:val="Doc-title"/>
      </w:pPr>
      <w:hyperlink r:id="rId920"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BE1579" w:rsidP="005A70A4">
      <w:pPr>
        <w:pStyle w:val="Doc-title"/>
      </w:pPr>
      <w:hyperlink r:id="rId921"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BE1579" w:rsidP="005A70A4">
      <w:pPr>
        <w:pStyle w:val="Doc-title"/>
      </w:pPr>
      <w:hyperlink r:id="rId922"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BE1579" w:rsidP="005A70A4">
      <w:pPr>
        <w:pStyle w:val="Doc-title"/>
      </w:pPr>
      <w:hyperlink r:id="rId923"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BE1579" w:rsidP="005A70A4">
      <w:pPr>
        <w:pStyle w:val="Doc-title"/>
      </w:pPr>
      <w:hyperlink r:id="rId924"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BE1579" w:rsidP="005A70A4">
      <w:pPr>
        <w:pStyle w:val="Doc-title"/>
      </w:pPr>
      <w:hyperlink r:id="rId925"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BE1579" w:rsidP="005A70A4">
      <w:pPr>
        <w:pStyle w:val="Doc-title"/>
      </w:pPr>
      <w:hyperlink r:id="rId926"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BE1579" w:rsidP="005A70A4">
      <w:pPr>
        <w:pStyle w:val="Doc-title"/>
      </w:pPr>
      <w:hyperlink r:id="rId927"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BE1579" w:rsidP="005A70A4">
      <w:pPr>
        <w:pStyle w:val="Doc-title"/>
      </w:pPr>
      <w:hyperlink r:id="rId928"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BE1579" w:rsidP="005A70A4">
      <w:pPr>
        <w:pStyle w:val="Doc-title"/>
      </w:pPr>
      <w:hyperlink r:id="rId929"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BE1579" w:rsidP="005A70A4">
      <w:pPr>
        <w:pStyle w:val="Doc-title"/>
      </w:pPr>
      <w:hyperlink r:id="rId930"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BE1579" w:rsidP="005A70A4">
      <w:pPr>
        <w:pStyle w:val="Doc-title"/>
      </w:pPr>
      <w:hyperlink r:id="rId931"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BE1579" w:rsidP="005A70A4">
      <w:pPr>
        <w:pStyle w:val="Doc-title"/>
      </w:pPr>
      <w:hyperlink r:id="rId932"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BE1579" w:rsidP="005A70A4">
      <w:pPr>
        <w:pStyle w:val="Doc-title"/>
      </w:pPr>
      <w:hyperlink r:id="rId933"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BE1579" w:rsidP="00D14023">
      <w:pPr>
        <w:pStyle w:val="Doc-title"/>
      </w:pPr>
      <w:hyperlink r:id="rId934"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BE1579" w:rsidP="005A70A4">
      <w:pPr>
        <w:pStyle w:val="Doc-title"/>
      </w:pPr>
      <w:hyperlink r:id="rId935"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BE1579" w:rsidP="005A70A4">
      <w:pPr>
        <w:pStyle w:val="Doc-title"/>
      </w:pPr>
      <w:hyperlink r:id="rId936"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BE1579" w:rsidP="005A70A4">
      <w:pPr>
        <w:pStyle w:val="Doc-title"/>
      </w:pPr>
      <w:hyperlink r:id="rId937"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BE1579" w:rsidP="005A70A4">
      <w:pPr>
        <w:pStyle w:val="Doc-title"/>
      </w:pPr>
      <w:hyperlink r:id="rId938"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BE1579" w:rsidP="005A70A4">
      <w:pPr>
        <w:pStyle w:val="Doc-title"/>
      </w:pPr>
      <w:hyperlink r:id="rId939"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BE1579" w:rsidP="005A70A4">
      <w:pPr>
        <w:pStyle w:val="Doc-title"/>
      </w:pPr>
      <w:hyperlink r:id="rId940"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BE1579" w:rsidP="005A70A4">
      <w:pPr>
        <w:pStyle w:val="Doc-title"/>
      </w:pPr>
      <w:hyperlink r:id="rId941"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BE1579" w:rsidP="005A70A4">
      <w:pPr>
        <w:pStyle w:val="Doc-title"/>
      </w:pPr>
      <w:hyperlink r:id="rId942"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BE1579" w:rsidP="005A70A4">
      <w:pPr>
        <w:pStyle w:val="Doc-title"/>
      </w:pPr>
      <w:hyperlink r:id="rId943"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BE1579" w:rsidP="005A70A4">
      <w:pPr>
        <w:pStyle w:val="Doc-title"/>
      </w:pPr>
      <w:hyperlink r:id="rId944"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BE1579" w:rsidP="005A70A4">
      <w:pPr>
        <w:pStyle w:val="Doc-title"/>
      </w:pPr>
      <w:hyperlink r:id="rId945"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BE1579" w:rsidP="005A70A4">
      <w:pPr>
        <w:pStyle w:val="Doc-title"/>
      </w:pPr>
      <w:hyperlink r:id="rId946"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BE1579" w:rsidP="005A70A4">
      <w:pPr>
        <w:pStyle w:val="Doc-title"/>
      </w:pPr>
      <w:hyperlink r:id="rId947"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BE1579" w:rsidP="005A70A4">
      <w:pPr>
        <w:pStyle w:val="Doc-title"/>
      </w:pPr>
      <w:hyperlink r:id="rId948"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BE1579" w:rsidP="005A70A4">
      <w:pPr>
        <w:pStyle w:val="Doc-title"/>
      </w:pPr>
      <w:hyperlink r:id="rId949"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BE1579" w:rsidP="005A70A4">
      <w:pPr>
        <w:pStyle w:val="Doc-title"/>
      </w:pPr>
      <w:hyperlink r:id="rId950"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BE1579" w:rsidP="005A70A4">
      <w:pPr>
        <w:pStyle w:val="Doc-title"/>
      </w:pPr>
      <w:hyperlink r:id="rId951"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BE1579" w:rsidP="005A70A4">
      <w:pPr>
        <w:pStyle w:val="Doc-title"/>
      </w:pPr>
      <w:hyperlink r:id="rId952"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BE1579" w:rsidP="005A70A4">
      <w:pPr>
        <w:pStyle w:val="Doc-title"/>
      </w:pPr>
      <w:hyperlink r:id="rId953"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BE1579" w:rsidP="005A70A4">
      <w:pPr>
        <w:pStyle w:val="Doc-title"/>
      </w:pPr>
      <w:hyperlink r:id="rId954"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BE1579" w:rsidP="005A70A4">
      <w:pPr>
        <w:pStyle w:val="Doc-title"/>
      </w:pPr>
      <w:hyperlink r:id="rId955"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BE1579" w:rsidP="005A70A4">
      <w:pPr>
        <w:pStyle w:val="Doc-title"/>
      </w:pPr>
      <w:hyperlink r:id="rId956"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BE1579" w:rsidP="005A70A4">
      <w:pPr>
        <w:pStyle w:val="Doc-title"/>
      </w:pPr>
      <w:hyperlink r:id="rId957"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BE1579" w:rsidP="00032955">
      <w:pPr>
        <w:pStyle w:val="Doc-title"/>
      </w:pPr>
      <w:hyperlink r:id="rId958"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BE1579" w:rsidP="00032955">
      <w:pPr>
        <w:pStyle w:val="Doc-title"/>
      </w:pPr>
      <w:hyperlink r:id="rId959"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BE1579" w:rsidP="00032955">
      <w:pPr>
        <w:pStyle w:val="Doc-title"/>
      </w:pPr>
      <w:hyperlink r:id="rId960"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BE1579" w:rsidP="00032955">
      <w:pPr>
        <w:pStyle w:val="Doc-title"/>
      </w:pPr>
      <w:hyperlink r:id="rId961"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BE1579" w:rsidP="00032955">
      <w:pPr>
        <w:pStyle w:val="Doc-title"/>
      </w:pPr>
      <w:hyperlink r:id="rId962"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BE1579" w:rsidP="00032955">
      <w:pPr>
        <w:pStyle w:val="Doc-title"/>
      </w:pPr>
      <w:hyperlink r:id="rId963"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BE1579" w:rsidP="00032955">
      <w:pPr>
        <w:pStyle w:val="Doc-title"/>
      </w:pPr>
      <w:hyperlink r:id="rId964"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BE1579" w:rsidP="00032955">
      <w:pPr>
        <w:pStyle w:val="Doc-title"/>
      </w:pPr>
      <w:hyperlink r:id="rId965"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BE1579" w:rsidP="00032955">
      <w:pPr>
        <w:pStyle w:val="Doc-title"/>
      </w:pPr>
      <w:hyperlink r:id="rId966"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BE1579" w:rsidP="00032955">
      <w:pPr>
        <w:pStyle w:val="Doc-title"/>
      </w:pPr>
      <w:hyperlink r:id="rId967"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BE1579" w:rsidP="00032955">
      <w:pPr>
        <w:pStyle w:val="Doc-title"/>
      </w:pPr>
      <w:hyperlink r:id="rId968"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BE1579" w:rsidP="00032955">
      <w:pPr>
        <w:pStyle w:val="Doc-title"/>
      </w:pPr>
      <w:hyperlink r:id="rId969"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BE1579" w:rsidP="00032955">
      <w:pPr>
        <w:pStyle w:val="Doc-title"/>
      </w:pPr>
      <w:hyperlink r:id="rId970"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BE1579" w:rsidP="00032955">
      <w:pPr>
        <w:pStyle w:val="Doc-title"/>
      </w:pPr>
      <w:hyperlink r:id="rId971"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BE1579" w:rsidP="00032955">
      <w:pPr>
        <w:pStyle w:val="Doc-title"/>
      </w:pPr>
      <w:hyperlink r:id="rId972"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BE1579" w:rsidP="00032955">
      <w:pPr>
        <w:pStyle w:val="Doc-title"/>
      </w:pPr>
      <w:hyperlink r:id="rId973"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74" w:tooltip="D:Documents3GPPtsg_ranWG2TSGR2_112-eDocsR2-2010683.zip" w:history="1">
        <w:r w:rsidRPr="000731EE">
          <w:rPr>
            <w:rStyle w:val="Hyperlink"/>
          </w:rPr>
          <w:t>R2-2010683</w:t>
        </w:r>
      </w:hyperlink>
    </w:p>
    <w:p w14:paraId="0BDF16E2" w14:textId="29AA8E65" w:rsidR="00235272" w:rsidRDefault="00BE1579" w:rsidP="00235272">
      <w:pPr>
        <w:pStyle w:val="Doc-title"/>
      </w:pPr>
      <w:hyperlink r:id="rId975"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BE1579" w:rsidP="00032955">
      <w:pPr>
        <w:pStyle w:val="Doc-title"/>
      </w:pPr>
      <w:hyperlink r:id="rId976"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BE1579" w:rsidP="00032955">
      <w:pPr>
        <w:pStyle w:val="Doc-title"/>
      </w:pPr>
      <w:hyperlink r:id="rId977"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BE1579" w:rsidP="00032955">
      <w:pPr>
        <w:pStyle w:val="Doc-title"/>
      </w:pPr>
      <w:hyperlink r:id="rId978"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BE1579" w:rsidP="00032955">
      <w:pPr>
        <w:pStyle w:val="Doc-title"/>
      </w:pPr>
      <w:hyperlink r:id="rId979"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BE1579" w:rsidP="00032955">
      <w:pPr>
        <w:pStyle w:val="Doc-title"/>
      </w:pPr>
      <w:hyperlink r:id="rId980"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BE1579" w:rsidP="00032955">
      <w:pPr>
        <w:pStyle w:val="Doc-title"/>
      </w:pPr>
      <w:hyperlink r:id="rId981"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BE1579" w:rsidP="00032955">
      <w:pPr>
        <w:pStyle w:val="Doc-title"/>
      </w:pPr>
      <w:hyperlink r:id="rId982"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BE1579" w:rsidP="00032955">
      <w:pPr>
        <w:pStyle w:val="Doc-title"/>
      </w:pPr>
      <w:hyperlink r:id="rId983"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BE1579" w:rsidP="00032955">
      <w:pPr>
        <w:pStyle w:val="Doc-title"/>
      </w:pPr>
      <w:hyperlink r:id="rId984"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BE1579" w:rsidP="00032955">
      <w:pPr>
        <w:pStyle w:val="Doc-title"/>
      </w:pPr>
      <w:hyperlink r:id="rId985"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BE1579" w:rsidP="00032955">
      <w:pPr>
        <w:pStyle w:val="Doc-title"/>
      </w:pPr>
      <w:hyperlink r:id="rId986"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BE1579" w:rsidP="00032955">
      <w:pPr>
        <w:pStyle w:val="Doc-title"/>
      </w:pPr>
      <w:hyperlink r:id="rId987"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BE1579" w:rsidP="00032955">
      <w:pPr>
        <w:pStyle w:val="Doc-title"/>
      </w:pPr>
      <w:hyperlink r:id="rId988"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BE1579" w:rsidP="00032955">
      <w:pPr>
        <w:pStyle w:val="Doc-title"/>
      </w:pPr>
      <w:hyperlink r:id="rId989"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BE1579" w:rsidP="00032955">
      <w:pPr>
        <w:pStyle w:val="Doc-title"/>
      </w:pPr>
      <w:hyperlink r:id="rId990"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BE1579" w:rsidP="00032955">
      <w:pPr>
        <w:pStyle w:val="Doc-title"/>
      </w:pPr>
      <w:hyperlink r:id="rId991"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BE1579" w:rsidP="00032955">
      <w:pPr>
        <w:pStyle w:val="Doc-title"/>
      </w:pPr>
      <w:hyperlink r:id="rId992"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BE1579" w:rsidP="00032955">
      <w:pPr>
        <w:pStyle w:val="Doc-title"/>
      </w:pPr>
      <w:hyperlink r:id="rId993"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BE1579" w:rsidP="00032955">
      <w:pPr>
        <w:pStyle w:val="Doc-title"/>
      </w:pPr>
      <w:hyperlink r:id="rId994"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BE1579" w:rsidP="00032955">
      <w:pPr>
        <w:pStyle w:val="Doc-title"/>
      </w:pPr>
      <w:hyperlink r:id="rId995"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BE1579" w:rsidP="00032955">
      <w:pPr>
        <w:pStyle w:val="Doc-title"/>
      </w:pPr>
      <w:hyperlink r:id="rId996"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BE1579" w:rsidP="00032955">
      <w:pPr>
        <w:pStyle w:val="Doc-title"/>
      </w:pPr>
      <w:hyperlink r:id="rId997"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BE1579" w:rsidP="00032955">
      <w:pPr>
        <w:pStyle w:val="Doc-title"/>
      </w:pPr>
      <w:hyperlink r:id="rId998"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BE1579" w:rsidP="00032955">
      <w:pPr>
        <w:pStyle w:val="Doc-title"/>
      </w:pPr>
      <w:hyperlink r:id="rId999"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BE1579" w:rsidP="00032955">
      <w:pPr>
        <w:pStyle w:val="Doc-title"/>
      </w:pPr>
      <w:hyperlink r:id="rId1000"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BE1579" w:rsidP="00032955">
      <w:pPr>
        <w:pStyle w:val="Doc-title"/>
      </w:pPr>
      <w:hyperlink r:id="rId1001"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BE1579" w:rsidP="00032955">
      <w:pPr>
        <w:pStyle w:val="Doc-title"/>
      </w:pPr>
      <w:hyperlink r:id="rId1002"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BE1579" w:rsidP="00032955">
      <w:pPr>
        <w:pStyle w:val="Doc-title"/>
      </w:pPr>
      <w:hyperlink r:id="rId1003"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BE1579" w:rsidP="00032955">
      <w:pPr>
        <w:pStyle w:val="Doc-title"/>
      </w:pPr>
      <w:hyperlink r:id="rId1004"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BE1579" w:rsidP="00032955">
      <w:pPr>
        <w:pStyle w:val="Doc-title"/>
      </w:pPr>
      <w:hyperlink r:id="rId1005"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BE1579" w:rsidP="00032955">
      <w:pPr>
        <w:pStyle w:val="Doc-title"/>
      </w:pPr>
      <w:hyperlink r:id="rId1006"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BE1579" w:rsidP="00032955">
      <w:pPr>
        <w:pStyle w:val="Doc-title"/>
      </w:pPr>
      <w:hyperlink r:id="rId1007"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BE1579" w:rsidP="00032955">
      <w:pPr>
        <w:pStyle w:val="Doc-title"/>
      </w:pPr>
      <w:hyperlink r:id="rId1008"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BE1579" w:rsidP="00032955">
      <w:pPr>
        <w:pStyle w:val="Doc-title"/>
      </w:pPr>
      <w:hyperlink r:id="rId1009"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BE1579" w:rsidP="00032955">
      <w:pPr>
        <w:pStyle w:val="Doc-title"/>
      </w:pPr>
      <w:hyperlink r:id="rId1010"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BE1579" w:rsidP="00032955">
      <w:pPr>
        <w:pStyle w:val="Doc-title"/>
      </w:pPr>
      <w:hyperlink r:id="rId1011"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BE1579" w:rsidP="00032955">
      <w:pPr>
        <w:pStyle w:val="Doc-title"/>
      </w:pPr>
      <w:hyperlink r:id="rId1012"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BE1579" w:rsidP="00CF7FD5">
      <w:pPr>
        <w:pStyle w:val="Doc-title"/>
      </w:pPr>
      <w:hyperlink r:id="rId1013"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BE1579" w:rsidP="00032955">
      <w:pPr>
        <w:pStyle w:val="Doc-title"/>
      </w:pPr>
      <w:hyperlink r:id="rId1014"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BE1579" w:rsidP="00032955">
      <w:pPr>
        <w:pStyle w:val="Doc-title"/>
      </w:pPr>
      <w:hyperlink r:id="rId1015"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BE1579" w:rsidP="00032955">
      <w:pPr>
        <w:pStyle w:val="Doc-title"/>
      </w:pPr>
      <w:hyperlink r:id="rId1016"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BE1579" w:rsidP="00032955">
      <w:pPr>
        <w:pStyle w:val="Doc-title"/>
      </w:pPr>
      <w:hyperlink r:id="rId1017"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BE1579" w:rsidP="00032955">
      <w:pPr>
        <w:pStyle w:val="Doc-title"/>
      </w:pPr>
      <w:hyperlink r:id="rId1018"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BE1579" w:rsidP="00032955">
      <w:pPr>
        <w:pStyle w:val="Doc-title"/>
      </w:pPr>
      <w:hyperlink r:id="rId1019"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BE1579" w:rsidP="00032955">
      <w:pPr>
        <w:pStyle w:val="Doc-title"/>
      </w:pPr>
      <w:hyperlink r:id="rId1020"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BE1579" w:rsidP="00032955">
      <w:pPr>
        <w:pStyle w:val="Doc-title"/>
      </w:pPr>
      <w:hyperlink r:id="rId1021"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BE1579" w:rsidP="00032955">
      <w:pPr>
        <w:pStyle w:val="Doc-title"/>
      </w:pPr>
      <w:hyperlink r:id="rId1022"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BE1579" w:rsidP="00032955">
      <w:pPr>
        <w:pStyle w:val="Doc-title"/>
      </w:pPr>
      <w:hyperlink r:id="rId1023"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BE1579" w:rsidP="00032955">
      <w:pPr>
        <w:pStyle w:val="Doc-title"/>
      </w:pPr>
      <w:hyperlink r:id="rId1024"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BE1579" w:rsidP="00032955">
      <w:pPr>
        <w:pStyle w:val="Doc-title"/>
      </w:pPr>
      <w:hyperlink r:id="rId1025"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BE1579" w:rsidP="00032955">
      <w:pPr>
        <w:pStyle w:val="Doc-title"/>
      </w:pPr>
      <w:hyperlink r:id="rId1026"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BE1579" w:rsidP="00032955">
      <w:pPr>
        <w:pStyle w:val="Doc-title"/>
      </w:pPr>
      <w:hyperlink r:id="rId1027"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BE1579" w:rsidP="00032955">
      <w:pPr>
        <w:pStyle w:val="Doc-title"/>
      </w:pPr>
      <w:hyperlink r:id="rId1028"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BE1579" w:rsidP="00032955">
      <w:pPr>
        <w:pStyle w:val="Doc-title"/>
      </w:pPr>
      <w:hyperlink r:id="rId1029"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BE1579" w:rsidP="00032955">
      <w:pPr>
        <w:pStyle w:val="Doc-title"/>
      </w:pPr>
      <w:hyperlink r:id="rId1030"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BE1579" w:rsidP="00032955">
      <w:pPr>
        <w:pStyle w:val="Doc-title"/>
      </w:pPr>
      <w:hyperlink r:id="rId1031"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BE1579" w:rsidP="00032955">
      <w:pPr>
        <w:pStyle w:val="Doc-title"/>
      </w:pPr>
      <w:hyperlink r:id="rId1032"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BE1579" w:rsidP="00032955">
      <w:pPr>
        <w:pStyle w:val="Doc-title"/>
      </w:pPr>
      <w:hyperlink r:id="rId1033"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BE1579" w:rsidP="00032955">
      <w:pPr>
        <w:pStyle w:val="Doc-title"/>
      </w:pPr>
      <w:hyperlink r:id="rId1034"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BE1579" w:rsidP="00032955">
      <w:pPr>
        <w:pStyle w:val="Doc-title"/>
      </w:pPr>
      <w:hyperlink r:id="rId1035"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BE1579" w:rsidP="00032955">
      <w:pPr>
        <w:pStyle w:val="Doc-title"/>
      </w:pPr>
      <w:hyperlink r:id="rId1036"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BE1579" w:rsidP="00032955">
      <w:pPr>
        <w:pStyle w:val="Doc-title"/>
      </w:pPr>
      <w:hyperlink r:id="rId1037"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BE1579" w:rsidP="00032955">
      <w:pPr>
        <w:pStyle w:val="Doc-title"/>
      </w:pPr>
      <w:hyperlink r:id="rId1038"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BE1579" w:rsidP="00032955">
      <w:pPr>
        <w:pStyle w:val="Doc-title"/>
      </w:pPr>
      <w:hyperlink r:id="rId1039"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BE1579" w:rsidP="00032955">
      <w:pPr>
        <w:pStyle w:val="Doc-title"/>
      </w:pPr>
      <w:hyperlink r:id="rId1040"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BE1579" w:rsidP="00032955">
      <w:pPr>
        <w:pStyle w:val="Doc-title"/>
      </w:pPr>
      <w:hyperlink r:id="rId1041"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BE1579" w:rsidP="00032955">
      <w:pPr>
        <w:pStyle w:val="Doc-title"/>
      </w:pPr>
      <w:hyperlink r:id="rId1042"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BE1579" w:rsidP="00032955">
      <w:pPr>
        <w:pStyle w:val="Doc-title"/>
      </w:pPr>
      <w:hyperlink r:id="rId1043"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BE1579" w:rsidP="00032955">
      <w:pPr>
        <w:pStyle w:val="Doc-title"/>
      </w:pPr>
      <w:hyperlink r:id="rId1044"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BE1579" w:rsidP="00032955">
      <w:pPr>
        <w:pStyle w:val="Doc-title"/>
      </w:pPr>
      <w:hyperlink r:id="rId1045"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BE1579" w:rsidP="00032955">
      <w:pPr>
        <w:pStyle w:val="Doc-title"/>
      </w:pPr>
      <w:hyperlink r:id="rId1046"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BE1579" w:rsidP="00032955">
      <w:pPr>
        <w:pStyle w:val="Doc-title"/>
      </w:pPr>
      <w:hyperlink r:id="rId1047"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BE1579" w:rsidP="00032955">
      <w:pPr>
        <w:pStyle w:val="Doc-title"/>
      </w:pPr>
      <w:hyperlink r:id="rId1048"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BE1579" w:rsidP="00032955">
      <w:pPr>
        <w:pStyle w:val="Doc-title"/>
      </w:pPr>
      <w:hyperlink r:id="rId1049"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BE1579" w:rsidP="00032955">
      <w:pPr>
        <w:pStyle w:val="Doc-title"/>
      </w:pPr>
      <w:hyperlink r:id="rId1050"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BE1579" w:rsidP="00032955">
      <w:pPr>
        <w:pStyle w:val="Doc-title"/>
      </w:pPr>
      <w:hyperlink r:id="rId1051"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BE1579" w:rsidP="00032955">
      <w:pPr>
        <w:pStyle w:val="Doc-title"/>
      </w:pPr>
      <w:hyperlink r:id="rId1052"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BE1579" w:rsidP="00032955">
      <w:pPr>
        <w:pStyle w:val="Doc-title"/>
      </w:pPr>
      <w:hyperlink r:id="rId1053"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BE1579" w:rsidP="00032955">
      <w:pPr>
        <w:pStyle w:val="Doc-title"/>
      </w:pPr>
      <w:hyperlink r:id="rId1054"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BE1579" w:rsidP="00032955">
      <w:pPr>
        <w:pStyle w:val="Doc-title"/>
      </w:pPr>
      <w:hyperlink r:id="rId1055"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BE1579" w:rsidP="00032955">
      <w:pPr>
        <w:pStyle w:val="Doc-title"/>
      </w:pPr>
      <w:hyperlink r:id="rId1056"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BE1579" w:rsidP="00032955">
      <w:pPr>
        <w:pStyle w:val="Doc-title"/>
      </w:pPr>
      <w:hyperlink r:id="rId1057"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BE1579" w:rsidP="00032955">
      <w:pPr>
        <w:pStyle w:val="Doc-title"/>
      </w:pPr>
      <w:hyperlink r:id="rId1058"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BE1579" w:rsidP="00032955">
      <w:pPr>
        <w:pStyle w:val="Doc-title"/>
      </w:pPr>
      <w:hyperlink r:id="rId1059"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BE1579" w:rsidP="00032955">
      <w:pPr>
        <w:pStyle w:val="Doc-title"/>
      </w:pPr>
      <w:hyperlink r:id="rId1060"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BE1579" w:rsidP="00032955">
      <w:pPr>
        <w:pStyle w:val="Doc-title"/>
      </w:pPr>
      <w:hyperlink r:id="rId1061"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BE1579" w:rsidP="00032955">
      <w:pPr>
        <w:pStyle w:val="Doc-title"/>
      </w:pPr>
      <w:hyperlink r:id="rId1062"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BE1579" w:rsidP="00032955">
      <w:pPr>
        <w:pStyle w:val="Doc-title"/>
      </w:pPr>
      <w:hyperlink r:id="rId1063"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BE1579" w:rsidP="00032955">
      <w:pPr>
        <w:pStyle w:val="Doc-title"/>
      </w:pPr>
      <w:hyperlink r:id="rId1064"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BE1579" w:rsidP="00032955">
      <w:pPr>
        <w:pStyle w:val="Doc-title"/>
      </w:pPr>
      <w:hyperlink r:id="rId1065"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BE1579" w:rsidP="00032955">
      <w:pPr>
        <w:pStyle w:val="Doc-title"/>
      </w:pPr>
      <w:hyperlink r:id="rId1066"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BE1579" w:rsidP="00032955">
      <w:pPr>
        <w:pStyle w:val="Doc-title"/>
      </w:pPr>
      <w:hyperlink r:id="rId1067"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BE1579" w:rsidP="00032955">
      <w:pPr>
        <w:pStyle w:val="Doc-title"/>
      </w:pPr>
      <w:hyperlink r:id="rId1068"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BE1579" w:rsidP="00032955">
      <w:pPr>
        <w:pStyle w:val="Doc-title"/>
      </w:pPr>
      <w:hyperlink r:id="rId1069"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lastRenderedPageBreak/>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4DA50137" w14:textId="4E2C83F4" w:rsidR="006432F6" w:rsidRDefault="006432F6" w:rsidP="00D40DEE">
      <w:pPr>
        <w:pStyle w:val="Comments"/>
      </w:pPr>
    </w:p>
    <w:p w14:paraId="1CCF13D7" w14:textId="1710E844" w:rsidR="006432F6" w:rsidRDefault="006432F6" w:rsidP="006432F6">
      <w:pPr>
        <w:pStyle w:val="EmailDiscussion"/>
      </w:pPr>
      <w:r>
        <w:t>[Post112-e][030][eIAB] Way Forward (Samsung)</w:t>
      </w:r>
    </w:p>
    <w:p w14:paraId="43CA1CAE" w14:textId="201699DF" w:rsidR="006432F6" w:rsidRDefault="006432F6" w:rsidP="006432F6">
      <w:pPr>
        <w:pStyle w:val="EmailDiscussion2"/>
      </w:pPr>
      <w:r>
        <w:tab/>
        <w:t>Scope: Continue the discussion on Ways forward to best utilize the already done discussions and the provided summaries in a constructive way for decision making next meeting. Assume long email discussions shall continue</w:t>
      </w:r>
    </w:p>
    <w:p w14:paraId="41010319" w14:textId="32D80B1F" w:rsidR="006432F6" w:rsidRDefault="006432F6" w:rsidP="006432F6">
      <w:pPr>
        <w:pStyle w:val="EmailDiscussion2"/>
      </w:pPr>
      <w:r>
        <w:tab/>
        <w:t>Intended outcome: Carefully crafted definitions of long email discussions</w:t>
      </w:r>
    </w:p>
    <w:p w14:paraId="08F6C637" w14:textId="252F69F2" w:rsidR="006432F6" w:rsidRDefault="006432F6" w:rsidP="006432F6">
      <w:pPr>
        <w:pStyle w:val="EmailDiscussion2"/>
      </w:pPr>
      <w:r>
        <w:tab/>
        <w:t>Deadline: short</w:t>
      </w:r>
    </w:p>
    <w:p w14:paraId="05216EE3" w14:textId="6EA7A6BF" w:rsidR="006432F6" w:rsidRDefault="006432F6" w:rsidP="006432F6">
      <w:pPr>
        <w:pStyle w:val="EmailDiscussion2"/>
      </w:pPr>
    </w:p>
    <w:p w14:paraId="41717701" w14:textId="77777777" w:rsidR="006432F6" w:rsidRDefault="006432F6" w:rsidP="00D40DEE">
      <w:pPr>
        <w:pStyle w:val="Comments"/>
      </w:pPr>
    </w:p>
    <w:p w14:paraId="7CEF8272" w14:textId="3046B2F8" w:rsidR="00550046" w:rsidRDefault="00BE1579" w:rsidP="00257D08">
      <w:pPr>
        <w:pStyle w:val="Doc-title"/>
      </w:pPr>
      <w:hyperlink r:id="rId1070"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73D6D7E7" w14:textId="5BC0D617" w:rsidR="008B72A4" w:rsidRDefault="00BE1579" w:rsidP="006432F6">
      <w:pPr>
        <w:pStyle w:val="Doc-title"/>
      </w:pPr>
      <w:hyperlink r:id="rId1071"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0FE20EFE" w14:textId="77777777" w:rsidR="006432F6" w:rsidRPr="006432F6" w:rsidRDefault="006432F6" w:rsidP="006432F6">
      <w:pPr>
        <w:pStyle w:val="Doc-text2"/>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lastRenderedPageBreak/>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049B7AC0" w:rsidR="008A02D8" w:rsidRDefault="00BE1579" w:rsidP="006432F6">
      <w:pPr>
        <w:pStyle w:val="Doc-title"/>
      </w:pPr>
      <w:hyperlink r:id="rId1072" w:tooltip="D:Documents3GPPtsg_ranWG2TSGR2_112-eDocsR2-2011142.zip" w:history="1">
        <w:r w:rsidR="008A02D8" w:rsidRPr="008A02D8">
          <w:rPr>
            <w:rStyle w:val="Hyperlink"/>
          </w:rPr>
          <w:t>R2-2011142</w:t>
        </w:r>
      </w:hyperlink>
      <w:r w:rsidR="005A16E4">
        <w:tab/>
      </w:r>
      <w:r w:rsidR="006432F6" w:rsidRPr="006432F6">
        <w:rPr>
          <w:rStyle w:val="Doc-text2Char"/>
        </w:rPr>
        <w:t>Discussion summary - [AT112-e][030][eIAB]</w:t>
      </w:r>
      <w:r w:rsidR="006432F6">
        <w:rPr>
          <w:rStyle w:val="Doc-text2Char"/>
        </w:rPr>
        <w:tab/>
        <w:t>Samsung</w:t>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BE1579" w:rsidP="00032955">
      <w:pPr>
        <w:pStyle w:val="Doc-title"/>
      </w:pPr>
      <w:hyperlink r:id="rId1073"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BE1579" w:rsidP="00550046">
      <w:pPr>
        <w:pStyle w:val="Doc-title"/>
      </w:pPr>
      <w:hyperlink r:id="rId1074"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BE1579" w:rsidP="00550046">
      <w:pPr>
        <w:pStyle w:val="Doc-title"/>
      </w:pPr>
      <w:hyperlink r:id="rId1075"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BE1579" w:rsidP="00550046">
      <w:pPr>
        <w:pStyle w:val="Doc-title"/>
      </w:pPr>
      <w:hyperlink r:id="rId1076"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BE1579" w:rsidP="00550046">
      <w:pPr>
        <w:pStyle w:val="Doc-title"/>
      </w:pPr>
      <w:hyperlink r:id="rId1077"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BE1579" w:rsidP="00550046">
      <w:pPr>
        <w:pStyle w:val="Doc-title"/>
      </w:pPr>
      <w:hyperlink r:id="rId1078"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BE1579" w:rsidP="00257D08">
      <w:pPr>
        <w:pStyle w:val="Doc-title"/>
      </w:pPr>
      <w:hyperlink r:id="rId1079"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BE1579" w:rsidP="00032955">
      <w:pPr>
        <w:pStyle w:val="Doc-title"/>
      </w:pPr>
      <w:hyperlink r:id="rId1080"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BE1579" w:rsidP="00032955">
      <w:pPr>
        <w:pStyle w:val="Doc-title"/>
      </w:pPr>
      <w:hyperlink r:id="rId1081"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BE1579" w:rsidP="00550046">
      <w:pPr>
        <w:pStyle w:val="Doc-title"/>
        <w:rPr>
          <w:rStyle w:val="Hyperlink"/>
          <w:color w:val="auto"/>
          <w:u w:val="none"/>
        </w:rPr>
      </w:pPr>
      <w:hyperlink r:id="rId1082"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BE1579" w:rsidP="00550046">
      <w:pPr>
        <w:pStyle w:val="Doc-title"/>
      </w:pPr>
      <w:hyperlink r:id="rId1083"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BE1579" w:rsidP="00550046">
      <w:pPr>
        <w:pStyle w:val="Doc-title"/>
      </w:pPr>
      <w:hyperlink r:id="rId1084"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BE1579" w:rsidP="00257D08">
      <w:pPr>
        <w:pStyle w:val="Doc-title"/>
      </w:pPr>
      <w:hyperlink r:id="rId1085"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BE1579" w:rsidP="00032955">
      <w:pPr>
        <w:pStyle w:val="Doc-title"/>
      </w:pPr>
      <w:hyperlink r:id="rId1086"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BE1579" w:rsidP="00550046">
      <w:pPr>
        <w:pStyle w:val="Doc-title"/>
      </w:pPr>
      <w:hyperlink r:id="rId1087"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BE1579" w:rsidP="00257D08">
      <w:pPr>
        <w:pStyle w:val="Doc-title"/>
        <w:rPr>
          <w:rStyle w:val="Hyperlink"/>
          <w:color w:val="auto"/>
          <w:u w:val="none"/>
        </w:rPr>
      </w:pPr>
      <w:hyperlink r:id="rId1088"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BE1579" w:rsidP="00032955">
      <w:pPr>
        <w:pStyle w:val="Doc-title"/>
      </w:pPr>
      <w:hyperlink r:id="rId1089"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BE1579" w:rsidP="00032955">
      <w:pPr>
        <w:pStyle w:val="Doc-title"/>
      </w:pPr>
      <w:hyperlink r:id="rId1090"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BE1579" w:rsidP="00A5281A">
      <w:pPr>
        <w:pStyle w:val="Doc-title"/>
      </w:pPr>
      <w:hyperlink r:id="rId1091"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BE1579" w:rsidP="00A21970">
      <w:pPr>
        <w:pStyle w:val="Doc-title"/>
      </w:pPr>
      <w:hyperlink r:id="rId1092"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lastRenderedPageBreak/>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BE1579" w:rsidP="00685BAD">
      <w:pPr>
        <w:pStyle w:val="Doc-title"/>
      </w:pPr>
      <w:hyperlink r:id="rId1093"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BE1579" w:rsidP="00032955">
      <w:pPr>
        <w:pStyle w:val="Doc-title"/>
      </w:pPr>
      <w:hyperlink r:id="rId1094"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BE1579" w:rsidP="00032955">
      <w:pPr>
        <w:pStyle w:val="Doc-title"/>
      </w:pPr>
      <w:hyperlink r:id="rId1095"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BE1579" w:rsidP="00032955">
      <w:pPr>
        <w:pStyle w:val="Doc-title"/>
      </w:pPr>
      <w:hyperlink r:id="rId1096"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BE1579" w:rsidP="00032955">
      <w:pPr>
        <w:pStyle w:val="Doc-title"/>
      </w:pPr>
      <w:hyperlink r:id="rId1097"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BE1579" w:rsidP="00032955">
      <w:pPr>
        <w:pStyle w:val="Doc-title"/>
      </w:pPr>
      <w:hyperlink r:id="rId1098"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BE1579" w:rsidP="00032955">
      <w:pPr>
        <w:pStyle w:val="Doc-title"/>
      </w:pPr>
      <w:hyperlink r:id="rId1099"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BE1579" w:rsidP="00032955">
      <w:pPr>
        <w:pStyle w:val="Doc-title"/>
      </w:pPr>
      <w:hyperlink r:id="rId1100"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BE1579" w:rsidP="00032955">
      <w:pPr>
        <w:pStyle w:val="Doc-title"/>
      </w:pPr>
      <w:hyperlink r:id="rId1101"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BE1579" w:rsidP="00032955">
      <w:pPr>
        <w:pStyle w:val="Doc-title"/>
      </w:pPr>
      <w:hyperlink r:id="rId1102"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BE1579" w:rsidP="00032955">
      <w:pPr>
        <w:pStyle w:val="Doc-title"/>
      </w:pPr>
      <w:hyperlink r:id="rId1103"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BE1579" w:rsidP="00032955">
      <w:pPr>
        <w:pStyle w:val="Doc-title"/>
      </w:pPr>
      <w:hyperlink r:id="rId1104"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BE1579" w:rsidP="00032955">
      <w:pPr>
        <w:pStyle w:val="Doc-title"/>
      </w:pPr>
      <w:hyperlink r:id="rId1105"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BE1579" w:rsidP="00032955">
      <w:pPr>
        <w:pStyle w:val="Doc-title"/>
      </w:pPr>
      <w:hyperlink r:id="rId1106"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BE1579" w:rsidP="00032955">
      <w:pPr>
        <w:pStyle w:val="Doc-title"/>
      </w:pPr>
      <w:hyperlink r:id="rId1107"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BE1579" w:rsidP="00032955">
      <w:pPr>
        <w:pStyle w:val="Doc-title"/>
      </w:pPr>
      <w:hyperlink r:id="rId1108"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BE1579" w:rsidP="00032955">
      <w:pPr>
        <w:pStyle w:val="Doc-title"/>
      </w:pPr>
      <w:hyperlink r:id="rId1109"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BE1579" w:rsidP="00032955">
      <w:pPr>
        <w:pStyle w:val="Doc-title"/>
      </w:pPr>
      <w:hyperlink r:id="rId1110"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11"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BE1579" w:rsidP="00032955">
      <w:pPr>
        <w:pStyle w:val="Doc-title"/>
      </w:pPr>
      <w:hyperlink r:id="rId1112"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BE1579" w:rsidP="00032955">
      <w:pPr>
        <w:pStyle w:val="Doc-title"/>
      </w:pPr>
      <w:hyperlink r:id="rId1113"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BE1579" w:rsidP="00032955">
      <w:pPr>
        <w:pStyle w:val="Doc-title"/>
      </w:pPr>
      <w:hyperlink r:id="rId1114"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BE1579" w:rsidP="00CB7BED">
      <w:pPr>
        <w:pStyle w:val="Doc-title"/>
      </w:pPr>
      <w:hyperlink r:id="rId1115"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BE1579" w:rsidP="00CB7BED">
      <w:pPr>
        <w:pStyle w:val="Doc-title"/>
      </w:pPr>
      <w:hyperlink r:id="rId1116"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BE1579" w:rsidP="00CF7FD5">
      <w:pPr>
        <w:pStyle w:val="Doc-title"/>
      </w:pPr>
      <w:hyperlink r:id="rId1117"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BE1579" w:rsidP="00CF7FD5">
      <w:pPr>
        <w:pStyle w:val="Doc-title"/>
      </w:pPr>
      <w:hyperlink r:id="rId1118"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BE1579" w:rsidP="00CF7FD5">
      <w:pPr>
        <w:pStyle w:val="Doc-title"/>
      </w:pPr>
      <w:hyperlink r:id="rId1119"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BE1579" w:rsidP="00CF7FD5">
      <w:pPr>
        <w:pStyle w:val="Doc-title"/>
      </w:pPr>
      <w:hyperlink r:id="rId1120"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BE1579" w:rsidP="00CF7FD5">
      <w:pPr>
        <w:pStyle w:val="Doc-title"/>
      </w:pPr>
      <w:hyperlink r:id="rId1121"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BE1579" w:rsidP="00CF7FD5">
      <w:pPr>
        <w:pStyle w:val="Doc-title"/>
      </w:pPr>
      <w:hyperlink r:id="rId1122"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BE1579" w:rsidP="00CF7FD5">
      <w:pPr>
        <w:pStyle w:val="Doc-title"/>
      </w:pPr>
      <w:hyperlink r:id="rId1123"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BE1579" w:rsidP="00CF7FD5">
      <w:pPr>
        <w:pStyle w:val="Doc-title"/>
      </w:pPr>
      <w:hyperlink r:id="rId1124"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BE1579" w:rsidP="00CF7FD5">
      <w:pPr>
        <w:pStyle w:val="Doc-title"/>
      </w:pPr>
      <w:hyperlink r:id="rId1125"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BE1579" w:rsidP="00CF7FD5">
      <w:pPr>
        <w:pStyle w:val="Doc-title"/>
      </w:pPr>
      <w:hyperlink r:id="rId1126"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BE1579" w:rsidP="00CF7FD5">
      <w:pPr>
        <w:pStyle w:val="Doc-title"/>
      </w:pPr>
      <w:hyperlink r:id="rId1127"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BE1579" w:rsidP="00CF7FD5">
      <w:pPr>
        <w:pStyle w:val="Doc-title"/>
      </w:pPr>
      <w:hyperlink r:id="rId1128"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BE1579" w:rsidP="00CF7FD5">
      <w:pPr>
        <w:pStyle w:val="Doc-title"/>
      </w:pPr>
      <w:hyperlink r:id="rId1129"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BE1579" w:rsidP="00CF7FD5">
      <w:pPr>
        <w:pStyle w:val="Doc-title"/>
      </w:pPr>
      <w:hyperlink r:id="rId1130"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BE1579" w:rsidP="00CF7FD5">
      <w:pPr>
        <w:pStyle w:val="Doc-title"/>
      </w:pPr>
      <w:hyperlink r:id="rId1131"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BE1579" w:rsidP="00CF7FD5">
      <w:pPr>
        <w:pStyle w:val="Doc-title"/>
      </w:pPr>
      <w:hyperlink r:id="rId1132"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BE1579" w:rsidP="00CF7FD5">
      <w:pPr>
        <w:pStyle w:val="Doc-title"/>
      </w:pPr>
      <w:hyperlink r:id="rId1133"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BE1579" w:rsidP="00CF7FD5">
      <w:pPr>
        <w:pStyle w:val="Doc-title"/>
      </w:pPr>
      <w:hyperlink r:id="rId1134"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BE1579" w:rsidP="00CF7FD5">
      <w:pPr>
        <w:pStyle w:val="Doc-title"/>
      </w:pPr>
      <w:hyperlink r:id="rId1135"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BE1579" w:rsidP="00CF7FD5">
      <w:pPr>
        <w:pStyle w:val="Doc-title"/>
      </w:pPr>
      <w:hyperlink r:id="rId1136"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BE1579" w:rsidP="00CF7FD5">
      <w:pPr>
        <w:pStyle w:val="Doc-title"/>
      </w:pPr>
      <w:hyperlink r:id="rId1137"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BE1579" w:rsidP="00CF7FD5">
      <w:pPr>
        <w:pStyle w:val="Doc-title"/>
      </w:pPr>
      <w:hyperlink r:id="rId1138"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BE1579" w:rsidP="00CF7FD5">
      <w:pPr>
        <w:pStyle w:val="Doc-title"/>
      </w:pPr>
      <w:hyperlink r:id="rId1139"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BE1579" w:rsidP="00CF7FD5">
      <w:pPr>
        <w:pStyle w:val="Doc-title"/>
      </w:pPr>
      <w:hyperlink r:id="rId1140"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BE1579" w:rsidP="00CF7FD5">
      <w:pPr>
        <w:pStyle w:val="Doc-title"/>
      </w:pPr>
      <w:hyperlink r:id="rId1141"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BE1579" w:rsidP="00CF7FD5">
      <w:pPr>
        <w:pStyle w:val="Doc-title"/>
      </w:pPr>
      <w:hyperlink r:id="rId1142"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BE1579" w:rsidP="00CF7FD5">
      <w:pPr>
        <w:pStyle w:val="Doc-title"/>
      </w:pPr>
      <w:hyperlink r:id="rId1143"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BE1579" w:rsidP="00CF7FD5">
      <w:pPr>
        <w:pStyle w:val="Doc-title"/>
      </w:pPr>
      <w:hyperlink r:id="rId1144"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BE1579" w:rsidP="00CF7FD5">
      <w:pPr>
        <w:pStyle w:val="Doc-title"/>
      </w:pPr>
      <w:hyperlink r:id="rId1145"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BE1579" w:rsidP="00CF7FD5">
      <w:pPr>
        <w:pStyle w:val="Doc-title"/>
      </w:pPr>
      <w:hyperlink r:id="rId1146"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BE1579" w:rsidP="00CF7FD5">
      <w:pPr>
        <w:pStyle w:val="Doc-title"/>
      </w:pPr>
      <w:hyperlink r:id="rId1147"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BE1579" w:rsidP="00CF7FD5">
      <w:pPr>
        <w:pStyle w:val="Doc-title"/>
      </w:pPr>
      <w:hyperlink r:id="rId1148"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BE1579" w:rsidP="00CF7FD5">
      <w:pPr>
        <w:pStyle w:val="Doc-title"/>
      </w:pPr>
      <w:hyperlink r:id="rId1149"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BE1579" w:rsidP="00CF7FD5">
      <w:pPr>
        <w:pStyle w:val="Doc-title"/>
      </w:pPr>
      <w:hyperlink r:id="rId1150"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BE1579" w:rsidP="00CF7FD5">
      <w:pPr>
        <w:pStyle w:val="Doc-title"/>
      </w:pPr>
      <w:hyperlink r:id="rId1151"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BE1579" w:rsidP="00CF7FD5">
      <w:pPr>
        <w:pStyle w:val="Doc-title"/>
      </w:pPr>
      <w:hyperlink r:id="rId1152"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BE1579" w:rsidP="00CF7FD5">
      <w:pPr>
        <w:pStyle w:val="Doc-title"/>
      </w:pPr>
      <w:hyperlink r:id="rId1153"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BE1579" w:rsidP="00CF7FD5">
      <w:pPr>
        <w:pStyle w:val="Doc-title"/>
      </w:pPr>
      <w:hyperlink r:id="rId1154"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BE1579" w:rsidP="00CF7FD5">
      <w:pPr>
        <w:pStyle w:val="Doc-title"/>
      </w:pPr>
      <w:hyperlink r:id="rId1155"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BE1579" w:rsidP="00CF7FD5">
      <w:pPr>
        <w:pStyle w:val="Doc-title"/>
      </w:pPr>
      <w:hyperlink r:id="rId1156"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BE1579" w:rsidP="00CF7FD5">
      <w:pPr>
        <w:pStyle w:val="Doc-title"/>
      </w:pPr>
      <w:hyperlink r:id="rId1157"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BE1579" w:rsidP="00CF7FD5">
      <w:pPr>
        <w:pStyle w:val="Doc-title"/>
      </w:pPr>
      <w:hyperlink r:id="rId1158"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BE1579" w:rsidP="00CF7FD5">
      <w:pPr>
        <w:pStyle w:val="Doc-title"/>
      </w:pPr>
      <w:hyperlink r:id="rId1159"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BE1579" w:rsidP="00CF7FD5">
      <w:pPr>
        <w:pStyle w:val="Doc-title"/>
      </w:pPr>
      <w:hyperlink r:id="rId1160"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BE1579" w:rsidP="00CF7FD5">
      <w:pPr>
        <w:pStyle w:val="Doc-title"/>
      </w:pPr>
      <w:hyperlink r:id="rId1161"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BE1579" w:rsidP="00CF7FD5">
      <w:pPr>
        <w:pStyle w:val="Doc-title"/>
      </w:pPr>
      <w:hyperlink r:id="rId1162"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BE1579" w:rsidP="00CF7FD5">
      <w:pPr>
        <w:pStyle w:val="Doc-title"/>
      </w:pPr>
      <w:hyperlink r:id="rId1163"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BE1579" w:rsidP="00CF7FD5">
      <w:pPr>
        <w:pStyle w:val="Doc-title"/>
      </w:pPr>
      <w:hyperlink r:id="rId1164"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BE1579" w:rsidP="00CF7FD5">
      <w:pPr>
        <w:pStyle w:val="Doc-title"/>
      </w:pPr>
      <w:hyperlink r:id="rId1165"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BE1579" w:rsidP="00CF7FD5">
      <w:pPr>
        <w:pStyle w:val="Doc-title"/>
      </w:pPr>
      <w:hyperlink r:id="rId1166"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BE1579" w:rsidP="00CF7FD5">
      <w:pPr>
        <w:pStyle w:val="Doc-title"/>
      </w:pPr>
      <w:hyperlink r:id="rId1167"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BE1579" w:rsidP="00CF7FD5">
      <w:pPr>
        <w:pStyle w:val="Doc-title"/>
      </w:pPr>
      <w:hyperlink r:id="rId1168"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BE1579" w:rsidP="00CF7FD5">
      <w:pPr>
        <w:pStyle w:val="Doc-title"/>
      </w:pPr>
      <w:hyperlink r:id="rId1169"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BE1579" w:rsidP="00CF7FD5">
      <w:pPr>
        <w:pStyle w:val="Doc-title"/>
      </w:pPr>
      <w:hyperlink r:id="rId1170"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BE1579" w:rsidP="00CF7FD5">
      <w:pPr>
        <w:pStyle w:val="Doc-title"/>
      </w:pPr>
      <w:hyperlink r:id="rId1171"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BE1579" w:rsidP="00CF7FD5">
      <w:pPr>
        <w:pStyle w:val="Doc-title"/>
      </w:pPr>
      <w:hyperlink r:id="rId1172"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BE1579" w:rsidP="00CF7FD5">
      <w:pPr>
        <w:pStyle w:val="Doc-title"/>
      </w:pPr>
      <w:hyperlink r:id="rId1173"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BE1579" w:rsidP="00032955">
      <w:pPr>
        <w:pStyle w:val="Doc-title"/>
      </w:pPr>
      <w:hyperlink r:id="rId1174"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BE1579" w:rsidP="00032955">
      <w:pPr>
        <w:pStyle w:val="Doc-title"/>
      </w:pPr>
      <w:hyperlink r:id="rId1175"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BE1579" w:rsidP="00032955">
      <w:pPr>
        <w:pStyle w:val="Doc-title"/>
      </w:pPr>
      <w:hyperlink r:id="rId1176"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BE1579" w:rsidP="00032955">
      <w:pPr>
        <w:pStyle w:val="Doc-title"/>
      </w:pPr>
      <w:hyperlink r:id="rId1177"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BE1579" w:rsidP="00032955">
      <w:pPr>
        <w:pStyle w:val="Doc-title"/>
      </w:pPr>
      <w:hyperlink r:id="rId1178"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BE1579" w:rsidP="00032955">
      <w:pPr>
        <w:pStyle w:val="Doc-title"/>
      </w:pPr>
      <w:hyperlink r:id="rId1179"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BE1579" w:rsidP="00032955">
      <w:pPr>
        <w:pStyle w:val="Doc-title"/>
      </w:pPr>
      <w:hyperlink r:id="rId1180"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BE1579" w:rsidP="00032955">
      <w:pPr>
        <w:pStyle w:val="Doc-title"/>
      </w:pPr>
      <w:hyperlink r:id="rId1181"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BE1579" w:rsidP="00032955">
      <w:pPr>
        <w:pStyle w:val="Doc-title"/>
      </w:pPr>
      <w:hyperlink r:id="rId1182"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BE1579" w:rsidP="00032955">
      <w:pPr>
        <w:pStyle w:val="Doc-title"/>
      </w:pPr>
      <w:hyperlink r:id="rId1183"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BE1579" w:rsidP="00032955">
      <w:pPr>
        <w:pStyle w:val="Doc-title"/>
      </w:pPr>
      <w:hyperlink r:id="rId1184"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BE1579" w:rsidP="00032955">
      <w:pPr>
        <w:pStyle w:val="Doc-title"/>
      </w:pPr>
      <w:hyperlink r:id="rId1185"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BE1579" w:rsidP="00032955">
      <w:pPr>
        <w:pStyle w:val="Doc-title"/>
      </w:pPr>
      <w:hyperlink r:id="rId1186"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BE1579" w:rsidP="00032955">
      <w:pPr>
        <w:pStyle w:val="Doc-title"/>
      </w:pPr>
      <w:hyperlink r:id="rId1187"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BE1579" w:rsidP="00032955">
      <w:pPr>
        <w:pStyle w:val="Doc-title"/>
      </w:pPr>
      <w:hyperlink r:id="rId1188"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BE1579" w:rsidP="00032955">
      <w:pPr>
        <w:pStyle w:val="Doc-title"/>
      </w:pPr>
      <w:hyperlink r:id="rId1189"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BE1579" w:rsidP="00032955">
      <w:pPr>
        <w:pStyle w:val="Doc-title"/>
      </w:pPr>
      <w:hyperlink r:id="rId1190"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BE1579" w:rsidP="00032955">
      <w:pPr>
        <w:pStyle w:val="Doc-title"/>
      </w:pPr>
      <w:hyperlink r:id="rId1191"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BE1579" w:rsidP="00032955">
      <w:pPr>
        <w:pStyle w:val="Doc-title"/>
      </w:pPr>
      <w:hyperlink r:id="rId1192"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BE1579" w:rsidP="00032955">
      <w:pPr>
        <w:pStyle w:val="Doc-title"/>
      </w:pPr>
      <w:hyperlink r:id="rId1193"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BE1579" w:rsidP="00032955">
      <w:pPr>
        <w:pStyle w:val="Doc-title"/>
      </w:pPr>
      <w:hyperlink r:id="rId1194"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BE1579" w:rsidP="00032955">
      <w:pPr>
        <w:pStyle w:val="Doc-title"/>
      </w:pPr>
      <w:hyperlink r:id="rId1195"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BE1579" w:rsidP="00032955">
      <w:pPr>
        <w:pStyle w:val="Doc-title"/>
      </w:pPr>
      <w:hyperlink r:id="rId1196"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BE1579" w:rsidP="00032955">
      <w:pPr>
        <w:pStyle w:val="Doc-title"/>
      </w:pPr>
      <w:hyperlink r:id="rId1197"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BE1579" w:rsidP="00032955">
      <w:pPr>
        <w:pStyle w:val="Doc-title"/>
      </w:pPr>
      <w:hyperlink r:id="rId1198"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BE1579" w:rsidP="00032955">
      <w:pPr>
        <w:pStyle w:val="Doc-title"/>
      </w:pPr>
      <w:hyperlink r:id="rId1199"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BE1579" w:rsidP="00032955">
      <w:pPr>
        <w:pStyle w:val="Doc-title"/>
      </w:pPr>
      <w:hyperlink r:id="rId1200"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BE1579" w:rsidP="00032955">
      <w:pPr>
        <w:pStyle w:val="Doc-title"/>
      </w:pPr>
      <w:hyperlink r:id="rId1201"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BE1579" w:rsidP="00032955">
      <w:pPr>
        <w:pStyle w:val="Doc-title"/>
      </w:pPr>
      <w:hyperlink r:id="rId1202"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BE1579" w:rsidP="00032955">
      <w:pPr>
        <w:pStyle w:val="Doc-title"/>
      </w:pPr>
      <w:hyperlink r:id="rId1203"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BE1579" w:rsidP="00032955">
      <w:pPr>
        <w:pStyle w:val="Doc-title"/>
      </w:pPr>
      <w:hyperlink r:id="rId1204"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BE1579" w:rsidP="00032955">
      <w:pPr>
        <w:pStyle w:val="Doc-title"/>
      </w:pPr>
      <w:hyperlink r:id="rId1205"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BE1579" w:rsidP="00032955">
      <w:pPr>
        <w:pStyle w:val="Doc-title"/>
      </w:pPr>
      <w:hyperlink r:id="rId1206"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BE1579" w:rsidP="00032955">
      <w:pPr>
        <w:pStyle w:val="Doc-title"/>
      </w:pPr>
      <w:hyperlink r:id="rId1207"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BE1579" w:rsidP="00032955">
      <w:pPr>
        <w:pStyle w:val="Doc-title"/>
      </w:pPr>
      <w:hyperlink r:id="rId1208"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BE1579" w:rsidP="00032955">
      <w:pPr>
        <w:pStyle w:val="Doc-title"/>
      </w:pPr>
      <w:hyperlink r:id="rId1209"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BE1579" w:rsidP="00032955">
      <w:pPr>
        <w:pStyle w:val="Doc-title"/>
      </w:pPr>
      <w:hyperlink r:id="rId1210"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BE1579" w:rsidP="00032955">
      <w:pPr>
        <w:pStyle w:val="Doc-title"/>
      </w:pPr>
      <w:hyperlink r:id="rId1211"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BE1579" w:rsidP="00032955">
      <w:pPr>
        <w:pStyle w:val="Doc-title"/>
      </w:pPr>
      <w:hyperlink r:id="rId1212"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BE1579" w:rsidP="00032955">
      <w:pPr>
        <w:pStyle w:val="Doc-title"/>
      </w:pPr>
      <w:hyperlink r:id="rId1213"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BE1579" w:rsidP="00032955">
      <w:pPr>
        <w:pStyle w:val="Doc-title"/>
      </w:pPr>
      <w:hyperlink r:id="rId1214"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BE1579" w:rsidP="00032955">
      <w:pPr>
        <w:pStyle w:val="Doc-title"/>
      </w:pPr>
      <w:hyperlink r:id="rId1215"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BE1579" w:rsidP="00032955">
      <w:pPr>
        <w:pStyle w:val="Doc-title"/>
      </w:pPr>
      <w:hyperlink r:id="rId1216"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BE1579" w:rsidP="00032955">
      <w:pPr>
        <w:pStyle w:val="Doc-title"/>
      </w:pPr>
      <w:hyperlink r:id="rId1217"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BE1579" w:rsidP="00032955">
      <w:pPr>
        <w:pStyle w:val="Doc-title"/>
      </w:pPr>
      <w:hyperlink r:id="rId1218"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BE1579" w:rsidP="00032955">
      <w:pPr>
        <w:pStyle w:val="Doc-title"/>
      </w:pPr>
      <w:hyperlink r:id="rId1219"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BE1579" w:rsidP="00032955">
      <w:pPr>
        <w:pStyle w:val="Doc-title"/>
      </w:pPr>
      <w:hyperlink r:id="rId1220"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BE1579" w:rsidP="00032955">
      <w:pPr>
        <w:pStyle w:val="Doc-title"/>
      </w:pPr>
      <w:hyperlink r:id="rId1221"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BE1579" w:rsidP="00032955">
      <w:pPr>
        <w:pStyle w:val="Doc-title"/>
      </w:pPr>
      <w:hyperlink r:id="rId1222"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BE1579" w:rsidP="00032955">
      <w:pPr>
        <w:pStyle w:val="Doc-title"/>
      </w:pPr>
      <w:hyperlink r:id="rId1223"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BE1579" w:rsidP="00032955">
      <w:pPr>
        <w:pStyle w:val="Doc-title"/>
      </w:pPr>
      <w:hyperlink r:id="rId1224"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BE1579" w:rsidP="00032955">
      <w:pPr>
        <w:pStyle w:val="Doc-title"/>
      </w:pPr>
      <w:hyperlink r:id="rId1225"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BE1579" w:rsidP="00032955">
      <w:pPr>
        <w:pStyle w:val="Doc-title"/>
      </w:pPr>
      <w:hyperlink r:id="rId1226"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BE1579" w:rsidP="00032955">
      <w:pPr>
        <w:pStyle w:val="Doc-title"/>
      </w:pPr>
      <w:hyperlink r:id="rId1227"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BE1579" w:rsidP="00032955">
      <w:pPr>
        <w:pStyle w:val="Doc-title"/>
      </w:pPr>
      <w:hyperlink r:id="rId1228"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BE1579" w:rsidP="00032955">
      <w:pPr>
        <w:pStyle w:val="Doc-title"/>
      </w:pPr>
      <w:hyperlink r:id="rId1229"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BE1579" w:rsidP="00032955">
      <w:pPr>
        <w:pStyle w:val="Doc-title"/>
      </w:pPr>
      <w:hyperlink r:id="rId1230"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BE1579" w:rsidP="00032955">
      <w:pPr>
        <w:pStyle w:val="Doc-title"/>
      </w:pPr>
      <w:hyperlink r:id="rId1231"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BE1579" w:rsidP="00032955">
      <w:pPr>
        <w:pStyle w:val="Doc-title"/>
      </w:pPr>
      <w:hyperlink r:id="rId1232"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BE1579" w:rsidP="00032955">
      <w:pPr>
        <w:pStyle w:val="Doc-title"/>
      </w:pPr>
      <w:hyperlink r:id="rId1233"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BE1579" w:rsidP="00032955">
      <w:pPr>
        <w:pStyle w:val="Doc-title"/>
      </w:pPr>
      <w:hyperlink r:id="rId1234"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BE1579" w:rsidP="00032955">
      <w:pPr>
        <w:pStyle w:val="Doc-title"/>
      </w:pPr>
      <w:hyperlink r:id="rId1235"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BE1579" w:rsidP="00032955">
      <w:pPr>
        <w:pStyle w:val="Doc-title"/>
      </w:pPr>
      <w:hyperlink r:id="rId1236"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BE1579" w:rsidP="00032955">
      <w:pPr>
        <w:pStyle w:val="Doc-title"/>
      </w:pPr>
      <w:hyperlink r:id="rId1237"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BE1579" w:rsidP="00032955">
      <w:pPr>
        <w:pStyle w:val="Doc-title"/>
      </w:pPr>
      <w:hyperlink r:id="rId1238"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BE1579" w:rsidP="00032955">
      <w:pPr>
        <w:pStyle w:val="Doc-title"/>
      </w:pPr>
      <w:hyperlink r:id="rId1239"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BE1579" w:rsidP="00032955">
      <w:pPr>
        <w:pStyle w:val="Doc-title"/>
      </w:pPr>
      <w:hyperlink r:id="rId1240"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BE1579" w:rsidP="00032955">
      <w:pPr>
        <w:pStyle w:val="Doc-title"/>
      </w:pPr>
      <w:hyperlink r:id="rId1241"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BE1579" w:rsidP="00032955">
      <w:pPr>
        <w:pStyle w:val="Doc-title"/>
      </w:pPr>
      <w:hyperlink r:id="rId1242"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BE1579" w:rsidP="00032955">
      <w:pPr>
        <w:pStyle w:val="Doc-title"/>
      </w:pPr>
      <w:hyperlink r:id="rId1243"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BE1579" w:rsidP="00032955">
      <w:pPr>
        <w:pStyle w:val="Doc-title"/>
      </w:pPr>
      <w:hyperlink r:id="rId1244"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BE1579" w:rsidP="00032955">
      <w:pPr>
        <w:pStyle w:val="Doc-title"/>
      </w:pPr>
      <w:hyperlink r:id="rId1245"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BE1579" w:rsidP="00032955">
      <w:pPr>
        <w:pStyle w:val="Doc-title"/>
      </w:pPr>
      <w:hyperlink r:id="rId1246"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BE1579" w:rsidP="00032955">
      <w:pPr>
        <w:pStyle w:val="Doc-title"/>
      </w:pPr>
      <w:hyperlink r:id="rId1247"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BE1579" w:rsidP="00032955">
      <w:pPr>
        <w:pStyle w:val="Doc-title"/>
      </w:pPr>
      <w:hyperlink r:id="rId1248"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BE1579" w:rsidP="00032955">
      <w:pPr>
        <w:pStyle w:val="Doc-title"/>
      </w:pPr>
      <w:hyperlink r:id="rId1249"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BE1579" w:rsidP="00032955">
      <w:pPr>
        <w:pStyle w:val="Doc-title"/>
      </w:pPr>
      <w:hyperlink r:id="rId1250"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BE1579" w:rsidP="00032955">
      <w:pPr>
        <w:pStyle w:val="Doc-title"/>
      </w:pPr>
      <w:hyperlink r:id="rId1251"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BE1579" w:rsidP="00032955">
      <w:pPr>
        <w:pStyle w:val="Doc-title"/>
      </w:pPr>
      <w:hyperlink r:id="rId1252"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BE1579" w:rsidP="00032955">
      <w:pPr>
        <w:pStyle w:val="Doc-title"/>
      </w:pPr>
      <w:hyperlink r:id="rId1253"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BE1579" w:rsidP="00032955">
      <w:pPr>
        <w:pStyle w:val="Doc-title"/>
      </w:pPr>
      <w:hyperlink r:id="rId1254"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BE1579" w:rsidP="00032955">
      <w:pPr>
        <w:pStyle w:val="Doc-title"/>
      </w:pPr>
      <w:hyperlink r:id="rId1255"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BE1579" w:rsidP="00032955">
      <w:pPr>
        <w:pStyle w:val="Doc-title"/>
      </w:pPr>
      <w:hyperlink r:id="rId1256"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BE1579" w:rsidP="00032955">
      <w:pPr>
        <w:pStyle w:val="Doc-title"/>
      </w:pPr>
      <w:hyperlink r:id="rId1257"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BE1579" w:rsidP="00032955">
      <w:pPr>
        <w:pStyle w:val="Doc-title"/>
      </w:pPr>
      <w:hyperlink r:id="rId1258"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BE1579" w:rsidP="00032955">
      <w:pPr>
        <w:pStyle w:val="Doc-title"/>
      </w:pPr>
      <w:hyperlink r:id="rId1259"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BE1579" w:rsidP="00032955">
      <w:pPr>
        <w:pStyle w:val="Doc-title"/>
      </w:pPr>
      <w:hyperlink r:id="rId1260"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BE1579" w:rsidP="00032955">
      <w:pPr>
        <w:pStyle w:val="Doc-title"/>
      </w:pPr>
      <w:hyperlink r:id="rId1261"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BE1579" w:rsidP="00032955">
      <w:pPr>
        <w:pStyle w:val="Doc-title"/>
      </w:pPr>
      <w:hyperlink r:id="rId1262"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BE1579" w:rsidP="00032955">
      <w:pPr>
        <w:pStyle w:val="Doc-title"/>
      </w:pPr>
      <w:hyperlink r:id="rId1263"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BE1579" w:rsidP="00032955">
      <w:pPr>
        <w:pStyle w:val="Doc-title"/>
      </w:pPr>
      <w:hyperlink r:id="rId1264"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BE1579" w:rsidP="00032955">
      <w:pPr>
        <w:pStyle w:val="Doc-title"/>
      </w:pPr>
      <w:hyperlink r:id="rId1265"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BE1579" w:rsidP="00032955">
      <w:pPr>
        <w:pStyle w:val="Doc-title"/>
      </w:pPr>
      <w:hyperlink r:id="rId1266"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BE1579" w:rsidP="004359B5">
      <w:pPr>
        <w:pStyle w:val="Doc-title"/>
      </w:pPr>
      <w:hyperlink r:id="rId1267"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BE1579" w:rsidP="004359B5">
      <w:pPr>
        <w:pStyle w:val="Doc-title"/>
      </w:pPr>
      <w:hyperlink r:id="rId1268"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BE1579" w:rsidP="00032955">
      <w:pPr>
        <w:pStyle w:val="Doc-title"/>
      </w:pPr>
      <w:hyperlink r:id="rId1269"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BE1579" w:rsidP="00032955">
      <w:pPr>
        <w:pStyle w:val="Doc-title"/>
      </w:pPr>
      <w:hyperlink r:id="rId1270"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BE1579" w:rsidP="00032955">
      <w:pPr>
        <w:pStyle w:val="Doc-title"/>
      </w:pPr>
      <w:hyperlink r:id="rId1271"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BE1579" w:rsidP="00032955">
      <w:pPr>
        <w:pStyle w:val="Doc-title"/>
      </w:pPr>
      <w:hyperlink r:id="rId1272"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BE1579" w:rsidP="00032955">
      <w:pPr>
        <w:pStyle w:val="Doc-title"/>
      </w:pPr>
      <w:hyperlink r:id="rId1273"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BE1579" w:rsidP="00032955">
      <w:pPr>
        <w:pStyle w:val="Doc-title"/>
      </w:pPr>
      <w:hyperlink r:id="rId1274"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BE1579" w:rsidP="00032955">
      <w:pPr>
        <w:pStyle w:val="Doc-title"/>
      </w:pPr>
      <w:hyperlink r:id="rId1275"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BE1579" w:rsidP="00032955">
      <w:pPr>
        <w:pStyle w:val="Doc-title"/>
      </w:pPr>
      <w:hyperlink r:id="rId1276"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BE1579" w:rsidP="00032955">
      <w:pPr>
        <w:pStyle w:val="Doc-title"/>
      </w:pPr>
      <w:hyperlink r:id="rId1277"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BE1579" w:rsidP="00032955">
      <w:pPr>
        <w:pStyle w:val="Doc-title"/>
      </w:pPr>
      <w:hyperlink r:id="rId1278"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BE1579" w:rsidP="00032955">
      <w:pPr>
        <w:pStyle w:val="Doc-title"/>
      </w:pPr>
      <w:hyperlink r:id="rId1279"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BE1579" w:rsidP="00032955">
      <w:pPr>
        <w:pStyle w:val="Doc-title"/>
      </w:pPr>
      <w:hyperlink r:id="rId1280"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BE1579" w:rsidP="00032955">
      <w:pPr>
        <w:pStyle w:val="Doc-title"/>
      </w:pPr>
      <w:hyperlink r:id="rId1281"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BE1579" w:rsidP="00032955">
      <w:pPr>
        <w:pStyle w:val="Doc-title"/>
      </w:pPr>
      <w:hyperlink r:id="rId1282"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BE1579" w:rsidP="00032955">
      <w:pPr>
        <w:pStyle w:val="Doc-title"/>
      </w:pPr>
      <w:hyperlink r:id="rId1283"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BE1579" w:rsidP="00032955">
      <w:pPr>
        <w:pStyle w:val="Doc-title"/>
      </w:pPr>
      <w:hyperlink r:id="rId1284"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BE1579" w:rsidP="00032955">
      <w:pPr>
        <w:pStyle w:val="Doc-title"/>
      </w:pPr>
      <w:hyperlink r:id="rId1285"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BE1579" w:rsidP="00032955">
      <w:pPr>
        <w:pStyle w:val="Doc-title"/>
      </w:pPr>
      <w:hyperlink r:id="rId1286"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BE1579" w:rsidP="00032955">
      <w:pPr>
        <w:pStyle w:val="Doc-title"/>
      </w:pPr>
      <w:hyperlink r:id="rId1287"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BE1579" w:rsidP="00032955">
      <w:pPr>
        <w:pStyle w:val="Doc-title"/>
      </w:pPr>
      <w:hyperlink r:id="rId1288"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BE1579" w:rsidP="00032955">
      <w:pPr>
        <w:pStyle w:val="Doc-title"/>
      </w:pPr>
      <w:hyperlink r:id="rId1289"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BE1579" w:rsidP="00032955">
      <w:pPr>
        <w:pStyle w:val="Doc-title"/>
      </w:pPr>
      <w:hyperlink r:id="rId1290"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BE1579" w:rsidP="00032955">
      <w:pPr>
        <w:pStyle w:val="Doc-title"/>
      </w:pPr>
      <w:hyperlink r:id="rId1291"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BE1579" w:rsidP="00032955">
      <w:pPr>
        <w:pStyle w:val="Doc-title"/>
      </w:pPr>
      <w:hyperlink r:id="rId1292"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BE1579" w:rsidP="00032955">
      <w:pPr>
        <w:pStyle w:val="Doc-title"/>
      </w:pPr>
      <w:hyperlink r:id="rId1293"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BE1579" w:rsidP="00032955">
      <w:pPr>
        <w:pStyle w:val="Doc-title"/>
      </w:pPr>
      <w:hyperlink r:id="rId1294"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BE1579" w:rsidP="00032955">
      <w:pPr>
        <w:pStyle w:val="Doc-title"/>
      </w:pPr>
      <w:hyperlink r:id="rId1295"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BE1579" w:rsidP="00032955">
      <w:pPr>
        <w:pStyle w:val="Doc-title"/>
      </w:pPr>
      <w:hyperlink r:id="rId1296"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BE1579" w:rsidP="00032955">
      <w:pPr>
        <w:pStyle w:val="Doc-title"/>
      </w:pPr>
      <w:hyperlink r:id="rId1297"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BE1579" w:rsidP="00032955">
      <w:pPr>
        <w:pStyle w:val="Doc-title"/>
      </w:pPr>
      <w:hyperlink r:id="rId1298"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BE1579" w:rsidP="00032955">
      <w:pPr>
        <w:pStyle w:val="Doc-title"/>
      </w:pPr>
      <w:hyperlink r:id="rId1299"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BE1579" w:rsidP="00032955">
      <w:pPr>
        <w:pStyle w:val="Doc-title"/>
      </w:pPr>
      <w:hyperlink r:id="rId1300"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BE1579" w:rsidP="00032955">
      <w:pPr>
        <w:pStyle w:val="Doc-title"/>
      </w:pPr>
      <w:hyperlink r:id="rId1301"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BE1579" w:rsidP="00032955">
      <w:pPr>
        <w:pStyle w:val="Doc-title"/>
      </w:pPr>
      <w:hyperlink r:id="rId1302"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BE1579" w:rsidP="00032955">
      <w:pPr>
        <w:pStyle w:val="Doc-title"/>
      </w:pPr>
      <w:hyperlink r:id="rId1303"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BE1579" w:rsidP="00032955">
      <w:pPr>
        <w:pStyle w:val="Doc-title"/>
      </w:pPr>
      <w:hyperlink r:id="rId1304"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BE1579" w:rsidP="00032955">
      <w:pPr>
        <w:pStyle w:val="Doc-title"/>
      </w:pPr>
      <w:hyperlink r:id="rId1305"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BE1579" w:rsidP="00032955">
      <w:pPr>
        <w:pStyle w:val="Doc-title"/>
      </w:pPr>
      <w:hyperlink r:id="rId1306"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BE1579" w:rsidP="00032955">
      <w:pPr>
        <w:pStyle w:val="Doc-title"/>
      </w:pPr>
      <w:hyperlink r:id="rId1307"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BE1579" w:rsidP="00032955">
      <w:pPr>
        <w:pStyle w:val="Doc-title"/>
      </w:pPr>
      <w:hyperlink r:id="rId1308"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BE1579" w:rsidP="00032955">
      <w:pPr>
        <w:pStyle w:val="Doc-title"/>
      </w:pPr>
      <w:hyperlink r:id="rId1309"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BE1579" w:rsidP="00032955">
      <w:pPr>
        <w:pStyle w:val="Doc-title"/>
      </w:pPr>
      <w:hyperlink r:id="rId1310"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BE1579" w:rsidP="00032955">
      <w:pPr>
        <w:pStyle w:val="Doc-title"/>
      </w:pPr>
      <w:hyperlink r:id="rId1311"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BE1579" w:rsidP="00032955">
      <w:pPr>
        <w:pStyle w:val="Doc-title"/>
      </w:pPr>
      <w:hyperlink r:id="rId1312"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BE1579" w:rsidP="00032955">
      <w:pPr>
        <w:pStyle w:val="Doc-title"/>
      </w:pPr>
      <w:hyperlink r:id="rId1313"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BE1579" w:rsidP="00032955">
      <w:pPr>
        <w:pStyle w:val="Doc-title"/>
      </w:pPr>
      <w:hyperlink r:id="rId1314"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BE1579" w:rsidP="00032955">
      <w:pPr>
        <w:pStyle w:val="Doc-title"/>
      </w:pPr>
      <w:hyperlink r:id="rId1315"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BE1579" w:rsidP="00032955">
      <w:pPr>
        <w:pStyle w:val="Doc-title"/>
      </w:pPr>
      <w:hyperlink r:id="rId1316"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BE1579" w:rsidP="00032955">
      <w:pPr>
        <w:pStyle w:val="Doc-title"/>
      </w:pPr>
      <w:hyperlink r:id="rId1317"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BE1579" w:rsidP="00032955">
      <w:pPr>
        <w:pStyle w:val="Doc-title"/>
      </w:pPr>
      <w:hyperlink r:id="rId1318"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BE1579" w:rsidP="00032955">
      <w:pPr>
        <w:pStyle w:val="Doc-title"/>
      </w:pPr>
      <w:hyperlink r:id="rId1319"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BE1579" w:rsidP="00032955">
      <w:pPr>
        <w:pStyle w:val="Doc-title"/>
      </w:pPr>
      <w:hyperlink r:id="rId1320"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BE1579" w:rsidP="00032955">
      <w:pPr>
        <w:pStyle w:val="Doc-title"/>
      </w:pPr>
      <w:hyperlink r:id="rId1321"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BE1579" w:rsidP="00032955">
      <w:pPr>
        <w:pStyle w:val="Doc-title"/>
      </w:pPr>
      <w:hyperlink r:id="rId1322"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BE1579" w:rsidP="00032955">
      <w:pPr>
        <w:pStyle w:val="Doc-title"/>
      </w:pPr>
      <w:hyperlink r:id="rId1323"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BE1579" w:rsidP="00032955">
      <w:pPr>
        <w:pStyle w:val="Doc-title"/>
      </w:pPr>
      <w:hyperlink r:id="rId1324"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BE1579" w:rsidP="00032955">
      <w:pPr>
        <w:pStyle w:val="Doc-title"/>
      </w:pPr>
      <w:hyperlink r:id="rId1325"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BE1579" w:rsidP="00032955">
      <w:pPr>
        <w:pStyle w:val="Doc-title"/>
      </w:pPr>
      <w:hyperlink r:id="rId1326"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BE1579" w:rsidP="00032955">
      <w:pPr>
        <w:pStyle w:val="Doc-title"/>
      </w:pPr>
      <w:hyperlink r:id="rId1327"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BE1579" w:rsidP="00032955">
      <w:pPr>
        <w:pStyle w:val="Doc-title"/>
      </w:pPr>
      <w:hyperlink r:id="rId1328"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BE1579" w:rsidP="00032955">
      <w:pPr>
        <w:pStyle w:val="Doc-title"/>
      </w:pPr>
      <w:hyperlink r:id="rId1329"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BE1579" w:rsidP="00032955">
      <w:pPr>
        <w:pStyle w:val="Doc-title"/>
      </w:pPr>
      <w:hyperlink r:id="rId1330"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BE1579" w:rsidP="00032955">
      <w:pPr>
        <w:pStyle w:val="Doc-title"/>
      </w:pPr>
      <w:hyperlink r:id="rId1331"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BE1579" w:rsidP="00032955">
      <w:pPr>
        <w:pStyle w:val="Doc-title"/>
      </w:pPr>
      <w:hyperlink r:id="rId1332"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BE1579" w:rsidP="00032955">
      <w:pPr>
        <w:pStyle w:val="Doc-title"/>
      </w:pPr>
      <w:hyperlink r:id="rId1333"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BE1579" w:rsidP="00032955">
      <w:pPr>
        <w:pStyle w:val="Doc-title"/>
      </w:pPr>
      <w:hyperlink r:id="rId1334"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BE1579" w:rsidP="00032955">
      <w:pPr>
        <w:pStyle w:val="Doc-title"/>
      </w:pPr>
      <w:hyperlink r:id="rId1335"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BE1579" w:rsidP="00032955">
      <w:pPr>
        <w:pStyle w:val="Doc-title"/>
      </w:pPr>
      <w:hyperlink r:id="rId1336"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BE1579" w:rsidP="00032955">
      <w:pPr>
        <w:pStyle w:val="Doc-title"/>
      </w:pPr>
      <w:hyperlink r:id="rId1337"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BE1579" w:rsidP="00032955">
      <w:pPr>
        <w:pStyle w:val="Doc-title"/>
      </w:pPr>
      <w:hyperlink r:id="rId1338"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BE1579" w:rsidP="00032955">
      <w:pPr>
        <w:pStyle w:val="Doc-title"/>
      </w:pPr>
      <w:hyperlink r:id="rId1339"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BE1579" w:rsidP="00032955">
      <w:pPr>
        <w:pStyle w:val="Doc-title"/>
      </w:pPr>
      <w:hyperlink r:id="rId1340"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BE1579" w:rsidP="00032955">
      <w:pPr>
        <w:pStyle w:val="Doc-title"/>
      </w:pPr>
      <w:hyperlink r:id="rId1341"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BE1579" w:rsidP="00032955">
      <w:pPr>
        <w:pStyle w:val="Doc-title"/>
      </w:pPr>
      <w:hyperlink r:id="rId1342"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BE1579" w:rsidP="00032955">
      <w:pPr>
        <w:pStyle w:val="Doc-title"/>
      </w:pPr>
      <w:hyperlink r:id="rId1343"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BE1579" w:rsidP="00032955">
      <w:pPr>
        <w:pStyle w:val="Doc-title"/>
      </w:pPr>
      <w:hyperlink r:id="rId1344"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BE1579" w:rsidP="00032955">
      <w:pPr>
        <w:pStyle w:val="Doc-title"/>
      </w:pPr>
      <w:hyperlink r:id="rId1345"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BE1579" w:rsidP="00032955">
      <w:pPr>
        <w:pStyle w:val="Doc-title"/>
      </w:pPr>
      <w:hyperlink r:id="rId1346"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BE1579" w:rsidP="00032955">
      <w:pPr>
        <w:pStyle w:val="Doc-title"/>
      </w:pPr>
      <w:hyperlink r:id="rId1347"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BE1579" w:rsidP="00032955">
      <w:pPr>
        <w:pStyle w:val="Doc-title"/>
      </w:pPr>
      <w:hyperlink r:id="rId1348"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BE1579" w:rsidP="00032955">
      <w:pPr>
        <w:pStyle w:val="Doc-title"/>
      </w:pPr>
      <w:hyperlink r:id="rId1349"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BE1579" w:rsidP="00032955">
      <w:pPr>
        <w:pStyle w:val="Doc-title"/>
      </w:pPr>
      <w:hyperlink r:id="rId1350"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BE1579" w:rsidP="00032955">
      <w:pPr>
        <w:pStyle w:val="Doc-title"/>
      </w:pPr>
      <w:hyperlink r:id="rId1351"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BE1579" w:rsidP="00032955">
      <w:pPr>
        <w:pStyle w:val="Doc-title"/>
      </w:pPr>
      <w:hyperlink r:id="rId1352"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BE1579" w:rsidP="00032955">
      <w:pPr>
        <w:pStyle w:val="Doc-title"/>
      </w:pPr>
      <w:hyperlink r:id="rId1353"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BE1579" w:rsidP="00032955">
      <w:pPr>
        <w:pStyle w:val="Doc-title"/>
      </w:pPr>
      <w:hyperlink r:id="rId1354"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BE1579" w:rsidP="00032955">
      <w:pPr>
        <w:pStyle w:val="Doc-title"/>
      </w:pPr>
      <w:hyperlink r:id="rId1355"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BE1579" w:rsidP="00032955">
      <w:pPr>
        <w:pStyle w:val="Doc-title"/>
      </w:pPr>
      <w:hyperlink r:id="rId1356"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BE1579" w:rsidP="00032955">
      <w:pPr>
        <w:pStyle w:val="Doc-title"/>
      </w:pPr>
      <w:hyperlink r:id="rId1357"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BE1579" w:rsidP="00032955">
      <w:pPr>
        <w:pStyle w:val="Doc-title"/>
      </w:pPr>
      <w:hyperlink r:id="rId1358"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BE1579" w:rsidP="00032955">
      <w:pPr>
        <w:pStyle w:val="Doc-title"/>
      </w:pPr>
      <w:hyperlink r:id="rId1359"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BE1579" w:rsidP="00032955">
      <w:pPr>
        <w:pStyle w:val="Doc-title"/>
      </w:pPr>
      <w:hyperlink r:id="rId1360"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BE1579" w:rsidP="00032955">
      <w:pPr>
        <w:pStyle w:val="Doc-title"/>
      </w:pPr>
      <w:hyperlink r:id="rId1361"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BE1579" w:rsidP="00032955">
      <w:pPr>
        <w:pStyle w:val="Doc-title"/>
      </w:pPr>
      <w:hyperlink r:id="rId1362"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BE1579" w:rsidP="00032955">
      <w:pPr>
        <w:pStyle w:val="Doc-title"/>
      </w:pPr>
      <w:hyperlink r:id="rId1363"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BE1579" w:rsidP="00032955">
      <w:pPr>
        <w:pStyle w:val="Doc-title"/>
      </w:pPr>
      <w:hyperlink r:id="rId1364"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BE1579" w:rsidP="00032955">
      <w:pPr>
        <w:pStyle w:val="Doc-title"/>
      </w:pPr>
      <w:hyperlink r:id="rId1365"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BE1579" w:rsidP="00032955">
      <w:pPr>
        <w:pStyle w:val="Doc-title"/>
      </w:pPr>
      <w:hyperlink r:id="rId1366"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BE1579" w:rsidP="00032955">
      <w:pPr>
        <w:pStyle w:val="Doc-title"/>
      </w:pPr>
      <w:hyperlink r:id="rId1367"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BE1579" w:rsidP="00032955">
      <w:pPr>
        <w:pStyle w:val="Doc-title"/>
      </w:pPr>
      <w:hyperlink r:id="rId1368"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BE1579" w:rsidP="00032955">
      <w:pPr>
        <w:pStyle w:val="Doc-title"/>
      </w:pPr>
      <w:hyperlink r:id="rId1369"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70"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BE1579" w:rsidP="004359B5">
      <w:pPr>
        <w:pStyle w:val="Doc-title"/>
      </w:pPr>
      <w:hyperlink r:id="rId1371"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BE1579" w:rsidP="004359B5">
      <w:pPr>
        <w:pStyle w:val="Doc-title"/>
      </w:pPr>
      <w:hyperlink r:id="rId1372"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BE1579" w:rsidP="004359B5">
      <w:pPr>
        <w:pStyle w:val="Doc-title"/>
      </w:pPr>
      <w:hyperlink r:id="rId1373"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BE1579" w:rsidP="004359B5">
      <w:pPr>
        <w:pStyle w:val="Doc-title"/>
      </w:pPr>
      <w:hyperlink r:id="rId1374"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BE1579" w:rsidP="004359B5">
      <w:pPr>
        <w:pStyle w:val="Doc-title"/>
      </w:pPr>
      <w:hyperlink r:id="rId1375"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BE1579" w:rsidP="004359B5">
      <w:pPr>
        <w:pStyle w:val="Doc-title"/>
      </w:pPr>
      <w:hyperlink r:id="rId1376"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BE1579" w:rsidP="004359B5">
      <w:pPr>
        <w:pStyle w:val="Doc-title"/>
      </w:pPr>
      <w:hyperlink r:id="rId1377"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BE1579" w:rsidP="004359B5">
      <w:pPr>
        <w:pStyle w:val="Doc-title"/>
      </w:pPr>
      <w:hyperlink r:id="rId1378"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BE1579" w:rsidP="004359B5">
      <w:pPr>
        <w:pStyle w:val="Doc-title"/>
      </w:pPr>
      <w:hyperlink r:id="rId1379"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BE1579" w:rsidP="004359B5">
      <w:pPr>
        <w:pStyle w:val="Doc-title"/>
      </w:pPr>
      <w:hyperlink r:id="rId1380"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BE1579" w:rsidP="004359B5">
      <w:pPr>
        <w:pStyle w:val="Doc-title"/>
      </w:pPr>
      <w:hyperlink r:id="rId1381"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BE1579" w:rsidP="004359B5">
      <w:pPr>
        <w:pStyle w:val="Doc-title"/>
      </w:pPr>
      <w:hyperlink r:id="rId1382"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BE1579" w:rsidP="004359B5">
      <w:pPr>
        <w:pStyle w:val="Doc-title"/>
      </w:pPr>
      <w:hyperlink r:id="rId1383"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BE1579" w:rsidP="004359B5">
      <w:pPr>
        <w:pStyle w:val="Doc-title"/>
      </w:pPr>
      <w:hyperlink r:id="rId1384" w:tooltip="D:Documents3GPPtsg_ranWG2TSGR2_112-eDocsR2-2008871.zip" w:history="1"/>
      <w:hyperlink r:id="rId1385" w:tooltip="D:Documents3GPPtsg_ranWG2TSGR2_112-eDocsR2-2008955.zip" w:history="1"/>
      <w:hyperlink r:id="rId1386" w:tooltip="D:Documents3GPPtsg_ranWG2TSGR2_112-eDocsR2-2009264.zip" w:history="1"/>
      <w:hyperlink r:id="rId1387" w:tooltip="D:Documents3GPPtsg_ranWG2TSGR2_112-eDocsR2-2009326.zip" w:history="1"/>
      <w:hyperlink r:id="rId1388" w:tooltip="D:Documents3GPPtsg_ranWG2TSGR2_112-eDocsR2-2009505.zip" w:history="1"/>
      <w:hyperlink r:id="rId1389" w:tooltip="D:Documents3GPPtsg_ranWG2TSGR2_112-eDocsR2-2009538.zip" w:history="1"/>
      <w:hyperlink r:id="rId1390" w:tooltip="D:Documents3GPPtsg_ranWG2TSGR2_112-eDocsR2-2009556.zip" w:history="1"/>
      <w:hyperlink r:id="rId1391" w:tooltip="D:Documents3GPPtsg_ranWG2TSGR2_112-eDocsR2-2009622.zip" w:history="1"/>
      <w:hyperlink r:id="rId1392" w:tooltip="D:Documents3GPPtsg_ranWG2TSGR2_112-eDocsR2-2009659.zip" w:history="1"/>
      <w:hyperlink r:id="rId1393" w:tooltip="D:Documents3GPPtsg_ranWG2TSGR2_112-eDocsR2-2009692.zip" w:history="1"/>
      <w:hyperlink r:id="rId1394" w:tooltip="D:Documents3GPPtsg_ranWG2TSGR2_112-eDocsR2-2009739.zip" w:history="1"/>
      <w:hyperlink r:id="rId1395" w:tooltip="D:Documents3GPPtsg_ranWG2TSGR2_112-eDocsR2-2009779.zip" w:history="1"/>
      <w:hyperlink r:id="rId1396" w:tooltip="D:Documents3GPPtsg_ranWG2TSGR2_112-eDocsR2-2009780.zip" w:history="1"/>
      <w:hyperlink r:id="rId1397" w:tooltip="D:Documents3GPPtsg_ranWG2TSGR2_112-eDocsR2-2009786.zip" w:history="1"/>
      <w:hyperlink r:id="rId1398" w:tooltip="D:Documents3GPPtsg_ranWG2TSGR2_112-eDocsR2-2009851.zip" w:history="1"/>
      <w:hyperlink r:id="rId1399" w:tooltip="D:Documents3GPPtsg_ranWG2TSGR2_112-eDocsR2-2009940.zip" w:history="1"/>
      <w:hyperlink r:id="rId1400" w:tooltip="D:Documents3GPPtsg_ranWG2TSGR2_112-eDocsR2-2009971.zip" w:history="1"/>
      <w:hyperlink r:id="rId1401" w:tooltip="D:Documents3GPPtsg_ranWG2TSGR2_112-eDocsR2-2010284.zip" w:history="1"/>
      <w:hyperlink r:id="rId1402" w:tooltip="D:Documents3GPPtsg_ranWG2TSGR2_112-eDocsR2-2010427.zip" w:history="1"/>
      <w:hyperlink r:id="rId1403" w:tooltip="D:Documents3GPPtsg_ranWG2TSGR2_112-eDocsR2-2010445.zip" w:history="1"/>
      <w:hyperlink r:id="rId1404" w:tooltip="D:Documents3GPPtsg_ranWG2TSGR2_112-eDocsR2-2010534.zip" w:history="1"/>
      <w:hyperlink r:id="rId1405" w:tooltip="D:Documents3GPPtsg_ranWG2TSGR2_112-eDocsR2-2010596.zip" w:history="1"/>
      <w:hyperlink r:id="rId1406"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BE1579" w:rsidP="004359B5">
      <w:pPr>
        <w:pStyle w:val="Doc-title"/>
      </w:pPr>
      <w:hyperlink r:id="rId1407"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BE1579" w:rsidP="004359B5">
      <w:pPr>
        <w:pStyle w:val="Doc-title"/>
      </w:pPr>
      <w:hyperlink r:id="rId1408"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BE1579" w:rsidP="004359B5">
      <w:pPr>
        <w:pStyle w:val="Doc-title"/>
      </w:pPr>
      <w:hyperlink r:id="rId1409"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BE1579" w:rsidP="004359B5">
      <w:pPr>
        <w:pStyle w:val="Doc-title"/>
      </w:pPr>
      <w:hyperlink r:id="rId1410"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BE1579" w:rsidP="004359B5">
      <w:pPr>
        <w:pStyle w:val="Doc-title"/>
      </w:pPr>
      <w:hyperlink r:id="rId1411"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BE1579" w:rsidP="004359B5">
      <w:pPr>
        <w:pStyle w:val="Doc-title"/>
      </w:pPr>
      <w:hyperlink r:id="rId1412"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BE1579" w:rsidP="004359B5">
      <w:pPr>
        <w:pStyle w:val="Doc-title"/>
      </w:pPr>
      <w:hyperlink r:id="rId1413"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BE1579" w:rsidP="004359B5">
      <w:pPr>
        <w:pStyle w:val="Doc-title"/>
      </w:pPr>
      <w:hyperlink r:id="rId1414"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BE1579" w:rsidP="004359B5">
      <w:pPr>
        <w:pStyle w:val="Doc-title"/>
      </w:pPr>
      <w:hyperlink r:id="rId1415"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BE1579" w:rsidP="004359B5">
      <w:pPr>
        <w:pStyle w:val="Doc-title"/>
      </w:pPr>
      <w:hyperlink r:id="rId1416"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BE1579" w:rsidP="004359B5">
      <w:pPr>
        <w:pStyle w:val="Doc-title"/>
      </w:pPr>
      <w:hyperlink r:id="rId1417"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BE1579" w:rsidP="004359B5">
      <w:pPr>
        <w:pStyle w:val="Doc-title"/>
      </w:pPr>
      <w:hyperlink r:id="rId1418"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BE1579" w:rsidP="004359B5">
      <w:pPr>
        <w:pStyle w:val="Doc-title"/>
      </w:pPr>
      <w:hyperlink r:id="rId1419"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BE1579" w:rsidP="004359B5">
      <w:pPr>
        <w:pStyle w:val="Doc-title"/>
      </w:pPr>
      <w:hyperlink r:id="rId1420"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BE1579" w:rsidP="004359B5">
      <w:pPr>
        <w:pStyle w:val="Doc-title"/>
      </w:pPr>
      <w:hyperlink r:id="rId1421"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BE1579" w:rsidP="004359B5">
      <w:pPr>
        <w:pStyle w:val="Doc-title"/>
      </w:pPr>
      <w:hyperlink r:id="rId1422"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BE1579" w:rsidP="004359B5">
      <w:pPr>
        <w:pStyle w:val="Doc-title"/>
      </w:pPr>
      <w:hyperlink r:id="rId1423"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BE1579" w:rsidP="004359B5">
      <w:pPr>
        <w:pStyle w:val="Doc-title"/>
      </w:pPr>
      <w:hyperlink r:id="rId1424"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BE1579" w:rsidP="004359B5">
      <w:pPr>
        <w:pStyle w:val="Doc-title"/>
      </w:pPr>
      <w:hyperlink r:id="rId1425"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BE1579" w:rsidP="004359B5">
      <w:pPr>
        <w:pStyle w:val="Doc-title"/>
      </w:pPr>
      <w:hyperlink r:id="rId1426"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BE1579" w:rsidP="004359B5">
      <w:pPr>
        <w:pStyle w:val="Doc-title"/>
      </w:pPr>
      <w:hyperlink r:id="rId1427"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BE1579" w:rsidP="004359B5">
      <w:pPr>
        <w:pStyle w:val="Doc-title"/>
      </w:pPr>
      <w:hyperlink r:id="rId1428"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BE1579" w:rsidP="004359B5">
      <w:pPr>
        <w:pStyle w:val="Doc-title"/>
      </w:pPr>
      <w:hyperlink r:id="rId1429" w:tooltip="D:Documents3GPPtsg_ranWG2TSGR2_112-eDocsR2-2008872.zip" w:history="1"/>
      <w:hyperlink r:id="rId1430" w:tooltip="D:Documents3GPPtsg_ranWG2TSGR2_112-eDocsR2-2008956.zip" w:history="1"/>
      <w:hyperlink r:id="rId1431" w:tooltip="D:Documents3GPPtsg_ranWG2TSGR2_112-eDocsR2-2009265.zip" w:history="1"/>
      <w:hyperlink r:id="rId1432" w:tooltip="D:Documents3GPPtsg_ranWG2TSGR2_112-eDocsR2-2009327.zip" w:history="1"/>
      <w:hyperlink r:id="rId1433" w:tooltip="D:Documents3GPPtsg_ranWG2TSGR2_112-eDocsR2-2009328.zip" w:history="1"/>
      <w:hyperlink r:id="rId1434" w:tooltip="D:Documents3GPPtsg_ranWG2TSGR2_112-eDocsR2-2009506.zip" w:history="1"/>
      <w:hyperlink r:id="rId1435" w:tooltip="D:Documents3GPPtsg_ranWG2TSGR2_112-eDocsR2-2009557.zip" w:history="1"/>
      <w:hyperlink r:id="rId1436" w:tooltip="D:Documents3GPPtsg_ranWG2TSGR2_112-eDocsR2-2009623.zip" w:history="1"/>
      <w:hyperlink r:id="rId1437" w:tooltip="D:Documents3GPPtsg_ranWG2TSGR2_112-eDocsR2-2009658.zip" w:history="1"/>
      <w:hyperlink r:id="rId1438" w:tooltip="D:Documents3GPPtsg_ranWG2TSGR2_112-eDocsR2-2009781.zip" w:history="1"/>
      <w:hyperlink r:id="rId1439" w:tooltip="D:Documents3GPPtsg_ranWG2TSGR2_112-eDocsR2-2009787.zip" w:history="1"/>
      <w:hyperlink r:id="rId1440" w:tooltip="D:Documents3GPPtsg_ranWG2TSGR2_112-eDocsR2-2009856.zip" w:history="1"/>
      <w:hyperlink r:id="rId1441" w:tooltip="D:Documents3GPPtsg_ranWG2TSGR2_112-eDocsR2-2009941.zip" w:history="1"/>
      <w:hyperlink r:id="rId1442" w:tooltip="D:Documents3GPPtsg_ranWG2TSGR2_112-eDocsR2-2010246.zip" w:history="1"/>
      <w:hyperlink r:id="rId1443" w:tooltip="D:Documents3GPPtsg_ranWG2TSGR2_112-eDocsR2-2010286.zip" w:history="1"/>
      <w:hyperlink r:id="rId1444" w:tooltip="D:Documents3GPPtsg_ranWG2TSGR2_112-eDocsR2-2010350.zip" w:history="1"/>
      <w:hyperlink r:id="rId1445" w:tooltip="D:Documents3GPPtsg_ranWG2TSGR2_112-eDocsR2-2010428.zip" w:history="1"/>
      <w:hyperlink r:id="rId1446" w:tooltip="D:Documents3GPPtsg_ranWG2TSGR2_112-eDocsR2-2010477.zip" w:history="1"/>
      <w:hyperlink r:id="rId1447" w:tooltip="D:Documents3GPPtsg_ranWG2TSGR2_112-eDocsR2-2010544.zip" w:history="1"/>
      <w:hyperlink r:id="rId1448" w:tooltip="D:Documents3GPPtsg_ranWG2TSGR2_112-eDocsR2-2010620.zip" w:history="1"/>
      <w:hyperlink r:id="rId1449"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BE1579" w:rsidP="004359B5">
      <w:pPr>
        <w:pStyle w:val="Doc-title"/>
      </w:pPr>
      <w:hyperlink r:id="rId1450"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BE1579" w:rsidP="004359B5">
      <w:pPr>
        <w:pStyle w:val="Doc-title"/>
      </w:pPr>
      <w:hyperlink r:id="rId1451"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BE1579" w:rsidP="004359B5">
      <w:pPr>
        <w:pStyle w:val="Doc-title"/>
      </w:pPr>
      <w:hyperlink r:id="rId1452"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BE1579" w:rsidP="004359B5">
      <w:pPr>
        <w:pStyle w:val="Doc-title"/>
      </w:pPr>
      <w:hyperlink r:id="rId1453"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BE1579" w:rsidP="004359B5">
      <w:pPr>
        <w:pStyle w:val="Doc-title"/>
      </w:pPr>
      <w:hyperlink r:id="rId1454"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BE1579" w:rsidP="004359B5">
      <w:pPr>
        <w:pStyle w:val="Doc-title"/>
      </w:pPr>
      <w:hyperlink r:id="rId1455"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BE1579" w:rsidP="004359B5">
      <w:pPr>
        <w:pStyle w:val="Doc-title"/>
      </w:pPr>
      <w:hyperlink r:id="rId1456"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BE1579" w:rsidP="004359B5">
      <w:pPr>
        <w:pStyle w:val="Doc-title"/>
      </w:pPr>
      <w:hyperlink r:id="rId1457"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BE1579" w:rsidP="00564417">
      <w:pPr>
        <w:pStyle w:val="Doc-title"/>
      </w:pPr>
      <w:hyperlink r:id="rId1458"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BE1579" w:rsidP="00564417">
      <w:pPr>
        <w:pStyle w:val="Doc-title"/>
      </w:pPr>
      <w:hyperlink r:id="rId1459"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BE1579" w:rsidP="00564417">
      <w:pPr>
        <w:pStyle w:val="Doc-title"/>
      </w:pPr>
      <w:hyperlink r:id="rId1460"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lastRenderedPageBreak/>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BE1579" w:rsidP="00564417">
      <w:pPr>
        <w:pStyle w:val="Doc-title"/>
      </w:pPr>
      <w:hyperlink r:id="rId1461"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BE1579" w:rsidP="00564417">
      <w:pPr>
        <w:pStyle w:val="Doc-title"/>
      </w:pPr>
      <w:hyperlink r:id="rId1462"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BE1579" w:rsidP="00564417">
      <w:pPr>
        <w:pStyle w:val="Doc-title"/>
      </w:pPr>
      <w:hyperlink r:id="rId1463"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BE1579" w:rsidP="00564417">
      <w:pPr>
        <w:pStyle w:val="Doc-title"/>
      </w:pPr>
      <w:hyperlink r:id="rId1464"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BE1579" w:rsidP="00564417">
      <w:pPr>
        <w:pStyle w:val="Doc-title"/>
      </w:pPr>
      <w:hyperlink r:id="rId1465"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BE1579" w:rsidP="00564417">
      <w:pPr>
        <w:pStyle w:val="Doc-title"/>
      </w:pPr>
      <w:hyperlink r:id="rId1466"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1D6E78E7" w14:textId="3220F276" w:rsidR="00DD4E7A" w:rsidRDefault="00564417" w:rsidP="00564417">
      <w:pPr>
        <w:pStyle w:val="BoldComments"/>
      </w:pPr>
      <w:r>
        <w:t xml:space="preserve">Group </w:t>
      </w:r>
      <w:r w:rsidRPr="007D49B5">
        <w:t>determination</w:t>
      </w:r>
    </w:p>
    <w:p w14:paraId="12D24F99" w14:textId="350269B7" w:rsidR="003221BC" w:rsidRDefault="003221BC" w:rsidP="003221BC">
      <w:pPr>
        <w:pStyle w:val="EmailDiscussion"/>
      </w:pPr>
      <w:r>
        <w:t xml:space="preserve">[Post112-e][0xx][Pow17] Paging </w:t>
      </w:r>
      <w:r w:rsidR="00DD4E7A">
        <w:t>sub</w:t>
      </w:r>
      <w:r>
        <w:t>group determination ()</w:t>
      </w:r>
    </w:p>
    <w:p w14:paraId="65C844DF" w14:textId="047D03E7" w:rsidR="003221BC" w:rsidRDefault="003221BC" w:rsidP="003221BC">
      <w:pPr>
        <w:pStyle w:val="EmailDiscussion2"/>
      </w:pPr>
      <w:r>
        <w:tab/>
        <w:t xml:space="preserve">Scope: </w:t>
      </w:r>
      <w:r w:rsidR="00DD4E7A">
        <w:t>For how to determine which paging subgroup a UE belongs to, several methods have been proposed, applying hash based on UE-ID similar to today, take into account paging probability, power consumption sensitivity etc. Objective to pave the way for agreeme</w:t>
      </w:r>
      <w:r w:rsidR="000C01BF">
        <w:t>nts next meeting. Q</w:t>
      </w:r>
      <w:r w:rsidR="00DD4E7A">
        <w:t>uantitative analysis argumentation</w:t>
      </w:r>
      <w:r w:rsidR="000C01BF">
        <w:t xml:space="preserve"> is allowed (this is RAN2 scope). </w:t>
      </w:r>
    </w:p>
    <w:p w14:paraId="394EFF17" w14:textId="4AE3CF1A" w:rsidR="003221BC" w:rsidRDefault="003221BC" w:rsidP="003221BC">
      <w:pPr>
        <w:pStyle w:val="EmailDiscussion2"/>
      </w:pPr>
      <w:r>
        <w:tab/>
        <w:t xml:space="preserve">Intended outcome: </w:t>
      </w:r>
      <w:r w:rsidR="00DD4E7A">
        <w:t>Report</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BE1579" w:rsidP="00564417">
      <w:pPr>
        <w:pStyle w:val="Doc-title"/>
      </w:pPr>
      <w:hyperlink r:id="rId1467"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BE1579" w:rsidP="00564417">
      <w:pPr>
        <w:pStyle w:val="Doc-title"/>
      </w:pPr>
      <w:hyperlink r:id="rId1468"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BE1579" w:rsidP="00564417">
      <w:pPr>
        <w:pStyle w:val="Doc-title"/>
      </w:pPr>
      <w:hyperlink r:id="rId1469"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BE1579" w:rsidP="00564417">
      <w:pPr>
        <w:pStyle w:val="Doc-title"/>
      </w:pPr>
      <w:hyperlink r:id="rId1470"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BE1579" w:rsidP="00564417">
      <w:pPr>
        <w:pStyle w:val="Doc-title"/>
      </w:pPr>
      <w:hyperlink r:id="rId1471"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BE1579" w:rsidP="00564417">
      <w:pPr>
        <w:pStyle w:val="Doc-title"/>
      </w:pPr>
      <w:hyperlink r:id="rId1472"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BE1579" w:rsidP="00564417">
      <w:pPr>
        <w:pStyle w:val="Doc-title"/>
      </w:pPr>
      <w:hyperlink r:id="rId1473"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BE1579" w:rsidP="00564417">
      <w:pPr>
        <w:pStyle w:val="Doc-title"/>
      </w:pPr>
      <w:hyperlink r:id="rId1474"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BE1579" w:rsidP="00564417">
      <w:pPr>
        <w:pStyle w:val="Doc-title"/>
      </w:pPr>
      <w:hyperlink r:id="rId1475"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BE1579" w:rsidP="00564417">
      <w:pPr>
        <w:pStyle w:val="Doc-title"/>
      </w:pPr>
      <w:hyperlink r:id="rId1476"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BE1579" w:rsidP="00564417">
      <w:pPr>
        <w:pStyle w:val="Doc-title"/>
      </w:pPr>
      <w:hyperlink r:id="rId1477"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BE1579" w:rsidP="00564417">
      <w:pPr>
        <w:pStyle w:val="Doc-title"/>
      </w:pPr>
      <w:hyperlink r:id="rId1478"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BE1579" w:rsidP="00564417">
      <w:pPr>
        <w:pStyle w:val="Doc-title"/>
      </w:pPr>
      <w:hyperlink r:id="rId1479"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BE1579" w:rsidP="00564417">
      <w:pPr>
        <w:pStyle w:val="Doc-title"/>
      </w:pPr>
      <w:hyperlink r:id="rId1480"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BE1579" w:rsidP="00564417">
      <w:pPr>
        <w:pStyle w:val="Doc-title"/>
      </w:pPr>
      <w:hyperlink r:id="rId1481"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BE1579" w:rsidP="00564417">
      <w:pPr>
        <w:pStyle w:val="Doc-title"/>
      </w:pPr>
      <w:hyperlink r:id="rId1482"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BE1579" w:rsidP="00564417">
      <w:pPr>
        <w:pStyle w:val="Doc-title"/>
      </w:pPr>
      <w:hyperlink r:id="rId1483"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BE1579" w:rsidP="00564417">
      <w:pPr>
        <w:pStyle w:val="Doc-title"/>
      </w:pPr>
      <w:hyperlink r:id="rId1484"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BE1579" w:rsidP="00564417">
      <w:pPr>
        <w:pStyle w:val="Doc-title"/>
      </w:pPr>
      <w:hyperlink r:id="rId1485"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BE1579" w:rsidP="00564417">
      <w:pPr>
        <w:pStyle w:val="Doc-title"/>
      </w:pPr>
      <w:hyperlink r:id="rId1486"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BE1579" w:rsidP="00032955">
      <w:pPr>
        <w:pStyle w:val="Doc-title"/>
      </w:pPr>
      <w:hyperlink r:id="rId148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BE1579" w:rsidP="00032955">
      <w:pPr>
        <w:pStyle w:val="Doc-title"/>
      </w:pPr>
      <w:hyperlink r:id="rId148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BE1579" w:rsidP="00032955">
      <w:pPr>
        <w:pStyle w:val="Doc-title"/>
      </w:pPr>
      <w:hyperlink r:id="rId148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lastRenderedPageBreak/>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BE1579" w:rsidP="00032955">
      <w:pPr>
        <w:pStyle w:val="Doc-title"/>
      </w:pPr>
      <w:hyperlink r:id="rId149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BE1579" w:rsidP="004359B5">
      <w:pPr>
        <w:pStyle w:val="Doc-title"/>
      </w:pPr>
      <w:hyperlink r:id="rId149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BE1579" w:rsidP="004359B5">
      <w:pPr>
        <w:pStyle w:val="Doc-title"/>
      </w:pPr>
      <w:hyperlink r:id="rId149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BE1579" w:rsidP="004359B5">
      <w:pPr>
        <w:pStyle w:val="Doc-title"/>
      </w:pPr>
      <w:hyperlink r:id="rId149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BE1579" w:rsidP="00032955">
      <w:pPr>
        <w:pStyle w:val="Doc-title"/>
      </w:pPr>
      <w:hyperlink r:id="rId149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BE1579" w:rsidP="00032955">
      <w:pPr>
        <w:pStyle w:val="Doc-title"/>
      </w:pPr>
      <w:hyperlink r:id="rId149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BE1579" w:rsidP="00032955">
      <w:pPr>
        <w:pStyle w:val="Doc-title"/>
      </w:pPr>
      <w:hyperlink r:id="rId149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BE1579" w:rsidP="00032955">
      <w:pPr>
        <w:pStyle w:val="Doc-title"/>
      </w:pPr>
      <w:hyperlink r:id="rId149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BE1579" w:rsidP="00032955">
      <w:pPr>
        <w:pStyle w:val="Doc-title"/>
      </w:pPr>
      <w:hyperlink r:id="rId149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BE1579" w:rsidP="00032955">
      <w:pPr>
        <w:pStyle w:val="Doc-title"/>
      </w:pPr>
      <w:hyperlink r:id="rId149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BE1579" w:rsidP="00032955">
      <w:pPr>
        <w:pStyle w:val="Doc-title"/>
      </w:pPr>
      <w:hyperlink r:id="rId150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BE1579" w:rsidP="00032955">
      <w:pPr>
        <w:pStyle w:val="Doc-title"/>
      </w:pPr>
      <w:hyperlink r:id="rId150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BE1579" w:rsidP="00032955">
      <w:pPr>
        <w:pStyle w:val="Doc-title"/>
      </w:pPr>
      <w:hyperlink r:id="rId150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BE1579" w:rsidP="00032955">
      <w:pPr>
        <w:pStyle w:val="Doc-title"/>
      </w:pPr>
      <w:hyperlink r:id="rId150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BE1579" w:rsidP="00032955">
      <w:pPr>
        <w:pStyle w:val="Doc-title"/>
      </w:pPr>
      <w:hyperlink r:id="rId150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BE1579" w:rsidP="00032955">
      <w:pPr>
        <w:pStyle w:val="Doc-title"/>
      </w:pPr>
      <w:hyperlink r:id="rId150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BE1579" w:rsidP="00032955">
      <w:pPr>
        <w:pStyle w:val="Doc-title"/>
      </w:pPr>
      <w:hyperlink r:id="rId150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BE1579" w:rsidP="00032955">
      <w:pPr>
        <w:pStyle w:val="Doc-title"/>
      </w:pPr>
      <w:hyperlink r:id="rId150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BE1579" w:rsidP="00032955">
      <w:pPr>
        <w:pStyle w:val="Doc-title"/>
      </w:pPr>
      <w:hyperlink r:id="rId150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BE1579" w:rsidP="00032955">
      <w:pPr>
        <w:pStyle w:val="Doc-title"/>
      </w:pPr>
      <w:hyperlink r:id="rId150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BE1579" w:rsidP="00032955">
      <w:pPr>
        <w:pStyle w:val="Doc-title"/>
      </w:pPr>
      <w:hyperlink r:id="rId151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BE1579" w:rsidP="00032955">
      <w:pPr>
        <w:pStyle w:val="Doc-title"/>
      </w:pPr>
      <w:hyperlink r:id="rId151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BE1579" w:rsidP="00032955">
      <w:pPr>
        <w:pStyle w:val="Doc-title"/>
      </w:pPr>
      <w:hyperlink r:id="rId151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BE1579" w:rsidP="00032955">
      <w:pPr>
        <w:pStyle w:val="Doc-title"/>
      </w:pPr>
      <w:hyperlink r:id="rId151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BE1579" w:rsidP="00032955">
      <w:pPr>
        <w:pStyle w:val="Doc-title"/>
      </w:pPr>
      <w:hyperlink r:id="rId151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BE1579" w:rsidP="00032955">
      <w:pPr>
        <w:pStyle w:val="Doc-title"/>
      </w:pPr>
      <w:hyperlink r:id="rId151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BE1579" w:rsidP="00032955">
      <w:pPr>
        <w:pStyle w:val="Doc-title"/>
      </w:pPr>
      <w:hyperlink r:id="rId151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BE1579" w:rsidP="00032955">
      <w:pPr>
        <w:pStyle w:val="Doc-title"/>
      </w:pPr>
      <w:hyperlink r:id="rId151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BE1579" w:rsidP="00032955">
      <w:pPr>
        <w:pStyle w:val="Doc-title"/>
      </w:pPr>
      <w:hyperlink r:id="rId151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BE1579" w:rsidP="00032955">
      <w:pPr>
        <w:pStyle w:val="Doc-title"/>
      </w:pPr>
      <w:hyperlink r:id="rId151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BE1579" w:rsidP="00032955">
      <w:pPr>
        <w:pStyle w:val="Doc-title"/>
      </w:pPr>
      <w:hyperlink r:id="rId152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BE1579" w:rsidP="00032955">
      <w:pPr>
        <w:pStyle w:val="Doc-title"/>
      </w:pPr>
      <w:hyperlink r:id="rId152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BE1579" w:rsidP="00032955">
      <w:pPr>
        <w:pStyle w:val="Doc-title"/>
      </w:pPr>
      <w:hyperlink r:id="rId152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BE1579" w:rsidP="00032955">
      <w:pPr>
        <w:pStyle w:val="Doc-title"/>
      </w:pPr>
      <w:hyperlink r:id="rId152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BE1579" w:rsidP="00032955">
      <w:pPr>
        <w:pStyle w:val="Doc-title"/>
      </w:pPr>
      <w:hyperlink r:id="rId152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BE1579" w:rsidP="00032955">
      <w:pPr>
        <w:pStyle w:val="Doc-title"/>
      </w:pPr>
      <w:hyperlink r:id="rId152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BE1579" w:rsidP="00032955">
      <w:pPr>
        <w:pStyle w:val="Doc-title"/>
      </w:pPr>
      <w:hyperlink r:id="rId152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BE1579" w:rsidP="00032955">
      <w:pPr>
        <w:pStyle w:val="Doc-title"/>
      </w:pPr>
      <w:hyperlink r:id="rId152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BE1579" w:rsidP="00032955">
      <w:pPr>
        <w:pStyle w:val="Doc-title"/>
      </w:pPr>
      <w:hyperlink r:id="rId152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BE1579" w:rsidP="00032955">
      <w:pPr>
        <w:pStyle w:val="Doc-title"/>
      </w:pPr>
      <w:hyperlink r:id="rId152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BE1579" w:rsidP="00032955">
      <w:pPr>
        <w:pStyle w:val="Doc-title"/>
      </w:pPr>
      <w:hyperlink r:id="rId153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BE1579" w:rsidP="00032955">
      <w:pPr>
        <w:pStyle w:val="Doc-title"/>
      </w:pPr>
      <w:hyperlink r:id="rId153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BE1579" w:rsidP="00032955">
      <w:pPr>
        <w:pStyle w:val="Doc-title"/>
      </w:pPr>
      <w:hyperlink r:id="rId153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BE1579" w:rsidP="00032955">
      <w:pPr>
        <w:pStyle w:val="Doc-title"/>
      </w:pPr>
      <w:hyperlink r:id="rId153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BE1579" w:rsidP="00032955">
      <w:pPr>
        <w:pStyle w:val="Doc-title"/>
      </w:pPr>
      <w:hyperlink r:id="rId153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BE1579" w:rsidP="00032955">
      <w:pPr>
        <w:pStyle w:val="Doc-title"/>
      </w:pPr>
      <w:hyperlink r:id="rId153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BE1579" w:rsidP="00032955">
      <w:pPr>
        <w:pStyle w:val="Doc-title"/>
      </w:pPr>
      <w:hyperlink r:id="rId153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BE1579" w:rsidP="00032955">
      <w:pPr>
        <w:pStyle w:val="Doc-title"/>
      </w:pPr>
      <w:hyperlink r:id="rId153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BE1579" w:rsidP="00032955">
      <w:pPr>
        <w:pStyle w:val="Doc-title"/>
      </w:pPr>
      <w:hyperlink r:id="rId153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BE1579" w:rsidP="00032955">
      <w:pPr>
        <w:pStyle w:val="Doc-title"/>
      </w:pPr>
      <w:hyperlink r:id="rId153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BE1579" w:rsidP="00032955">
      <w:pPr>
        <w:pStyle w:val="Doc-title"/>
      </w:pPr>
      <w:hyperlink r:id="rId154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BE1579" w:rsidP="00032955">
      <w:pPr>
        <w:pStyle w:val="Doc-title"/>
      </w:pPr>
      <w:hyperlink r:id="rId154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BE1579" w:rsidP="00032955">
      <w:pPr>
        <w:pStyle w:val="Doc-title"/>
      </w:pPr>
      <w:hyperlink r:id="rId154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BE1579" w:rsidP="00032955">
      <w:pPr>
        <w:pStyle w:val="Doc-title"/>
      </w:pPr>
      <w:hyperlink r:id="rId154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BE1579" w:rsidP="00032955">
      <w:pPr>
        <w:pStyle w:val="Doc-title"/>
      </w:pPr>
      <w:hyperlink r:id="rId154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BE1579" w:rsidP="00032955">
      <w:pPr>
        <w:pStyle w:val="Doc-title"/>
      </w:pPr>
      <w:hyperlink r:id="rId154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BE1579" w:rsidP="00032955">
      <w:pPr>
        <w:pStyle w:val="Doc-title"/>
      </w:pPr>
      <w:hyperlink r:id="rId154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BE1579" w:rsidP="00032955">
      <w:pPr>
        <w:pStyle w:val="Doc-title"/>
      </w:pPr>
      <w:hyperlink r:id="rId154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BE1579" w:rsidP="00032955">
      <w:pPr>
        <w:pStyle w:val="Doc-title"/>
      </w:pPr>
      <w:hyperlink r:id="rId154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BE1579" w:rsidP="00032955">
      <w:pPr>
        <w:pStyle w:val="Doc-title"/>
      </w:pPr>
      <w:hyperlink r:id="rId154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BE1579" w:rsidP="00032955">
      <w:pPr>
        <w:pStyle w:val="Doc-title"/>
      </w:pPr>
      <w:hyperlink r:id="rId155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BE1579" w:rsidP="00032955">
      <w:pPr>
        <w:pStyle w:val="Doc-title"/>
      </w:pPr>
      <w:hyperlink r:id="rId155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BE1579" w:rsidP="00032955">
      <w:pPr>
        <w:pStyle w:val="Doc-title"/>
      </w:pPr>
      <w:hyperlink r:id="rId155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BE1579" w:rsidP="00032955">
      <w:pPr>
        <w:pStyle w:val="Doc-title"/>
      </w:pPr>
      <w:hyperlink r:id="rId155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BE1579" w:rsidP="00032955">
      <w:pPr>
        <w:pStyle w:val="Doc-title"/>
      </w:pPr>
      <w:hyperlink r:id="rId155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BE1579" w:rsidP="00032955">
      <w:pPr>
        <w:pStyle w:val="Doc-title"/>
      </w:pPr>
      <w:hyperlink r:id="rId155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BE1579" w:rsidP="00032955">
      <w:pPr>
        <w:pStyle w:val="Doc-title"/>
      </w:pPr>
      <w:hyperlink r:id="rId155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BE1579" w:rsidP="00032955">
      <w:pPr>
        <w:pStyle w:val="Doc-title"/>
      </w:pPr>
      <w:hyperlink r:id="rId155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BE1579" w:rsidP="00032955">
      <w:pPr>
        <w:pStyle w:val="Doc-title"/>
      </w:pPr>
      <w:hyperlink r:id="rId155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BE1579" w:rsidP="00032955">
      <w:pPr>
        <w:pStyle w:val="Doc-title"/>
      </w:pPr>
      <w:hyperlink r:id="rId155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BE1579" w:rsidP="00032955">
      <w:pPr>
        <w:pStyle w:val="Doc-title"/>
      </w:pPr>
      <w:hyperlink r:id="rId156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BE1579" w:rsidP="00032955">
      <w:pPr>
        <w:pStyle w:val="Doc-title"/>
      </w:pPr>
      <w:hyperlink r:id="rId156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BE1579" w:rsidP="00032955">
      <w:pPr>
        <w:pStyle w:val="Doc-title"/>
      </w:pPr>
      <w:hyperlink r:id="rId156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BE1579" w:rsidP="00032955">
      <w:pPr>
        <w:pStyle w:val="Doc-title"/>
      </w:pPr>
      <w:hyperlink r:id="rId156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BE1579" w:rsidP="00032955">
      <w:pPr>
        <w:pStyle w:val="Doc-title"/>
      </w:pPr>
      <w:hyperlink r:id="rId156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BE1579" w:rsidP="00032955">
      <w:pPr>
        <w:pStyle w:val="Doc-title"/>
      </w:pPr>
      <w:hyperlink r:id="rId156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BE1579" w:rsidP="00032955">
      <w:pPr>
        <w:pStyle w:val="Doc-title"/>
      </w:pPr>
      <w:hyperlink r:id="rId156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BE1579" w:rsidP="00032955">
      <w:pPr>
        <w:pStyle w:val="Doc-title"/>
      </w:pPr>
      <w:hyperlink r:id="rId156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BE1579" w:rsidP="00032955">
      <w:pPr>
        <w:pStyle w:val="Doc-title"/>
      </w:pPr>
      <w:hyperlink r:id="rId156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BE1579" w:rsidP="00032955">
      <w:pPr>
        <w:pStyle w:val="Doc-title"/>
      </w:pPr>
      <w:hyperlink r:id="rId156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BE1579" w:rsidP="00032955">
      <w:pPr>
        <w:pStyle w:val="Doc-title"/>
      </w:pPr>
      <w:hyperlink r:id="rId157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BE1579" w:rsidP="00032955">
      <w:pPr>
        <w:pStyle w:val="Doc-title"/>
      </w:pPr>
      <w:hyperlink r:id="rId157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BE1579" w:rsidP="00032955">
      <w:pPr>
        <w:pStyle w:val="Doc-title"/>
      </w:pPr>
      <w:hyperlink r:id="rId157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BE1579" w:rsidP="00032955">
      <w:pPr>
        <w:pStyle w:val="Doc-title"/>
      </w:pPr>
      <w:hyperlink r:id="rId157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BE1579" w:rsidP="00032955">
      <w:pPr>
        <w:pStyle w:val="Doc-title"/>
      </w:pPr>
      <w:hyperlink r:id="rId157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BE1579" w:rsidP="00032955">
      <w:pPr>
        <w:pStyle w:val="Doc-title"/>
      </w:pPr>
      <w:hyperlink r:id="rId157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BE1579" w:rsidP="00032955">
      <w:pPr>
        <w:pStyle w:val="Doc-title"/>
      </w:pPr>
      <w:hyperlink r:id="rId157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BE1579" w:rsidP="00032955">
      <w:pPr>
        <w:pStyle w:val="Doc-title"/>
      </w:pPr>
      <w:hyperlink r:id="rId157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BE1579" w:rsidP="00032955">
      <w:pPr>
        <w:pStyle w:val="Doc-title"/>
      </w:pPr>
      <w:hyperlink r:id="rId157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BE1579" w:rsidP="00032955">
      <w:pPr>
        <w:pStyle w:val="Doc-title"/>
      </w:pPr>
      <w:hyperlink r:id="rId157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BE1579" w:rsidP="00032955">
      <w:pPr>
        <w:pStyle w:val="Doc-title"/>
      </w:pPr>
      <w:hyperlink r:id="rId158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BE1579" w:rsidP="00032955">
      <w:pPr>
        <w:pStyle w:val="Doc-title"/>
      </w:pPr>
      <w:hyperlink r:id="rId158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BE1579" w:rsidP="00032955">
      <w:pPr>
        <w:pStyle w:val="Doc-title"/>
      </w:pPr>
      <w:hyperlink r:id="rId158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BE1579" w:rsidP="00032955">
      <w:pPr>
        <w:pStyle w:val="Doc-title"/>
      </w:pPr>
      <w:hyperlink r:id="rId158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BE1579" w:rsidP="00032955">
      <w:pPr>
        <w:pStyle w:val="Doc-title"/>
      </w:pPr>
      <w:hyperlink r:id="rId158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BE1579" w:rsidP="00032955">
      <w:pPr>
        <w:pStyle w:val="Doc-title"/>
      </w:pPr>
      <w:hyperlink r:id="rId158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BE1579" w:rsidP="00032955">
      <w:pPr>
        <w:pStyle w:val="Doc-title"/>
      </w:pPr>
      <w:hyperlink r:id="rId158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BE1579" w:rsidP="00032955">
      <w:pPr>
        <w:pStyle w:val="Doc-title"/>
      </w:pPr>
      <w:hyperlink r:id="rId158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BE1579" w:rsidP="00032955">
      <w:pPr>
        <w:pStyle w:val="Doc-title"/>
      </w:pPr>
      <w:hyperlink r:id="rId158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BE1579" w:rsidP="00032955">
      <w:pPr>
        <w:pStyle w:val="Doc-title"/>
      </w:pPr>
      <w:hyperlink r:id="rId158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BE1579" w:rsidP="00032955">
      <w:pPr>
        <w:pStyle w:val="Doc-title"/>
      </w:pPr>
      <w:hyperlink r:id="rId159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BE1579" w:rsidP="00032955">
      <w:pPr>
        <w:pStyle w:val="Doc-title"/>
      </w:pPr>
      <w:hyperlink r:id="rId159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BE1579" w:rsidP="00032955">
      <w:pPr>
        <w:pStyle w:val="Doc-title"/>
      </w:pPr>
      <w:hyperlink r:id="rId159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BE1579" w:rsidP="00032955">
      <w:pPr>
        <w:pStyle w:val="Doc-title"/>
      </w:pPr>
      <w:hyperlink r:id="rId159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BE1579" w:rsidP="00032955">
      <w:pPr>
        <w:pStyle w:val="Doc-title"/>
      </w:pPr>
      <w:hyperlink r:id="rId159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BE1579" w:rsidP="00032955">
      <w:pPr>
        <w:pStyle w:val="Doc-title"/>
      </w:pPr>
      <w:hyperlink r:id="rId159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BE1579" w:rsidP="00032955">
      <w:pPr>
        <w:pStyle w:val="Doc-title"/>
      </w:pPr>
      <w:hyperlink r:id="rId159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BE1579" w:rsidP="00032955">
      <w:pPr>
        <w:pStyle w:val="Doc-title"/>
      </w:pPr>
      <w:hyperlink r:id="rId159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BE1579" w:rsidP="00032955">
      <w:pPr>
        <w:pStyle w:val="Doc-title"/>
      </w:pPr>
      <w:hyperlink r:id="rId159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BE1579" w:rsidP="00032955">
      <w:pPr>
        <w:pStyle w:val="Doc-title"/>
      </w:pPr>
      <w:hyperlink r:id="rId159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BE1579" w:rsidP="00032955">
      <w:pPr>
        <w:pStyle w:val="Doc-title"/>
      </w:pPr>
      <w:hyperlink r:id="rId160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BE1579" w:rsidP="00032955">
      <w:pPr>
        <w:pStyle w:val="Doc-title"/>
      </w:pPr>
      <w:hyperlink r:id="rId160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BE1579" w:rsidP="00032955">
      <w:pPr>
        <w:pStyle w:val="Doc-title"/>
      </w:pPr>
      <w:hyperlink r:id="rId160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BE1579" w:rsidP="00032955">
      <w:pPr>
        <w:pStyle w:val="Doc-title"/>
      </w:pPr>
      <w:hyperlink r:id="rId160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BE1579" w:rsidP="00032955">
      <w:pPr>
        <w:pStyle w:val="Doc-title"/>
      </w:pPr>
      <w:hyperlink r:id="rId160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BE1579" w:rsidP="00032955">
      <w:pPr>
        <w:pStyle w:val="Doc-title"/>
      </w:pPr>
      <w:hyperlink r:id="rId160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BE1579" w:rsidP="00032955">
      <w:pPr>
        <w:pStyle w:val="Doc-title"/>
      </w:pPr>
      <w:hyperlink r:id="rId160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BE1579" w:rsidP="00032955">
      <w:pPr>
        <w:pStyle w:val="Doc-title"/>
      </w:pPr>
      <w:hyperlink r:id="rId160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BE1579" w:rsidP="00032955">
      <w:pPr>
        <w:pStyle w:val="Doc-title"/>
      </w:pPr>
      <w:hyperlink r:id="rId160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BE1579" w:rsidP="00032955">
      <w:pPr>
        <w:pStyle w:val="Doc-title"/>
      </w:pPr>
      <w:hyperlink r:id="rId160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BE1579" w:rsidP="00032955">
      <w:pPr>
        <w:pStyle w:val="Doc-title"/>
      </w:pPr>
      <w:hyperlink r:id="rId161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BE1579" w:rsidP="00032955">
      <w:pPr>
        <w:pStyle w:val="Doc-title"/>
      </w:pPr>
      <w:hyperlink r:id="rId161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BE1579" w:rsidP="00032955">
      <w:pPr>
        <w:pStyle w:val="Doc-title"/>
      </w:pPr>
      <w:hyperlink r:id="rId161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BE1579" w:rsidP="00032955">
      <w:pPr>
        <w:pStyle w:val="Doc-title"/>
      </w:pPr>
      <w:hyperlink r:id="rId161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BE1579" w:rsidP="00032955">
      <w:pPr>
        <w:pStyle w:val="Doc-title"/>
      </w:pPr>
      <w:hyperlink r:id="rId161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BE1579" w:rsidP="00032955">
      <w:pPr>
        <w:pStyle w:val="Doc-title"/>
      </w:pPr>
      <w:hyperlink r:id="rId161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BE1579" w:rsidP="00032955">
      <w:pPr>
        <w:pStyle w:val="Doc-title"/>
      </w:pPr>
      <w:hyperlink r:id="rId161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BE1579" w:rsidP="00032955">
      <w:pPr>
        <w:pStyle w:val="Doc-title"/>
      </w:pPr>
      <w:hyperlink r:id="rId161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BE1579" w:rsidP="00032955">
      <w:pPr>
        <w:pStyle w:val="Doc-title"/>
      </w:pPr>
      <w:hyperlink r:id="rId161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BE1579" w:rsidP="00032955">
      <w:pPr>
        <w:pStyle w:val="Doc-title"/>
      </w:pPr>
      <w:hyperlink r:id="rId161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BE1579" w:rsidP="00032955">
      <w:pPr>
        <w:pStyle w:val="Doc-title"/>
      </w:pPr>
      <w:hyperlink r:id="rId162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BE1579" w:rsidP="00032955">
      <w:pPr>
        <w:pStyle w:val="Doc-title"/>
      </w:pPr>
      <w:hyperlink r:id="rId162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BE1579" w:rsidP="00032955">
      <w:pPr>
        <w:pStyle w:val="Doc-title"/>
      </w:pPr>
      <w:hyperlink r:id="rId162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BE1579" w:rsidP="00032955">
      <w:pPr>
        <w:pStyle w:val="Doc-title"/>
      </w:pPr>
      <w:hyperlink r:id="rId162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BE1579" w:rsidP="00032955">
      <w:pPr>
        <w:pStyle w:val="Doc-title"/>
      </w:pPr>
      <w:hyperlink r:id="rId162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BE1579" w:rsidP="00032955">
      <w:pPr>
        <w:pStyle w:val="Doc-title"/>
      </w:pPr>
      <w:hyperlink r:id="rId162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BE1579" w:rsidP="00032955">
      <w:pPr>
        <w:pStyle w:val="Doc-title"/>
      </w:pPr>
      <w:hyperlink r:id="rId162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BE1579" w:rsidP="00032955">
      <w:pPr>
        <w:pStyle w:val="Doc-title"/>
      </w:pPr>
      <w:hyperlink r:id="rId162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BE1579" w:rsidP="00032955">
      <w:pPr>
        <w:pStyle w:val="Doc-title"/>
      </w:pPr>
      <w:hyperlink r:id="rId162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BE1579" w:rsidP="00032955">
      <w:pPr>
        <w:pStyle w:val="Doc-title"/>
      </w:pPr>
      <w:hyperlink r:id="rId162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BE1579" w:rsidP="00032955">
      <w:pPr>
        <w:pStyle w:val="Doc-title"/>
      </w:pPr>
      <w:hyperlink r:id="rId163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BE1579" w:rsidP="00032955">
      <w:pPr>
        <w:pStyle w:val="Doc-title"/>
      </w:pPr>
      <w:hyperlink r:id="rId163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BE1579" w:rsidP="00032955">
      <w:pPr>
        <w:pStyle w:val="Doc-title"/>
      </w:pPr>
      <w:hyperlink r:id="rId163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BE1579" w:rsidP="00032955">
      <w:pPr>
        <w:pStyle w:val="Doc-title"/>
      </w:pPr>
      <w:hyperlink r:id="rId163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BE1579" w:rsidP="00032955">
      <w:pPr>
        <w:pStyle w:val="Doc-title"/>
      </w:pPr>
      <w:hyperlink r:id="rId163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BE1579" w:rsidP="00032955">
      <w:pPr>
        <w:pStyle w:val="Doc-title"/>
      </w:pPr>
      <w:hyperlink r:id="rId163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BE1579" w:rsidP="00032955">
      <w:pPr>
        <w:pStyle w:val="Doc-title"/>
      </w:pPr>
      <w:hyperlink r:id="rId163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BE1579" w:rsidP="00032955">
      <w:pPr>
        <w:pStyle w:val="Doc-title"/>
      </w:pPr>
      <w:hyperlink r:id="rId163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BE1579" w:rsidP="00032955">
      <w:pPr>
        <w:pStyle w:val="Doc-title"/>
      </w:pPr>
      <w:hyperlink r:id="rId163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BE1579" w:rsidP="00032955">
      <w:pPr>
        <w:pStyle w:val="Doc-title"/>
      </w:pPr>
      <w:hyperlink r:id="rId163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BE1579" w:rsidP="00032955">
      <w:pPr>
        <w:pStyle w:val="Doc-title"/>
      </w:pPr>
      <w:hyperlink r:id="rId164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BE1579" w:rsidP="00032955">
      <w:pPr>
        <w:pStyle w:val="Doc-title"/>
      </w:pPr>
      <w:hyperlink r:id="rId164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BE1579" w:rsidP="00032955">
      <w:pPr>
        <w:pStyle w:val="Doc-title"/>
      </w:pPr>
      <w:hyperlink r:id="rId164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BE1579" w:rsidP="00032955">
      <w:pPr>
        <w:pStyle w:val="Doc-title"/>
      </w:pPr>
      <w:hyperlink r:id="rId164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44" w:tooltip="D:Documents3GPPtsg_ranWG2TSGR2_112-eDocsR2-2009286.zip" w:history="1">
        <w:r w:rsidR="00032955" w:rsidRPr="000731EE">
          <w:rPr>
            <w:rStyle w:val="Hyperlink"/>
          </w:rPr>
          <w:t>R2-2009286</w:t>
        </w:r>
      </w:hyperlink>
    </w:p>
    <w:p w14:paraId="6A68E123" w14:textId="669899C7" w:rsidR="00032955" w:rsidRDefault="00BE1579" w:rsidP="00032955">
      <w:pPr>
        <w:pStyle w:val="Doc-title"/>
      </w:pPr>
      <w:hyperlink r:id="rId164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BE1579" w:rsidP="00032955">
      <w:pPr>
        <w:pStyle w:val="Doc-title"/>
      </w:pPr>
      <w:hyperlink r:id="rId164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BE1579" w:rsidP="00032955">
      <w:pPr>
        <w:pStyle w:val="Doc-title"/>
      </w:pPr>
      <w:hyperlink r:id="rId164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BE1579" w:rsidP="00032955">
      <w:pPr>
        <w:pStyle w:val="Doc-title"/>
      </w:pPr>
      <w:hyperlink r:id="rId164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BE1579" w:rsidP="00032955">
      <w:pPr>
        <w:pStyle w:val="Doc-title"/>
      </w:pPr>
      <w:hyperlink r:id="rId164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BE1579" w:rsidP="00032955">
      <w:pPr>
        <w:pStyle w:val="Doc-title"/>
      </w:pPr>
      <w:hyperlink r:id="rId165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BE1579" w:rsidP="00032955">
      <w:pPr>
        <w:pStyle w:val="Doc-title"/>
      </w:pPr>
      <w:hyperlink r:id="rId165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BE1579" w:rsidP="00032955">
      <w:pPr>
        <w:pStyle w:val="Doc-title"/>
      </w:pPr>
      <w:hyperlink r:id="rId165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BE1579" w:rsidP="00032955">
      <w:pPr>
        <w:pStyle w:val="Doc-title"/>
      </w:pPr>
      <w:hyperlink r:id="rId165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BE1579" w:rsidP="00032955">
      <w:pPr>
        <w:pStyle w:val="Doc-title"/>
      </w:pPr>
      <w:hyperlink r:id="rId165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BE1579" w:rsidP="00032955">
      <w:pPr>
        <w:pStyle w:val="Doc-title"/>
      </w:pPr>
      <w:hyperlink r:id="rId165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BE1579" w:rsidP="00032955">
      <w:pPr>
        <w:pStyle w:val="Doc-title"/>
      </w:pPr>
      <w:hyperlink r:id="rId165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BE1579" w:rsidP="00032955">
      <w:pPr>
        <w:pStyle w:val="Doc-title"/>
      </w:pPr>
      <w:hyperlink r:id="rId165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BE1579" w:rsidP="00032955">
      <w:pPr>
        <w:pStyle w:val="Doc-title"/>
      </w:pPr>
      <w:hyperlink r:id="rId165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BE1579" w:rsidP="00032955">
      <w:pPr>
        <w:pStyle w:val="Doc-title"/>
      </w:pPr>
      <w:hyperlink r:id="rId165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BE1579" w:rsidP="00032955">
      <w:pPr>
        <w:pStyle w:val="Doc-title"/>
      </w:pPr>
      <w:hyperlink r:id="rId166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BE1579" w:rsidP="00032955">
      <w:pPr>
        <w:pStyle w:val="Doc-title"/>
      </w:pPr>
      <w:hyperlink r:id="rId166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BE1579" w:rsidP="00032955">
      <w:pPr>
        <w:pStyle w:val="Doc-title"/>
      </w:pPr>
      <w:hyperlink r:id="rId166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BE1579" w:rsidP="00032955">
      <w:pPr>
        <w:pStyle w:val="Doc-title"/>
      </w:pPr>
      <w:hyperlink r:id="rId166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BE1579" w:rsidP="00032955">
      <w:pPr>
        <w:pStyle w:val="Doc-title"/>
      </w:pPr>
      <w:hyperlink r:id="rId166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BE1579" w:rsidP="00032955">
      <w:pPr>
        <w:pStyle w:val="Doc-title"/>
      </w:pPr>
      <w:hyperlink r:id="rId166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BE1579" w:rsidP="00032955">
      <w:pPr>
        <w:pStyle w:val="Doc-title"/>
      </w:pPr>
      <w:hyperlink r:id="rId166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67" w:tooltip="D:Documents3GPPtsg_ranWG2TSGR2_112-eDocsR2-2009282.zip" w:history="1">
        <w:r w:rsidR="00032955" w:rsidRPr="000731EE">
          <w:rPr>
            <w:rStyle w:val="Hyperlink"/>
          </w:rPr>
          <w:t>R2-2009282</w:t>
        </w:r>
      </w:hyperlink>
    </w:p>
    <w:p w14:paraId="20344B47" w14:textId="719F5D4F" w:rsidR="00032955" w:rsidRDefault="00BE1579" w:rsidP="00032955">
      <w:pPr>
        <w:pStyle w:val="Doc-title"/>
      </w:pPr>
      <w:hyperlink r:id="rId166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BE1579" w:rsidP="00032955">
      <w:pPr>
        <w:pStyle w:val="Doc-title"/>
      </w:pPr>
      <w:hyperlink r:id="rId166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BE1579" w:rsidP="004359B5">
      <w:pPr>
        <w:pStyle w:val="Doc-title"/>
      </w:pPr>
      <w:hyperlink r:id="rId167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BE1579" w:rsidP="00032955">
      <w:pPr>
        <w:pStyle w:val="Doc-title"/>
      </w:pPr>
      <w:hyperlink r:id="rId167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BE1579" w:rsidP="00032955">
      <w:pPr>
        <w:pStyle w:val="Doc-title"/>
      </w:pPr>
      <w:hyperlink r:id="rId167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BE1579" w:rsidP="00032955">
      <w:pPr>
        <w:pStyle w:val="Doc-title"/>
      </w:pPr>
      <w:hyperlink r:id="rId167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BE1579" w:rsidP="00032955">
      <w:pPr>
        <w:pStyle w:val="Doc-title"/>
      </w:pPr>
      <w:hyperlink r:id="rId167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BE1579" w:rsidP="00032955">
      <w:pPr>
        <w:pStyle w:val="Doc-title"/>
      </w:pPr>
      <w:hyperlink r:id="rId167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BE1579" w:rsidP="00032955">
      <w:pPr>
        <w:pStyle w:val="Doc-title"/>
      </w:pPr>
      <w:hyperlink r:id="rId167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BE1579" w:rsidP="00032955">
      <w:pPr>
        <w:pStyle w:val="Doc-title"/>
      </w:pPr>
      <w:hyperlink r:id="rId167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BE1579" w:rsidP="00032955">
      <w:pPr>
        <w:pStyle w:val="Doc-title"/>
      </w:pPr>
      <w:hyperlink r:id="rId167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BE1579" w:rsidP="00032955">
      <w:pPr>
        <w:pStyle w:val="Doc-title"/>
      </w:pPr>
      <w:hyperlink r:id="rId167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BE1579" w:rsidP="00032955">
      <w:pPr>
        <w:pStyle w:val="Doc-title"/>
      </w:pPr>
      <w:hyperlink r:id="rId168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BE1579" w:rsidP="00032955">
      <w:pPr>
        <w:pStyle w:val="Doc-title"/>
      </w:pPr>
      <w:hyperlink r:id="rId168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BE1579" w:rsidP="00032955">
      <w:pPr>
        <w:pStyle w:val="Doc-title"/>
      </w:pPr>
      <w:hyperlink r:id="rId168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BE1579" w:rsidP="00032955">
      <w:pPr>
        <w:pStyle w:val="Doc-title"/>
      </w:pPr>
      <w:hyperlink r:id="rId168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BE1579" w:rsidP="00AD791A">
      <w:pPr>
        <w:pStyle w:val="Doc-title"/>
      </w:pPr>
      <w:hyperlink r:id="rId168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BE1579" w:rsidP="00032955">
      <w:pPr>
        <w:pStyle w:val="Doc-title"/>
      </w:pPr>
      <w:hyperlink r:id="rId168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BE1579" w:rsidP="00032955">
      <w:pPr>
        <w:pStyle w:val="Doc-title"/>
      </w:pPr>
      <w:hyperlink r:id="rId168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BE1579" w:rsidP="00032955">
      <w:pPr>
        <w:pStyle w:val="Doc-title"/>
      </w:pPr>
      <w:hyperlink r:id="rId168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BE1579" w:rsidP="00032955">
      <w:pPr>
        <w:pStyle w:val="Doc-title"/>
      </w:pPr>
      <w:hyperlink r:id="rId168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BE1579" w:rsidP="00032955">
      <w:pPr>
        <w:pStyle w:val="Doc-title"/>
      </w:pPr>
      <w:hyperlink r:id="rId168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BE1579" w:rsidP="00032955">
      <w:pPr>
        <w:pStyle w:val="Doc-title"/>
      </w:pPr>
      <w:hyperlink r:id="rId169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BE1579" w:rsidP="00032955">
      <w:pPr>
        <w:pStyle w:val="Doc-title"/>
      </w:pPr>
      <w:hyperlink r:id="rId169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BE1579" w:rsidP="00032955">
      <w:pPr>
        <w:pStyle w:val="Doc-title"/>
      </w:pPr>
      <w:hyperlink r:id="rId169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BE1579" w:rsidP="00032955">
      <w:pPr>
        <w:pStyle w:val="Doc-title"/>
      </w:pPr>
      <w:hyperlink r:id="rId169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BE1579" w:rsidP="00032955">
      <w:pPr>
        <w:pStyle w:val="Doc-title"/>
      </w:pPr>
      <w:hyperlink r:id="rId169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BE1579" w:rsidP="00032955">
      <w:pPr>
        <w:pStyle w:val="Doc-title"/>
      </w:pPr>
      <w:hyperlink r:id="rId169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BE1579" w:rsidP="00032955">
      <w:pPr>
        <w:pStyle w:val="Doc-title"/>
      </w:pPr>
      <w:hyperlink r:id="rId169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BE1579" w:rsidP="00032955">
      <w:pPr>
        <w:pStyle w:val="Doc-title"/>
      </w:pPr>
      <w:hyperlink r:id="rId169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BE1579" w:rsidP="00032955">
      <w:pPr>
        <w:pStyle w:val="Doc-title"/>
      </w:pPr>
      <w:hyperlink r:id="rId169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BE1579" w:rsidP="00032955">
      <w:pPr>
        <w:pStyle w:val="Doc-title"/>
      </w:pPr>
      <w:hyperlink r:id="rId169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BE1579" w:rsidP="00032955">
      <w:pPr>
        <w:pStyle w:val="Doc-title"/>
      </w:pPr>
      <w:hyperlink r:id="rId170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BE1579" w:rsidP="00032955">
      <w:pPr>
        <w:pStyle w:val="Doc-title"/>
      </w:pPr>
      <w:hyperlink r:id="rId170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BE1579" w:rsidP="00032955">
      <w:pPr>
        <w:pStyle w:val="Doc-title"/>
      </w:pPr>
      <w:hyperlink r:id="rId170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BE1579" w:rsidP="00032955">
      <w:pPr>
        <w:pStyle w:val="Doc-title"/>
      </w:pPr>
      <w:hyperlink r:id="rId170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BE1579" w:rsidP="00032955">
      <w:pPr>
        <w:pStyle w:val="Doc-title"/>
      </w:pPr>
      <w:hyperlink r:id="rId170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BE1579" w:rsidP="00032955">
      <w:pPr>
        <w:pStyle w:val="Doc-title"/>
      </w:pPr>
      <w:hyperlink r:id="rId170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BE1579" w:rsidP="00032955">
      <w:pPr>
        <w:pStyle w:val="Doc-title"/>
      </w:pPr>
      <w:hyperlink r:id="rId170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BE1579" w:rsidP="00032955">
      <w:pPr>
        <w:pStyle w:val="Doc-title"/>
      </w:pPr>
      <w:hyperlink r:id="rId170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BE1579" w:rsidP="00032955">
      <w:pPr>
        <w:pStyle w:val="Doc-title"/>
      </w:pPr>
      <w:hyperlink r:id="rId170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BE1579" w:rsidP="00032955">
      <w:pPr>
        <w:pStyle w:val="Doc-title"/>
      </w:pPr>
      <w:hyperlink r:id="rId170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BE1579" w:rsidP="00032955">
      <w:pPr>
        <w:pStyle w:val="Doc-title"/>
      </w:pPr>
      <w:hyperlink r:id="rId171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BE1579" w:rsidP="00032955">
      <w:pPr>
        <w:pStyle w:val="Doc-title"/>
      </w:pPr>
      <w:hyperlink r:id="rId171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BE1579" w:rsidP="00032955">
      <w:pPr>
        <w:pStyle w:val="Doc-title"/>
      </w:pPr>
      <w:hyperlink r:id="rId171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BE1579" w:rsidP="00032955">
      <w:pPr>
        <w:pStyle w:val="Doc-title"/>
      </w:pPr>
      <w:hyperlink r:id="rId171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BE1579" w:rsidP="00032955">
      <w:pPr>
        <w:pStyle w:val="Doc-title"/>
      </w:pPr>
      <w:hyperlink r:id="rId171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BE1579" w:rsidP="00032955">
      <w:pPr>
        <w:pStyle w:val="Doc-title"/>
      </w:pPr>
      <w:hyperlink r:id="rId171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BE1579" w:rsidP="00032955">
      <w:pPr>
        <w:pStyle w:val="Doc-title"/>
      </w:pPr>
      <w:hyperlink r:id="rId171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BE1579" w:rsidP="00032955">
      <w:pPr>
        <w:pStyle w:val="Doc-title"/>
      </w:pPr>
      <w:hyperlink r:id="rId171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BE1579" w:rsidP="00032955">
      <w:pPr>
        <w:pStyle w:val="Doc-title"/>
      </w:pPr>
      <w:hyperlink r:id="rId171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BE1579" w:rsidP="00032955">
      <w:pPr>
        <w:pStyle w:val="Doc-title"/>
      </w:pPr>
      <w:hyperlink r:id="rId171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BE1579" w:rsidP="00032955">
      <w:pPr>
        <w:pStyle w:val="Doc-title"/>
      </w:pPr>
      <w:hyperlink r:id="rId172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BE1579" w:rsidP="00032955">
      <w:pPr>
        <w:pStyle w:val="Doc-title"/>
      </w:pPr>
      <w:hyperlink r:id="rId172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BE1579" w:rsidP="00032955">
      <w:pPr>
        <w:pStyle w:val="Doc-title"/>
      </w:pPr>
      <w:hyperlink r:id="rId172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BE1579" w:rsidP="00032955">
      <w:pPr>
        <w:pStyle w:val="Doc-title"/>
      </w:pPr>
      <w:hyperlink r:id="rId172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BE1579" w:rsidP="00032955">
      <w:pPr>
        <w:pStyle w:val="Doc-title"/>
      </w:pPr>
      <w:hyperlink r:id="rId172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BE1579" w:rsidP="00032955">
      <w:pPr>
        <w:pStyle w:val="Doc-title"/>
      </w:pPr>
      <w:hyperlink r:id="rId172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BE1579" w:rsidP="00032955">
      <w:pPr>
        <w:pStyle w:val="Doc-title"/>
      </w:pPr>
      <w:hyperlink r:id="rId172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BE1579" w:rsidP="00032955">
      <w:pPr>
        <w:pStyle w:val="Doc-title"/>
      </w:pPr>
      <w:hyperlink r:id="rId172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BE1579" w:rsidP="00032955">
      <w:pPr>
        <w:pStyle w:val="Doc-title"/>
      </w:pPr>
      <w:hyperlink r:id="rId172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BE1579" w:rsidP="00032955">
      <w:pPr>
        <w:pStyle w:val="Doc-title"/>
      </w:pPr>
      <w:hyperlink r:id="rId172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BE1579" w:rsidP="00032955">
      <w:pPr>
        <w:pStyle w:val="Doc-title"/>
      </w:pPr>
      <w:hyperlink r:id="rId173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BE1579" w:rsidP="00032955">
      <w:pPr>
        <w:pStyle w:val="Doc-title"/>
      </w:pPr>
      <w:hyperlink r:id="rId173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BE1579" w:rsidP="00032955">
      <w:pPr>
        <w:pStyle w:val="Doc-title"/>
      </w:pPr>
      <w:hyperlink r:id="rId173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BE1579" w:rsidP="00032955">
      <w:pPr>
        <w:pStyle w:val="Doc-title"/>
      </w:pPr>
      <w:hyperlink r:id="rId173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BE1579" w:rsidP="00032955">
      <w:pPr>
        <w:pStyle w:val="Doc-title"/>
      </w:pPr>
      <w:hyperlink r:id="rId173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BE1579" w:rsidP="00032955">
      <w:pPr>
        <w:pStyle w:val="Doc-title"/>
      </w:pPr>
      <w:hyperlink r:id="rId173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BE1579" w:rsidP="00032955">
      <w:pPr>
        <w:pStyle w:val="Doc-title"/>
      </w:pPr>
      <w:hyperlink r:id="rId173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BE1579" w:rsidP="00032955">
      <w:pPr>
        <w:pStyle w:val="Doc-title"/>
      </w:pPr>
      <w:hyperlink r:id="rId173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BE1579" w:rsidP="00032955">
      <w:pPr>
        <w:pStyle w:val="Doc-title"/>
      </w:pPr>
      <w:hyperlink r:id="rId173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BE1579" w:rsidP="00032955">
      <w:pPr>
        <w:pStyle w:val="Doc-title"/>
      </w:pPr>
      <w:hyperlink r:id="rId173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BE1579" w:rsidP="00032955">
      <w:pPr>
        <w:pStyle w:val="Doc-title"/>
      </w:pPr>
      <w:hyperlink r:id="rId174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BE1579" w:rsidP="00032955">
      <w:pPr>
        <w:pStyle w:val="Doc-title"/>
      </w:pPr>
      <w:hyperlink r:id="rId174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BE1579" w:rsidP="00032955">
      <w:pPr>
        <w:pStyle w:val="Doc-title"/>
      </w:pPr>
      <w:hyperlink r:id="rId174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BE1579" w:rsidP="00032955">
      <w:pPr>
        <w:pStyle w:val="Doc-title"/>
      </w:pPr>
      <w:hyperlink r:id="rId174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BE1579" w:rsidP="00032955">
      <w:pPr>
        <w:pStyle w:val="Doc-title"/>
      </w:pPr>
      <w:hyperlink r:id="rId174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BE1579" w:rsidP="00032955">
      <w:pPr>
        <w:pStyle w:val="Doc-title"/>
      </w:pPr>
      <w:hyperlink r:id="rId174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BE1579" w:rsidP="00032955">
      <w:pPr>
        <w:pStyle w:val="Doc-title"/>
      </w:pPr>
      <w:hyperlink r:id="rId174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BE1579" w:rsidP="00032955">
      <w:pPr>
        <w:pStyle w:val="Doc-title"/>
      </w:pPr>
      <w:hyperlink r:id="rId174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BE1579" w:rsidP="00032955">
      <w:pPr>
        <w:pStyle w:val="Doc-title"/>
      </w:pPr>
      <w:hyperlink r:id="rId174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BE1579" w:rsidP="00032955">
      <w:pPr>
        <w:pStyle w:val="Doc-title"/>
      </w:pPr>
      <w:hyperlink r:id="rId174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BE1579" w:rsidP="00032955">
      <w:pPr>
        <w:pStyle w:val="Doc-title"/>
      </w:pPr>
      <w:hyperlink r:id="rId175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BE1579" w:rsidP="00032955">
      <w:pPr>
        <w:pStyle w:val="Doc-title"/>
      </w:pPr>
      <w:hyperlink r:id="rId175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BE1579" w:rsidP="00032955">
      <w:pPr>
        <w:pStyle w:val="Doc-title"/>
      </w:pPr>
      <w:hyperlink r:id="rId175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BE1579" w:rsidP="00032955">
      <w:pPr>
        <w:pStyle w:val="Doc-title"/>
      </w:pPr>
      <w:hyperlink r:id="rId175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BE1579" w:rsidP="00032955">
      <w:pPr>
        <w:pStyle w:val="Doc-title"/>
      </w:pPr>
      <w:hyperlink r:id="rId175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BE1579" w:rsidP="00032955">
      <w:pPr>
        <w:pStyle w:val="Doc-title"/>
      </w:pPr>
      <w:hyperlink r:id="rId175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BE1579" w:rsidP="00032955">
      <w:pPr>
        <w:pStyle w:val="Doc-title"/>
      </w:pPr>
      <w:hyperlink r:id="rId175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BE1579" w:rsidP="00032955">
      <w:pPr>
        <w:pStyle w:val="Doc-title"/>
      </w:pPr>
      <w:hyperlink r:id="rId175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BE1579" w:rsidP="00032955">
      <w:pPr>
        <w:pStyle w:val="Doc-title"/>
      </w:pPr>
      <w:hyperlink r:id="rId175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BE1579" w:rsidP="00032955">
      <w:pPr>
        <w:pStyle w:val="Doc-title"/>
      </w:pPr>
      <w:hyperlink r:id="rId175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BE1579" w:rsidP="00032955">
      <w:pPr>
        <w:pStyle w:val="Doc-title"/>
      </w:pPr>
      <w:hyperlink r:id="rId176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BE1579" w:rsidP="00032955">
      <w:pPr>
        <w:pStyle w:val="Doc-title"/>
      </w:pPr>
      <w:hyperlink r:id="rId176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BE1579" w:rsidP="00032955">
      <w:pPr>
        <w:pStyle w:val="Doc-title"/>
      </w:pPr>
      <w:hyperlink r:id="rId176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BE1579" w:rsidP="00032955">
      <w:pPr>
        <w:pStyle w:val="Doc-title"/>
      </w:pPr>
      <w:hyperlink r:id="rId176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BE1579" w:rsidP="00032955">
      <w:pPr>
        <w:pStyle w:val="Doc-title"/>
      </w:pPr>
      <w:hyperlink r:id="rId176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BE1579" w:rsidP="00032955">
      <w:pPr>
        <w:pStyle w:val="Doc-title"/>
      </w:pPr>
      <w:hyperlink r:id="rId176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BE1579" w:rsidP="00032955">
      <w:pPr>
        <w:pStyle w:val="Doc-title"/>
      </w:pPr>
      <w:hyperlink r:id="rId176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BE1579" w:rsidP="00032955">
      <w:pPr>
        <w:pStyle w:val="Doc-title"/>
      </w:pPr>
      <w:hyperlink r:id="rId176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BE1579" w:rsidP="00032955">
      <w:pPr>
        <w:pStyle w:val="Doc-title"/>
      </w:pPr>
      <w:hyperlink r:id="rId176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BE1579" w:rsidP="00032955">
      <w:pPr>
        <w:pStyle w:val="Doc-title"/>
      </w:pPr>
      <w:hyperlink r:id="rId176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BE1579" w:rsidP="00032955">
      <w:pPr>
        <w:pStyle w:val="Doc-title"/>
      </w:pPr>
      <w:hyperlink r:id="rId177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BE1579" w:rsidP="00032955">
      <w:pPr>
        <w:pStyle w:val="Doc-title"/>
      </w:pPr>
      <w:hyperlink r:id="rId177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BE1579" w:rsidP="00032955">
      <w:pPr>
        <w:pStyle w:val="Doc-title"/>
      </w:pPr>
      <w:hyperlink r:id="rId177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BE1579" w:rsidP="00032955">
      <w:pPr>
        <w:pStyle w:val="Doc-title"/>
      </w:pPr>
      <w:hyperlink r:id="rId177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BE1579" w:rsidP="00032955">
      <w:pPr>
        <w:pStyle w:val="Doc-title"/>
      </w:pPr>
      <w:hyperlink r:id="rId177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BE1579" w:rsidP="00032955">
      <w:pPr>
        <w:pStyle w:val="Doc-title"/>
      </w:pPr>
      <w:hyperlink r:id="rId177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BE1579" w:rsidP="00032955">
      <w:pPr>
        <w:pStyle w:val="Doc-title"/>
      </w:pPr>
      <w:hyperlink r:id="rId177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BE1579" w:rsidP="00032955">
      <w:pPr>
        <w:pStyle w:val="Doc-title"/>
      </w:pPr>
      <w:hyperlink r:id="rId177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BE1579" w:rsidP="00032955">
      <w:pPr>
        <w:pStyle w:val="Doc-title"/>
      </w:pPr>
      <w:hyperlink r:id="rId177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BE1579" w:rsidP="00032955">
      <w:pPr>
        <w:pStyle w:val="Doc-title"/>
      </w:pPr>
      <w:hyperlink r:id="rId177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BE1579" w:rsidP="00032955">
      <w:pPr>
        <w:pStyle w:val="Doc-title"/>
      </w:pPr>
      <w:hyperlink r:id="rId178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BE1579" w:rsidP="00032955">
      <w:pPr>
        <w:pStyle w:val="Doc-title"/>
      </w:pPr>
      <w:hyperlink r:id="rId178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BE1579" w:rsidP="00032955">
      <w:pPr>
        <w:pStyle w:val="Doc-title"/>
      </w:pPr>
      <w:hyperlink r:id="rId178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BE1579" w:rsidP="00032955">
      <w:pPr>
        <w:pStyle w:val="Doc-title"/>
      </w:pPr>
      <w:hyperlink r:id="rId178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BE1579" w:rsidP="00032955">
      <w:pPr>
        <w:pStyle w:val="Doc-title"/>
      </w:pPr>
      <w:hyperlink r:id="rId178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BE1579" w:rsidP="00032955">
      <w:pPr>
        <w:pStyle w:val="Doc-title"/>
      </w:pPr>
      <w:hyperlink r:id="rId178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BE1579" w:rsidP="00032955">
      <w:pPr>
        <w:pStyle w:val="Doc-title"/>
      </w:pPr>
      <w:hyperlink r:id="rId178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BE1579" w:rsidP="00032955">
      <w:pPr>
        <w:pStyle w:val="Doc-title"/>
      </w:pPr>
      <w:hyperlink r:id="rId178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BE1579" w:rsidP="00032955">
      <w:pPr>
        <w:pStyle w:val="Doc-title"/>
      </w:pPr>
      <w:hyperlink r:id="rId178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BE1579" w:rsidP="00032955">
      <w:pPr>
        <w:pStyle w:val="Doc-title"/>
      </w:pPr>
      <w:hyperlink r:id="rId178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BE1579" w:rsidP="00032955">
      <w:pPr>
        <w:pStyle w:val="Doc-title"/>
      </w:pPr>
      <w:hyperlink r:id="rId179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BE1579" w:rsidP="00032955">
      <w:pPr>
        <w:pStyle w:val="Doc-title"/>
      </w:pPr>
      <w:hyperlink r:id="rId179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BE1579" w:rsidP="00032955">
      <w:pPr>
        <w:pStyle w:val="Doc-title"/>
      </w:pPr>
      <w:hyperlink r:id="rId179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BE1579" w:rsidP="00032955">
      <w:pPr>
        <w:pStyle w:val="Doc-title"/>
      </w:pPr>
      <w:hyperlink r:id="rId179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BE1579" w:rsidP="00032955">
      <w:pPr>
        <w:pStyle w:val="Doc-title"/>
      </w:pPr>
      <w:hyperlink r:id="rId179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BE1579" w:rsidP="00032955">
      <w:pPr>
        <w:pStyle w:val="Doc-title"/>
      </w:pPr>
      <w:hyperlink r:id="rId179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BE1579" w:rsidP="00032955">
      <w:pPr>
        <w:pStyle w:val="Doc-title"/>
      </w:pPr>
      <w:hyperlink r:id="rId179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BE1579" w:rsidP="00032955">
      <w:pPr>
        <w:pStyle w:val="Doc-title"/>
      </w:pPr>
      <w:hyperlink r:id="rId179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BE1579" w:rsidP="00032955">
      <w:pPr>
        <w:pStyle w:val="Doc-title"/>
      </w:pPr>
      <w:hyperlink r:id="rId179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BE1579" w:rsidP="00032955">
      <w:pPr>
        <w:pStyle w:val="Doc-title"/>
      </w:pPr>
      <w:hyperlink r:id="rId179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BE1579" w:rsidP="00032955">
      <w:pPr>
        <w:pStyle w:val="Doc-title"/>
      </w:pPr>
      <w:hyperlink r:id="rId180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BE1579" w:rsidP="00032955">
      <w:pPr>
        <w:pStyle w:val="Doc-title"/>
      </w:pPr>
      <w:hyperlink r:id="rId180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BE1579" w:rsidP="00032955">
      <w:pPr>
        <w:pStyle w:val="Doc-title"/>
      </w:pPr>
      <w:hyperlink r:id="rId180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BE1579" w:rsidP="00032955">
      <w:pPr>
        <w:pStyle w:val="Doc-title"/>
      </w:pPr>
      <w:hyperlink r:id="rId180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BE1579" w:rsidP="00032955">
      <w:pPr>
        <w:pStyle w:val="Doc-title"/>
      </w:pPr>
      <w:hyperlink r:id="rId180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BE1579" w:rsidP="00032955">
      <w:pPr>
        <w:pStyle w:val="Doc-title"/>
      </w:pPr>
      <w:hyperlink r:id="rId180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BE1579" w:rsidP="00032955">
      <w:pPr>
        <w:pStyle w:val="Doc-title"/>
      </w:pPr>
      <w:hyperlink r:id="rId180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BE1579" w:rsidP="00032955">
      <w:pPr>
        <w:pStyle w:val="Doc-title"/>
      </w:pPr>
      <w:hyperlink r:id="rId180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BE1579" w:rsidP="00032955">
      <w:pPr>
        <w:pStyle w:val="Doc-title"/>
      </w:pPr>
      <w:hyperlink r:id="rId180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BE1579" w:rsidP="00032955">
      <w:pPr>
        <w:pStyle w:val="Doc-title"/>
      </w:pPr>
      <w:hyperlink r:id="rId180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BE1579" w:rsidP="00032955">
      <w:pPr>
        <w:pStyle w:val="Doc-title"/>
      </w:pPr>
      <w:hyperlink r:id="rId181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BE1579" w:rsidP="00032955">
      <w:pPr>
        <w:pStyle w:val="Doc-title"/>
      </w:pPr>
      <w:hyperlink r:id="rId181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BE1579" w:rsidP="00032955">
      <w:pPr>
        <w:pStyle w:val="Doc-title"/>
      </w:pPr>
      <w:hyperlink r:id="rId181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BE1579" w:rsidP="00032955">
      <w:pPr>
        <w:pStyle w:val="Doc-title"/>
      </w:pPr>
      <w:hyperlink r:id="rId181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BE1579" w:rsidP="00032955">
      <w:pPr>
        <w:pStyle w:val="Doc-title"/>
      </w:pPr>
      <w:hyperlink r:id="rId181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BE1579" w:rsidP="00032955">
      <w:pPr>
        <w:pStyle w:val="Doc-title"/>
      </w:pPr>
      <w:hyperlink r:id="rId181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BE1579" w:rsidP="004359B5">
      <w:pPr>
        <w:pStyle w:val="Doc-title"/>
      </w:pPr>
      <w:hyperlink r:id="rId181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BE1579" w:rsidP="00032955">
      <w:pPr>
        <w:pStyle w:val="Doc-title"/>
      </w:pPr>
      <w:hyperlink r:id="rId181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BE1579" w:rsidP="00032955">
      <w:pPr>
        <w:pStyle w:val="Doc-title"/>
      </w:pPr>
      <w:hyperlink r:id="rId181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BE1579" w:rsidP="00032955">
      <w:pPr>
        <w:pStyle w:val="Doc-title"/>
      </w:pPr>
      <w:hyperlink r:id="rId181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BE1579" w:rsidP="00032955">
      <w:pPr>
        <w:pStyle w:val="Doc-title"/>
      </w:pPr>
      <w:hyperlink r:id="rId182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BE1579" w:rsidP="00032955">
      <w:pPr>
        <w:pStyle w:val="Doc-title"/>
      </w:pPr>
      <w:hyperlink r:id="rId182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Default="00B33A0D" w:rsidP="00B33A0D">
      <w:pPr>
        <w:pStyle w:val="EmailDiscussion2"/>
      </w:pPr>
      <w:r>
        <w:tab/>
        <w:t>Deadline: EOM</w:t>
      </w:r>
    </w:p>
    <w:p w14:paraId="65BB2FA0" w14:textId="77777777" w:rsidR="00C9477C" w:rsidRDefault="00C9477C" w:rsidP="00B33A0D">
      <w:pPr>
        <w:pStyle w:val="EmailDiscussion2"/>
      </w:pPr>
    </w:p>
    <w:p w14:paraId="16BC87C9" w14:textId="239DA78B" w:rsidR="00C9477C" w:rsidRDefault="00BE1579" w:rsidP="00C9477C">
      <w:pPr>
        <w:pStyle w:val="Doc-title"/>
      </w:pPr>
      <w:hyperlink r:id="rId1822" w:tooltip="D:Documents3GPPtsg_ranWG2TSGR2_112-eDocsR2-2011158.zip" w:history="1">
        <w:r w:rsidR="00C9477C" w:rsidRPr="00C9477C">
          <w:rPr>
            <w:rStyle w:val="Hyperlink"/>
          </w:rPr>
          <w:t>R2-2011158</w:t>
        </w:r>
      </w:hyperlink>
      <w:r w:rsidR="00C9477C">
        <w:tab/>
        <w:t>Handling of RAN3 LS on QoE Measurement Collection</w:t>
      </w:r>
      <w:r w:rsidR="00C9477C">
        <w:tab/>
        <w:t>Ericsson</w:t>
      </w:r>
    </w:p>
    <w:p w14:paraId="72314D92" w14:textId="6879BE37" w:rsidR="00C9477C" w:rsidRPr="00C9477C" w:rsidRDefault="00C9477C" w:rsidP="00C9477C">
      <w:pPr>
        <w:pStyle w:val="Agreement"/>
      </w:pPr>
      <w:r>
        <w:t>[038] Noted</w:t>
      </w:r>
    </w:p>
    <w:p w14:paraId="21833EA4" w14:textId="77777777" w:rsidR="00C9477C" w:rsidRDefault="00C9477C" w:rsidP="00082590">
      <w:pPr>
        <w:pStyle w:val="Doc-text2"/>
      </w:pPr>
    </w:p>
    <w:p w14:paraId="65D8749C" w14:textId="3BFE7750" w:rsidR="00082590" w:rsidRDefault="00082590" w:rsidP="00082590">
      <w:pPr>
        <w:pStyle w:val="Doc-text2"/>
      </w:pPr>
      <w:r>
        <w:t>DISCUSSION</w:t>
      </w:r>
    </w:p>
    <w:p w14:paraId="59B1EF67" w14:textId="7DB01983" w:rsidR="00C9477C" w:rsidRDefault="00C9477C" w:rsidP="00C9477C">
      <w:pPr>
        <w:pStyle w:val="Doc-text2"/>
      </w:pPr>
      <w:r>
        <w:t>-</w:t>
      </w:r>
      <w:r>
        <w:tab/>
        <w:t>[038] Rap: In summary, companies are not ready to agree on a solution without discussion in RAN2. Therefore, it is proposed to reply to RAN3 that RAN2 will discuss the feasibility of using RRC signaling for transport of QoE reports when RAN2 starts the QoE study.</w:t>
      </w:r>
    </w:p>
    <w:p w14:paraId="1A3A23E7" w14:textId="4206090F" w:rsidR="00C9477C" w:rsidRPr="008765C7" w:rsidRDefault="00C9477C" w:rsidP="00C9477C">
      <w:pPr>
        <w:pStyle w:val="Doc-text2"/>
      </w:pPr>
      <w:r>
        <w:t>-</w:t>
      </w:r>
      <w:r>
        <w:tab/>
        <w:t xml:space="preserve">[038] Rap: </w:t>
      </w:r>
      <w:r w:rsidRPr="008765C7">
        <w:t>Proposal 1: Reply to RAN3 that RAN2 will discuss the feasibility of using RRC signaling for transport of QoE reports when RAN2 starts the QoE study.</w:t>
      </w:r>
    </w:p>
    <w:p w14:paraId="591F0981" w14:textId="3DDBC9A1" w:rsidR="00C9477C" w:rsidRDefault="00C9477C" w:rsidP="00B33A0D">
      <w:pPr>
        <w:pStyle w:val="EmailDiscussion2"/>
      </w:pPr>
      <w:r>
        <w:t>-</w:t>
      </w:r>
      <w:r>
        <w:tab/>
        <w:t xml:space="preserve">[038] Chair: Three were objections to send also such LS, so [038] ended with no outcome. </w:t>
      </w:r>
    </w:p>
    <w:p w14:paraId="00AB8167" w14:textId="2FB24A48" w:rsidR="00C9477C" w:rsidRDefault="00C9477C" w:rsidP="00B33A0D">
      <w:pPr>
        <w:pStyle w:val="EmailDiscussion2"/>
      </w:pPr>
      <w:r>
        <w:t>-</w:t>
      </w:r>
      <w:r>
        <w:tab/>
        <w:t xml:space="preserve">[038] Chair Observation: This SI seems under-dimensioned in R2. Assumption for TU allocation was that LTE solution can be more or less copy-pasted. </w:t>
      </w:r>
      <w:r w:rsidR="00082590">
        <w:t xml:space="preserve">Chair will report to RP. </w:t>
      </w:r>
    </w:p>
    <w:p w14:paraId="1EA2ED5F" w14:textId="77777777" w:rsidR="00C9477C" w:rsidRPr="00C9477C" w:rsidRDefault="00C9477C" w:rsidP="00C9477C">
      <w:pPr>
        <w:pStyle w:val="Doc-text2"/>
        <w:ind w:left="0" w:firstLine="0"/>
      </w:pPr>
    </w:p>
    <w:p w14:paraId="6B790A2F" w14:textId="01EED06C" w:rsidR="00C9477C" w:rsidRDefault="00BE1579" w:rsidP="00C9477C">
      <w:pPr>
        <w:pStyle w:val="Doc-title"/>
      </w:pPr>
      <w:hyperlink r:id="rId1823" w:tooltip="D:Documents3GPPtsg_ranWG2TSGR2_112-eDocsR2-2011159.zip" w:history="1">
        <w:r w:rsidR="00C9477C" w:rsidRPr="00C9477C">
          <w:rPr>
            <w:rStyle w:val="Hyperlink"/>
          </w:rPr>
          <w:t>R2-2011159</w:t>
        </w:r>
      </w:hyperlink>
      <w:r w:rsidR="00C9477C">
        <w:tab/>
        <w:t>Draft Reply LS on Transport of NR QoE Reports in the RAN</w:t>
      </w:r>
      <w:r w:rsidR="00C9477C">
        <w:tab/>
        <w:t>Ericsson</w:t>
      </w:r>
    </w:p>
    <w:p w14:paraId="179DDFE4" w14:textId="2A3EB134" w:rsidR="00C9477C" w:rsidRPr="00B33A0D" w:rsidRDefault="00C9477C" w:rsidP="00C9477C">
      <w:pPr>
        <w:pStyle w:val="Agreement"/>
      </w:pPr>
      <w:r>
        <w:t>[038] Not Agreed</w:t>
      </w:r>
    </w:p>
    <w:p w14:paraId="713810DC" w14:textId="0EEBB10D" w:rsidR="004710BD" w:rsidRDefault="004710BD" w:rsidP="004710BD">
      <w:pPr>
        <w:pStyle w:val="BoldComments"/>
      </w:pPr>
      <w:r>
        <w:lastRenderedPageBreak/>
        <w:t>LS in</w:t>
      </w:r>
    </w:p>
    <w:p w14:paraId="34CD10B0" w14:textId="77777777" w:rsidR="00B33A0D" w:rsidRDefault="00BE1579" w:rsidP="00B33A0D">
      <w:pPr>
        <w:pStyle w:val="Doc-title"/>
      </w:pPr>
      <w:hyperlink r:id="rId1824"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76DAB032" w14:textId="3EA666CD" w:rsidR="00C9477C" w:rsidRPr="00C9477C" w:rsidRDefault="00C9477C" w:rsidP="00C9477C">
      <w:pPr>
        <w:pStyle w:val="Agreement"/>
      </w:pPr>
      <w:r>
        <w:t>[038] Noted</w:t>
      </w:r>
    </w:p>
    <w:p w14:paraId="439867BC" w14:textId="1DF443CC" w:rsidR="00032955" w:rsidRDefault="00BE1579" w:rsidP="00032955">
      <w:pPr>
        <w:pStyle w:val="Doc-title"/>
      </w:pPr>
      <w:hyperlink r:id="rId1825"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1C63385B" w14:textId="4F22AF4A" w:rsidR="00C9477C" w:rsidRPr="00C9477C" w:rsidRDefault="00C9477C" w:rsidP="00C9477C">
      <w:pPr>
        <w:pStyle w:val="Agreement"/>
      </w:pPr>
      <w:r>
        <w:t>[038] Noted</w:t>
      </w:r>
    </w:p>
    <w:p w14:paraId="48A00909" w14:textId="02F3ED35" w:rsidR="004710BD" w:rsidRPr="004710BD" w:rsidRDefault="004710BD" w:rsidP="004710BD">
      <w:pPr>
        <w:pStyle w:val="BoldComments"/>
      </w:pPr>
      <w:r>
        <w:t>General</w:t>
      </w:r>
    </w:p>
    <w:p w14:paraId="394FE019" w14:textId="583390CB" w:rsidR="00032955" w:rsidRDefault="00BE1579" w:rsidP="00032955">
      <w:pPr>
        <w:pStyle w:val="Doc-title"/>
      </w:pPr>
      <w:hyperlink r:id="rId1826"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BE1579" w:rsidP="00032955">
      <w:pPr>
        <w:pStyle w:val="Doc-title"/>
      </w:pPr>
      <w:hyperlink r:id="rId1827"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BE1579" w:rsidP="00032955">
      <w:pPr>
        <w:pStyle w:val="Doc-title"/>
      </w:pPr>
      <w:hyperlink r:id="rId1828"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BE1579" w:rsidP="00032955">
      <w:pPr>
        <w:pStyle w:val="Doc-title"/>
      </w:pPr>
      <w:hyperlink r:id="rId1829"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BE1579" w:rsidP="00032955">
      <w:pPr>
        <w:pStyle w:val="Doc-title"/>
      </w:pPr>
      <w:hyperlink r:id="rId1830"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BE1579" w:rsidP="00032955">
      <w:pPr>
        <w:pStyle w:val="Doc-title"/>
      </w:pPr>
      <w:hyperlink r:id="rId1831"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BE1579" w:rsidP="00CB7BED">
      <w:pPr>
        <w:pStyle w:val="Doc-title"/>
      </w:pPr>
      <w:hyperlink r:id="rId1832"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BE1579" w:rsidP="004710BD">
      <w:pPr>
        <w:pStyle w:val="Doc-title"/>
      </w:pPr>
      <w:hyperlink r:id="rId1833"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BE1579" w:rsidP="00032955">
      <w:pPr>
        <w:pStyle w:val="Doc-title"/>
      </w:pPr>
      <w:hyperlink r:id="rId1834"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BE1579" w:rsidP="00032955">
      <w:pPr>
        <w:pStyle w:val="Doc-title"/>
      </w:pPr>
      <w:hyperlink r:id="rId1835"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BE1579" w:rsidP="00032955">
      <w:pPr>
        <w:pStyle w:val="Doc-title"/>
      </w:pPr>
      <w:hyperlink r:id="rId1836"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BE1579" w:rsidP="00032955">
      <w:pPr>
        <w:pStyle w:val="Doc-title"/>
      </w:pPr>
      <w:hyperlink r:id="rId1837"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BE1579" w:rsidP="00032955">
      <w:pPr>
        <w:pStyle w:val="Doc-title"/>
      </w:pPr>
      <w:hyperlink r:id="rId1838"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BE1579" w:rsidP="00032955">
      <w:pPr>
        <w:pStyle w:val="Doc-title"/>
      </w:pPr>
      <w:hyperlink r:id="rId1839"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BE1579" w:rsidP="00032955">
      <w:pPr>
        <w:pStyle w:val="Doc-title"/>
      </w:pPr>
      <w:hyperlink r:id="rId1840"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BE1579" w:rsidP="00032955">
      <w:pPr>
        <w:pStyle w:val="Doc-title"/>
      </w:pPr>
      <w:hyperlink r:id="rId1841"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BE1579" w:rsidP="00032955">
      <w:pPr>
        <w:pStyle w:val="Doc-title"/>
      </w:pPr>
      <w:hyperlink r:id="rId1842"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BE1579" w:rsidP="00032955">
      <w:pPr>
        <w:pStyle w:val="Doc-title"/>
      </w:pPr>
      <w:hyperlink r:id="rId1843"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BE1579" w:rsidP="00032955">
      <w:pPr>
        <w:pStyle w:val="Doc-title"/>
      </w:pPr>
      <w:hyperlink r:id="rId1844"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BE1579" w:rsidP="00032955">
      <w:pPr>
        <w:pStyle w:val="Doc-title"/>
      </w:pPr>
      <w:hyperlink r:id="rId1845"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BE1579" w:rsidP="00032955">
      <w:pPr>
        <w:pStyle w:val="Doc-title"/>
      </w:pPr>
      <w:hyperlink r:id="rId1846"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BE1579" w:rsidP="00032955">
      <w:pPr>
        <w:pStyle w:val="Doc-title"/>
      </w:pPr>
      <w:hyperlink r:id="rId1847"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BE1579" w:rsidP="00032955">
      <w:pPr>
        <w:pStyle w:val="Doc-title"/>
      </w:pPr>
      <w:hyperlink r:id="rId1848"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BE1579" w:rsidP="00032955">
      <w:pPr>
        <w:pStyle w:val="Doc-title"/>
      </w:pPr>
      <w:hyperlink r:id="rId1849"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BE1579" w:rsidP="00032955">
      <w:pPr>
        <w:pStyle w:val="Doc-title"/>
      </w:pPr>
      <w:hyperlink r:id="rId1850"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BE1579" w:rsidP="00032955">
      <w:pPr>
        <w:pStyle w:val="Doc-title"/>
      </w:pPr>
      <w:hyperlink r:id="rId1851"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BE1579" w:rsidP="00032955">
      <w:pPr>
        <w:pStyle w:val="Doc-title"/>
      </w:pPr>
      <w:hyperlink r:id="rId1852"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BE1579" w:rsidP="00032955">
      <w:pPr>
        <w:pStyle w:val="Doc-title"/>
      </w:pPr>
      <w:hyperlink r:id="rId1853"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BE1579" w:rsidP="00032955">
      <w:pPr>
        <w:pStyle w:val="Doc-title"/>
      </w:pPr>
      <w:hyperlink r:id="rId1854"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BE1579" w:rsidP="00032955">
      <w:pPr>
        <w:pStyle w:val="Doc-title"/>
      </w:pPr>
      <w:hyperlink r:id="rId1855"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BE1579" w:rsidP="00032955">
      <w:pPr>
        <w:pStyle w:val="Doc-title"/>
      </w:pPr>
      <w:hyperlink r:id="rId1856"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BE1579" w:rsidP="00032955">
      <w:pPr>
        <w:pStyle w:val="Doc-title"/>
      </w:pPr>
      <w:hyperlink r:id="rId1857"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BE1579" w:rsidP="00032955">
      <w:pPr>
        <w:pStyle w:val="Doc-title"/>
      </w:pPr>
      <w:hyperlink r:id="rId1858"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BE1579" w:rsidP="00032955">
      <w:pPr>
        <w:pStyle w:val="Doc-title"/>
      </w:pPr>
      <w:hyperlink r:id="rId1859"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BE1579" w:rsidP="00032955">
      <w:pPr>
        <w:pStyle w:val="Doc-title"/>
      </w:pPr>
      <w:hyperlink r:id="rId1860"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BE1579" w:rsidP="00032955">
      <w:pPr>
        <w:pStyle w:val="Doc-title"/>
      </w:pPr>
      <w:hyperlink r:id="rId1861"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BE1579" w:rsidP="00032955">
      <w:pPr>
        <w:pStyle w:val="Doc-title"/>
      </w:pPr>
      <w:hyperlink r:id="rId1862"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BE1579" w:rsidP="00032955">
      <w:pPr>
        <w:pStyle w:val="Doc-title"/>
      </w:pPr>
      <w:hyperlink r:id="rId1863"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BE1579" w:rsidP="00032955">
      <w:pPr>
        <w:pStyle w:val="Doc-title"/>
      </w:pPr>
      <w:hyperlink r:id="rId1864"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BE1579" w:rsidP="00032955">
      <w:pPr>
        <w:pStyle w:val="Doc-title"/>
      </w:pPr>
      <w:hyperlink r:id="rId1865"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BE1579" w:rsidP="00032955">
      <w:pPr>
        <w:pStyle w:val="Doc-title"/>
      </w:pPr>
      <w:hyperlink r:id="rId1866"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BE1579" w:rsidP="00032955">
      <w:pPr>
        <w:pStyle w:val="Doc-title"/>
      </w:pPr>
      <w:hyperlink r:id="rId1867"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BE1579" w:rsidP="00032955">
      <w:pPr>
        <w:pStyle w:val="Doc-title"/>
      </w:pPr>
      <w:hyperlink r:id="rId1868"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BE1579" w:rsidP="00032955">
      <w:pPr>
        <w:pStyle w:val="Doc-title"/>
      </w:pPr>
      <w:hyperlink r:id="rId1869"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BE1579" w:rsidP="00032955">
      <w:pPr>
        <w:pStyle w:val="Doc-title"/>
      </w:pPr>
      <w:hyperlink r:id="rId1870"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BE1579" w:rsidP="00032955">
      <w:pPr>
        <w:pStyle w:val="Doc-title"/>
      </w:pPr>
      <w:hyperlink r:id="rId1871"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BE1579" w:rsidP="00032955">
      <w:pPr>
        <w:pStyle w:val="Doc-title"/>
      </w:pPr>
      <w:hyperlink r:id="rId1872"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BE1579" w:rsidP="00032955">
      <w:pPr>
        <w:pStyle w:val="Doc-title"/>
      </w:pPr>
      <w:hyperlink r:id="rId1873"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BE1579" w:rsidP="00032955">
      <w:pPr>
        <w:pStyle w:val="Doc-title"/>
      </w:pPr>
      <w:hyperlink r:id="rId1874"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BE1579" w:rsidP="00032955">
      <w:pPr>
        <w:pStyle w:val="Doc-title"/>
      </w:pPr>
      <w:hyperlink r:id="rId1875"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BE1579" w:rsidP="00032955">
      <w:pPr>
        <w:pStyle w:val="Doc-title"/>
      </w:pPr>
      <w:hyperlink r:id="rId1876"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BE1579" w:rsidP="00032955">
      <w:pPr>
        <w:pStyle w:val="Doc-title"/>
      </w:pPr>
      <w:hyperlink r:id="rId1877"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BE1579" w:rsidP="00032955">
      <w:pPr>
        <w:pStyle w:val="Doc-title"/>
      </w:pPr>
      <w:hyperlink r:id="rId1878"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BE1579" w:rsidP="00032955">
      <w:pPr>
        <w:pStyle w:val="Doc-title"/>
      </w:pPr>
      <w:hyperlink r:id="rId1879"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BE1579" w:rsidP="00032955">
      <w:pPr>
        <w:pStyle w:val="Doc-title"/>
      </w:pPr>
      <w:hyperlink r:id="rId1880"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BE1579" w:rsidP="00032955">
      <w:pPr>
        <w:pStyle w:val="Doc-title"/>
      </w:pPr>
      <w:hyperlink r:id="rId1881"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BE1579" w:rsidP="00032955">
      <w:pPr>
        <w:pStyle w:val="Doc-title"/>
      </w:pPr>
      <w:hyperlink r:id="rId1882"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BE1579" w:rsidP="00032955">
      <w:pPr>
        <w:pStyle w:val="Doc-title"/>
      </w:pPr>
      <w:hyperlink r:id="rId1883"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BE1579" w:rsidP="00D64CA6">
      <w:pPr>
        <w:pStyle w:val="Doc-title"/>
      </w:pPr>
      <w:hyperlink r:id="rId1884"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BE1579" w:rsidP="00572228">
      <w:pPr>
        <w:pStyle w:val="Doc-title"/>
      </w:pPr>
      <w:hyperlink r:id="rId1885"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BE1579" w:rsidP="00572228">
      <w:pPr>
        <w:pStyle w:val="Doc-title"/>
      </w:pPr>
      <w:hyperlink r:id="rId1886"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BE1579" w:rsidP="00572228">
      <w:pPr>
        <w:pStyle w:val="Doc-title"/>
      </w:pPr>
      <w:hyperlink r:id="rId1887"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BE1579" w:rsidP="00572228">
      <w:pPr>
        <w:pStyle w:val="Doc-title"/>
      </w:pPr>
      <w:hyperlink r:id="rId1888"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BE1579" w:rsidP="00572228">
      <w:pPr>
        <w:pStyle w:val="Doc-title"/>
      </w:pPr>
      <w:hyperlink r:id="rId1889"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BE1579" w:rsidP="00572228">
      <w:pPr>
        <w:pStyle w:val="Doc-title"/>
      </w:pPr>
      <w:hyperlink r:id="rId1890"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BE1579" w:rsidP="00572228">
      <w:pPr>
        <w:pStyle w:val="Doc-title"/>
      </w:pPr>
      <w:hyperlink r:id="rId1891"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BE1579" w:rsidP="00646A0C">
      <w:pPr>
        <w:pStyle w:val="Doc-title"/>
      </w:pPr>
      <w:hyperlink r:id="rId1892"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BE1579" w:rsidP="00D64CA6">
      <w:pPr>
        <w:pStyle w:val="Doc-title"/>
      </w:pPr>
      <w:hyperlink r:id="rId1893"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Default="00CB7BED" w:rsidP="00CB7BED">
      <w:pPr>
        <w:pStyle w:val="EmailDiscussion2"/>
      </w:pPr>
      <w:r w:rsidRPr="00017608">
        <w:tab/>
        <w:t xml:space="preserve">Deadline: </w:t>
      </w:r>
      <w:r w:rsidR="00DA203F" w:rsidRPr="00017608">
        <w:t xml:space="preserve">Final: End of meeting. Intermediate deadlines by rapporteur. </w:t>
      </w:r>
    </w:p>
    <w:p w14:paraId="4431EBFB" w14:textId="77777777" w:rsidR="00090A32" w:rsidRPr="00017608" w:rsidRDefault="00090A32" w:rsidP="00090A32">
      <w:pPr>
        <w:pStyle w:val="EmailDiscussion2"/>
        <w:ind w:left="0" w:firstLine="0"/>
      </w:pPr>
    </w:p>
    <w:p w14:paraId="3AFDD49E" w14:textId="77777777" w:rsidR="00090A32" w:rsidRDefault="00BE1579" w:rsidP="00090A32">
      <w:pPr>
        <w:pStyle w:val="Doc-title"/>
      </w:pPr>
      <w:hyperlink r:id="rId1894" w:tooltip="D:Documents3GPPtsg_ranWG2TSGR2_112-eDocsR2-2010691.zip" w:history="1">
        <w:r w:rsidR="00090A32" w:rsidRPr="00017608">
          <w:rPr>
            <w:rStyle w:val="Hyperlink"/>
          </w:rPr>
          <w:t>R2-2010691</w:t>
        </w:r>
      </w:hyperlink>
      <w:r w:rsidR="00090A32" w:rsidRPr="00017608">
        <w:tab/>
        <w:t>LS on questions to RAN WGs on dual Radio UE (2Rx/2Tx or 2Rx/1Tx) support for simultaneous communication with both SNPN and PLMN (S2-2007827; contact: Futurewei)</w:t>
      </w:r>
      <w:r w:rsidR="00090A32" w:rsidRPr="00017608">
        <w:tab/>
        <w:t>SA2</w:t>
      </w:r>
      <w:r w:rsidR="00090A32" w:rsidRPr="00017608">
        <w:tab/>
        <w:t>LS in</w:t>
      </w:r>
      <w:r w:rsidR="00090A32" w:rsidRPr="00017608">
        <w:tab/>
        <w:t>Rel-17</w:t>
      </w:r>
      <w:r w:rsidR="00090A32" w:rsidRPr="00017608">
        <w:tab/>
        <w:t>FS_eNPN</w:t>
      </w:r>
      <w:r w:rsidR="00090A32" w:rsidRPr="00017608">
        <w:tab/>
        <w:t>To:RAN2</w:t>
      </w:r>
    </w:p>
    <w:p w14:paraId="1A2A4679" w14:textId="3D7CE03A" w:rsidR="00CB7BED" w:rsidRDefault="00090A32" w:rsidP="00090A32">
      <w:pPr>
        <w:pStyle w:val="Agreement"/>
      </w:pPr>
      <w:r>
        <w:t>[032] Noted</w:t>
      </w:r>
    </w:p>
    <w:p w14:paraId="7FC07BA5" w14:textId="77777777" w:rsidR="00090A32" w:rsidRDefault="00090A32" w:rsidP="00090A32">
      <w:pPr>
        <w:pStyle w:val="Doc-text2"/>
      </w:pPr>
    </w:p>
    <w:p w14:paraId="2B65A67A" w14:textId="47549827" w:rsidR="00CC5B43" w:rsidRPr="00385529" w:rsidRDefault="00BE1579" w:rsidP="00CC5B43">
      <w:pPr>
        <w:pStyle w:val="Doc-title"/>
        <w:rPr>
          <w:rFonts w:cs="Arial"/>
          <w:bCs/>
        </w:rPr>
      </w:pPr>
      <w:hyperlink r:id="rId1895" w:tooltip="D:Documents3GPPtsg_ranWG2TSGR2_112-eDocsR2-2011226.zip" w:history="1">
        <w:r w:rsidR="0050078C" w:rsidRPr="0050078C">
          <w:rPr>
            <w:rStyle w:val="Hyperlink"/>
          </w:rPr>
          <w:t>R2-2011226</w:t>
        </w:r>
      </w:hyperlink>
      <w:r w:rsidR="00CC5B43">
        <w:tab/>
      </w:r>
      <w:r w:rsidR="00CC5B43" w:rsidRPr="00CC5B43">
        <w:rPr>
          <w:rFonts w:cs="Arial"/>
        </w:rPr>
        <w:t xml:space="preserve">[DRAFT] </w:t>
      </w:r>
      <w:bookmarkStart w:id="10" w:name="_Hlk38551441"/>
      <w:r w:rsidR="00CC5B43" w:rsidRPr="00CC5B43">
        <w:rPr>
          <w:rFonts w:cs="Arial"/>
        </w:rPr>
        <w:t xml:space="preserve">Reply </w:t>
      </w:r>
      <w:r w:rsidR="00CC5B43" w:rsidRPr="00CC5B43">
        <w:rPr>
          <w:rFonts w:cs="Arial"/>
          <w:bCs/>
        </w:rPr>
        <w:t>LS on questions</w:t>
      </w:r>
      <w:r w:rsidR="00CC5B43">
        <w:rPr>
          <w:rFonts w:cs="Arial"/>
          <w:bCs/>
        </w:rPr>
        <w:t xml:space="preserve"> to RAN WGs on </w:t>
      </w:r>
      <w:bookmarkEnd w:id="10"/>
      <w:r w:rsidR="00CC5B43">
        <w:rPr>
          <w:rFonts w:cs="Arial"/>
          <w:bCs/>
        </w:rPr>
        <w:t>dual Radio UE (2Rx/2Tx or 2Rx/1Tx) support for simultaneous communication with both SNPN and PLMN</w:t>
      </w:r>
      <w:r w:rsidR="00CC5B43">
        <w:rPr>
          <w:rFonts w:cs="Arial"/>
          <w:bCs/>
        </w:rPr>
        <w:tab/>
      </w:r>
      <w:r w:rsidR="00CC5B43">
        <w:rPr>
          <w:rFonts w:cs="Arial"/>
          <w:bCs/>
        </w:rPr>
        <w:tab/>
        <w:t>Futurewei</w:t>
      </w:r>
    </w:p>
    <w:p w14:paraId="39011CFA" w14:textId="3CF24DE3" w:rsidR="00090A32" w:rsidRDefault="00CC5B43" w:rsidP="00090A32">
      <w:pPr>
        <w:pStyle w:val="Doc-text2"/>
      </w:pPr>
      <w:r>
        <w:t>DISCUSSION</w:t>
      </w:r>
      <w:r w:rsidR="00090A32">
        <w:t xml:space="preserve"> On-Line Friday last day: </w:t>
      </w:r>
    </w:p>
    <w:p w14:paraId="36781D19" w14:textId="200DE9C4" w:rsidR="00090A32" w:rsidRDefault="00090A32" w:rsidP="00090A32">
      <w:pPr>
        <w:pStyle w:val="Doc-text2"/>
      </w:pPr>
      <w:r>
        <w:t>-</w:t>
      </w:r>
      <w:r>
        <w:tab/>
        <w:t xml:space="preserve">Chairman: As there is an SA2 meeting next week. We attempt to approve the outgoing LS Today Friday. </w:t>
      </w:r>
    </w:p>
    <w:p w14:paraId="23D1B537" w14:textId="1D130E7F" w:rsidR="00021C4B" w:rsidRDefault="00021C4B" w:rsidP="00021C4B">
      <w:pPr>
        <w:pStyle w:val="Doc-text2"/>
      </w:pPr>
      <w:r>
        <w:t>-</w:t>
      </w:r>
      <w:r>
        <w:tab/>
        <w:t xml:space="preserve">Chair: If we can restrict changes to minor wording changes or removals only we can approve today. If we need addition of new information we will need to postpone to Monday. </w:t>
      </w:r>
    </w:p>
    <w:p w14:paraId="7F1FF2A7" w14:textId="7CEBE15E" w:rsidR="00021C4B" w:rsidRDefault="00021C4B" w:rsidP="00021C4B">
      <w:pPr>
        <w:pStyle w:val="Doc-text2"/>
      </w:pPr>
      <w:r>
        <w:t>-</w:t>
      </w:r>
      <w:r>
        <w:tab/>
        <w:t xml:space="preserve">Ericsson think we should mention that we might have misunderstood Q2. </w:t>
      </w:r>
    </w:p>
    <w:p w14:paraId="0031CBF0" w14:textId="46B0465A" w:rsidR="00021C4B" w:rsidRDefault="00021C4B" w:rsidP="00021C4B">
      <w:pPr>
        <w:pStyle w:val="Doc-text2"/>
      </w:pPr>
      <w:r>
        <w:t>-</w:t>
      </w:r>
      <w:r>
        <w:tab/>
        <w:t xml:space="preserve">FW agrees </w:t>
      </w:r>
      <w:r w:rsidR="00681C40">
        <w:t xml:space="preserve">that w might have misunderstood </w:t>
      </w:r>
      <w:r>
        <w:t xml:space="preserve">but think our answer was detailed, so if they don’t find what they look for they will ask again. Nokia agrees. </w:t>
      </w:r>
    </w:p>
    <w:p w14:paraId="277D737A" w14:textId="3B466509" w:rsidR="00021C4B" w:rsidRDefault="00021C4B" w:rsidP="00021C4B">
      <w:pPr>
        <w:pStyle w:val="Doc-text2"/>
      </w:pPr>
      <w:r>
        <w:lastRenderedPageBreak/>
        <w:t>-</w:t>
      </w:r>
      <w:r>
        <w:tab/>
        <w:t>Chair expect companies to reply</w:t>
      </w:r>
      <w:r w:rsidR="00681C40">
        <w:t xml:space="preserve"> ASAP (after the online session</w:t>
      </w:r>
      <w:r>
        <w:t xml:space="preserve"> now), before EOM. If a major change or an addition is required we postpone to Monday evening. </w:t>
      </w:r>
      <w:r w:rsidR="00977A47">
        <w:t xml:space="preserve">Expect declare approved at EOM. </w:t>
      </w:r>
    </w:p>
    <w:p w14:paraId="386FBBA9" w14:textId="77777777" w:rsidR="00CC5B43" w:rsidRDefault="00CC5B43" w:rsidP="00021C4B">
      <w:pPr>
        <w:pStyle w:val="Doc-text2"/>
      </w:pPr>
      <w:r>
        <w:t xml:space="preserve">PLAN: </w:t>
      </w:r>
    </w:p>
    <w:p w14:paraId="5B00B953" w14:textId="10E55DB1" w:rsidR="00CC5B43" w:rsidRDefault="00CC5B43" w:rsidP="00021C4B">
      <w:pPr>
        <w:pStyle w:val="Doc-text2"/>
      </w:pPr>
      <w:r>
        <w:t xml:space="preserve">+ </w:t>
      </w:r>
      <w:r>
        <w:tab/>
        <w:t xml:space="preserve">Aim to not change much, minor wording changes, and removals are ok. </w:t>
      </w:r>
    </w:p>
    <w:p w14:paraId="1427C7DB" w14:textId="4A480BFE" w:rsidR="00CC5B43" w:rsidRDefault="00CC5B43" w:rsidP="00021C4B">
      <w:pPr>
        <w:pStyle w:val="Doc-text2"/>
      </w:pPr>
      <w:r>
        <w:t xml:space="preserve">+ </w:t>
      </w:r>
      <w:r>
        <w:tab/>
        <w:t>Comments and edits are Welcome from NOW until EOM (3h45min)</w:t>
      </w:r>
    </w:p>
    <w:p w14:paraId="4314E26A" w14:textId="4900EE0F" w:rsidR="00CC5B43" w:rsidRDefault="00CC5B43" w:rsidP="00021C4B">
      <w:pPr>
        <w:pStyle w:val="Doc-text2"/>
      </w:pPr>
      <w:r>
        <w:t xml:space="preserve">+ </w:t>
      </w:r>
      <w:r>
        <w:tab/>
        <w:t>Expect declare approved at EOM</w:t>
      </w:r>
    </w:p>
    <w:p w14:paraId="32DE83C9" w14:textId="6BA8D6F4" w:rsidR="00CC5B43" w:rsidRDefault="00CC5B43" w:rsidP="00021C4B">
      <w:pPr>
        <w:pStyle w:val="Doc-text2"/>
      </w:pPr>
      <w:r>
        <w:t xml:space="preserve">+ </w:t>
      </w:r>
      <w:r>
        <w:tab/>
        <w:t>If the plan doesn’t work, i.e. if some companies find that they require more extensive change, or cannot accept this proposed fast approval, then We postpone and make another attempt at Approval Late Monday evening UTC</w:t>
      </w:r>
    </w:p>
    <w:p w14:paraId="59038C10" w14:textId="5CFBFA6B" w:rsidR="00977A47" w:rsidRPr="00021C4B" w:rsidRDefault="00CC5B43" w:rsidP="00090A32">
      <w:pPr>
        <w:pStyle w:val="Agreement"/>
      </w:pPr>
      <w:r>
        <w:t>Noted, continue by email, following the plan above</w:t>
      </w:r>
      <w:r w:rsidR="00681C40">
        <w:t xml:space="preserve"> plan, which is endorsed</w:t>
      </w:r>
    </w:p>
    <w:p w14:paraId="28BF3BD0" w14:textId="77777777" w:rsidR="00C23FC4" w:rsidRDefault="00C23FC4" w:rsidP="00681C40">
      <w:pPr>
        <w:pStyle w:val="Doc-text2"/>
        <w:ind w:left="0" w:firstLine="0"/>
      </w:pPr>
    </w:p>
    <w:p w14:paraId="4A9F8F3C" w14:textId="2CA824F1" w:rsidR="006432F6" w:rsidRDefault="00BE1579" w:rsidP="006432F6">
      <w:pPr>
        <w:pStyle w:val="Doc-title"/>
      </w:pPr>
      <w:hyperlink r:id="rId1896" w:tooltip="D:Documents3GPPtsg_ranWG2TSGR2_112-eDocsR2-2011270.zip" w:history="1">
        <w:r w:rsidR="006432F6" w:rsidRPr="006432F6">
          <w:rPr>
            <w:rStyle w:val="Hyperlink"/>
          </w:rPr>
          <w:t>R2-2011270</w:t>
        </w:r>
      </w:hyperlink>
      <w:r w:rsidR="006432F6">
        <w:tab/>
      </w:r>
      <w:r w:rsidR="006432F6" w:rsidRPr="00CC5B43">
        <w:t>Reply LS on questions</w:t>
      </w:r>
      <w:r w:rsidR="006432F6">
        <w:t xml:space="preserve"> to RAN WGs on dual Radio UE (2Rx/2Tx or 2Rx/1Tx) support for simultaneous communication with both SNPN and PLMN</w:t>
      </w:r>
      <w:r w:rsidR="006432F6">
        <w:tab/>
      </w:r>
      <w:r w:rsidR="006432F6">
        <w:tab/>
        <w:t>RAN2</w:t>
      </w:r>
      <w:r w:rsidR="006432F6">
        <w:tab/>
        <w:t>LS out</w:t>
      </w:r>
    </w:p>
    <w:p w14:paraId="67511539" w14:textId="207CA99B" w:rsidR="006432F6" w:rsidRPr="006432F6" w:rsidRDefault="006432F6" w:rsidP="006432F6">
      <w:pPr>
        <w:pStyle w:val="Agreement"/>
      </w:pPr>
      <w:r>
        <w:t>[032] LS out is approved (this is the final version)</w:t>
      </w:r>
    </w:p>
    <w:p w14:paraId="6646D739" w14:textId="77777777" w:rsidR="006432F6" w:rsidRDefault="006432F6" w:rsidP="00681C40">
      <w:pPr>
        <w:pStyle w:val="Doc-text2"/>
        <w:ind w:left="0" w:firstLine="0"/>
      </w:pPr>
    </w:p>
    <w:p w14:paraId="777F178E" w14:textId="07DAC0B3" w:rsidR="00CB7BED" w:rsidRPr="00032955" w:rsidRDefault="00CB7BED" w:rsidP="00CB7BED">
      <w:pPr>
        <w:pStyle w:val="BoldComments"/>
      </w:pPr>
      <w:r>
        <w:t>Not Treated (for now)</w:t>
      </w:r>
    </w:p>
    <w:p w14:paraId="1DF34C01" w14:textId="3280591E" w:rsidR="00090A32" w:rsidRPr="00690D7A" w:rsidRDefault="00BE1579" w:rsidP="00090A32">
      <w:pPr>
        <w:pStyle w:val="Doc-title"/>
      </w:pPr>
      <w:hyperlink r:id="rId1897"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6CBCB186" w14:textId="51D72B08" w:rsidR="00090A32" w:rsidRPr="00090A32" w:rsidRDefault="00BE1579" w:rsidP="00681C40">
      <w:pPr>
        <w:pStyle w:val="Doc-title"/>
      </w:pPr>
      <w:hyperlink r:id="rId1898" w:tooltip="D:Documents3GPPtsg_ranWG2TSGR2_112-eDocsR2-2010133.zip" w:history="1">
        <w:r w:rsidR="00090A32" w:rsidRPr="00017608">
          <w:rPr>
            <w:rStyle w:val="Hyperlink"/>
          </w:rPr>
          <w:t>R2-2010133</w:t>
        </w:r>
      </w:hyperlink>
      <w:r w:rsidR="00090A32" w:rsidRPr="00017608">
        <w:tab/>
        <w:t xml:space="preserve">Introduction of 35 and 45 MHz channel Bandwidths </w:t>
      </w:r>
      <w:r w:rsidR="00090A32" w:rsidRPr="00017608">
        <w:tab/>
        <w:t>T-Mobile USA Inc.</w:t>
      </w:r>
      <w:r w:rsidR="00090A32" w:rsidRPr="00017608">
        <w:tab/>
        <w:t>LS out</w:t>
      </w:r>
      <w:r w:rsidR="00090A32" w:rsidRPr="00017608">
        <w:tab/>
        <w:t>Rel-17</w:t>
      </w:r>
      <w:r w:rsidR="00090A32" w:rsidRPr="00017608">
        <w:tab/>
        <w:t>NR_FR1_35MHz_45MHz_BW</w:t>
      </w:r>
      <w:r w:rsidR="00090A32" w:rsidRPr="00017608">
        <w:tab/>
        <w:t>To</w:t>
      </w:r>
      <w:r w:rsidR="00681C40">
        <w:t>:RAN4</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BE1579" w:rsidP="00032955">
      <w:pPr>
        <w:pStyle w:val="Doc-title"/>
      </w:pPr>
      <w:hyperlink r:id="rId1899"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BE1579" w:rsidP="00032955">
      <w:pPr>
        <w:pStyle w:val="Doc-title"/>
      </w:pPr>
      <w:hyperlink r:id="rId1900"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BE1579" w:rsidP="00032955">
      <w:pPr>
        <w:pStyle w:val="Doc-title"/>
      </w:pPr>
      <w:hyperlink r:id="rId1901"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BE1579" w:rsidP="00032955">
      <w:pPr>
        <w:pStyle w:val="Doc-title"/>
      </w:pPr>
      <w:hyperlink r:id="rId1902"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BE1579" w:rsidP="00032955">
      <w:pPr>
        <w:pStyle w:val="Doc-title"/>
      </w:pPr>
      <w:hyperlink r:id="rId1903"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BE1579" w:rsidP="00032955">
      <w:pPr>
        <w:pStyle w:val="Doc-title"/>
      </w:pPr>
      <w:hyperlink r:id="rId1904"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BE1579" w:rsidP="00032955">
      <w:pPr>
        <w:pStyle w:val="Doc-title"/>
      </w:pPr>
      <w:hyperlink r:id="rId1905"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BE1579" w:rsidP="00032955">
      <w:pPr>
        <w:pStyle w:val="Doc-title"/>
      </w:pPr>
      <w:hyperlink r:id="rId1906"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BE1579" w:rsidP="00032955">
      <w:pPr>
        <w:pStyle w:val="Doc-title"/>
      </w:pPr>
      <w:hyperlink r:id="rId1907"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BE1579" w:rsidP="00032955">
      <w:pPr>
        <w:pStyle w:val="Doc-title"/>
      </w:pPr>
      <w:hyperlink r:id="rId1908"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BE1579" w:rsidP="00032955">
      <w:pPr>
        <w:pStyle w:val="Doc-title"/>
      </w:pPr>
      <w:hyperlink r:id="rId1909"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BE1579" w:rsidP="00032955">
      <w:pPr>
        <w:pStyle w:val="Doc-title"/>
      </w:pPr>
      <w:hyperlink r:id="rId1910"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BE1579" w:rsidP="00032955">
      <w:pPr>
        <w:pStyle w:val="Doc-title"/>
      </w:pPr>
      <w:hyperlink r:id="rId1911"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BE1579" w:rsidP="00032955">
      <w:pPr>
        <w:pStyle w:val="Doc-title"/>
      </w:pPr>
      <w:hyperlink r:id="rId1912"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BE1579" w:rsidP="00032955">
      <w:pPr>
        <w:pStyle w:val="Doc-title"/>
      </w:pPr>
      <w:hyperlink r:id="rId1913"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BE1579" w:rsidP="00032955">
      <w:pPr>
        <w:pStyle w:val="Doc-title"/>
      </w:pPr>
      <w:hyperlink r:id="rId1914"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BE1579" w:rsidP="00032955">
      <w:pPr>
        <w:pStyle w:val="Doc-title"/>
      </w:pPr>
      <w:hyperlink r:id="rId1915"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BE1579" w:rsidP="00032955">
      <w:pPr>
        <w:pStyle w:val="Doc-title"/>
      </w:pPr>
      <w:hyperlink r:id="rId1916"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Default="00017608" w:rsidP="00032955">
      <w:pPr>
        <w:pStyle w:val="Doc-title"/>
        <w:rPr>
          <w:rStyle w:val="Hyperlink"/>
        </w:rPr>
      </w:pPr>
    </w:p>
    <w:p w14:paraId="0B676852" w14:textId="7A1E3FA7" w:rsidR="00E3014E" w:rsidRPr="00C56680" w:rsidRDefault="00BE1579" w:rsidP="00E3014E">
      <w:pPr>
        <w:pStyle w:val="Doc-title"/>
      </w:pPr>
      <w:hyperlink r:id="rId1917" w:tooltip="D:Documents3GPPtsg_ranWG2TSGR2_112-eDocsR2-2008975.zip" w:history="1">
        <w:r w:rsidR="00E3014E" w:rsidRPr="00E3014E">
          <w:rPr>
            <w:rStyle w:val="Hyperlink"/>
          </w:rPr>
          <w:t>R2-2008975</w:t>
        </w:r>
      </w:hyperlink>
      <w:r w:rsidR="00E3014E" w:rsidRPr="00C56680">
        <w:tab/>
        <w:t>Email summary discussion on NTN Scenarios applicable to NB-IoT/eMTC</w:t>
      </w:r>
      <w:r w:rsidR="00E3014E" w:rsidRPr="00C56680">
        <w:tab/>
        <w:t>Eutelsat S.A.</w:t>
      </w:r>
      <w:r w:rsidR="00E3014E" w:rsidRPr="00C56680">
        <w:tab/>
        <w:t>discussion</w:t>
      </w:r>
      <w:r w:rsidR="00E3014E" w:rsidRPr="00C56680">
        <w:tab/>
        <w:t>Late</w:t>
      </w:r>
    </w:p>
    <w:p w14:paraId="2EF46472" w14:textId="4B4EF71F" w:rsidR="00E3014E" w:rsidRPr="00E3014E" w:rsidRDefault="00E3014E" w:rsidP="006A3D75">
      <w:pPr>
        <w:pStyle w:val="Doc-comment"/>
      </w:pPr>
      <w:r>
        <w:t>This document is the report from the offline discussion [AT112-e][034][IoT-NTN]</w:t>
      </w:r>
    </w:p>
    <w:p w14:paraId="58C360E8" w14:textId="77777777" w:rsidR="005B00F0" w:rsidRPr="00D34DB9" w:rsidRDefault="005B00F0" w:rsidP="005B00F0">
      <w:pPr>
        <w:pStyle w:val="Doc-text2"/>
      </w:pPr>
    </w:p>
    <w:p w14:paraId="2407327B" w14:textId="307EB6AE" w:rsidR="00A43574" w:rsidRPr="00D34DB9" w:rsidRDefault="00D34DB9" w:rsidP="005B00F0">
      <w:pPr>
        <w:pStyle w:val="Doc-text2"/>
      </w:pPr>
      <w:r w:rsidRPr="00D34DB9">
        <w:t>DECISIONS and COMMENTS</w:t>
      </w:r>
    </w:p>
    <w:p w14:paraId="4328682F" w14:textId="2E671A95" w:rsidR="00A43574" w:rsidRDefault="00A43574" w:rsidP="005B00F0">
      <w:pPr>
        <w:pStyle w:val="Doc-text2"/>
      </w:pPr>
      <w:r w:rsidRPr="00D34DB9">
        <w:t>-</w:t>
      </w:r>
      <w:r w:rsidRPr="00D34DB9">
        <w:tab/>
        <w:t>[034] Chairman</w:t>
      </w:r>
      <w:r w:rsidR="00F66E36" w:rsidRPr="00D34DB9">
        <w:t xml:space="preserve"> explanation 1</w:t>
      </w:r>
      <w:r w:rsidRPr="00D34DB9">
        <w:t xml:space="preserve">: the proposed statement that the </w:t>
      </w:r>
      <w:r w:rsidRPr="00D34DB9">
        <w:rPr>
          <w:i/>
        </w:rPr>
        <w:t>IoT NTN scenarios A, B, and C can be studied</w:t>
      </w:r>
      <w:r w:rsidRPr="00D34DB9">
        <w:t xml:space="preserve"> is not accepted by me due to easy misunderstanding. It could be easily interpreted that the study shall</w:t>
      </w:r>
      <w:r>
        <w:t xml:space="preserve"> focus on scenarios, which is not the case. The scenarios and use case assumption are references</w:t>
      </w:r>
      <w:r w:rsidR="00E52E40">
        <w:t xml:space="preserve"> and a baseline</w:t>
      </w:r>
      <w:r>
        <w:t xml:space="preserve"> to help give the study on technical solutions some focus and in some cases determine which solutions are preferable. </w:t>
      </w:r>
    </w:p>
    <w:p w14:paraId="4473819F" w14:textId="0BAB4EF2" w:rsidR="00F66E36" w:rsidRDefault="00F66E36" w:rsidP="005B00F0">
      <w:pPr>
        <w:pStyle w:val="Doc-text2"/>
      </w:pPr>
      <w:r>
        <w:t>-</w:t>
      </w:r>
      <w:r>
        <w:tab/>
        <w:t xml:space="preserve">[034] Chairman explanation 2: </w:t>
      </w:r>
      <w:r w:rsidR="00D34DB9">
        <w:t>There is overwhelming support to assume support for EPC, and motivation is market driven, i.e. there are real and strong motives. The support to assume 5GCN is less, and the motives seems to be mostly “there is no reason to exclude”, which seems vague, however there seems to be significant support so it</w:t>
      </w:r>
      <w:r w:rsidR="006809DC">
        <w:t xml:space="preserve"> is difficult to exclude at this</w:t>
      </w:r>
      <w:r w:rsidR="00D34DB9">
        <w:t xml:space="preserve"> stage.</w:t>
      </w:r>
    </w:p>
    <w:p w14:paraId="5602B7A0" w14:textId="77777777" w:rsidR="00A43574" w:rsidRPr="00A43574" w:rsidRDefault="00A43574" w:rsidP="00D34DB9">
      <w:pPr>
        <w:pStyle w:val="Doc-text2"/>
        <w:ind w:left="0" w:firstLine="0"/>
      </w:pPr>
    </w:p>
    <w:p w14:paraId="008AC7DC" w14:textId="14C33F33" w:rsidR="00A43574" w:rsidRPr="00A43574" w:rsidRDefault="00A43574" w:rsidP="00A43574">
      <w:pPr>
        <w:pStyle w:val="Agreement"/>
      </w:pPr>
      <w:r w:rsidRPr="00A43574">
        <w:lastRenderedPageBreak/>
        <w:t>[034] For 2.4.1-2, the proposed way forward to include the table 1 as reference scenarios for IoT NTN study in a TP for TR 36.763 is agreed</w:t>
      </w:r>
    </w:p>
    <w:p w14:paraId="1AD99A95" w14:textId="647054C4" w:rsidR="005B00F0" w:rsidRDefault="00A43574" w:rsidP="00F66E36">
      <w:pPr>
        <w:pStyle w:val="Agreement"/>
      </w:pPr>
      <w:r>
        <w:t xml:space="preserve">[034] </w:t>
      </w:r>
      <w:r w:rsidRPr="00A43574">
        <w:t xml:space="preserve">IoT NTN scenarios A, B, and C </w:t>
      </w:r>
      <w:r>
        <w:t>are in the scope of the study</w:t>
      </w:r>
    </w:p>
    <w:p w14:paraId="57456DC8" w14:textId="4165EEC8" w:rsidR="00F66E36" w:rsidRDefault="00F66E36" w:rsidP="00F42E83">
      <w:pPr>
        <w:pStyle w:val="Agreement"/>
      </w:pPr>
      <w:r w:rsidRPr="00F66E36">
        <w:rPr>
          <w:bCs/>
        </w:rPr>
        <w:t>[034] For 2.4.1-3</w:t>
      </w:r>
      <w:r w:rsidRPr="00F66E36">
        <w:t>, the proposed</w:t>
      </w:r>
      <w:r>
        <w:t xml:space="preserve"> way forward is to include the table including NTN IoT Device Densities for the use case of fixed devices in a TP for TR36.763 is agreed, where the values in the table are directly from TR 38.821 as agreed for IoT connectivity in Rel-16 NR NTN SI, Including the three Notes. </w:t>
      </w:r>
    </w:p>
    <w:p w14:paraId="7209E4F3" w14:textId="2A662F15" w:rsidR="00F66E36" w:rsidRDefault="00F66E36" w:rsidP="00F66E36">
      <w:pPr>
        <w:pStyle w:val="Agreement"/>
      </w:pPr>
      <w:r>
        <w:t xml:space="preserve">[034] For </w:t>
      </w:r>
      <w:r w:rsidRPr="00F66E36">
        <w:t>2.4.1-4</w:t>
      </w:r>
      <w:r w:rsidR="00D34DB9">
        <w:t>, S</w:t>
      </w:r>
      <w:r>
        <w:t xml:space="preserve">upport for EPC is assumed, Support for 5GCN is TBD. </w:t>
      </w:r>
    </w:p>
    <w:p w14:paraId="7EC94217" w14:textId="77777777" w:rsidR="00F66E36" w:rsidRPr="00F66E36" w:rsidRDefault="00F66E36" w:rsidP="00F66E36">
      <w:pPr>
        <w:pStyle w:val="Doc-text2"/>
      </w:pPr>
    </w:p>
    <w:p w14:paraId="6CF48EF3" w14:textId="2152CD4A" w:rsidR="00F66E36" w:rsidRDefault="00F66E36" w:rsidP="00F66E36">
      <w:pPr>
        <w:pStyle w:val="Doc-text2"/>
      </w:pPr>
      <w:r>
        <w:tab/>
        <w:t>[034] Comment 2.4.1-3: User densities for the use case of moving UEs with max UE speed of 120 km/h can be further discussed in RAN2#113e, if needed.</w:t>
      </w:r>
    </w:p>
    <w:p w14:paraId="110A0F6A" w14:textId="7BFE9E40" w:rsidR="00F66E36" w:rsidRDefault="00F66E36" w:rsidP="00F66E36">
      <w:pPr>
        <w:pStyle w:val="Doc-text2"/>
        <w:rPr>
          <w:rFonts w:ascii="Calibri" w:eastAsiaTheme="minorEastAsia" w:hAnsi="Calibri"/>
          <w:szCs w:val="22"/>
        </w:rPr>
      </w:pPr>
      <w:r>
        <w:tab/>
        <w:t xml:space="preserve">[034] Comment - All: The intention is not to pre-empt RAN1 work. If RAN1 have agreed something slightly different, alignment is needed. </w:t>
      </w:r>
    </w:p>
    <w:p w14:paraId="11C45C6B" w14:textId="77777777" w:rsidR="00211E06" w:rsidRPr="00211E06" w:rsidRDefault="00211E06" w:rsidP="00111F8F">
      <w:pPr>
        <w:pStyle w:val="Doc-text2"/>
        <w:ind w:left="0" w:firstLine="0"/>
      </w:pPr>
    </w:p>
    <w:p w14:paraId="1ED067ED" w14:textId="7EA2B1E8" w:rsidR="00032955" w:rsidRPr="00C56680" w:rsidRDefault="00BE1579" w:rsidP="00032955">
      <w:pPr>
        <w:pStyle w:val="Doc-title"/>
      </w:pPr>
      <w:hyperlink r:id="rId1918"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19F9A35F" w14:textId="43C0328F" w:rsidR="00032955" w:rsidRPr="00C56680" w:rsidRDefault="00BE1579" w:rsidP="00032955">
      <w:pPr>
        <w:pStyle w:val="Doc-title"/>
      </w:pPr>
      <w:hyperlink r:id="rId1919"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BE1579" w:rsidP="00032955">
      <w:pPr>
        <w:pStyle w:val="Doc-title"/>
      </w:pPr>
      <w:hyperlink r:id="rId1920"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BE1579" w:rsidP="00032955">
      <w:pPr>
        <w:pStyle w:val="Doc-title"/>
      </w:pPr>
      <w:hyperlink r:id="rId1921"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BE1579" w:rsidP="00032955">
      <w:pPr>
        <w:pStyle w:val="Doc-title"/>
      </w:pPr>
      <w:hyperlink r:id="rId1922"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BE1579" w:rsidP="00032955">
      <w:pPr>
        <w:pStyle w:val="Doc-title"/>
      </w:pPr>
      <w:hyperlink r:id="rId1923"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BE1579" w:rsidP="00032955">
      <w:pPr>
        <w:pStyle w:val="Doc-title"/>
      </w:pPr>
      <w:hyperlink r:id="rId1924"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BE1579" w:rsidP="00032955">
      <w:pPr>
        <w:pStyle w:val="Doc-title"/>
      </w:pPr>
      <w:hyperlink r:id="rId1925"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39B4B537" w14:textId="2CB88EF2" w:rsidR="00111F8F" w:rsidRPr="00111F8F" w:rsidRDefault="00111F8F" w:rsidP="00111F8F">
      <w:pPr>
        <w:pStyle w:val="Agreement"/>
      </w:pPr>
      <w:r>
        <w:t>[034] All 8 tdocs above are Noted</w:t>
      </w:r>
    </w:p>
    <w:p w14:paraId="0B543CFF" w14:textId="77777777" w:rsidR="00111F8F" w:rsidRPr="00111F8F" w:rsidRDefault="00111F8F" w:rsidP="00111F8F">
      <w:pPr>
        <w:pStyle w:val="Doc-text2"/>
      </w:pP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0E3435">
      <w:pPr>
        <w:pStyle w:val="Doc-text2"/>
      </w:pPr>
    </w:p>
    <w:p w14:paraId="733A8863" w14:textId="5D683F46" w:rsidR="006A3D75" w:rsidRDefault="00303A5C" w:rsidP="00111F8F">
      <w:pPr>
        <w:pStyle w:val="Doc-title"/>
      </w:pPr>
      <w:ins w:id="11" w:author="Johan Johansson" w:date="2020-11-17T10:42:00Z">
        <w:r>
          <w:t>R2-2011275</w:t>
        </w:r>
      </w:ins>
      <w:del w:id="12" w:author="Johan Johansson" w:date="2020-11-17T10:42:00Z">
        <w:r w:rsidR="006A3D75" w:rsidRPr="00111F8F" w:rsidDel="00303A5C">
          <w:delText>R2-2011228</w:delText>
        </w:r>
      </w:del>
      <w:r w:rsidR="006A3D75" w:rsidRPr="00111F8F">
        <w:tab/>
      </w:r>
      <w:r w:rsidR="00111F8F" w:rsidRPr="00111F8F">
        <w:t>[IoT-NTN] Applicability of TR 38.821 on eMTC/NB-IoT based NTN (MediaTek)</w:t>
      </w:r>
      <w:r w:rsidR="00111F8F">
        <w:tab/>
        <w:t xml:space="preserve">MediaTek Inc. </w:t>
      </w:r>
    </w:p>
    <w:p w14:paraId="2D70479A" w14:textId="55CAF645" w:rsidR="00111F8F" w:rsidRPr="00E3014E" w:rsidRDefault="00111F8F" w:rsidP="00111F8F">
      <w:pPr>
        <w:pStyle w:val="Doc-comment"/>
      </w:pPr>
      <w:r>
        <w:t>This document is the report from the offline discussion [AT112-e][035][IoT-NTN]</w:t>
      </w:r>
    </w:p>
    <w:p w14:paraId="0BC57D1C" w14:textId="77777777" w:rsidR="000E3435" w:rsidRDefault="000E3435" w:rsidP="00111F8F">
      <w:pPr>
        <w:pStyle w:val="Doc-text2"/>
        <w:ind w:left="0" w:firstLine="0"/>
      </w:pPr>
    </w:p>
    <w:p w14:paraId="325D4BE0" w14:textId="06C8034A" w:rsidR="000E3435" w:rsidRDefault="000E3435" w:rsidP="000E3435">
      <w:pPr>
        <w:pStyle w:val="Doc-text2"/>
      </w:pPr>
      <w:r>
        <w:t>-</w:t>
      </w:r>
      <w:r>
        <w:tab/>
        <w:t xml:space="preserve">[035] Chairman: Agreements below as proposed by Rapporteur, except, in three places the agreement uses the word Assumed where the proposal was stronger. The reasons are a) the outcome wasn’t so crystal clear in the discussion, b) Ran2 shouldn’t make firm decisions on things that we think is in RAN1 domain. </w:t>
      </w:r>
    </w:p>
    <w:p w14:paraId="4232DAFD" w14:textId="77777777" w:rsidR="000E3435" w:rsidRDefault="000E3435" w:rsidP="000E3435">
      <w:pPr>
        <w:pStyle w:val="Doc-text2"/>
      </w:pPr>
    </w:p>
    <w:p w14:paraId="0467863E" w14:textId="326B4167" w:rsidR="006B6FE0" w:rsidRPr="00CD3AC7" w:rsidRDefault="000E3435" w:rsidP="00720C8C">
      <w:pPr>
        <w:pStyle w:val="Agreement"/>
      </w:pPr>
      <w:r>
        <w:t xml:space="preserve">[035] </w:t>
      </w:r>
      <w:r w:rsidR="006B6FE0">
        <w:t>1:</w:t>
      </w:r>
      <w:r w:rsidR="006B6FE0" w:rsidRPr="00CD3AC7">
        <w:t xml:space="preserve"> The challenges associated with the expiry of MAC timers in NR-NTN remain the same in eMTC/NB-IoT NTN and high RT</w:t>
      </w:r>
      <w:r w:rsidR="006B6FE0">
        <w:t>T</w:t>
      </w:r>
      <w:r w:rsidR="006B6FE0" w:rsidRPr="00CD3AC7">
        <w:t xml:space="preserve"> of NTN is the primary cause of this.</w:t>
      </w:r>
    </w:p>
    <w:p w14:paraId="1295B691" w14:textId="57B8E129" w:rsidR="006B6FE0" w:rsidRPr="00720C8C" w:rsidRDefault="000E3435" w:rsidP="00720C8C">
      <w:pPr>
        <w:pStyle w:val="Agreement"/>
      </w:pPr>
      <w:r>
        <w:lastRenderedPageBreak/>
        <w:t xml:space="preserve">[035] </w:t>
      </w:r>
      <w:r w:rsidR="006B6FE0" w:rsidRPr="00720C8C">
        <w:t>2: An offset will be used to delay (adjust) the start of ra-ResponseWindow and mac-ContentionResolutionTimer in eMTC/NB-IoT NTN, similar to NR-NTN. Further discussion is needed for the SR-Prohibit timer. Offset estimation process and the offset value are FFS.</w:t>
      </w:r>
    </w:p>
    <w:p w14:paraId="14899B71" w14:textId="6AA2CC71" w:rsidR="006B6FE0" w:rsidRPr="00720C8C" w:rsidRDefault="000E3435" w:rsidP="00720C8C">
      <w:pPr>
        <w:pStyle w:val="Agreement"/>
        <w:rPr>
          <w:lang w:eastAsia="sv-SE"/>
        </w:rPr>
      </w:pPr>
      <w:r>
        <w:t xml:space="preserve">[035] </w:t>
      </w:r>
      <w:r w:rsidR="006B6FE0" w:rsidRPr="00720C8C">
        <w:t xml:space="preserve">3: It is </w:t>
      </w:r>
      <w:r w:rsidR="006B6FE0" w:rsidRPr="00720C8C">
        <w:rPr>
          <w:i/>
        </w:rPr>
        <w:t xml:space="preserve">assumed </w:t>
      </w:r>
      <w:r w:rsidR="006B6FE0" w:rsidRPr="00720C8C">
        <w:t>that If the start of the ra-ResponseWindow is accurately compensated and no extension of repetition is required, there is no need to extend the ra-ResponseWindowSize for eMTC over NTN, similar to NR-NTN.</w:t>
      </w:r>
    </w:p>
    <w:p w14:paraId="7E1CEB74" w14:textId="0289F022" w:rsidR="006B6FE0" w:rsidRPr="00720C8C" w:rsidRDefault="000E3435" w:rsidP="00720C8C">
      <w:pPr>
        <w:pStyle w:val="Agreement"/>
      </w:pPr>
      <w:r>
        <w:t xml:space="preserve">[035] </w:t>
      </w:r>
      <w:r w:rsidR="006B6FE0" w:rsidRPr="00720C8C">
        <w:t>4: RAN2</w:t>
      </w:r>
      <w:r w:rsidR="006B6FE0" w:rsidRPr="00720C8C">
        <w:rPr>
          <w:i/>
        </w:rPr>
        <w:t xml:space="preserve"> assumes</w:t>
      </w:r>
      <w:r w:rsidR="006B6FE0" w:rsidRPr="00720C8C">
        <w:t xml:space="preserve"> that PRACH capacity in eMTC/NB-IoT over NTN will be evaluated to check whether it can support the large cell size of GEO/LEO. However, RAN2 believes this is more of a RAN1 topic and thus recommends companies to submit their contributions in RAN1.</w:t>
      </w:r>
    </w:p>
    <w:p w14:paraId="3681C431" w14:textId="00CDFD1B" w:rsidR="006B6FE0" w:rsidRPr="00720C8C" w:rsidRDefault="000E3435" w:rsidP="00720C8C">
      <w:pPr>
        <w:pStyle w:val="Agreement"/>
      </w:pPr>
      <w:r>
        <w:t xml:space="preserve">[035] </w:t>
      </w:r>
      <w:r w:rsidR="006B6FE0" w:rsidRPr="00720C8C">
        <w:t xml:space="preserve">5: </w:t>
      </w:r>
      <w:r w:rsidR="006B6FE0" w:rsidRPr="00720C8C">
        <w:rPr>
          <w:lang w:eastAsia="sv-SE"/>
        </w:rPr>
        <w:t>RAN2 should wait for RAN1’s decision on TA in eMTC/NB-IoT NTN</w:t>
      </w:r>
      <w:r w:rsidR="006B6FE0" w:rsidRPr="00720C8C">
        <w:t>.</w:t>
      </w:r>
    </w:p>
    <w:p w14:paraId="2B5059CD" w14:textId="7973A37D" w:rsidR="006B6FE0" w:rsidRPr="00720C8C" w:rsidRDefault="000E3435" w:rsidP="00720C8C">
      <w:pPr>
        <w:pStyle w:val="Agreement"/>
      </w:pPr>
      <w:r>
        <w:t xml:space="preserve">[035] </w:t>
      </w:r>
      <w:r w:rsidR="006B6FE0" w:rsidRPr="00720C8C">
        <w:t xml:space="preserve">6: </w:t>
      </w:r>
      <w:r w:rsidR="00720C8C" w:rsidRPr="00720C8C">
        <w:t>It is FFS</w:t>
      </w:r>
      <w:r w:rsidR="006B6FE0" w:rsidRPr="00720C8C">
        <w:t xml:space="preserve"> whether there is any need to disable HARQ feedback in eMTC/NB-IoT NTN.</w:t>
      </w:r>
    </w:p>
    <w:p w14:paraId="4491EAAF" w14:textId="6453E977" w:rsidR="006B6FE0" w:rsidRPr="00720C8C" w:rsidRDefault="000E3435" w:rsidP="00720C8C">
      <w:pPr>
        <w:pStyle w:val="Agreement"/>
      </w:pPr>
      <w:r>
        <w:t xml:space="preserve">[035] </w:t>
      </w:r>
      <w:r w:rsidR="00720C8C" w:rsidRPr="00720C8C">
        <w:t xml:space="preserve">7: RAN2 </w:t>
      </w:r>
      <w:r w:rsidR="00720C8C" w:rsidRPr="00720C8C">
        <w:rPr>
          <w:i/>
        </w:rPr>
        <w:t>assumes</w:t>
      </w:r>
      <w:r w:rsidR="00720C8C" w:rsidRPr="00720C8C">
        <w:t xml:space="preserve"> to</w:t>
      </w:r>
      <w:r w:rsidR="006B6FE0" w:rsidRPr="00720C8C">
        <w:t xml:space="preserve"> reuse NR-NTN agreements as baseline for the starting of HARQ-RTT-Timer and UL-HARQ-RTT-Timer in eMTC/NB-IoT NTN.</w:t>
      </w:r>
    </w:p>
    <w:p w14:paraId="2CE513EB" w14:textId="02305905" w:rsidR="006B6FE0" w:rsidRPr="00720C8C" w:rsidRDefault="000E3435" w:rsidP="00720C8C">
      <w:pPr>
        <w:pStyle w:val="Agreement"/>
      </w:pPr>
      <w:r>
        <w:t xml:space="preserve">[035] </w:t>
      </w:r>
      <w:r w:rsidR="006B6FE0" w:rsidRPr="00720C8C">
        <w:t>8: Unlike NR-NTN, as latency is not a critical performance requirement in NB-IoT devices, UL scheduling enhancement for delay reduction is not necessary for NB-IoT over NTN</w:t>
      </w:r>
      <w:r w:rsidR="006B6FE0" w:rsidRPr="00720C8C">
        <w:rPr>
          <w:lang w:eastAsia="sv-SE"/>
        </w:rPr>
        <w:t>.</w:t>
      </w:r>
    </w:p>
    <w:p w14:paraId="6B39D7C4" w14:textId="13D3BFAE" w:rsidR="006B6FE0" w:rsidRPr="00720C8C" w:rsidRDefault="000E3435" w:rsidP="00720C8C">
      <w:pPr>
        <w:pStyle w:val="Agreement"/>
      </w:pPr>
      <w:r>
        <w:t xml:space="preserve">[035] </w:t>
      </w:r>
      <w:r w:rsidR="006B6FE0" w:rsidRPr="00720C8C">
        <w:t xml:space="preserve">9: </w:t>
      </w:r>
      <w:r w:rsidR="00720C8C" w:rsidRPr="00720C8C">
        <w:rPr>
          <w:lang w:eastAsia="sv-SE"/>
        </w:rPr>
        <w:t xml:space="preserve">It is FFS </w:t>
      </w:r>
      <w:r w:rsidR="006B6FE0" w:rsidRPr="00720C8C">
        <w:rPr>
          <w:lang w:eastAsia="sv-SE"/>
        </w:rPr>
        <w:t>if there is any ne</w:t>
      </w:r>
      <w:r w:rsidR="006B6FE0" w:rsidRPr="00720C8C">
        <w:rPr>
          <w:szCs w:val="21"/>
          <w:lang w:val="en-US"/>
        </w:rPr>
        <w:t>ed to extend RLC t-Reordering timer in eMTC/NB-IoT NTN</w:t>
      </w:r>
      <w:r w:rsidR="006B6FE0" w:rsidRPr="00720C8C">
        <w:rPr>
          <w:lang w:eastAsia="sv-SE"/>
        </w:rPr>
        <w:t>.</w:t>
      </w:r>
    </w:p>
    <w:p w14:paraId="2517594A" w14:textId="3D6D25CB" w:rsidR="006B6FE0" w:rsidRPr="00720C8C" w:rsidRDefault="000E3435" w:rsidP="00720C8C">
      <w:pPr>
        <w:pStyle w:val="Agreement"/>
      </w:pPr>
      <w:r>
        <w:t xml:space="preserve">[035] </w:t>
      </w:r>
      <w:r w:rsidR="006B6FE0" w:rsidRPr="00720C8C">
        <w:t xml:space="preserve">10: </w:t>
      </w:r>
      <w:r w:rsidR="006B6FE0" w:rsidRPr="00720C8C">
        <w:rPr>
          <w:lang w:eastAsia="sv-SE"/>
        </w:rPr>
        <w:t>There is no need to extend RLC and PDCP SN length for eMTC/NB-IoT NTN, similar to NR-NTN.</w:t>
      </w:r>
    </w:p>
    <w:p w14:paraId="0BC932B2" w14:textId="1F4FB457" w:rsidR="006B6FE0" w:rsidRPr="000E3435" w:rsidRDefault="000E3435" w:rsidP="00720C8C">
      <w:pPr>
        <w:pStyle w:val="Agreement"/>
      </w:pPr>
      <w:r>
        <w:t xml:space="preserve">[035] </w:t>
      </w:r>
      <w:r w:rsidR="006B6FE0" w:rsidRPr="00720C8C">
        <w:t xml:space="preserve">11: RAN2 will discuss on providing satellite ephemeris data and other </w:t>
      </w:r>
      <w:r w:rsidR="006B6FE0" w:rsidRPr="000E3435">
        <w:t>information using System Information (SI) message for eMTC/NB-IoT NTN.</w:t>
      </w:r>
    </w:p>
    <w:p w14:paraId="40AA7CBA" w14:textId="4FC62E0B" w:rsidR="006B6FE0" w:rsidRPr="000E3435" w:rsidRDefault="000E3435" w:rsidP="00720C8C">
      <w:pPr>
        <w:pStyle w:val="Agreement"/>
        <w:rPr>
          <w:lang w:eastAsia="sv-SE"/>
        </w:rPr>
      </w:pPr>
      <w:r w:rsidRPr="000E3435">
        <w:t xml:space="preserve">[035] </w:t>
      </w:r>
      <w:r w:rsidR="006B6FE0" w:rsidRPr="000E3435">
        <w:t xml:space="preserve">12: </w:t>
      </w:r>
      <w:r w:rsidR="006B6FE0" w:rsidRPr="000E3435">
        <w:rPr>
          <w:lang w:eastAsia="sv-SE"/>
        </w:rPr>
        <w:t xml:space="preserve">RAN2 will use </w:t>
      </w:r>
      <w:r w:rsidR="006B6FE0" w:rsidRPr="000E3435">
        <w:rPr>
          <w:lang w:eastAsia="ja-JP"/>
        </w:rPr>
        <w:t>cell selection/reselection for NR-NTN as the baseline and</w:t>
      </w:r>
      <w:r w:rsidR="006B6FE0" w:rsidRPr="000E3435">
        <w:rPr>
          <w:rFonts w:eastAsia="DengXian"/>
          <w:szCs w:val="22"/>
          <w:lang w:val="en-US"/>
        </w:rPr>
        <w:t xml:space="preserve"> discuss further about the detailed solutions in eMTC/NB-IoT NTN.</w:t>
      </w:r>
    </w:p>
    <w:p w14:paraId="677FCFE6" w14:textId="00E13DEE" w:rsidR="006B6FE0" w:rsidRDefault="000E3435" w:rsidP="00720C8C">
      <w:pPr>
        <w:pStyle w:val="Agreement"/>
      </w:pPr>
      <w:r>
        <w:t xml:space="preserve">[035] </w:t>
      </w:r>
      <w:r w:rsidR="006B6FE0" w:rsidRPr="000E3435">
        <w:t xml:space="preserve">13: </w:t>
      </w:r>
      <w:r w:rsidR="006B6FE0" w:rsidRPr="000E3435">
        <w:rPr>
          <w:szCs w:val="21"/>
          <w:lang w:val="en-US"/>
        </w:rPr>
        <w:t>RAN2 will discuss the impact of eDRX cycle on cell reselection procedure in eMTC/NB</w:t>
      </w:r>
      <w:r w:rsidR="006B6FE0" w:rsidRPr="007A193A">
        <w:rPr>
          <w:szCs w:val="21"/>
          <w:lang w:val="en-US"/>
        </w:rPr>
        <w:t>-IoT over NTN</w:t>
      </w:r>
      <w:r w:rsidR="006B6FE0">
        <w:rPr>
          <w:lang w:eastAsia="sv-SE"/>
        </w:rPr>
        <w:t>.</w:t>
      </w:r>
    </w:p>
    <w:p w14:paraId="2D578CB6" w14:textId="5C119672" w:rsidR="006B6FE0" w:rsidRDefault="000E3435" w:rsidP="00720C8C">
      <w:pPr>
        <w:pStyle w:val="Agreement"/>
      </w:pPr>
      <w:r>
        <w:t xml:space="preserve">[035] </w:t>
      </w:r>
      <w:r w:rsidR="006B6FE0">
        <w:t>14</w:t>
      </w:r>
      <w:r w:rsidR="006B6FE0" w:rsidRPr="00CD3AC7">
        <w:t>:</w:t>
      </w:r>
      <w:r w:rsidR="006B6FE0">
        <w:t xml:space="preserve"> </w:t>
      </w:r>
      <w:r w:rsidR="006B6FE0" w:rsidRPr="007A193A">
        <w:rPr>
          <w:szCs w:val="21"/>
          <w:lang w:val="en-US"/>
        </w:rPr>
        <w:t xml:space="preserve">RAN2 </w:t>
      </w:r>
      <w:r w:rsidR="006B6FE0">
        <w:rPr>
          <w:szCs w:val="21"/>
          <w:lang w:val="en-US"/>
        </w:rPr>
        <w:t>will</w:t>
      </w:r>
      <w:r w:rsidR="006B6FE0" w:rsidRPr="007A193A">
        <w:rPr>
          <w:szCs w:val="21"/>
          <w:lang w:val="en-US"/>
        </w:rPr>
        <w:t xml:space="preserve"> </w:t>
      </w:r>
      <w:r w:rsidR="006B6FE0">
        <w:rPr>
          <w:szCs w:val="21"/>
          <w:lang w:val="en-US"/>
        </w:rPr>
        <w:t>use e</w:t>
      </w:r>
      <w:r w:rsidR="006B6FE0" w:rsidRPr="00F24EB4">
        <w:rPr>
          <w:szCs w:val="21"/>
          <w:lang w:val="en-US"/>
        </w:rPr>
        <w:t>arth-fixed Tracking Area concept of NR-</w:t>
      </w:r>
      <w:r w:rsidR="006B6FE0">
        <w:rPr>
          <w:szCs w:val="21"/>
          <w:lang w:val="en-US"/>
        </w:rPr>
        <w:t>NTN in eMTC/NB-IoT NTN</w:t>
      </w:r>
      <w:r w:rsidR="006B6FE0">
        <w:rPr>
          <w:lang w:eastAsia="sv-SE"/>
        </w:rPr>
        <w:t>.</w:t>
      </w:r>
    </w:p>
    <w:p w14:paraId="12BDFA03" w14:textId="29C57C17" w:rsidR="006B6FE0" w:rsidRDefault="000E3435" w:rsidP="00720C8C">
      <w:pPr>
        <w:pStyle w:val="Agreement"/>
      </w:pPr>
      <w:r>
        <w:t xml:space="preserve">[035] </w:t>
      </w:r>
      <w:r w:rsidR="006B6FE0">
        <w:t>15</w:t>
      </w:r>
      <w:r w:rsidR="006B6FE0" w:rsidRPr="00CD3AC7">
        <w:t>:</w:t>
      </w:r>
      <w:r w:rsidR="006B6FE0">
        <w:t xml:space="preserve"> </w:t>
      </w:r>
      <w:r w:rsidR="006B6FE0" w:rsidRPr="00664396">
        <w:rPr>
          <w:szCs w:val="21"/>
          <w:lang w:val="en-US"/>
        </w:rPr>
        <w:t xml:space="preserve">RAN2 </w:t>
      </w:r>
      <w:r w:rsidR="006B6FE0">
        <w:rPr>
          <w:szCs w:val="21"/>
          <w:lang w:val="en-US"/>
        </w:rPr>
        <w:t xml:space="preserve">should wait </w:t>
      </w:r>
      <w:r w:rsidR="006B6FE0" w:rsidRPr="00896D7C">
        <w:t xml:space="preserve">until </w:t>
      </w:r>
      <w:r w:rsidR="006B6FE0">
        <w:t>agreements</w:t>
      </w:r>
      <w:r w:rsidR="006B6FE0" w:rsidRPr="00896D7C">
        <w:t xml:space="preserve"> regarding </w:t>
      </w:r>
      <w:r w:rsidR="006B6FE0">
        <w:t>TAU</w:t>
      </w:r>
      <w:r w:rsidR="006B6FE0" w:rsidRPr="00896D7C">
        <w:t xml:space="preserve"> are </w:t>
      </w:r>
      <w:r w:rsidR="006B6FE0">
        <w:t xml:space="preserve">made in the </w:t>
      </w:r>
      <w:r w:rsidR="006B6FE0" w:rsidRPr="00896D7C">
        <w:t>NR</w:t>
      </w:r>
      <w:r w:rsidR="006B6FE0">
        <w:t>-NTN WI</w:t>
      </w:r>
      <w:r w:rsidR="006B6FE0" w:rsidRPr="00896D7C">
        <w:t xml:space="preserve">, and </w:t>
      </w:r>
      <w:r w:rsidR="006B6FE0">
        <w:t>use</w:t>
      </w:r>
      <w:r w:rsidR="006B6FE0" w:rsidRPr="00896D7C">
        <w:t xml:space="preserve"> those for </w:t>
      </w:r>
      <w:r w:rsidR="006B6FE0">
        <w:t>eMTC/NB-IoT over NTN, if applicable</w:t>
      </w:r>
      <w:r w:rsidR="006B6FE0">
        <w:rPr>
          <w:lang w:eastAsia="sv-SE"/>
        </w:rPr>
        <w:t xml:space="preserve">. </w:t>
      </w:r>
    </w:p>
    <w:p w14:paraId="1D2CFB0A" w14:textId="18365A25" w:rsidR="006B6FE0" w:rsidRDefault="000E3435" w:rsidP="00720C8C">
      <w:pPr>
        <w:pStyle w:val="Agreement"/>
      </w:pPr>
      <w:r>
        <w:t xml:space="preserve">[035] </w:t>
      </w:r>
      <w:r w:rsidR="006B6FE0">
        <w:t>16</w:t>
      </w:r>
      <w:r w:rsidR="006B6FE0" w:rsidRPr="00CD3AC7">
        <w:t>:</w:t>
      </w:r>
      <w:r w:rsidR="006B6FE0">
        <w:t xml:space="preserve"> </w:t>
      </w:r>
      <w:r w:rsidR="006B6FE0" w:rsidRPr="00664396">
        <w:rPr>
          <w:szCs w:val="21"/>
          <w:lang w:val="en-US"/>
        </w:rPr>
        <w:t xml:space="preserve">RAN2 </w:t>
      </w:r>
      <w:r w:rsidR="006B6FE0">
        <w:rPr>
          <w:szCs w:val="21"/>
          <w:lang w:val="en-US"/>
        </w:rPr>
        <w:t>agrees to use</w:t>
      </w:r>
      <w:r w:rsidR="006B6FE0">
        <w:t xml:space="preserve"> Rel-16 </w:t>
      </w:r>
      <w:r w:rsidR="006B6FE0">
        <w:rPr>
          <w:rFonts w:hint="eastAsia"/>
        </w:rPr>
        <w:t xml:space="preserve">RLF-based NB-IoT mobility </w:t>
      </w:r>
      <w:r w:rsidR="006B6FE0">
        <w:t>as a baseline</w:t>
      </w:r>
      <w:r w:rsidR="006B6FE0">
        <w:rPr>
          <w:rFonts w:hint="eastAsia"/>
        </w:rPr>
        <w:t xml:space="preserve"> for mobility</w:t>
      </w:r>
      <w:r w:rsidR="006B6FE0">
        <w:t xml:space="preserve"> in NB-IoT over NTN</w:t>
      </w:r>
      <w:r w:rsidR="006B6FE0">
        <w:rPr>
          <w:lang w:eastAsia="sv-SE"/>
        </w:rPr>
        <w:t xml:space="preserve">. </w:t>
      </w:r>
    </w:p>
    <w:p w14:paraId="61A78014" w14:textId="782D0478" w:rsidR="006B6FE0" w:rsidRDefault="000E3435" w:rsidP="00720C8C">
      <w:pPr>
        <w:pStyle w:val="Agreement"/>
      </w:pPr>
      <w:r>
        <w:t xml:space="preserve">[035] </w:t>
      </w:r>
      <w:r w:rsidR="006B6FE0">
        <w:t>17</w:t>
      </w:r>
      <w:r w:rsidR="006B6FE0" w:rsidRPr="00CD3AC7">
        <w:t>:</w:t>
      </w:r>
      <w:r w:rsidR="006B6FE0" w:rsidRPr="009C51B3">
        <w:rPr>
          <w:lang w:eastAsia="sv-SE"/>
        </w:rPr>
        <w:t xml:space="preserve"> </w:t>
      </w:r>
      <w:r w:rsidR="006B6FE0">
        <w:rPr>
          <w:lang w:eastAsia="sv-SE"/>
        </w:rPr>
        <w:t xml:space="preserve">RAN2 will </w:t>
      </w:r>
      <w:r w:rsidR="006B6FE0">
        <w:t xml:space="preserve">wait until agreements regarding handover, including Conditional Handover, solutions are made in the NR-NTN WI, </w:t>
      </w:r>
      <w:r w:rsidR="006B6FE0" w:rsidRPr="009C51B3">
        <w:t>discuss if it would be beneficial for eMTC over NTN, if adopted</w:t>
      </w:r>
      <w:r w:rsidR="006B6FE0" w:rsidRPr="009C51B3">
        <w:rPr>
          <w:rFonts w:eastAsia="DengXian"/>
          <w:szCs w:val="22"/>
          <w:lang w:val="en-US"/>
        </w:rPr>
        <w:t>.</w:t>
      </w:r>
    </w:p>
    <w:p w14:paraId="71E96A1C" w14:textId="72117749" w:rsidR="006B6FE0" w:rsidRDefault="000E3435" w:rsidP="00720C8C">
      <w:pPr>
        <w:pStyle w:val="Agreement"/>
      </w:pPr>
      <w:r>
        <w:t xml:space="preserve">[035] </w:t>
      </w:r>
      <w:r w:rsidR="006B6FE0" w:rsidRPr="0011124A">
        <w:t>18: RAN2 should wait for RAN1’s input on supporting multiple beams pe</w:t>
      </w:r>
      <w:r w:rsidR="006B6FE0">
        <w:t>r cell for eMTC/NB-IoT over NTN</w:t>
      </w:r>
      <w:r w:rsidR="006B6FE0">
        <w:rPr>
          <w:lang w:eastAsia="sv-SE"/>
        </w:rPr>
        <w:t xml:space="preserve">. </w:t>
      </w:r>
    </w:p>
    <w:p w14:paraId="7C79C69E" w14:textId="77777777" w:rsidR="006B6FE0" w:rsidRDefault="006B6FE0" w:rsidP="00D40DEE">
      <w:pPr>
        <w:pStyle w:val="Comments"/>
      </w:pPr>
    </w:p>
    <w:p w14:paraId="6D960D11" w14:textId="4505EE96" w:rsidR="00032955" w:rsidRDefault="00BE1579" w:rsidP="00032955">
      <w:pPr>
        <w:pStyle w:val="Doc-title"/>
      </w:pPr>
      <w:hyperlink r:id="rId1926"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BE1579" w:rsidP="00032955">
      <w:pPr>
        <w:pStyle w:val="Doc-title"/>
      </w:pPr>
      <w:hyperlink r:id="rId1927"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BE1579" w:rsidP="00032955">
      <w:pPr>
        <w:pStyle w:val="Doc-title"/>
      </w:pPr>
      <w:hyperlink r:id="rId1928"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BE1579" w:rsidP="00032955">
      <w:pPr>
        <w:pStyle w:val="Doc-title"/>
      </w:pPr>
      <w:hyperlink r:id="rId1929"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BE1579" w:rsidP="00032955">
      <w:pPr>
        <w:pStyle w:val="Doc-title"/>
      </w:pPr>
      <w:hyperlink r:id="rId1930"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BE1579" w:rsidP="00032955">
      <w:pPr>
        <w:pStyle w:val="Doc-title"/>
      </w:pPr>
      <w:hyperlink r:id="rId1931"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243EFB92" w14:textId="11AA37F4" w:rsidR="00032955" w:rsidRPr="00C56680" w:rsidRDefault="00BE1579" w:rsidP="00032955">
      <w:pPr>
        <w:pStyle w:val="Doc-title"/>
      </w:pPr>
      <w:hyperlink r:id="rId1932"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BE1579" w:rsidP="00032955">
      <w:pPr>
        <w:pStyle w:val="Doc-title"/>
      </w:pPr>
      <w:hyperlink r:id="rId1933"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3B422FBD" w14:textId="3C87090D" w:rsidR="00032955" w:rsidRDefault="00BE1579" w:rsidP="00111F8F">
      <w:pPr>
        <w:pStyle w:val="Doc-title"/>
      </w:pPr>
      <w:hyperlink r:id="rId1934"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w:t>
      </w:r>
      <w:r w:rsidR="00111F8F">
        <w:t>on</w:t>
      </w:r>
      <w:r w:rsidR="00111F8F">
        <w:tab/>
        <w:t>Rel-17</w:t>
      </w:r>
      <w:r w:rsidR="00111F8F">
        <w:tab/>
        <w:t>FS_LTE_NBIOT_eMTC_NTN</w:t>
      </w:r>
    </w:p>
    <w:p w14:paraId="23731E74" w14:textId="545DEB39" w:rsidR="00111F8F" w:rsidRPr="00111F8F" w:rsidRDefault="00111F8F" w:rsidP="00111F8F">
      <w:pPr>
        <w:pStyle w:val="Agreement"/>
      </w:pPr>
      <w:r>
        <w:t>[035] All 9 tdocs above are Noted</w:t>
      </w:r>
    </w:p>
    <w:p w14:paraId="233EFA3D" w14:textId="74DA6FF7" w:rsidR="00111F8F" w:rsidRDefault="00111F8F" w:rsidP="00111F8F">
      <w:pPr>
        <w:pStyle w:val="Comments"/>
      </w:pPr>
      <w:r>
        <w:t>Withdrawn</w:t>
      </w:r>
    </w:p>
    <w:p w14:paraId="629231E9" w14:textId="77777777" w:rsidR="00111F8F" w:rsidRPr="00C56680" w:rsidRDefault="00111F8F" w:rsidP="00111F8F">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4212B40D" w14:textId="77777777" w:rsidR="00111F8F" w:rsidRPr="00C56680" w:rsidRDefault="00111F8F"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13" w:name="_Toc50895409"/>
      <w:r w:rsidRPr="00C56680">
        <w:rPr>
          <w:iCs/>
        </w:rPr>
        <w:t>10</w:t>
      </w:r>
      <w:r w:rsidRPr="00C56680">
        <w:rPr>
          <w:i/>
        </w:rPr>
        <w:tab/>
      </w:r>
      <w:r w:rsidRPr="00C56680">
        <w:t>Breakout session reports</w:t>
      </w:r>
      <w:bookmarkEnd w:id="13"/>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Default="00A45CEB" w:rsidP="00A45CEB">
      <w:pPr>
        <w:pStyle w:val="Comments"/>
      </w:pPr>
      <w:r w:rsidRPr="00C56680">
        <w:t>Breakout session reports will be approved by email.</w:t>
      </w:r>
    </w:p>
    <w:p w14:paraId="168B3F19" w14:textId="77005F98" w:rsidR="00111F8F" w:rsidRDefault="00111F8F" w:rsidP="00A45CEB">
      <w:pPr>
        <w:pStyle w:val="Comments"/>
      </w:pPr>
    </w:p>
    <w:p w14:paraId="5DC88444" w14:textId="2A467475" w:rsidR="00111F8F" w:rsidRDefault="00111F8F" w:rsidP="00111F8F">
      <w:pPr>
        <w:pStyle w:val="EmailDiscussion"/>
      </w:pPr>
      <w:r>
        <w:t>[Post112-e][000] General (Chairman)</w:t>
      </w:r>
    </w:p>
    <w:p w14:paraId="46EFEE9C" w14:textId="372940B6" w:rsidR="00111F8F" w:rsidRDefault="00111F8F" w:rsidP="00111F8F">
      <w:pPr>
        <w:pStyle w:val="EmailDiscussion2"/>
      </w:pPr>
      <w:r>
        <w:tab/>
        <w:t>Intended outcome: Approval of Breakpour session reports</w:t>
      </w:r>
    </w:p>
    <w:p w14:paraId="68D08D97" w14:textId="44A4668D" w:rsidR="00111F8F" w:rsidRPr="00111F8F" w:rsidRDefault="00111F8F" w:rsidP="00111F8F">
      <w:pPr>
        <w:pStyle w:val="EmailDiscussion2"/>
      </w:pPr>
      <w:r>
        <w:tab/>
        <w:t>Deadline: Short</w:t>
      </w:r>
    </w:p>
    <w:p w14:paraId="04BB3B57" w14:textId="77777777" w:rsidR="00A45CEB" w:rsidRPr="00C56680" w:rsidRDefault="00A45CEB" w:rsidP="00A45CEB">
      <w:pPr>
        <w:pStyle w:val="Heading2"/>
      </w:pPr>
      <w:bookmarkStart w:id="14" w:name="_Toc50895410"/>
      <w:r w:rsidRPr="00C56680">
        <w:t>10.1</w:t>
      </w:r>
      <w:r w:rsidRPr="00C56680">
        <w:tab/>
        <w:t>Session on LTE legacy, Mobility, DCCA, Multi-SIM and RAN slicing</w:t>
      </w:r>
      <w:bookmarkEnd w:id="14"/>
    </w:p>
    <w:p w14:paraId="1DE028F0" w14:textId="77777777" w:rsidR="00A45CEB" w:rsidRPr="00C56680" w:rsidRDefault="00A45CEB" w:rsidP="00A45CEB">
      <w:pPr>
        <w:pStyle w:val="Doc-title"/>
      </w:pPr>
    </w:p>
    <w:p w14:paraId="3B8F38BC" w14:textId="5D29BDD2" w:rsidR="00A45CEB" w:rsidRPr="00C56680" w:rsidRDefault="00BE1579" w:rsidP="00A45CEB">
      <w:pPr>
        <w:pStyle w:val="Doc-title"/>
      </w:pPr>
      <w:hyperlink r:id="rId1935" w:tooltip="D:Documents3GPPtsg_ranWG2TSGR2_112-eDocsR2-2010701.zip" w:history="1">
        <w:r w:rsidR="00A45CEB" w:rsidRPr="00262675">
          <w:rPr>
            <w:rStyle w:val="Hyperlink"/>
          </w:rPr>
          <w:t>R2-2010701</w:t>
        </w:r>
      </w:hyperlink>
      <w:r w:rsidR="00A45CEB" w:rsidRPr="00C56680">
        <w:tab/>
        <w:t>Report from session on LTE legacy, LTE TEI16 and NR/LTE Rel-16 Mobility</w:t>
      </w:r>
      <w:r w:rsidR="00A45CEB"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15" w:name="_Toc50895411"/>
      <w:r w:rsidRPr="00C56680">
        <w:t>10.2</w:t>
      </w:r>
      <w:r w:rsidRPr="00C56680">
        <w:tab/>
        <w:t>Session on R16 eMIMO, CLI, PRN, RACS and R17 NTN and RedCap</w:t>
      </w:r>
      <w:bookmarkEnd w:id="15"/>
    </w:p>
    <w:p w14:paraId="415B7BB2" w14:textId="77777777" w:rsidR="00A45CEB" w:rsidRPr="00C56680" w:rsidRDefault="00A45CEB" w:rsidP="00A45CEB">
      <w:pPr>
        <w:pStyle w:val="Doc-title"/>
      </w:pPr>
    </w:p>
    <w:p w14:paraId="6DA52C5C" w14:textId="217558D4" w:rsidR="00A45CEB" w:rsidRPr="00C56680" w:rsidRDefault="00BE1579" w:rsidP="00A45CEB">
      <w:pPr>
        <w:pStyle w:val="Doc-title"/>
      </w:pPr>
      <w:hyperlink r:id="rId1936" w:tooltip="D:Documents3GPPtsg_ranWG2TSGR2_112-eDocsR2-2010702.zip" w:history="1">
        <w:r w:rsidR="00A45CEB" w:rsidRPr="00262675">
          <w:rPr>
            <w:rStyle w:val="Hyperlink"/>
          </w:rPr>
          <w:t>R2-2010702</w:t>
        </w:r>
      </w:hyperlink>
      <w:r w:rsidR="00A45CEB" w:rsidRPr="00C56680">
        <w:tab/>
        <w:t>Report from Break-Out Session on SRVCC, CLI, PRN, eMIMO, RACS</w:t>
      </w:r>
      <w:r w:rsidR="00A45CEB"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16" w:name="_Toc50895412"/>
      <w:r w:rsidRPr="00C56680">
        <w:t>10.3</w:t>
      </w:r>
      <w:r w:rsidRPr="00C56680">
        <w:tab/>
        <w:t>Session on eMTC</w:t>
      </w:r>
      <w:bookmarkEnd w:id="16"/>
    </w:p>
    <w:p w14:paraId="7CB820DD" w14:textId="77777777" w:rsidR="00A45CEB" w:rsidRPr="00C56680" w:rsidRDefault="00A45CEB" w:rsidP="00A45CEB">
      <w:pPr>
        <w:pStyle w:val="Doc-title"/>
      </w:pPr>
    </w:p>
    <w:p w14:paraId="3ED1C0BC" w14:textId="4733B115" w:rsidR="00A45CEB" w:rsidRPr="00C56680" w:rsidRDefault="00BE1579" w:rsidP="00A45CEB">
      <w:pPr>
        <w:pStyle w:val="Doc-title"/>
      </w:pPr>
      <w:hyperlink r:id="rId1937" w:tooltip="D:Documents3GPPtsg_ranWG2TSGR2_112-eDocsR2-2010703.zip" w:history="1">
        <w:r w:rsidR="00A45CEB" w:rsidRPr="00262675">
          <w:rPr>
            <w:rStyle w:val="Hyperlink"/>
          </w:rPr>
          <w:t>R2-2010703</w:t>
        </w:r>
      </w:hyperlink>
      <w:r w:rsidR="00A45CEB" w:rsidRPr="00C56680">
        <w:tab/>
        <w:t>Report eMTC breakout session</w:t>
      </w:r>
      <w:r w:rsidR="00A45CEB"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17" w:name="_Toc50895413"/>
      <w:r w:rsidRPr="00C56680">
        <w:t>10.4</w:t>
      </w:r>
      <w:r w:rsidRPr="00C56680">
        <w:tab/>
        <w:t>Session on NR-U, Power Savings, NTN and 2-step RACH</w:t>
      </w:r>
      <w:bookmarkEnd w:id="17"/>
    </w:p>
    <w:p w14:paraId="5D7AAB18" w14:textId="77777777" w:rsidR="00A45CEB" w:rsidRPr="00C56680" w:rsidRDefault="00A45CEB" w:rsidP="00A45CEB">
      <w:pPr>
        <w:pStyle w:val="Doc-title"/>
      </w:pPr>
    </w:p>
    <w:p w14:paraId="4602A929" w14:textId="062BC5A2" w:rsidR="00A45CEB" w:rsidRPr="00C56680" w:rsidRDefault="00BE1579" w:rsidP="00A45CEB">
      <w:pPr>
        <w:pStyle w:val="Doc-title"/>
      </w:pPr>
      <w:hyperlink r:id="rId1938" w:tooltip="D:Documents3GPPtsg_ranWG2TSGR2_112-eDocsR2-2010704.zip" w:history="1">
        <w:r w:rsidR="00A45CEB" w:rsidRPr="00262675">
          <w:rPr>
            <w:rStyle w:val="Hyperlink"/>
          </w:rPr>
          <w:t>R2-2010704</w:t>
        </w:r>
      </w:hyperlink>
      <w:r w:rsidR="00A45CEB" w:rsidRPr="00C56680">
        <w:tab/>
        <w:t>Session minutes for NR-U, Power Savings, NTN and 2-step RACH</w:t>
      </w:r>
      <w:r w:rsidR="00A45CEB"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8" w:name="_Toc50895414"/>
      <w:r w:rsidRPr="00C56680">
        <w:t>10.5</w:t>
      </w:r>
      <w:r w:rsidRPr="00C56680">
        <w:tab/>
        <w:t>Session on positioning and sidelink relay</w:t>
      </w:r>
      <w:bookmarkEnd w:id="18"/>
    </w:p>
    <w:p w14:paraId="5A46AEAD" w14:textId="77777777" w:rsidR="00A45CEB" w:rsidRPr="00C56680" w:rsidRDefault="00A45CEB" w:rsidP="00A45CEB">
      <w:pPr>
        <w:pStyle w:val="Doc-title"/>
      </w:pPr>
    </w:p>
    <w:p w14:paraId="64A80E11" w14:textId="69FB07BC" w:rsidR="00A45CEB" w:rsidRPr="00C56680" w:rsidRDefault="00BE1579" w:rsidP="00A45CEB">
      <w:pPr>
        <w:pStyle w:val="Doc-title"/>
      </w:pPr>
      <w:hyperlink r:id="rId1939" w:tooltip="D:Documents3GPPtsg_ranWG2TSGR2_112-eDocsR2-2010705.zip" w:history="1">
        <w:r w:rsidR="00A45CEB" w:rsidRPr="00262675">
          <w:rPr>
            <w:rStyle w:val="Hyperlink"/>
          </w:rPr>
          <w:t>R2-2010705</w:t>
        </w:r>
      </w:hyperlink>
      <w:r w:rsidR="00A45CEB" w:rsidRPr="00C56680">
        <w:tab/>
        <w:t>Report from session on Rel-15 and 16 LTE and NR positioning</w:t>
      </w:r>
      <w:r w:rsidR="00A45CEB"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9" w:name="_Toc50895415"/>
      <w:r w:rsidRPr="00C56680">
        <w:t>10.6</w:t>
      </w:r>
      <w:r w:rsidRPr="00C56680">
        <w:tab/>
        <w:t>Session on SON/MDT</w:t>
      </w:r>
      <w:bookmarkEnd w:id="19"/>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111F8F">
        <w:t>R2-2010706</w:t>
      </w:r>
      <w:r w:rsidRPr="00111F8F">
        <w:tab/>
        <w:t>Report</w:t>
      </w:r>
      <w:r w:rsidRPr="00C56680">
        <w:t xml:space="preserve">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20" w:name="_Toc50895416"/>
      <w:r w:rsidRPr="00C56680">
        <w:t>10.7</w:t>
      </w:r>
      <w:r w:rsidRPr="00C56680">
        <w:tab/>
        <w:t>Session on NB-IoT</w:t>
      </w:r>
      <w:bookmarkEnd w:id="20"/>
    </w:p>
    <w:p w14:paraId="0F34EECE" w14:textId="77777777" w:rsidR="00A45CEB" w:rsidRPr="00C56680" w:rsidRDefault="00A45CEB" w:rsidP="00A45CEB">
      <w:pPr>
        <w:pStyle w:val="Doc-title"/>
      </w:pPr>
    </w:p>
    <w:p w14:paraId="7CBA041D" w14:textId="1BB005E6" w:rsidR="00A45CEB" w:rsidRPr="00C56680" w:rsidRDefault="00BE1579" w:rsidP="00A45CEB">
      <w:pPr>
        <w:pStyle w:val="Doc-title"/>
      </w:pPr>
      <w:hyperlink r:id="rId1940" w:tooltip="D:Documents3GPPtsg_ranWG2TSGR2_112-eDocsR2-2010707.zip" w:history="1">
        <w:r w:rsidR="00A45CEB" w:rsidRPr="00262675">
          <w:rPr>
            <w:rStyle w:val="Hyperlink"/>
          </w:rPr>
          <w:t>R2-2010707</w:t>
        </w:r>
      </w:hyperlink>
      <w:r w:rsidR="00A45CEB" w:rsidRPr="00C56680">
        <w:tab/>
        <w:t>Report NB-IoT breakout session</w:t>
      </w:r>
      <w:r w:rsidR="00A45CEB"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21" w:name="_Toc50895417"/>
      <w:r w:rsidRPr="00C56680">
        <w:t>10.8</w:t>
      </w:r>
      <w:r w:rsidRPr="00C56680">
        <w:tab/>
        <w:t>Session on LTE V2X and NR V2X</w:t>
      </w:r>
      <w:bookmarkEnd w:id="21"/>
    </w:p>
    <w:p w14:paraId="68EAFF20" w14:textId="77777777" w:rsidR="00A45CEB" w:rsidRPr="00C56680" w:rsidRDefault="00A45CEB" w:rsidP="00A45CEB">
      <w:pPr>
        <w:pStyle w:val="Doc-title"/>
      </w:pPr>
    </w:p>
    <w:p w14:paraId="1A4A64CA" w14:textId="796CEB9B" w:rsidR="00A45CEB" w:rsidRPr="003C299D" w:rsidRDefault="00BE1579" w:rsidP="00A45CEB">
      <w:pPr>
        <w:pStyle w:val="Doc-title"/>
      </w:pPr>
      <w:hyperlink r:id="rId1941" w:tooltip="D:Documents3GPPtsg_ranWG2TSGR2_112-eDocsR2-2010708.zip" w:history="1">
        <w:r w:rsidR="00A45CEB" w:rsidRPr="00262675">
          <w:rPr>
            <w:rStyle w:val="Hyperlink"/>
          </w:rPr>
          <w:t>R2-2010708</w:t>
        </w:r>
      </w:hyperlink>
      <w:r w:rsidR="00A45CEB" w:rsidRPr="00C56680">
        <w:tab/>
        <w:t>Report from session on LTE V2X and NR V2X</w:t>
      </w:r>
      <w:r w:rsidR="00A45CEB"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9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00A29" w14:textId="77777777" w:rsidR="00BE1579" w:rsidRDefault="00BE1579">
      <w:r>
        <w:separator/>
      </w:r>
    </w:p>
    <w:p w14:paraId="7E929078" w14:textId="77777777" w:rsidR="00BE1579" w:rsidRDefault="00BE1579"/>
  </w:endnote>
  <w:endnote w:type="continuationSeparator" w:id="0">
    <w:p w14:paraId="1633CA49" w14:textId="77777777" w:rsidR="00BE1579" w:rsidRDefault="00BE1579">
      <w:r>
        <w:continuationSeparator/>
      </w:r>
    </w:p>
    <w:p w14:paraId="5BE42324" w14:textId="77777777" w:rsidR="00BE1579" w:rsidRDefault="00BE1579"/>
  </w:endnote>
  <w:endnote w:type="continuationNotice" w:id="1">
    <w:p w14:paraId="598A6C8E" w14:textId="77777777" w:rsidR="00BE1579" w:rsidRDefault="00BE15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µÈÏß"/>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3014E" w:rsidRDefault="00E3014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03A5C">
      <w:rPr>
        <w:rStyle w:val="PageNumber"/>
        <w:noProof/>
      </w:rPr>
      <w:t>148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03A5C">
      <w:rPr>
        <w:rStyle w:val="PageNumber"/>
        <w:noProof/>
      </w:rPr>
      <w:t>151</w:t>
    </w:r>
    <w:r>
      <w:rPr>
        <w:rStyle w:val="PageNumber"/>
      </w:rPr>
      <w:fldChar w:fldCharType="end"/>
    </w:r>
  </w:p>
  <w:p w14:paraId="365A3263" w14:textId="77777777" w:rsidR="00E3014E" w:rsidRDefault="00E301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83CB" w14:textId="77777777" w:rsidR="00BE1579" w:rsidRDefault="00BE1579">
      <w:r>
        <w:separator/>
      </w:r>
    </w:p>
    <w:p w14:paraId="2D41B626" w14:textId="77777777" w:rsidR="00BE1579" w:rsidRDefault="00BE1579"/>
  </w:footnote>
  <w:footnote w:type="continuationSeparator" w:id="0">
    <w:p w14:paraId="05354ABE" w14:textId="77777777" w:rsidR="00BE1579" w:rsidRDefault="00BE1579">
      <w:r>
        <w:continuationSeparator/>
      </w:r>
    </w:p>
    <w:p w14:paraId="68810282" w14:textId="77777777" w:rsidR="00BE1579" w:rsidRDefault="00BE1579"/>
  </w:footnote>
  <w:footnote w:type="continuationNotice" w:id="1">
    <w:p w14:paraId="105B40DF" w14:textId="77777777" w:rsidR="00BE1579" w:rsidRDefault="00BE157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C4962"/>
    <w:multiLevelType w:val="hybridMultilevel"/>
    <w:tmpl w:val="CC88351C"/>
    <w:lvl w:ilvl="0" w:tplc="7EAAC602">
      <w:start w:val="1"/>
      <w:numFmt w:val="bullet"/>
      <w:lvlText w:val="-"/>
      <w:lvlJc w:val="left"/>
      <w:pPr>
        <w:ind w:left="720" w:hanging="360"/>
      </w:pPr>
      <w:rPr>
        <w:rFonts w:ascii="Times New Roman" w:hAnsi="Times New Roman" w:cs="Times New Roman" w:hint="default"/>
      </w:rPr>
    </w:lvl>
    <w:lvl w:ilvl="1" w:tplc="7EAAC60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EB1E6D"/>
    <w:multiLevelType w:val="hybridMultilevel"/>
    <w:tmpl w:val="E6BA1F60"/>
    <w:lvl w:ilvl="0" w:tplc="7EAAC602">
      <w:start w:val="1"/>
      <w:numFmt w:val="bullet"/>
      <w:lvlText w:val="-"/>
      <w:lvlJc w:val="left"/>
      <w:pPr>
        <w:ind w:left="1288" w:hanging="360"/>
      </w:pPr>
      <w:rPr>
        <w:rFonts w:ascii="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436F0"/>
    <w:multiLevelType w:val="hybridMultilevel"/>
    <w:tmpl w:val="4124796E"/>
    <w:lvl w:ilvl="0" w:tplc="AACAAC5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6B0C7641"/>
    <w:multiLevelType w:val="hybridMultilevel"/>
    <w:tmpl w:val="C3E81856"/>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57F9C"/>
    <w:multiLevelType w:val="hybridMultilevel"/>
    <w:tmpl w:val="6518DCD8"/>
    <w:lvl w:ilvl="0" w:tplc="9636022A">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
  </w:num>
  <w:num w:numId="4">
    <w:abstractNumId w:val="18"/>
  </w:num>
  <w:num w:numId="5">
    <w:abstractNumId w:val="11"/>
  </w:num>
  <w:num w:numId="6">
    <w:abstractNumId w:val="0"/>
  </w:num>
  <w:num w:numId="7">
    <w:abstractNumId w:val="12"/>
  </w:num>
  <w:num w:numId="8">
    <w:abstractNumId w:val="10"/>
  </w:num>
  <w:num w:numId="9">
    <w:abstractNumId w:val="18"/>
  </w:num>
  <w:num w:numId="10">
    <w:abstractNumId w:val="6"/>
  </w:num>
  <w:num w:numId="11">
    <w:abstractNumId w:val="2"/>
  </w:num>
  <w:num w:numId="12">
    <w:abstractNumId w:val="7"/>
  </w:num>
  <w:num w:numId="13">
    <w:abstractNumId w:val="9"/>
  </w:num>
  <w:num w:numId="14">
    <w:abstractNumId w:val="8"/>
  </w:num>
  <w:num w:numId="15">
    <w:abstractNumId w:val="18"/>
  </w:num>
  <w:num w:numId="16">
    <w:abstractNumId w:val="1"/>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5"/>
  </w:num>
  <w:num w:numId="21">
    <w:abstractNumId w:val="19"/>
  </w:num>
  <w:num w:numId="22">
    <w:abstractNumId w:val="15"/>
  </w:num>
  <w:num w:numId="23">
    <w:abstractNumId w:val="16"/>
    <w:lvlOverride w:ilvl="0">
      <w:startOverride w:val="1"/>
    </w:lvlOverride>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4B"/>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11"/>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B5"/>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C3"/>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90"/>
    <w:rsid w:val="000825AD"/>
    <w:rsid w:val="00082613"/>
    <w:rsid w:val="00082615"/>
    <w:rsid w:val="000828A9"/>
    <w:rsid w:val="000828CF"/>
    <w:rsid w:val="000828D2"/>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3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BF"/>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35"/>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A0"/>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0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A84"/>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1F8F"/>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6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DF0"/>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01"/>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3E4"/>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99"/>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37"/>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47F"/>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29"/>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1E"/>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06"/>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0B"/>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1C0"/>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75"/>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A7F"/>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B9"/>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31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4E4"/>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5C"/>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559"/>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38"/>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94"/>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E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5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E3"/>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077"/>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76"/>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9E1"/>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9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1F81"/>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D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9F"/>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50"/>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8C"/>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3D8"/>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4BF"/>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B7"/>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0"/>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F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9DC"/>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C40"/>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BF6"/>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D92"/>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75"/>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6FE0"/>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83"/>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4"/>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8C"/>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93"/>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8E"/>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6EB"/>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C3"/>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6B"/>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7"/>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67"/>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EA"/>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89"/>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6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2"/>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838"/>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86"/>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47"/>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E9"/>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45"/>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74"/>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9E"/>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EFC"/>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DDD"/>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1"/>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89"/>
    <w:rsid w:val="00B053CD"/>
    <w:rsid w:val="00B053F8"/>
    <w:rsid w:val="00B055C9"/>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6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79"/>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3FC4"/>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7C"/>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6C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D7"/>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463"/>
    <w:rsid w:val="00CD250B"/>
    <w:rsid w:val="00CD259C"/>
    <w:rsid w:val="00CD266C"/>
    <w:rsid w:val="00CD2727"/>
    <w:rsid w:val="00CD2778"/>
    <w:rsid w:val="00CD27CC"/>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C7"/>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B9"/>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0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07"/>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89"/>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7A"/>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3F55"/>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D3"/>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3"/>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1E"/>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4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40"/>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E7F"/>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87FF8"/>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68"/>
    <w:rsid w:val="00E9657A"/>
    <w:rsid w:val="00E965D1"/>
    <w:rsid w:val="00E96613"/>
    <w:rsid w:val="00E9661D"/>
    <w:rsid w:val="00E96642"/>
    <w:rsid w:val="00E96693"/>
    <w:rsid w:val="00E96779"/>
    <w:rsid w:val="00E9680E"/>
    <w:rsid w:val="00E96826"/>
    <w:rsid w:val="00E96859"/>
    <w:rsid w:val="00E968D9"/>
    <w:rsid w:val="00E968E4"/>
    <w:rsid w:val="00E968E6"/>
    <w:rsid w:val="00E96A2D"/>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569"/>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624"/>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C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6AA"/>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68E"/>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6C"/>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83"/>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36"/>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CA"/>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50"/>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5"/>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72"/>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E6"/>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7A"/>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E4"/>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 w:type="character" w:customStyle="1" w:styleId="apple-converted-space">
    <w:name w:val="apple-converted-space"/>
    <w:basedOn w:val="DefaultParagraphFont"/>
    <w:rsid w:val="0079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25297886">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16488454">
      <w:bodyDiv w:val="1"/>
      <w:marLeft w:val="0"/>
      <w:marRight w:val="0"/>
      <w:marTop w:val="0"/>
      <w:marBottom w:val="0"/>
      <w:divBdr>
        <w:top w:val="none" w:sz="0" w:space="0" w:color="auto"/>
        <w:left w:val="none" w:sz="0" w:space="0" w:color="auto"/>
        <w:bottom w:val="none" w:sz="0" w:space="0" w:color="auto"/>
        <w:right w:val="none" w:sz="0" w:space="0" w:color="auto"/>
      </w:divBdr>
    </w:div>
    <w:div w:id="123472873">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22200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72650755">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56193">
      <w:bodyDiv w:val="1"/>
      <w:marLeft w:val="0"/>
      <w:marRight w:val="0"/>
      <w:marTop w:val="0"/>
      <w:marBottom w:val="0"/>
      <w:divBdr>
        <w:top w:val="none" w:sz="0" w:space="0" w:color="auto"/>
        <w:left w:val="none" w:sz="0" w:space="0" w:color="auto"/>
        <w:bottom w:val="none" w:sz="0" w:space="0" w:color="auto"/>
        <w:right w:val="none" w:sz="0" w:space="0" w:color="auto"/>
      </w:divBdr>
    </w:div>
    <w:div w:id="334698555">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5930068">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58186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65237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80183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03314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6154415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9666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37093939">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42836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7923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69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85275">
      <w:bodyDiv w:val="1"/>
      <w:marLeft w:val="0"/>
      <w:marRight w:val="0"/>
      <w:marTop w:val="0"/>
      <w:marBottom w:val="0"/>
      <w:divBdr>
        <w:top w:val="none" w:sz="0" w:space="0" w:color="auto"/>
        <w:left w:val="none" w:sz="0" w:space="0" w:color="auto"/>
        <w:bottom w:val="none" w:sz="0" w:space="0" w:color="auto"/>
        <w:right w:val="none" w:sz="0" w:space="0" w:color="auto"/>
      </w:divBdr>
    </w:div>
    <w:div w:id="10995677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198021">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6198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2709569">
      <w:bodyDiv w:val="1"/>
      <w:marLeft w:val="0"/>
      <w:marRight w:val="0"/>
      <w:marTop w:val="0"/>
      <w:marBottom w:val="0"/>
      <w:divBdr>
        <w:top w:val="none" w:sz="0" w:space="0" w:color="auto"/>
        <w:left w:val="none" w:sz="0" w:space="0" w:color="auto"/>
        <w:bottom w:val="none" w:sz="0" w:space="0" w:color="auto"/>
        <w:right w:val="none" w:sz="0" w:space="0" w:color="auto"/>
      </w:divBdr>
    </w:div>
    <w:div w:id="13851061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08219">
      <w:bodyDiv w:val="1"/>
      <w:marLeft w:val="0"/>
      <w:marRight w:val="0"/>
      <w:marTop w:val="0"/>
      <w:marBottom w:val="0"/>
      <w:divBdr>
        <w:top w:val="none" w:sz="0" w:space="0" w:color="auto"/>
        <w:left w:val="none" w:sz="0" w:space="0" w:color="auto"/>
        <w:bottom w:val="none" w:sz="0" w:space="0" w:color="auto"/>
        <w:right w:val="none" w:sz="0" w:space="0" w:color="auto"/>
      </w:divBdr>
    </w:div>
    <w:div w:id="1427265129">
      <w:bodyDiv w:val="1"/>
      <w:marLeft w:val="0"/>
      <w:marRight w:val="0"/>
      <w:marTop w:val="0"/>
      <w:marBottom w:val="0"/>
      <w:divBdr>
        <w:top w:val="none" w:sz="0" w:space="0" w:color="auto"/>
        <w:left w:val="none" w:sz="0" w:space="0" w:color="auto"/>
        <w:bottom w:val="none" w:sz="0" w:space="0" w:color="auto"/>
        <w:right w:val="none" w:sz="0" w:space="0" w:color="auto"/>
      </w:divBdr>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16991173">
      <w:bodyDiv w:val="1"/>
      <w:marLeft w:val="0"/>
      <w:marRight w:val="0"/>
      <w:marTop w:val="0"/>
      <w:marBottom w:val="0"/>
      <w:divBdr>
        <w:top w:val="none" w:sz="0" w:space="0" w:color="auto"/>
        <w:left w:val="none" w:sz="0" w:space="0" w:color="auto"/>
        <w:bottom w:val="none" w:sz="0" w:space="0" w:color="auto"/>
        <w:right w:val="none" w:sz="0" w:space="0" w:color="auto"/>
      </w:divBdr>
    </w:div>
    <w:div w:id="15191940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7643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882731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680">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08793803">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7600982">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65305598">
      <w:bodyDiv w:val="1"/>
      <w:marLeft w:val="0"/>
      <w:marRight w:val="0"/>
      <w:marTop w:val="0"/>
      <w:marBottom w:val="0"/>
      <w:divBdr>
        <w:top w:val="none" w:sz="0" w:space="0" w:color="auto"/>
        <w:left w:val="none" w:sz="0" w:space="0" w:color="auto"/>
        <w:bottom w:val="none" w:sz="0" w:space="0" w:color="auto"/>
        <w:right w:val="none" w:sz="0" w:space="0" w:color="auto"/>
      </w:divBdr>
    </w:div>
    <w:div w:id="1974099498">
      <w:bodyDiv w:val="1"/>
      <w:marLeft w:val="0"/>
      <w:marRight w:val="0"/>
      <w:marTop w:val="0"/>
      <w:marBottom w:val="0"/>
      <w:divBdr>
        <w:top w:val="none" w:sz="0" w:space="0" w:color="auto"/>
        <w:left w:val="none" w:sz="0" w:space="0" w:color="auto"/>
        <w:bottom w:val="none" w:sz="0" w:space="0" w:color="auto"/>
        <w:right w:val="none" w:sz="0" w:space="0" w:color="auto"/>
      </w:divBdr>
    </w:div>
    <w:div w:id="19742834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8356">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664.zip" TargetMode="External"/><Relationship Id="rId1827" Type="http://schemas.openxmlformats.org/officeDocument/2006/relationships/hyperlink" Target="file:///D:\Documents\3GPP\tsg_ran\WG2\TSGR2_112-e\Docs\R2-2009594.zip" TargetMode="External"/><Relationship Id="rId21" Type="http://schemas.openxmlformats.org/officeDocument/2006/relationships/hyperlink" Target="file:///D:\Documents\3GPP\tsg_ran\WG2\TSGR2_112-e\Docs\R2-2009844.zip" TargetMode="External"/><Relationship Id="rId170" Type="http://schemas.openxmlformats.org/officeDocument/2006/relationships/hyperlink" Target="file:///D:\Documents\3GPP\tsg_ran\WG2\TSGR2_112-e\Docs\R2-2011123.zip" TargetMode="External"/><Relationship Id="rId268" Type="http://schemas.openxmlformats.org/officeDocument/2006/relationships/hyperlink" Target="file:///D:\Documents\3GPP\tsg_ran\WG2\TSGR2_112-e\Docs\R2-2009714.zip" TargetMode="External"/><Relationship Id="rId475" Type="http://schemas.openxmlformats.org/officeDocument/2006/relationships/hyperlink" Target="file:///D:\Documents\3GPP\tsg_ran\WG2\TSGR2_112-e\Docs\R2-2009783.zip" TargetMode="External"/><Relationship Id="rId682" Type="http://schemas.openxmlformats.org/officeDocument/2006/relationships/hyperlink" Target="file:///D:\Documents\3GPP\tsg_ran\WG2\TSGR2_112-e\Docs\R2-2009544.zip" TargetMode="External"/><Relationship Id="rId128" Type="http://schemas.openxmlformats.org/officeDocument/2006/relationships/hyperlink" Target="file:///D:\Documents\3GPP\tsg_ran\WG2\TSGR2_112-e\Docs\R2-2011023.zip" TargetMode="External"/><Relationship Id="rId335" Type="http://schemas.openxmlformats.org/officeDocument/2006/relationships/hyperlink" Target="file:///D:\Documents\3GPP\tsg_ran\WG2\TSGR2_112-e\Docs\R2-2010305.zip" TargetMode="External"/><Relationship Id="rId542" Type="http://schemas.openxmlformats.org/officeDocument/2006/relationships/hyperlink" Target="file:///D:\Documents\3GPP\tsg_ran\WG2\TSGR2_112-e\Docs\R2-2010197.zip" TargetMode="External"/><Relationship Id="rId987" Type="http://schemas.openxmlformats.org/officeDocument/2006/relationships/hyperlink" Target="file:///D:\Documents\3GPP\tsg_ran\WG2\TSGR2_112-e\Docs\R2-2009358.zip" TargetMode="External"/><Relationship Id="rId1172" Type="http://schemas.openxmlformats.org/officeDocument/2006/relationships/hyperlink" Target="file:///D:\Documents\3GPP\tsg_ran\WG2\TSGR2_112-e\Docs\R2-2010438.zip" TargetMode="External"/><Relationship Id="rId402" Type="http://schemas.openxmlformats.org/officeDocument/2006/relationships/hyperlink" Target="file:///D:\Documents\3GPP\tsg_ran\WG2\TSGR2_112-e\Docs\R2-2011075.zip" TargetMode="External"/><Relationship Id="rId847" Type="http://schemas.openxmlformats.org/officeDocument/2006/relationships/hyperlink" Target="file:///D:\Documents\3GPP\tsg_ran\WG2\TSGR2_112-e\Docs\R2-2008865.zip" TargetMode="External"/><Relationship Id="rId1032" Type="http://schemas.openxmlformats.org/officeDocument/2006/relationships/hyperlink" Target="file:///D:\Documents\3GPP\tsg_ran\WG2\TSGR2_112-e\Docs\R2-2010427.zip" TargetMode="External"/><Relationship Id="rId1477" Type="http://schemas.openxmlformats.org/officeDocument/2006/relationships/hyperlink" Target="file:///D:\Documents\3GPP\tsg_ran\WG2\TSGR2_112-e\Docs\R2-2009642.zip" TargetMode="External"/><Relationship Id="rId1684" Type="http://schemas.openxmlformats.org/officeDocument/2006/relationships/hyperlink" Target="file:///D:\Documents\3GPP\tsg_ran\WG2\TSGR2_112-e\Docs\R2-2010675.zip" TargetMode="External"/><Relationship Id="rId1891" Type="http://schemas.openxmlformats.org/officeDocument/2006/relationships/hyperlink" Target="file:///D:\Documents\3GPP\tsg_ran\WG2\TSGR2_112-e\Docs\R2-2009937.zip" TargetMode="External"/><Relationship Id="rId707" Type="http://schemas.openxmlformats.org/officeDocument/2006/relationships/hyperlink" Target="file:///D:\Documents\3GPP\tsg_ran\WG2\TSGR2_112-e\Docs\R2-2009948.zip" TargetMode="External"/><Relationship Id="rId914" Type="http://schemas.openxmlformats.org/officeDocument/2006/relationships/hyperlink" Target="file:///D:\Documents\3GPP\tsg_ran\WG2\TSGR2_112-e\Docs\R2-2009461.zip" TargetMode="External"/><Relationship Id="rId1337" Type="http://schemas.openxmlformats.org/officeDocument/2006/relationships/hyperlink" Target="file:///D:\Documents\3GPP\tsg_ran\WG2\TSGR2_112-e\Docs\R2-2009857.zip" TargetMode="External"/><Relationship Id="rId1544" Type="http://schemas.openxmlformats.org/officeDocument/2006/relationships/hyperlink" Target="file:///D:\Documents\3GPP\tsg_ran\WG2\TSGR2_112-e\Docs\R2-2008896.zip" TargetMode="External"/><Relationship Id="rId1751" Type="http://schemas.openxmlformats.org/officeDocument/2006/relationships/hyperlink" Target="file:///D:\Documents\3GPP\tsg_ran\WG2\TSGR2_112-e\Docs\R2-2008843.zip" TargetMode="External"/><Relationship Id="rId43" Type="http://schemas.openxmlformats.org/officeDocument/2006/relationships/hyperlink" Target="file:///D:\Documents\3GPP\tsg_ran\WG2\TSGR2_112-e\Docs\R2-2008823.zip" TargetMode="External"/><Relationship Id="rId1404" Type="http://schemas.openxmlformats.org/officeDocument/2006/relationships/hyperlink" Target="file:///D:\Documents\3GPP\tsg_ran\WG2\TSGR2_112-e\Docs\R2-2010534.zip" TargetMode="External"/><Relationship Id="rId1611" Type="http://schemas.openxmlformats.org/officeDocument/2006/relationships/hyperlink" Target="file:///D:\Documents\3GPP\tsg_ran\WG2\TSGR2_112-e\Docs\R2-2009863.zip" TargetMode="External"/><Relationship Id="rId1849" Type="http://schemas.openxmlformats.org/officeDocument/2006/relationships/hyperlink" Target="file:///D:\Documents\3GPP\tsg_ran\WG2\TSGR2_112-e\Docs\R2-2009289.zip" TargetMode="External"/><Relationship Id="rId192" Type="http://schemas.openxmlformats.org/officeDocument/2006/relationships/hyperlink" Target="file:///D:\Documents\3GPP\tsg_ran\WG2\TSGR2_112-e\Docs\R2-2010230.zip" TargetMode="External"/><Relationship Id="rId1709" Type="http://schemas.openxmlformats.org/officeDocument/2006/relationships/hyperlink" Target="file:///D:\Documents\3GPP\tsg_ran\WG2\TSGR2_112-e\Docs\R2-2009086.zip" TargetMode="External"/><Relationship Id="rId1916" Type="http://schemas.openxmlformats.org/officeDocument/2006/relationships/hyperlink" Target="file:///D:\Documents\3GPP\tsg_ran\WG2\TSGR2_112-e\Docs\R2-2010470.zip" TargetMode="External"/><Relationship Id="rId497" Type="http://schemas.openxmlformats.org/officeDocument/2006/relationships/hyperlink" Target="file:///D:\Documents\3GPP\tsg_ran\WG2\TSGR2_112-e\Docs\R2-2010243.zip" TargetMode="External"/><Relationship Id="rId357" Type="http://schemas.openxmlformats.org/officeDocument/2006/relationships/hyperlink" Target="file:///D:\Documents\3GPP\tsg_ran\WG2\TSGR2_112-e\Docs\R2-2008790.zip" TargetMode="External"/><Relationship Id="rId1194" Type="http://schemas.openxmlformats.org/officeDocument/2006/relationships/hyperlink" Target="file:///D:\Documents\3GPP\tsg_ran\WG2\TSGR2_112-e\Docs\R2-2009347.zip" TargetMode="External"/><Relationship Id="rId217" Type="http://schemas.openxmlformats.org/officeDocument/2006/relationships/hyperlink" Target="file:///D:\Documents\3GPP\tsg_ran\WG2\TSGR2_112-e\Docs\R2-2009295.zip" TargetMode="External"/><Relationship Id="rId564" Type="http://schemas.openxmlformats.org/officeDocument/2006/relationships/hyperlink" Target="file:///D:\Documents\3GPP\tsg_ran\WG2\TSGR2_112-e\Docs\R2-2010619.zip" TargetMode="External"/><Relationship Id="rId771" Type="http://schemas.openxmlformats.org/officeDocument/2006/relationships/hyperlink" Target="file:///D:\Documents\3GPP\tsg_ran\WG2\TSGR2_112-e\Docs\R2-2010207.zip" TargetMode="External"/><Relationship Id="rId869" Type="http://schemas.openxmlformats.org/officeDocument/2006/relationships/hyperlink" Target="file:///D:\Documents\3GPP\tsg_ran\WG2\TSGR2_112-e\Docs\R2-2010160.zip" TargetMode="External"/><Relationship Id="rId1499" Type="http://schemas.openxmlformats.org/officeDocument/2006/relationships/hyperlink" Target="file:///D:\Documents\3GPP\tsg_ran\WG2\TSGR2_112-e\Docs\R2-2009063.zip" TargetMode="External"/><Relationship Id="rId424" Type="http://schemas.openxmlformats.org/officeDocument/2006/relationships/hyperlink" Target="file:///D:\Documents\3GPP\tsg_ran\WG2\TSGR2_112-e\Docs\R2-2010266.zip" TargetMode="External"/><Relationship Id="rId631" Type="http://schemas.openxmlformats.org/officeDocument/2006/relationships/hyperlink" Target="https://www.3gpp.org/ftp/TSG_RAN/WG2_RL2/TSGR2_112-e/Docs/R2-2010981.zip" TargetMode="External"/><Relationship Id="rId729" Type="http://schemas.openxmlformats.org/officeDocument/2006/relationships/hyperlink" Target="file:///D:\Documents\3GPP\tsg_ran\WG2\TSGR2_112-e\Docs\R2-2011222.zip" TargetMode="External"/><Relationship Id="rId1054" Type="http://schemas.openxmlformats.org/officeDocument/2006/relationships/hyperlink" Target="file:///D:\Documents\3GPP\tsg_ran\WG2\TSGR2_112-e\Docs\R2-2010544.zip" TargetMode="External"/><Relationship Id="rId1261" Type="http://schemas.openxmlformats.org/officeDocument/2006/relationships/hyperlink" Target="file:///D:\Documents\3GPP\tsg_ran\WG2\TSGR2_112-e\Docs\R2-2010107.zip" TargetMode="External"/><Relationship Id="rId1359" Type="http://schemas.openxmlformats.org/officeDocument/2006/relationships/hyperlink" Target="file:///D:\Documents\3GPP\tsg_ran\WG2\TSGR2_112-e\Docs\R2-2009633.zip" TargetMode="External"/><Relationship Id="rId936" Type="http://schemas.openxmlformats.org/officeDocument/2006/relationships/hyperlink" Target="file:///D:\Documents\3GPP\tsg_ran\WG2\TSGR2_112-e\Docs\R2-2008869.zip" TargetMode="External"/><Relationship Id="rId1121" Type="http://schemas.openxmlformats.org/officeDocument/2006/relationships/hyperlink" Target="file:///D:\Documents\3GPP\tsg_ran\WG2\TSGR2_112-e\Docs\R2-2008972.zip" TargetMode="External"/><Relationship Id="rId1219" Type="http://schemas.openxmlformats.org/officeDocument/2006/relationships/hyperlink" Target="file:///D:\Documents\3GPP\tsg_ran\WG2\TSGR2_112-e\Docs\R2-2009119.zip" TargetMode="External"/><Relationship Id="rId1566" Type="http://schemas.openxmlformats.org/officeDocument/2006/relationships/hyperlink" Target="file:///D:\Documents\3GPP\tsg_ran\WG2\TSGR2_112-e\Docs\R2-2010452.zip" TargetMode="External"/><Relationship Id="rId1773" Type="http://schemas.openxmlformats.org/officeDocument/2006/relationships/hyperlink" Target="file:///D:\Documents\3GPP\tsg_ran\WG2\TSGR2_112-e\Docs\R2-2009425.zip" TargetMode="External"/><Relationship Id="rId65" Type="http://schemas.openxmlformats.org/officeDocument/2006/relationships/hyperlink" Target="file:///D:\Documents\3GPP\tsg_ran\WG2\TSGR2_112-e\Docs\R2-2008710.zip" TargetMode="External"/><Relationship Id="rId1426" Type="http://schemas.openxmlformats.org/officeDocument/2006/relationships/hyperlink" Target="file:///D:\Documents\3GPP\tsg_ran\WG2\TSGR2_112-e\Docs\R2-2010181.zip" TargetMode="External"/><Relationship Id="rId1633" Type="http://schemas.openxmlformats.org/officeDocument/2006/relationships/hyperlink" Target="file:///D:\Documents\3GPP\tsg_ran\WG2\TSGR2_112-e\Docs\R2-2009137.zip" TargetMode="External"/><Relationship Id="rId1840" Type="http://schemas.openxmlformats.org/officeDocument/2006/relationships/hyperlink" Target="file:///D:\Documents\3GPP\tsg_ran\WG2\TSGR2_112-e\Docs\R2-2008971.zip" TargetMode="External"/><Relationship Id="rId1700" Type="http://schemas.openxmlformats.org/officeDocument/2006/relationships/hyperlink" Target="file:///D:\Documents\3GPP\tsg_ran\WG2\TSGR2_112-e\Docs\R2-2009958.zip" TargetMode="External"/><Relationship Id="rId1938" Type="http://schemas.openxmlformats.org/officeDocument/2006/relationships/hyperlink" Target="file:///D:\Documents\3GPP\tsg_ran\WG2\TSGR2_112-e\Docs\R2-2010704.zip" TargetMode="External"/><Relationship Id="rId281" Type="http://schemas.openxmlformats.org/officeDocument/2006/relationships/hyperlink" Target="file:///D:\Documents\3GPP\tsg_ran\WG2\TSGR2_112-e\Docs\R2-2010060.zip" TargetMode="External"/><Relationship Id="rId141" Type="http://schemas.openxmlformats.org/officeDocument/2006/relationships/hyperlink" Target="file:///D:\Documents\3GPP\tsg_ran\WG2\TSGR2_112-e\Docs\R2-2009484.zip" TargetMode="External"/><Relationship Id="rId379" Type="http://schemas.openxmlformats.org/officeDocument/2006/relationships/hyperlink" Target="file:///D:\Documents\3GPP\tsg_ran\WG2\TSGR2_112-e\Docs\R2-2010054.zip" TargetMode="External"/><Relationship Id="rId586" Type="http://schemas.openxmlformats.org/officeDocument/2006/relationships/hyperlink" Target="file:///D:\Documents\3GPP\tsg_ran\WG2\TSGR2_112-e\Docs\R2-2010356.zip" TargetMode="External"/><Relationship Id="rId793" Type="http://schemas.openxmlformats.org/officeDocument/2006/relationships/hyperlink" Target="file:///D:\Documents\3GPP\tsg_ran\WG2\TSGR2_112-e\Docs\R2-2010294.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185.zip" TargetMode="External"/><Relationship Id="rId446" Type="http://schemas.openxmlformats.org/officeDocument/2006/relationships/hyperlink" Target="file:///D:\Documents\3GPP\tsg_ran\WG2\TSGR2_112-e\Docs\R2-2010066.zip" TargetMode="External"/><Relationship Id="rId653" Type="http://schemas.openxmlformats.org/officeDocument/2006/relationships/hyperlink" Target="file:///D:\Documents\3GPP\tsg_ran\WG2\TSGR2_112-e\Docs\R2-2010409.zip" TargetMode="External"/><Relationship Id="rId1076" Type="http://schemas.openxmlformats.org/officeDocument/2006/relationships/hyperlink" Target="file:///D:\Documents\3GPP\tsg_ran\WG2\TSGR2_112-e\Docs\R2-2009651.zip" TargetMode="External"/><Relationship Id="rId1283" Type="http://schemas.openxmlformats.org/officeDocument/2006/relationships/hyperlink" Target="file:///D:\Documents\3GPP\tsg_ran\WG2\TSGR2_112-e\Docs\R2-2009033.zip" TargetMode="External"/><Relationship Id="rId1490" Type="http://schemas.openxmlformats.org/officeDocument/2006/relationships/hyperlink" Target="file:///D:\Documents\3GPP\tsg_ran\WG2\TSGR2_112-e\Docs\R2-2009695.zip" TargetMode="External"/><Relationship Id="rId306" Type="http://schemas.openxmlformats.org/officeDocument/2006/relationships/hyperlink" Target="file:///D:\Documents\3GPP\tsg_ran\WG2\TSGR2_112-e\Docs\R2-2009207.zip" TargetMode="External"/><Relationship Id="rId860" Type="http://schemas.openxmlformats.org/officeDocument/2006/relationships/hyperlink" Target="file:///D:\Documents\3GPP\tsg_ran\WG2\TSGR2_112-e\Docs\R2-2010412.zip" TargetMode="External"/><Relationship Id="rId958" Type="http://schemas.openxmlformats.org/officeDocument/2006/relationships/hyperlink" Target="file:///D:\Documents\3GPP\tsg_ran\WG2\TSGR2_112-e\Docs\R2-2008870.zip" TargetMode="External"/><Relationship Id="rId1143" Type="http://schemas.openxmlformats.org/officeDocument/2006/relationships/hyperlink" Target="file:///D:\Documents\3GPP\tsg_ran\WG2\TSGR2_112-e\Docs\R2-2008976.zip" TargetMode="External"/><Relationship Id="rId1588" Type="http://schemas.openxmlformats.org/officeDocument/2006/relationships/hyperlink" Target="file:///D:\Documents\3GPP\tsg_ran\WG2\TSGR2_112-e\Docs\R2-2010094.zip" TargetMode="External"/><Relationship Id="rId1795" Type="http://schemas.openxmlformats.org/officeDocument/2006/relationships/hyperlink" Target="file:///D:\Documents\3GPP\tsg_ran\WG2\TSGR2_112-e\Docs\R2-2010608.zip" TargetMode="External"/><Relationship Id="rId87" Type="http://schemas.openxmlformats.org/officeDocument/2006/relationships/hyperlink" Target="file:///D:\Documents\3GPP\tsg_ran\WG2\TSGR2_112-e\Docs\R2-2009393.zip" TargetMode="External"/><Relationship Id="rId513" Type="http://schemas.openxmlformats.org/officeDocument/2006/relationships/hyperlink" Target="file:///D:\Documents\3GPP\tsg_ran\WG2\TSGR2_112-e\Docs\R2-2010038.zip" TargetMode="External"/><Relationship Id="rId720" Type="http://schemas.openxmlformats.org/officeDocument/2006/relationships/hyperlink" Target="file:///D:\Documents\3GPP\tsg_ran\WG2\TSGR2_112-e\Docs\R2-2010511.zip" TargetMode="External"/><Relationship Id="rId818" Type="http://schemas.openxmlformats.org/officeDocument/2006/relationships/hyperlink" Target="file:///D:\Documents\3GPP\tsg_ran\WG2\TSGR2_112-e\Docs\R2-2010641.zip" TargetMode="External"/><Relationship Id="rId1350" Type="http://schemas.openxmlformats.org/officeDocument/2006/relationships/hyperlink" Target="file:///D:\Documents\3GPP\tsg_ran\WG2\TSGR2_112-e\Docs\R2-2008965.zip" TargetMode="External"/><Relationship Id="rId1448" Type="http://schemas.openxmlformats.org/officeDocument/2006/relationships/hyperlink" Target="file:///D:\Documents\3GPP\tsg_ran\WG2\TSGR2_112-e\Docs\R2-2010620.zip" TargetMode="External"/><Relationship Id="rId1655" Type="http://schemas.openxmlformats.org/officeDocument/2006/relationships/hyperlink" Target="file:///D:\Documents\3GPP\tsg_ran\WG2\TSGR2_112-e\Docs\R2-2009760.zip" TargetMode="External"/><Relationship Id="rId1003" Type="http://schemas.openxmlformats.org/officeDocument/2006/relationships/hyperlink" Target="file:///D:\Documents\3GPP\tsg_ran\WG2\TSGR2_112-e\Docs\R2-2010282.zip" TargetMode="External"/><Relationship Id="rId1210" Type="http://schemas.openxmlformats.org/officeDocument/2006/relationships/hyperlink" Target="file:///D:\Documents\3GPP\tsg_ran\WG2\TSGR2_112-e\Docs\R2-2010109.zip" TargetMode="External"/><Relationship Id="rId1308" Type="http://schemas.openxmlformats.org/officeDocument/2006/relationships/hyperlink" Target="file:///D:\Documents\3GPP\tsg_ran\WG2\TSGR2_112-e\Docs\R2-2009031.zip" TargetMode="External"/><Relationship Id="rId1862" Type="http://schemas.openxmlformats.org/officeDocument/2006/relationships/hyperlink" Target="file:///D:\Documents\3GPP\tsg_ran\WG2\TSGR2_112-e\Docs\R2-2010468.zip" TargetMode="External"/><Relationship Id="rId1515" Type="http://schemas.openxmlformats.org/officeDocument/2006/relationships/hyperlink" Target="file:///D:\Documents\3GPP\tsg_ran\WG2\TSGR2_112-e\Docs\R2-2010319.zip" TargetMode="External"/><Relationship Id="rId1722" Type="http://schemas.openxmlformats.org/officeDocument/2006/relationships/hyperlink" Target="file:///D:\Documents\3GPP\tsg_ran\WG2\TSGR2_112-e\Docs\R2-2009936.zip" TargetMode="External"/><Relationship Id="rId14" Type="http://schemas.openxmlformats.org/officeDocument/2006/relationships/hyperlink" Target="file:///D:\Documents\3GPP\tsg_ran\WG2\TSGR2_112-e\Docs\R2-2009355.zip" TargetMode="External"/><Relationship Id="rId163" Type="http://schemas.openxmlformats.org/officeDocument/2006/relationships/hyperlink" Target="file:///D:\Documents\3GPP\tsg_ran\WG2\TSGR2_112-e\Docs\R2-2011130.zip" TargetMode="External"/><Relationship Id="rId370" Type="http://schemas.openxmlformats.org/officeDocument/2006/relationships/hyperlink" Target="file:///D:\Documents\3GPP\tsg_ran\WG2\TSGR2_112-e\Docs\R2-2010101.zip" TargetMode="External"/><Relationship Id="rId230" Type="http://schemas.openxmlformats.org/officeDocument/2006/relationships/hyperlink" Target="file:///D:\Documents\3GPP\tsg_ran\WG2\TSGR2_112-e\Docs\R2-2008714.zip" TargetMode="External"/><Relationship Id="rId468" Type="http://schemas.openxmlformats.org/officeDocument/2006/relationships/hyperlink" Target="file:///D:\Documents\3GPP\tsg_ran\WG2\TSGR2_112-e\Docs\R2-2010254.zip" TargetMode="External"/><Relationship Id="rId675" Type="http://schemas.openxmlformats.org/officeDocument/2006/relationships/hyperlink" Target="file:///D:\Documents\3GPP\tsg_ran\WG2\TSGR2_112-e\Docs\R2-2010599.zip" TargetMode="External"/><Relationship Id="rId882" Type="http://schemas.openxmlformats.org/officeDocument/2006/relationships/hyperlink" Target="file:///D:\Documents\3GPP\tsg_ran\WG2\TSGR2_112-e\Docs\R2-2009103.zip" TargetMode="External"/><Relationship Id="rId1098" Type="http://schemas.openxmlformats.org/officeDocument/2006/relationships/hyperlink" Target="file:///D:\Documents\3GPP\tsg_ran\WG2\TSGR2_112-e\Docs\R2-2009330.zip" TargetMode="External"/><Relationship Id="rId328" Type="http://schemas.openxmlformats.org/officeDocument/2006/relationships/hyperlink" Target="file:///D:\Documents\3GPP\tsg_ran\WG2\TSGR2_112-e\Docs\R2-2009830.zip" TargetMode="External"/><Relationship Id="rId535" Type="http://schemas.openxmlformats.org/officeDocument/2006/relationships/hyperlink" Target="file:///D:\Documents\3GPP\tsg_ran\WG2\TSGR2_112-e\Docs\R2-2010044.zip" TargetMode="External"/><Relationship Id="rId742" Type="http://schemas.openxmlformats.org/officeDocument/2006/relationships/hyperlink" Target="file:///D:\Documents\3GPP\tsg_ran\WG2\TSGR2_112-e\Docs\R2-2010528.zip" TargetMode="External"/><Relationship Id="rId1165" Type="http://schemas.openxmlformats.org/officeDocument/2006/relationships/hyperlink" Target="file:///D:\Documents\3GPP\tsg_ran\WG2\TSGR2_112-e\Docs\R2-2009563.zip" TargetMode="External"/><Relationship Id="rId1372" Type="http://schemas.openxmlformats.org/officeDocument/2006/relationships/hyperlink" Target="file:///D:\Documents\3GPP\tsg_ran\WG2\TSGR2_112-e\Docs\R2-2008759.zip" TargetMode="External"/><Relationship Id="rId602" Type="http://schemas.openxmlformats.org/officeDocument/2006/relationships/hyperlink" Target="file:///D:\Documents\3GPP\tsg_ran\WG2\TSGR2_112-e\Docs\R2-2010014.zip" TargetMode="External"/><Relationship Id="rId1025" Type="http://schemas.openxmlformats.org/officeDocument/2006/relationships/hyperlink" Target="file:///D:\Documents\3GPP\tsg_ran\WG2\TSGR2_112-e\Docs\R2-2009779.zip" TargetMode="External"/><Relationship Id="rId1232" Type="http://schemas.openxmlformats.org/officeDocument/2006/relationships/hyperlink" Target="file:///D:\Documents\3GPP\tsg_ran\WG2\TSGR2_112-e\Docs\R2-2009965.zip" TargetMode="External"/><Relationship Id="rId1677" Type="http://schemas.openxmlformats.org/officeDocument/2006/relationships/hyperlink" Target="file:///D:\Documents\3GPP\tsg_ran\WG2\TSGR2_112-e\Docs\R2-2009333.zip" TargetMode="External"/><Relationship Id="rId1884" Type="http://schemas.openxmlformats.org/officeDocument/2006/relationships/hyperlink" Target="file:///D:\Documents\3GPP\tsg_ran\WG2\TSGR2_112-e\Docs\R2-2008852.zip" TargetMode="External"/><Relationship Id="rId907" Type="http://schemas.openxmlformats.org/officeDocument/2006/relationships/hyperlink" Target="file:///D:\Documents\3GPP\tsg_ran\WG2\TSGR2_112-e\Docs\R2-2008794.zip" TargetMode="External"/><Relationship Id="rId1537" Type="http://schemas.openxmlformats.org/officeDocument/2006/relationships/hyperlink" Target="file:///D:\Documents\3GPP\tsg_ran\WG2\TSGR2_112-e\Docs\R2-2010168.zip" TargetMode="External"/><Relationship Id="rId1744" Type="http://schemas.openxmlformats.org/officeDocument/2006/relationships/hyperlink" Target="file:///D:\Documents\3GPP\tsg_ran\WG2\TSGR2_112-e\Docs\R2-2010085.zip" TargetMode="External"/><Relationship Id="rId36" Type="http://schemas.openxmlformats.org/officeDocument/2006/relationships/hyperlink" Target="file:///D:\Documents\3GPP\tsg_ran\WG2\TSGR2_112-e\Docs\R2-2009074.zip" TargetMode="External"/><Relationship Id="rId1604" Type="http://schemas.openxmlformats.org/officeDocument/2006/relationships/hyperlink" Target="file:///D:\Documents\3GPP\tsg_ran\WG2\TSGR2_112-e\Docs\R2-2009456.zip" TargetMode="External"/><Relationship Id="rId185" Type="http://schemas.openxmlformats.org/officeDocument/2006/relationships/hyperlink" Target="file:///D:\Documents\3GPP\tsg_ran\WG2\TSGR2_112-e\Docs\R2-2011048.zip" TargetMode="External"/><Relationship Id="rId1811" Type="http://schemas.openxmlformats.org/officeDocument/2006/relationships/hyperlink" Target="file:///D:\Documents\3GPP\tsg_ran\WG2\TSGR2_112-e\Docs\R2-2010178.zip" TargetMode="External"/><Relationship Id="rId1909" Type="http://schemas.openxmlformats.org/officeDocument/2006/relationships/hyperlink" Target="file:///D:\Documents\3GPP\tsg_ran\WG2\TSGR2_112-e\Docs\R2-2010460.zip" TargetMode="External"/><Relationship Id="rId392" Type="http://schemas.openxmlformats.org/officeDocument/2006/relationships/hyperlink" Target="file:///D:\Documents\3GPP\tsg_ran\WG2\TSGR2_112-e\Docs\R2-2010525.zip" TargetMode="External"/><Relationship Id="rId697" Type="http://schemas.openxmlformats.org/officeDocument/2006/relationships/hyperlink" Target="file:///D:\Documents\3GPP\tsg_ran\WG2\TSGR2_112-e\Docs\R2-2010552.zip" TargetMode="External"/><Relationship Id="rId252" Type="http://schemas.openxmlformats.org/officeDocument/2006/relationships/hyperlink" Target="file:///D:\Documents\3GPP\tsg_ran\WG2\TSGR2_112-e\Docs\R2-2009405.zip" TargetMode="External"/><Relationship Id="rId1187" Type="http://schemas.openxmlformats.org/officeDocument/2006/relationships/hyperlink" Target="file:///D:\Documents\3GPP\tsg_ran\WG2\TSGR2_112-e\Docs\R2-2009095.zip" TargetMode="External"/><Relationship Id="rId112" Type="http://schemas.openxmlformats.org/officeDocument/2006/relationships/hyperlink" Target="file:///D:\Documents\3GPP\tsg_ran\WG2\TSGR2_112-e\Docs\R2-2009416.zip" TargetMode="External"/><Relationship Id="rId557" Type="http://schemas.openxmlformats.org/officeDocument/2006/relationships/hyperlink" Target="file:///D:\Documents\3GPP\tsg_ran\WG2\TSGR2_112-e\Docs\R2-2010607.zip" TargetMode="External"/><Relationship Id="rId764" Type="http://schemas.openxmlformats.org/officeDocument/2006/relationships/hyperlink" Target="file:///D:\Documents\3GPP\tsg_ran\WG2\TSGR2_112-e\Docs\R2-2009728.zip" TargetMode="External"/><Relationship Id="rId971" Type="http://schemas.openxmlformats.org/officeDocument/2006/relationships/hyperlink" Target="file:///D:\Documents\3GPP\tsg_ran\WG2\TSGR2_112-e\Docs\R2-2009942.zip" TargetMode="External"/><Relationship Id="rId1394" Type="http://schemas.openxmlformats.org/officeDocument/2006/relationships/hyperlink" Target="file:///D:\Documents\3GPP\tsg_ran\WG2\TSGR2_112-e\Docs\R2-2009739.zip" TargetMode="External"/><Relationship Id="rId1699" Type="http://schemas.openxmlformats.org/officeDocument/2006/relationships/hyperlink" Target="file:///D:\Documents\3GPP\tsg_ran\WG2\TSGR2_112-e\Docs\R2-2009933.zip" TargetMode="External"/><Relationship Id="rId417" Type="http://schemas.openxmlformats.org/officeDocument/2006/relationships/hyperlink" Target="file:///D:\Documents\3GPP\tsg_ran\WG2\TSGR2_112-e\Docs\R2-2009000.zip" TargetMode="External"/><Relationship Id="rId624" Type="http://schemas.openxmlformats.org/officeDocument/2006/relationships/hyperlink" Target="file:///D:\Documents\3GPP\tsg_ran\WG2\TSGR2_112-e\Docs\R2-2011134.zip" TargetMode="External"/><Relationship Id="rId831" Type="http://schemas.openxmlformats.org/officeDocument/2006/relationships/hyperlink" Target="file:///D:\Documents\3GPP\tsg_ran\WG2\TSGR2_112-e\Docs\R2-2008768.zip" TargetMode="External"/><Relationship Id="rId1047" Type="http://schemas.openxmlformats.org/officeDocument/2006/relationships/hyperlink" Target="file:///D:\Documents\3GPP\tsg_ran\WG2\TSGR2_112-e\Docs\R2-2009856.zip" TargetMode="External"/><Relationship Id="rId1254" Type="http://schemas.openxmlformats.org/officeDocument/2006/relationships/hyperlink" Target="file:///D:\Documents\3GPP\tsg_ran\WG2\TSGR2_112-e\Docs\R2-2009493.zip" TargetMode="External"/><Relationship Id="rId1461" Type="http://schemas.openxmlformats.org/officeDocument/2006/relationships/hyperlink" Target="file:///D:\Documents\3GPP\tsg_ran\WG2\TSGR2_112-e\Docs\R2-2008952.zip" TargetMode="External"/><Relationship Id="rId929" Type="http://schemas.openxmlformats.org/officeDocument/2006/relationships/hyperlink" Target="file:///D:\Documents\3GPP\tsg_ran\WG2\TSGR2_112-e\Docs\R2-2009320.zip" TargetMode="External"/><Relationship Id="rId1114" Type="http://schemas.openxmlformats.org/officeDocument/2006/relationships/hyperlink" Target="file:///D:\Documents\3GPP\tsg_ran\WG2\TSGR2_112-e\Docs\R2-2009653.zip" TargetMode="External"/><Relationship Id="rId1321" Type="http://schemas.openxmlformats.org/officeDocument/2006/relationships/hyperlink" Target="file:///D:\Documents\3GPP\tsg_ran\WG2\TSGR2_112-e\Docs\R2-2010346.zip" TargetMode="External"/><Relationship Id="rId1559" Type="http://schemas.openxmlformats.org/officeDocument/2006/relationships/hyperlink" Target="file:///D:\Documents\3GPP\tsg_ran\WG2\TSGR2_112-e\Docs\R2-2009820.zip" TargetMode="External"/><Relationship Id="rId1766" Type="http://schemas.openxmlformats.org/officeDocument/2006/relationships/hyperlink" Target="file:///D:\Documents\3GPP\tsg_ran\WG2\TSGR2_112-e\Docs\R2-2010361.zip" TargetMode="External"/><Relationship Id="rId58" Type="http://schemas.openxmlformats.org/officeDocument/2006/relationships/hyperlink" Target="file:///D:\Documents\3GPP\tsg_ran\WG2\TSGR2_112-e\Docs\R2-2011082.zip" TargetMode="External"/><Relationship Id="rId1419" Type="http://schemas.openxmlformats.org/officeDocument/2006/relationships/hyperlink" Target="file:///D:\Documents\3GPP\tsg_ran\WG2\TSGR2_112-e\Docs\R2-2009644.zip" TargetMode="External"/><Relationship Id="rId1626" Type="http://schemas.openxmlformats.org/officeDocument/2006/relationships/hyperlink" Target="file:///D:\Documents\3GPP\tsg_ran\WG2\TSGR2_112-e\Docs\R2-2008887.zip" TargetMode="External"/><Relationship Id="rId1833" Type="http://schemas.openxmlformats.org/officeDocument/2006/relationships/hyperlink" Target="file:///D:\Documents\3GPP\tsg_ran\WG2\TSGR2_112-e\Docs\R2-2008767.zip" TargetMode="External"/><Relationship Id="rId1900" Type="http://schemas.openxmlformats.org/officeDocument/2006/relationships/hyperlink" Target="file:///D:\Documents\3GPP\tsg_ran\WG2\TSGR2_112-e\Docs\R2-2009058.zip" TargetMode="External"/><Relationship Id="rId274" Type="http://schemas.openxmlformats.org/officeDocument/2006/relationships/hyperlink" Target="file:///D:\Documents\3GPP\tsg_ran\WG2\TSGR2_112-e\Docs\R2-2009828.zip" TargetMode="External"/><Relationship Id="rId481" Type="http://schemas.openxmlformats.org/officeDocument/2006/relationships/hyperlink" Target="file:///D:\Documents\3GPP\tsg_ran\WG2\TSGR2_112-e\Docs\R2-2009665.zip" TargetMode="External"/><Relationship Id="rId134" Type="http://schemas.openxmlformats.org/officeDocument/2006/relationships/hyperlink" Target="file:///D:\Documents\3GPP\tsg_ran\WG2\TSGR2_112-e\Docs\R2-2011039.zip" TargetMode="External"/><Relationship Id="rId579" Type="http://schemas.openxmlformats.org/officeDocument/2006/relationships/hyperlink" Target="file:///D:\Documents\3GPP\tsg_ran\WG2\TSGR2_112-e\Docs\R2-2009628.zip" TargetMode="External"/><Relationship Id="rId786" Type="http://schemas.openxmlformats.org/officeDocument/2006/relationships/hyperlink" Target="file:///D:\Documents\3GPP\tsg_ran\WG2\TSGR2_112-e\Docs\R2-2009767.zip" TargetMode="External"/><Relationship Id="rId993" Type="http://schemas.openxmlformats.org/officeDocument/2006/relationships/hyperlink" Target="file:///D:\Documents\3GPP\tsg_ran\WG2\TSGR2_112-e\Docs\R2-2009596.zip" TargetMode="External"/><Relationship Id="rId341" Type="http://schemas.openxmlformats.org/officeDocument/2006/relationships/hyperlink" Target="file:///D:\Documents\3GPP\tsg_ran\WG2\TSGR2_112-e\Docs\R2-2010311.zip" TargetMode="External"/><Relationship Id="rId439" Type="http://schemas.openxmlformats.org/officeDocument/2006/relationships/hyperlink" Target="file:///D:\Documents\3GPP\tsg_ran\WG2\TSGR2_112-e\Docs\R2-2010709.zip" TargetMode="External"/><Relationship Id="rId646" Type="http://schemas.openxmlformats.org/officeDocument/2006/relationships/hyperlink" Target="file:///D:\Documents\3GPP\tsg_ran\WG2\TSGR2_112-e\Docs\R2-2009470.zip" TargetMode="External"/><Relationship Id="rId1069" Type="http://schemas.openxmlformats.org/officeDocument/2006/relationships/hyperlink" Target="file:///D:\Documents\3GPP\tsg_ran\WG2\TSGR2_112-e\Docs\R2-2009291.zip" TargetMode="External"/><Relationship Id="rId1276" Type="http://schemas.openxmlformats.org/officeDocument/2006/relationships/hyperlink" Target="file:///D:\Documents\3GPP\tsg_ran\WG2\TSGR2_112-e\Docs\R2-2008777.zip" TargetMode="External"/><Relationship Id="rId1483" Type="http://schemas.openxmlformats.org/officeDocument/2006/relationships/hyperlink" Target="file:///D:\Documents\3GPP\tsg_ran\WG2\TSGR2_112-e\Docs\R2-2009918.zip" TargetMode="External"/><Relationship Id="rId201" Type="http://schemas.openxmlformats.org/officeDocument/2006/relationships/hyperlink" Target="file:///D:\Documents\3GPP\tsg_ran\WG2\TSGR2_112-e\Docs\R2-2010353.zip" TargetMode="External"/><Relationship Id="rId506" Type="http://schemas.openxmlformats.org/officeDocument/2006/relationships/hyperlink" Target="file:///D:\Documents\3GPP\tsg_ran\WG2\TSGR2_112-e\Docs\R2-2010040.zip" TargetMode="External"/><Relationship Id="rId853" Type="http://schemas.openxmlformats.org/officeDocument/2006/relationships/hyperlink" Target="file:///D:\Documents\3GPP\tsg_ran\WG2\TSGR2_112-e\Docs\R2-2009197.zip" TargetMode="External"/><Relationship Id="rId1136" Type="http://schemas.openxmlformats.org/officeDocument/2006/relationships/hyperlink" Target="file:///D:\Documents\3GPP\tsg_ran\WG2\TSGR2_112-e\Docs\R2-2010523.zip" TargetMode="External"/><Relationship Id="rId1690" Type="http://schemas.openxmlformats.org/officeDocument/2006/relationships/hyperlink" Target="file:///D:\Documents\3GPP\tsg_ran\WG2\TSGR2_112-e\Docs\R2-2009004.zip" TargetMode="External"/><Relationship Id="rId1788" Type="http://schemas.openxmlformats.org/officeDocument/2006/relationships/hyperlink" Target="file:///D:\Documents\3GPP\tsg_ran\WG2\TSGR2_112-e\Docs\R2-2010148.zip" TargetMode="External"/><Relationship Id="rId713" Type="http://schemas.openxmlformats.org/officeDocument/2006/relationships/hyperlink" Target="file:///D:\Documents\3GPP\tsg_ran\WG2\TSGR2_112-e\Docs\R2-2008895.zip" TargetMode="External"/><Relationship Id="rId920" Type="http://schemas.openxmlformats.org/officeDocument/2006/relationships/hyperlink" Target="file:///D:\Documents\3GPP\tsg_ran\WG2\TSGR2_112-e\Docs\R2-2010143.zip" TargetMode="External"/><Relationship Id="rId1343" Type="http://schemas.openxmlformats.org/officeDocument/2006/relationships/hyperlink" Target="file:///D:\Documents\3GPP\tsg_ran\WG2\TSGR2_112-e\Docs\R2-2008778.zip" TargetMode="External"/><Relationship Id="rId1550" Type="http://schemas.openxmlformats.org/officeDocument/2006/relationships/hyperlink" Target="file:///D:\Documents\3GPP\tsg_ran\WG2\TSGR2_112-e\Docs\R2-2008838.zip" TargetMode="External"/><Relationship Id="rId1648" Type="http://schemas.openxmlformats.org/officeDocument/2006/relationships/hyperlink" Target="file:///D:\Documents\3GPP\tsg_ran\WG2\TSGR2_112-e\Docs\R2-2010472.zip" TargetMode="External"/><Relationship Id="rId1203" Type="http://schemas.openxmlformats.org/officeDocument/2006/relationships/hyperlink" Target="file:///D:\Documents\3GPP\tsg_ran\WG2\TSGR2_112-e\Docs\R2-2009888.zip" TargetMode="External"/><Relationship Id="rId1410" Type="http://schemas.openxmlformats.org/officeDocument/2006/relationships/hyperlink" Target="file:///D:\Documents\3GPP\tsg_ran\WG2\TSGR2_112-e\Docs\R2-2008963.zip" TargetMode="External"/><Relationship Id="rId1508" Type="http://schemas.openxmlformats.org/officeDocument/2006/relationships/hyperlink" Target="file:///D:\Documents\3GPP\tsg_ran\WG2\TSGR2_112-e\Docs\R2-2009861.zip" TargetMode="External"/><Relationship Id="rId1855" Type="http://schemas.openxmlformats.org/officeDocument/2006/relationships/hyperlink" Target="file:///D:\Documents\3GPP\tsg_ran\WG2\TSGR2_112-e\Docs\R2-2009923.zip" TargetMode="External"/><Relationship Id="rId1715" Type="http://schemas.openxmlformats.org/officeDocument/2006/relationships/hyperlink" Target="file:///D:\Documents\3GPP\tsg_ran\WG2\TSGR2_112-e\Docs\R2-2009670.zip" TargetMode="External"/><Relationship Id="rId1922" Type="http://schemas.openxmlformats.org/officeDocument/2006/relationships/hyperlink" Target="file:///D:\Documents\3GPP\tsg_ran\WG2\TSGR2_112-e\Docs\R2-2009449.zip" TargetMode="External"/><Relationship Id="rId296" Type="http://schemas.openxmlformats.org/officeDocument/2006/relationships/hyperlink" Target="file:///D:\Documents\3GPP\tsg_ran\WG2\TSGR2_112-e\Docs\R2-2008798.zip" TargetMode="External"/><Relationship Id="rId156" Type="http://schemas.openxmlformats.org/officeDocument/2006/relationships/hyperlink" Target="file:///D:\Documents\3GPP\tsg_ran\WG2\TSGR2_112-e\Docs\R2-2011053.zip" TargetMode="External"/><Relationship Id="rId363" Type="http://schemas.openxmlformats.org/officeDocument/2006/relationships/hyperlink" Target="file:///D:\Documents\3GPP\tsg_ran\WG2\TSGR2_112-e\Docs\R2-2009719.zip" TargetMode="External"/><Relationship Id="rId570" Type="http://schemas.openxmlformats.org/officeDocument/2006/relationships/hyperlink" Target="file:///D:\Documents\3GPP\tsg_ran\WG2\TSGR2_112-e\Docs\R2-2009968.zip" TargetMode="External"/><Relationship Id="rId223" Type="http://schemas.openxmlformats.org/officeDocument/2006/relationships/hyperlink" Target="file:///D:\Documents\3GPP\tsg_ran\WG2\TSGR2_112-e\Docs\R2-2009602.zip" TargetMode="External"/><Relationship Id="rId430" Type="http://schemas.openxmlformats.org/officeDocument/2006/relationships/hyperlink" Target="file:///D:\Documents\3GPP\tsg_ran\WG2\TSGR2_112-e\Docs\R2-2010657.zip" TargetMode="External"/><Relationship Id="rId668" Type="http://schemas.openxmlformats.org/officeDocument/2006/relationships/hyperlink" Target="file:///D:\Documents\3GPP\tsg_ran\WG2\TSGR2_112-e\Docs\R2-2011047.zip" TargetMode="External"/><Relationship Id="rId875" Type="http://schemas.openxmlformats.org/officeDocument/2006/relationships/hyperlink" Target="file:///D:\Documents\3GPP\tsg_ran\WG2\TSGR2_112-e\Docs\R2-2009037.zip" TargetMode="External"/><Relationship Id="rId1060" Type="http://schemas.openxmlformats.org/officeDocument/2006/relationships/hyperlink" Target="file:///D:\Documents\3GPP\tsg_ran\WG2\TSGR2_112-e\Docs\R2-2009507.zip" TargetMode="External"/><Relationship Id="rId1298" Type="http://schemas.openxmlformats.org/officeDocument/2006/relationships/hyperlink" Target="file:///D:\Documents\3GPP\tsg_ran\WG2\TSGR2_112-e\Docs\R2-2009720.zip" TargetMode="External"/><Relationship Id="rId528" Type="http://schemas.openxmlformats.org/officeDocument/2006/relationships/hyperlink" Target="file:///D:\Documents\3GPP\tsg_ran\WG2\TSGR2_112-e\Docs\R2-2009677.zip" TargetMode="External"/><Relationship Id="rId735" Type="http://schemas.openxmlformats.org/officeDocument/2006/relationships/hyperlink" Target="file:///D:\Documents\3GPP\tsg_ran\WG2\TSGR2_112-e\Docs\R2-2009849.zip" TargetMode="External"/><Relationship Id="rId942" Type="http://schemas.openxmlformats.org/officeDocument/2006/relationships/hyperlink" Target="file:///D:\Documents\3GPP\tsg_ran\WG2\TSGR2_112-e\Docs\R2-2009283.zip" TargetMode="External"/><Relationship Id="rId1158" Type="http://schemas.openxmlformats.org/officeDocument/2006/relationships/hyperlink" Target="file:///D:\Documents\3GPP\tsg_ran\WG2\TSGR2_112-e\Docs\R2-2008854.zip" TargetMode="External"/><Relationship Id="rId1365" Type="http://schemas.openxmlformats.org/officeDocument/2006/relationships/hyperlink" Target="file:///D:\Documents\3GPP\tsg_ran\WG2\TSGR2_112-e\Docs\R2-2010348.zip" TargetMode="External"/><Relationship Id="rId1572" Type="http://schemas.openxmlformats.org/officeDocument/2006/relationships/hyperlink" Target="file:///D:\Documents\3GPP\tsg_ran\WG2\TSGR2_112-e\Docs\R2-2008984.zip" TargetMode="External"/><Relationship Id="rId1018" Type="http://schemas.openxmlformats.org/officeDocument/2006/relationships/hyperlink" Target="file:///D:\Documents\3GPP\tsg_ran\WG2\TSGR2_112-e\Docs\R2-2009505.zip" TargetMode="External"/><Relationship Id="rId1225" Type="http://schemas.openxmlformats.org/officeDocument/2006/relationships/hyperlink" Target="file:///D:\Documents\3GPP\tsg_ran\WG2\TSGR2_112-e\Docs\R2-2009492.zip" TargetMode="External"/><Relationship Id="rId1432" Type="http://schemas.openxmlformats.org/officeDocument/2006/relationships/hyperlink" Target="file:///D:\Documents\3GPP\tsg_ran\WG2\TSGR2_112-e\Docs\R2-2009327.zip" TargetMode="External"/><Relationship Id="rId1877" Type="http://schemas.openxmlformats.org/officeDocument/2006/relationships/hyperlink" Target="file:///D:\Documents\3GPP\tsg_ran\WG2\TSGR2_112-e\Docs\R2-2009992.zip" TargetMode="External"/><Relationship Id="rId71" Type="http://schemas.openxmlformats.org/officeDocument/2006/relationships/hyperlink" Target="file:///D:\Documents\3GPP\tsg_ran\WG2\TSGR2_112-e\Docs\R2-2009162.zip" TargetMode="External"/><Relationship Id="rId802" Type="http://schemas.openxmlformats.org/officeDocument/2006/relationships/hyperlink" Target="file:///D:\Documents\3GPP\tsg_ran\WG2\TSGR2_112-e\Docs\R2-2010506.zip" TargetMode="External"/><Relationship Id="rId1737" Type="http://schemas.openxmlformats.org/officeDocument/2006/relationships/hyperlink" Target="file:///D:\Documents\3GPP\tsg_ran\WG2\TSGR2_112-e\Docs\R2-2009917.zip" TargetMode="External"/><Relationship Id="rId1944" Type="http://schemas.microsoft.com/office/2011/relationships/people" Target="people.xml"/><Relationship Id="rId29" Type="http://schemas.openxmlformats.org/officeDocument/2006/relationships/hyperlink" Target="file:///D:\Documents\3GPP\tsg_ran\WG2\TSGR2_112-e\Docs\R2-2010976.zip" TargetMode="External"/><Relationship Id="rId178" Type="http://schemas.openxmlformats.org/officeDocument/2006/relationships/hyperlink" Target="file:///D:\Documents\3GPP\tsg_ran\WG2\TSGR2_112-e\Docs\R2-2011050.zip" TargetMode="External"/><Relationship Id="rId1804" Type="http://schemas.openxmlformats.org/officeDocument/2006/relationships/hyperlink" Target="file:///D:\Documents\3GPP\tsg_ran\WG2\TSGR2_112-e\Docs\R2-2010324.zip" TargetMode="External"/><Relationship Id="rId385" Type="http://schemas.openxmlformats.org/officeDocument/2006/relationships/hyperlink" Target="file:///D:\Documents\3GPP\tsg_ran\WG2\TSGR2_112-e\Docs\R2-2009541.zip" TargetMode="External"/><Relationship Id="rId592" Type="http://schemas.openxmlformats.org/officeDocument/2006/relationships/hyperlink" Target="file:///D:\Documents\3GPP\tsg_ran\WG2\TSGR2_112-e\Docs\R2-2010407.zip" TargetMode="External"/><Relationship Id="rId245" Type="http://schemas.openxmlformats.org/officeDocument/2006/relationships/hyperlink" Target="file:///D:\Documents\3GPP\tsg_ran\WG2\TSGR2_112-e\Docs\R2-2008878.zip" TargetMode="External"/><Relationship Id="rId452" Type="http://schemas.openxmlformats.org/officeDocument/2006/relationships/hyperlink" Target="file:///D:\Documents\3GPP\tsg_ran\WG2\TSGR2_112-e\Docs\R2-2010188.zip" TargetMode="External"/><Relationship Id="rId897" Type="http://schemas.openxmlformats.org/officeDocument/2006/relationships/hyperlink" Target="file:///D:\Documents\3GPP\tsg_ran\WG2\TSGR2_112-e\Docs\R2-2009959.zip" TargetMode="External"/><Relationship Id="rId1082" Type="http://schemas.openxmlformats.org/officeDocument/2006/relationships/hyperlink" Target="file:///D:\Documents\3GPP\tsg_ran\WG2\TSGR2_112-e\Docs\R2-2009200.zip" TargetMode="External"/><Relationship Id="rId105" Type="http://schemas.openxmlformats.org/officeDocument/2006/relationships/hyperlink" Target="file:///D:\Documents\3GPP\tsg_ran\WG2\TSGR2_112-e\Docs\R2-2010685.zip" TargetMode="External"/><Relationship Id="rId312" Type="http://schemas.openxmlformats.org/officeDocument/2006/relationships/hyperlink" Target="file:///D:\Documents\3GPP\tsg_ran\WG2\TSGR2_112-e\Docs\R2-2009220.zip" TargetMode="External"/><Relationship Id="rId757" Type="http://schemas.openxmlformats.org/officeDocument/2006/relationships/hyperlink" Target="file:///D:\Documents\3GPP\tsg_ran\WG2\TSGR2_112-e\Docs\R2-2010461.zip" TargetMode="External"/><Relationship Id="rId964" Type="http://schemas.openxmlformats.org/officeDocument/2006/relationships/hyperlink" Target="file:///D:\Documents\3GPP\tsg_ran\WG2\TSGR2_112-e\Docs\R2-2009439.zip" TargetMode="External"/><Relationship Id="rId1387" Type="http://schemas.openxmlformats.org/officeDocument/2006/relationships/hyperlink" Target="file:///D:\Documents\3GPP\tsg_ran\WG2\TSGR2_112-e\Docs\R2-2009326.zip" TargetMode="External"/><Relationship Id="rId1594" Type="http://schemas.openxmlformats.org/officeDocument/2006/relationships/hyperlink" Target="file:///D:\Documents\3GPP\tsg_ran\WG2\TSGR2_112-e\Docs\R2-2008834.zip" TargetMode="External"/><Relationship Id="rId93" Type="http://schemas.openxmlformats.org/officeDocument/2006/relationships/hyperlink" Target="file:///D:\Documents\3GPP\tsg_ran\WG2\TSGR2_112-e\Docs\R2-2010562.zip" TargetMode="External"/><Relationship Id="rId617" Type="http://schemas.openxmlformats.org/officeDocument/2006/relationships/hyperlink" Target="file:///D:\Documents\3GPP\tsg_ran\WG2\TSGR2_112-e\Docs\R2-2010521.zip" TargetMode="External"/><Relationship Id="rId824" Type="http://schemas.openxmlformats.org/officeDocument/2006/relationships/hyperlink" Target="file:///D:\Documents\3GPP\tsg_ran\WG2\TSGR2_112-e\Docs\R2-2009433.zip" TargetMode="External"/><Relationship Id="rId1247" Type="http://schemas.openxmlformats.org/officeDocument/2006/relationships/hyperlink" Target="file:///D:\Documents\3GPP\tsg_ran\WG2\TSGR2_112-e\Docs\R2-2009094.zip" TargetMode="External"/><Relationship Id="rId1454" Type="http://schemas.openxmlformats.org/officeDocument/2006/relationships/hyperlink" Target="file:///D:\Documents\3GPP\tsg_ran\WG2\TSGR2_112-e\Docs\R2-2009806.zip" TargetMode="External"/><Relationship Id="rId1661" Type="http://schemas.openxmlformats.org/officeDocument/2006/relationships/hyperlink" Target="file:///D:\Documents\3GPP\tsg_ran\WG2\TSGR2_112-e\Docs\R2-2008812.zip" TargetMode="External"/><Relationship Id="rId1899" Type="http://schemas.openxmlformats.org/officeDocument/2006/relationships/hyperlink" Target="file:///D:\Documents\3GPP\tsg_ran\WG2\TSGR2_112-e\Docs\R2-2008937.zip" TargetMode="External"/><Relationship Id="rId1107" Type="http://schemas.openxmlformats.org/officeDocument/2006/relationships/hyperlink" Target="file:///D:\Documents\3GPP\tsg_ran\WG2\TSGR2_112-e\Docs\R2-2010233.zip" TargetMode="External"/><Relationship Id="rId1314" Type="http://schemas.openxmlformats.org/officeDocument/2006/relationships/hyperlink" Target="file:///D:\Documents\3GPP\tsg_ran\WG2\TSGR2_112-e\Docs\R2-2009271.zip" TargetMode="External"/><Relationship Id="rId1521" Type="http://schemas.openxmlformats.org/officeDocument/2006/relationships/hyperlink" Target="file:///D:\Documents\3GPP\tsg_ran\WG2\TSGR2_112-e\Docs\R2-2010457.zip" TargetMode="External"/><Relationship Id="rId1759" Type="http://schemas.openxmlformats.org/officeDocument/2006/relationships/hyperlink" Target="file:///D:\Documents\3GPP\tsg_ran\WG2\TSGR2_112-e\Docs\R2-2009683.zip" TargetMode="External"/><Relationship Id="rId1619" Type="http://schemas.openxmlformats.org/officeDocument/2006/relationships/hyperlink" Target="file:///D:\Documents\3GPP\tsg_ran\WG2\TSGR2_112-e\Docs\R2-2010576.zip" TargetMode="External"/><Relationship Id="rId1826" Type="http://schemas.openxmlformats.org/officeDocument/2006/relationships/hyperlink" Target="file:///D:\Documents\3GPP\tsg_ran\WG2\TSGR2_112-e\Docs\R2-2009436.zip" TargetMode="External"/><Relationship Id="rId20" Type="http://schemas.openxmlformats.org/officeDocument/2006/relationships/hyperlink" Target="file:///D:\Documents\3GPP\tsg_ran\WG2\TSGR2_112-e\Docs\R2-2011132.zip" TargetMode="External"/><Relationship Id="rId267" Type="http://schemas.openxmlformats.org/officeDocument/2006/relationships/hyperlink" Target="file:///D:\Documents\3GPP\tsg_ran\WG2\TSGR2_112-e\Docs\R2-2009713.zip" TargetMode="External"/><Relationship Id="rId474" Type="http://schemas.openxmlformats.org/officeDocument/2006/relationships/hyperlink" Target="file:///D:\Documents\3GPP\tsg_ran\WG2\TSGR2_112-e\Docs\R2-2009655.zip" TargetMode="External"/><Relationship Id="rId127" Type="http://schemas.openxmlformats.org/officeDocument/2006/relationships/hyperlink" Target="file:///D:\Documents\3GPP\tsg_ran\WG2\TSGR2_112-e\Docs\R2-2009307.zip" TargetMode="External"/><Relationship Id="rId681" Type="http://schemas.openxmlformats.org/officeDocument/2006/relationships/hyperlink" Target="file:///D:\Documents\3GPP\tsg_ran\WG2\TSGR2_112-e\Docs\R2-2009544.zip" TargetMode="External"/><Relationship Id="rId779" Type="http://schemas.openxmlformats.org/officeDocument/2006/relationships/hyperlink" Target="file:///D:\Documents\3GPP\tsg_ran\WG2\TSGR2_112-e\Docs\R2-2009383.zip" TargetMode="External"/><Relationship Id="rId986" Type="http://schemas.openxmlformats.org/officeDocument/2006/relationships/hyperlink" Target="file:///D:\Documents\3GPP\tsg_ran\WG2\TSGR2_112-e\Docs\R2-2009285.zip" TargetMode="External"/><Relationship Id="rId334" Type="http://schemas.openxmlformats.org/officeDocument/2006/relationships/hyperlink" Target="file:///D:\Documents\3GPP\tsg_ran\WG2\TSGR2_112-e\Docs\R2-2010304.zip" TargetMode="External"/><Relationship Id="rId541" Type="http://schemas.openxmlformats.org/officeDocument/2006/relationships/hyperlink" Target="file:///D:\Documents\3GPP\tsg_ran\WG2\TSGR2_112-e\Docs\R2-2010196.zip" TargetMode="External"/><Relationship Id="rId639" Type="http://schemas.openxmlformats.org/officeDocument/2006/relationships/hyperlink" Target="file:///D:\Documents\3GPP\tsg_ran\WG2\TSGR2_112-e\Docs\R2-2009466.zip" TargetMode="External"/><Relationship Id="rId1171" Type="http://schemas.openxmlformats.org/officeDocument/2006/relationships/hyperlink" Target="file:///D:\Documents\3GPP\tsg_ran\WG2\TSGR2_112-e\Docs\R2-2010375.zip" TargetMode="External"/><Relationship Id="rId1269" Type="http://schemas.openxmlformats.org/officeDocument/2006/relationships/hyperlink" Target="file:///D:\Documents\3GPP\tsg_ran\WG2\TSGR2_112-e\Docs\R2-2008779.zip" TargetMode="External"/><Relationship Id="rId1476" Type="http://schemas.openxmlformats.org/officeDocument/2006/relationships/hyperlink" Target="file:///D:\Documents\3GPP\tsg_ran\WG2\TSGR2_112-e\Docs\R2-2009893.zip" TargetMode="External"/><Relationship Id="rId401" Type="http://schemas.openxmlformats.org/officeDocument/2006/relationships/hyperlink" Target="file:///D:\Documents\3GPP\tsg_ran\WG2\TSGR2_112-e\Docs\R2-2010522.zip" TargetMode="External"/><Relationship Id="rId846" Type="http://schemas.openxmlformats.org/officeDocument/2006/relationships/hyperlink" Target="file:///D:\Documents\3GPP\tsg_ran\WG2\TSGR2_112-e\Docs\R2-2010064.zip" TargetMode="External"/><Relationship Id="rId1031" Type="http://schemas.openxmlformats.org/officeDocument/2006/relationships/hyperlink" Target="file:///D:\Documents\3GPP\tsg_ran\WG2\TSGR2_112-e\Docs\R2-2010284.zip" TargetMode="External"/><Relationship Id="rId1129" Type="http://schemas.openxmlformats.org/officeDocument/2006/relationships/hyperlink" Target="file:///D:\Documents\3GPP\tsg_ran\WG2\TSGR2_112-e\Docs\R2-2009757.zip" TargetMode="External"/><Relationship Id="rId1683" Type="http://schemas.openxmlformats.org/officeDocument/2006/relationships/hyperlink" Target="file:///D:\Documents\3GPP\tsg_ran\WG2\TSGR2_112-e\Docs\R2-2010474.zip" TargetMode="External"/><Relationship Id="rId1890" Type="http://schemas.openxmlformats.org/officeDocument/2006/relationships/hyperlink" Target="file:///D:\Documents\3GPP\tsg_ran\WG2\TSGR2_112-e\Docs\R2-2009866.zip" TargetMode="External"/><Relationship Id="rId706" Type="http://schemas.openxmlformats.org/officeDocument/2006/relationships/hyperlink" Target="file:///D:\Documents\3GPP\tsg_ran\WG2\TSGR2_112-e\Docs\R2-2011200.zip" TargetMode="External"/><Relationship Id="rId913" Type="http://schemas.openxmlformats.org/officeDocument/2006/relationships/hyperlink" Target="file:///D:\Documents\3GPP\tsg_ran\WG2\TSGR2_112-e\Docs\R2-2009444.zip" TargetMode="External"/><Relationship Id="rId1336" Type="http://schemas.openxmlformats.org/officeDocument/2006/relationships/hyperlink" Target="file:///D:\Documents\3GPP\tsg_ran\WG2\TSGR2_112-e\Docs\R2-2009634.zip" TargetMode="External"/><Relationship Id="rId1543" Type="http://schemas.openxmlformats.org/officeDocument/2006/relationships/hyperlink" Target="file:///D:\Documents\3GPP\tsg_ran\WG2\TSGR2_112-e\Docs\R2-2010533.zip" TargetMode="External"/><Relationship Id="rId1750" Type="http://schemas.openxmlformats.org/officeDocument/2006/relationships/hyperlink" Target="file:///D:\Documents\3GPP\tsg_ran\WG2\TSGR2_112-e\Docs\R2-2008842.zip" TargetMode="External"/><Relationship Id="rId42" Type="http://schemas.openxmlformats.org/officeDocument/2006/relationships/hyperlink" Target="file:///D:\Documents\3GPP\tsg_ran\WG2\TSGR2_112-e\Docs\R2-2011172.zip" TargetMode="External"/><Relationship Id="rId1403" Type="http://schemas.openxmlformats.org/officeDocument/2006/relationships/hyperlink" Target="file:///D:\Documents\3GPP\tsg_ran\WG2\TSGR2_112-e\Docs\R2-2010445.zip" TargetMode="External"/><Relationship Id="rId1610" Type="http://schemas.openxmlformats.org/officeDocument/2006/relationships/hyperlink" Target="file:///D:\Documents\3GPP\tsg_ran\WG2\TSGR2_112-e\Docs\R2-2009859.zip" TargetMode="External"/><Relationship Id="rId1848" Type="http://schemas.openxmlformats.org/officeDocument/2006/relationships/hyperlink" Target="file:///D:\Documents\3GPP\tsg_ran\WG2\TSGR2_112-e\Docs\R2-2009232.zip" TargetMode="External"/><Relationship Id="rId191" Type="http://schemas.openxmlformats.org/officeDocument/2006/relationships/hyperlink" Target="file:///D:\Documents\3GPP\tsg_ran\WG2\TSGR2_112-e\Docs\R2-2011179.zip" TargetMode="External"/><Relationship Id="rId1708" Type="http://schemas.openxmlformats.org/officeDocument/2006/relationships/hyperlink" Target="file:///D:\Documents\3GPP\tsg_ran\WG2\TSGR2_112-e\Docs\R2-2009010.zip" TargetMode="External"/><Relationship Id="rId1915" Type="http://schemas.openxmlformats.org/officeDocument/2006/relationships/hyperlink" Target="file:///D:\Documents\3GPP\tsg_ran\WG2\TSGR2_112-e\Docs\R2-2009790.zip" TargetMode="External"/><Relationship Id="rId289" Type="http://schemas.openxmlformats.org/officeDocument/2006/relationships/hyperlink" Target="file:///D:\Documents\3GPP\tsg_ran\WG2\TSGR2_112-e\Docs\R2-2010442.zip" TargetMode="External"/><Relationship Id="rId496" Type="http://schemas.openxmlformats.org/officeDocument/2006/relationships/hyperlink" Target="file:///D:\Documents\3GPP\tsg_ran\WG2\TSGR2_112-e\Docs\R2-2009952.zip" TargetMode="External"/><Relationship Id="rId149" Type="http://schemas.openxmlformats.org/officeDocument/2006/relationships/hyperlink" Target="file:///D:\Documents\3GPP\tsg_ran\WG2\TSGR2_112-e\Docs\R2-2009486.zip" TargetMode="External"/><Relationship Id="rId356" Type="http://schemas.openxmlformats.org/officeDocument/2006/relationships/hyperlink" Target="file:///D:\Documents\3GPP\tsg_ran\WG2\TSGR2_112-e\Docs\R2-2008789.zip" TargetMode="External"/><Relationship Id="rId563" Type="http://schemas.openxmlformats.org/officeDocument/2006/relationships/hyperlink" Target="file:///D:\Documents\3GPP\tsg_ran\WG2\TSGR2_112-e\Docs\R2-2010618.zip" TargetMode="External"/><Relationship Id="rId770" Type="http://schemas.openxmlformats.org/officeDocument/2006/relationships/hyperlink" Target="file:///D:\Documents\3GPP\tsg_ran\WG2\TSGR2_112-e\Docs\R2-2008717.zip" TargetMode="External"/><Relationship Id="rId1193" Type="http://schemas.openxmlformats.org/officeDocument/2006/relationships/hyperlink" Target="file:///D:\Documents\3GPP\tsg_ran\WG2\TSGR2_112-e\Docs\R2-2009344.zip" TargetMode="External"/><Relationship Id="rId216" Type="http://schemas.openxmlformats.org/officeDocument/2006/relationships/hyperlink" Target="file:///D:\Documents\3GPP\tsg_ran\WG2\TSGR2_112-e\Docs\R2-2009195.zip" TargetMode="External"/><Relationship Id="rId423" Type="http://schemas.openxmlformats.org/officeDocument/2006/relationships/hyperlink" Target="file:///D:\Documents\3GPP\tsg_ran\WG2\TSGR2_112-e\Docs\R2-2010141.zip" TargetMode="External"/><Relationship Id="rId868" Type="http://schemas.openxmlformats.org/officeDocument/2006/relationships/hyperlink" Target="file:///D:\Documents\3GPP\tsg_ran\WG2\TSGR2_112-e\Docs\R2-2008866.zip" TargetMode="External"/><Relationship Id="rId1053" Type="http://schemas.openxmlformats.org/officeDocument/2006/relationships/hyperlink" Target="file:///D:\Documents\3GPP\tsg_ran\WG2\TSGR2_112-e\Docs\R2-2010477.zip" TargetMode="External"/><Relationship Id="rId1260" Type="http://schemas.openxmlformats.org/officeDocument/2006/relationships/hyperlink" Target="file:///D:\Documents\3GPP\tsg_ran\WG2\TSGR2_112-e\Docs\R2-2010007.zip" TargetMode="External"/><Relationship Id="rId1498" Type="http://schemas.openxmlformats.org/officeDocument/2006/relationships/hyperlink" Target="file:///D:\Documents\3GPP\tsg_ran\WG2\TSGR2_112-e\Docs\R2-2008998.zip" TargetMode="External"/><Relationship Id="rId630" Type="http://schemas.openxmlformats.org/officeDocument/2006/relationships/hyperlink" Target="file:///D:\Documents\3GPP\tsg_ran\WG2\TSGR2_112-e\Docs\R2-2010981.zip" TargetMode="External"/><Relationship Id="rId728" Type="http://schemas.openxmlformats.org/officeDocument/2006/relationships/hyperlink" Target="file:///D:\Documents\3GPP\tsg_ran\WG2\TSGR2_112-e\Docs\R2-2010081.zip" TargetMode="External"/><Relationship Id="rId935" Type="http://schemas.openxmlformats.org/officeDocument/2006/relationships/hyperlink" Target="file:///D:\Documents\3GPP\tsg_ran\WG2\TSGR2_112-e\Docs\R2-2008797.zip" TargetMode="External"/><Relationship Id="rId1358" Type="http://schemas.openxmlformats.org/officeDocument/2006/relationships/hyperlink" Target="file:///D:\Documents\3GPP\tsg_ran\WG2\TSGR2_112-e\Docs\R2-2009587.zip" TargetMode="External"/><Relationship Id="rId1565" Type="http://schemas.openxmlformats.org/officeDocument/2006/relationships/hyperlink" Target="file:///D:\Documents\3GPP\tsg_ran\WG2\TSGR2_112-e\Docs\R2-2010447.zip" TargetMode="External"/><Relationship Id="rId1772" Type="http://schemas.openxmlformats.org/officeDocument/2006/relationships/hyperlink" Target="file:///D:\Documents\3GPP\tsg_ran\WG2\TSGR2_112-e\Docs\R2-2009399.zip" TargetMode="External"/><Relationship Id="rId64" Type="http://schemas.openxmlformats.org/officeDocument/2006/relationships/hyperlink" Target="file:///D:\Documents\3GPP\tsg_ran\WG2\TSGR2_112-e\Docs\R2-2011189.zip" TargetMode="External"/><Relationship Id="rId1120" Type="http://schemas.openxmlformats.org/officeDocument/2006/relationships/hyperlink" Target="file:///D:\Documents\3GPP\tsg_ran\WG2\TSGR2_112-e\Docs\R2-2008880.zip" TargetMode="External"/><Relationship Id="rId1218" Type="http://schemas.openxmlformats.org/officeDocument/2006/relationships/hyperlink" Target="file:///D:\Documents\3GPP\tsg_ran\WG2\TSGR2_112-e\Docs\R2-2009097.zip" TargetMode="External"/><Relationship Id="rId1425" Type="http://schemas.openxmlformats.org/officeDocument/2006/relationships/hyperlink" Target="file:///D:\Documents\3GPP\tsg_ran\WG2\TSGR2_112-e\Docs\R2-2010065.zip" TargetMode="External"/><Relationship Id="rId1632" Type="http://schemas.openxmlformats.org/officeDocument/2006/relationships/hyperlink" Target="file:///D:\Documents\3GPP\tsg_ran\WG2\TSGR2_112-e\Docs\R2-2009041.zip" TargetMode="External"/><Relationship Id="rId1937" Type="http://schemas.openxmlformats.org/officeDocument/2006/relationships/hyperlink" Target="file:///D:\Documents\3GPP\tsg_ran\WG2\TSGR2_112-e\Docs\R2-2010703.zip" TargetMode="External"/><Relationship Id="rId280" Type="http://schemas.openxmlformats.org/officeDocument/2006/relationships/hyperlink" Target="file:///D:\Documents\3GPP\tsg_ran\WG2\TSGR2_112-e\Docs\R2-2010017.zip" TargetMode="External"/><Relationship Id="rId140" Type="http://schemas.openxmlformats.org/officeDocument/2006/relationships/hyperlink" Target="file:///D:\Documents\3GPP\tsg_ran\WG2\TSGR2_112-e\Docs\R2-2009824.zip" TargetMode="External"/><Relationship Id="rId378" Type="http://schemas.openxmlformats.org/officeDocument/2006/relationships/hyperlink" Target="file:///D:\Documents\3GPP\tsg_ran\WG2\TSGR2_112-e\Docs\R2-2009500.zip" TargetMode="External"/><Relationship Id="rId585" Type="http://schemas.openxmlformats.org/officeDocument/2006/relationships/hyperlink" Target="file:///D:\Documents\3GPP\tsg_ran\WG2\TSGR2_112-e\Docs\R2-2010033.zip" TargetMode="External"/><Relationship Id="rId792" Type="http://schemas.openxmlformats.org/officeDocument/2006/relationships/hyperlink" Target="file:///D:\Documents\3GPP\tsg_ran\WG2\TSGR2_112-e\Docs\R2-2010210.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25.zip" TargetMode="External"/><Relationship Id="rId445" Type="http://schemas.openxmlformats.org/officeDocument/2006/relationships/hyperlink" Target="file:///D:\Documents\3GPP\tsg_ran\WG2\TSGR2_112-e\Docs\R2-2010975.zip" TargetMode="External"/><Relationship Id="rId652" Type="http://schemas.openxmlformats.org/officeDocument/2006/relationships/hyperlink" Target="file:///D:\Documents\3GPP\tsg_ran\WG2\TSGR2_112-e\Docs\R2-2010171.zip" TargetMode="External"/><Relationship Id="rId1075" Type="http://schemas.openxmlformats.org/officeDocument/2006/relationships/hyperlink" Target="file:///D:\Documents\3GPP\tsg_ran\WG2\TSGR2_112-e\Docs\R2-2009388.zip" TargetMode="External"/><Relationship Id="rId1282" Type="http://schemas.openxmlformats.org/officeDocument/2006/relationships/hyperlink" Target="file:///D:\Documents\3GPP\tsg_ran\WG2\TSGR2_112-e\Docs\R2-2009030.zip" TargetMode="External"/><Relationship Id="rId305" Type="http://schemas.openxmlformats.org/officeDocument/2006/relationships/hyperlink" Target="file:///D:\Documents\3GPP\tsg_ran\WG2\TSGR2_112-e\Docs\R2-2009182.zip" TargetMode="External"/><Relationship Id="rId512" Type="http://schemas.openxmlformats.org/officeDocument/2006/relationships/hyperlink" Target="file:///D:\Documents\3GPP\tsg_ran\WG2\TSGR2_112-e\Docs\R2-2009681.zip" TargetMode="External"/><Relationship Id="rId957" Type="http://schemas.openxmlformats.org/officeDocument/2006/relationships/hyperlink" Target="file:///D:\Documents\3GPP\tsg_ran\WG2\TSGR2_112-e\Docs\R2-2010644.zip" TargetMode="External"/><Relationship Id="rId1142" Type="http://schemas.openxmlformats.org/officeDocument/2006/relationships/hyperlink" Target="file:///D:\Documents\3GPP\tsg_ran\WG2\TSGR2_112-e\Docs\R2-2008974.zip" TargetMode="External"/><Relationship Id="rId1587" Type="http://schemas.openxmlformats.org/officeDocument/2006/relationships/hyperlink" Target="file:///D:\Documents\3GPP\tsg_ran\WG2\TSGR2_112-e\Docs\R2-2009894.zip" TargetMode="External"/><Relationship Id="rId1794" Type="http://schemas.openxmlformats.org/officeDocument/2006/relationships/hyperlink" Target="file:///D:\Documents\3GPP\tsg_ran\WG2\TSGR2_112-e\Docs\R2-2010526.zip" TargetMode="External"/><Relationship Id="rId86" Type="http://schemas.openxmlformats.org/officeDocument/2006/relationships/hyperlink" Target="file:///D:\Documents\3GPP\tsg_ran\WG2\TSGR2_112-e\Docs\R2-2009392.zip" TargetMode="External"/><Relationship Id="rId817" Type="http://schemas.openxmlformats.org/officeDocument/2006/relationships/hyperlink" Target="file:///D:\Documents\3GPP\tsg_ran\WG2\TSGR2_112-e\Docs\R2-2010252.zip" TargetMode="External"/><Relationship Id="rId1002" Type="http://schemas.openxmlformats.org/officeDocument/2006/relationships/hyperlink" Target="file:///D:\Documents\3GPP\tsg_ran\WG2\TSGR2_112-e\Docs\R2-2010248.zip" TargetMode="External"/><Relationship Id="rId1447" Type="http://schemas.openxmlformats.org/officeDocument/2006/relationships/hyperlink" Target="file:///D:\Documents\3GPP\tsg_ran\WG2\TSGR2_112-e\Docs\R2-2010544.zip" TargetMode="External"/><Relationship Id="rId1654" Type="http://schemas.openxmlformats.org/officeDocument/2006/relationships/hyperlink" Target="file:///D:\Documents\3GPP\tsg_ran\WG2\TSGR2_112-e\Docs\R2-2009129.zip" TargetMode="External"/><Relationship Id="rId1861" Type="http://schemas.openxmlformats.org/officeDocument/2006/relationships/hyperlink" Target="file:///D:\Documents\3GPP\tsg_ran\WG2\TSGR2_112-e\Docs\R2-2010433.zip" TargetMode="External"/><Relationship Id="rId1307" Type="http://schemas.openxmlformats.org/officeDocument/2006/relationships/hyperlink" Target="file:///D:\Documents\3GPP\tsg_ran\WG2\TSGR2_112-e\Docs\R2-2008967.zip" TargetMode="External"/><Relationship Id="rId1514" Type="http://schemas.openxmlformats.org/officeDocument/2006/relationships/hyperlink" Target="file:///D:\Documents\3GPP\tsg_ran\WG2\TSGR2_112-e\Docs\R2-2010169.zip" TargetMode="External"/><Relationship Id="rId1721" Type="http://schemas.openxmlformats.org/officeDocument/2006/relationships/hyperlink" Target="file:///D:\Documents\3GPP\tsg_ran\WG2\TSGR2_112-e\Docs\R2-2009934.zip" TargetMode="External"/><Relationship Id="rId13" Type="http://schemas.openxmlformats.org/officeDocument/2006/relationships/hyperlink" Target="file:///D:\Documents\3GPP\tsg_ran\WG2\TSGR2_112-e\Docs\R2-2011184.zip" TargetMode="External"/><Relationship Id="rId1819" Type="http://schemas.openxmlformats.org/officeDocument/2006/relationships/hyperlink" Target="file:///D:\Documents\3GPP\tsg_ran\WG2\TSGR2_112-e\Docs\R2-2010045.zip" TargetMode="External"/><Relationship Id="rId162" Type="http://schemas.openxmlformats.org/officeDocument/2006/relationships/hyperlink" Target="file:///D:\Documents\3GPP\tsg_ran\WG2\TSGR2_112-e\Docs\R2-2009927.zip" TargetMode="External"/><Relationship Id="rId467" Type="http://schemas.openxmlformats.org/officeDocument/2006/relationships/hyperlink" Target="file:///D:\Documents\3GPP\tsg_ran\WG2\TSGR2_112-e\Docs\R2-2010253.zip" TargetMode="External"/><Relationship Id="rId1097" Type="http://schemas.openxmlformats.org/officeDocument/2006/relationships/hyperlink" Target="file:///D:\Documents\3GPP\tsg_ran\WG2\TSGR2_112-e\Docs\R2-2009262.zip" TargetMode="External"/><Relationship Id="rId674" Type="http://schemas.openxmlformats.org/officeDocument/2006/relationships/hyperlink" Target="file:///D:\Documents\3GPP\tsg_ran\WG2\TSGR2_112-e\Docs\R2-2010598.zip" TargetMode="External"/><Relationship Id="rId881" Type="http://schemas.openxmlformats.org/officeDocument/2006/relationships/hyperlink" Target="file:///D:\Documents\3GPP\tsg_ran\WG2\TSGR2_112-e\Docs\R2-2008989.zip" TargetMode="External"/><Relationship Id="rId979" Type="http://schemas.openxmlformats.org/officeDocument/2006/relationships/hyperlink" Target="file:///D:\Documents\3GPP\tsg_ran\WG2\TSGR2_112-e\Docs\R2-2010231.zip" TargetMode="External"/><Relationship Id="rId327" Type="http://schemas.openxmlformats.org/officeDocument/2006/relationships/hyperlink" Target="file:///D:\Documents\3GPP\tsg_ran\WG2\TSGR2_112-e\Docs\R2-2009829.zip" TargetMode="External"/><Relationship Id="rId534" Type="http://schemas.openxmlformats.org/officeDocument/2006/relationships/hyperlink" Target="file:///D:\Documents\3GPP\tsg_ran\WG2\TSGR2_112-e\Docs\R2-2010043.zip" TargetMode="External"/><Relationship Id="rId741" Type="http://schemas.openxmlformats.org/officeDocument/2006/relationships/hyperlink" Target="file:///D:\Documents\3GPP\tsg_ran\WG2\TSGR2_112-e\Docs\R2-2010527.zip" TargetMode="External"/><Relationship Id="rId839" Type="http://schemas.openxmlformats.org/officeDocument/2006/relationships/hyperlink" Target="file:///D:\Documents\3GPP\tsg_ran\WG2\TSGR2_112-e\Docs\R2-2009036.zip" TargetMode="External"/><Relationship Id="rId1164" Type="http://schemas.openxmlformats.org/officeDocument/2006/relationships/hyperlink" Target="file:///D:\Documents\3GPP\tsg_ran\WG2\TSGR2_112-e\Docs\R2-2009179.zip" TargetMode="External"/><Relationship Id="rId1371" Type="http://schemas.openxmlformats.org/officeDocument/2006/relationships/hyperlink" Target="file:///D:\Documents\3GPP\tsg_ran\WG2\TSGR2_112-e\Docs\R2-2008732.zip" TargetMode="External"/><Relationship Id="rId1469" Type="http://schemas.openxmlformats.org/officeDocument/2006/relationships/hyperlink" Target="file:///D:\Documents\3GPP\tsg_ran\WG2\TSGR2_112-e\Docs\R2-2010397.zip" TargetMode="External"/><Relationship Id="rId601" Type="http://schemas.openxmlformats.org/officeDocument/2006/relationships/hyperlink" Target="file:///D:\Documents\3GPP\tsg_ran\WG2\TSGR2_112-e\Docs\R2-2010013.zip" TargetMode="External"/><Relationship Id="rId1024" Type="http://schemas.openxmlformats.org/officeDocument/2006/relationships/hyperlink" Target="file:///D:\Documents\3GPP\tsg_ran\WG2\TSGR2_112-e\Docs\R2-2009739.zip" TargetMode="External"/><Relationship Id="rId1231" Type="http://schemas.openxmlformats.org/officeDocument/2006/relationships/hyperlink" Target="file:///D:\Documents\3GPP\tsg_ran\WG2\TSGR2_112-e\Docs\R2-2009963.zip" TargetMode="External"/><Relationship Id="rId1676" Type="http://schemas.openxmlformats.org/officeDocument/2006/relationships/hyperlink" Target="file:///D:\Documents\3GPP\tsg_ran\WG2\TSGR2_112-e\Docs\R2-2009138.zip" TargetMode="External"/><Relationship Id="rId1883" Type="http://schemas.openxmlformats.org/officeDocument/2006/relationships/hyperlink" Target="file:///D:\Documents\3GPP\tsg_ran\WG2\TSGR2_112-e\Docs\R2-2008830.zip" TargetMode="External"/><Relationship Id="rId906" Type="http://schemas.openxmlformats.org/officeDocument/2006/relationships/hyperlink" Target="file:///D:\Documents\3GPP\tsg_ran\WG2\TSGR2_112-e\Docs\R2-2009054.zip" TargetMode="External"/><Relationship Id="rId1329" Type="http://schemas.openxmlformats.org/officeDocument/2006/relationships/hyperlink" Target="file:///D:\Documents\3GPP\tsg_ran\WG2\TSGR2_112-e\Docs\R2-2009148.zip" TargetMode="External"/><Relationship Id="rId1536" Type="http://schemas.openxmlformats.org/officeDocument/2006/relationships/hyperlink" Target="file:///D:\Documents\3GPP\tsg_ran\WG2\TSGR2_112-e\Docs\R2-2009987.zip" TargetMode="External"/><Relationship Id="rId1743" Type="http://schemas.openxmlformats.org/officeDocument/2006/relationships/hyperlink" Target="file:///D:\Documents\3GPP\tsg_ran\WG2\TSGR2_112-e\Docs\R2-2010592.zip" TargetMode="External"/><Relationship Id="rId35" Type="http://schemas.openxmlformats.org/officeDocument/2006/relationships/hyperlink" Target="file:///D:\Documents\3GPP\tsg_ran\WG2\TSGR2_112-e\Docs\R2-2011150.zip" TargetMode="External"/><Relationship Id="rId1603" Type="http://schemas.openxmlformats.org/officeDocument/2006/relationships/hyperlink" Target="file:///D:\Documents\3GPP\tsg_ran\WG2\TSGR2_112-e\Docs\R2-2009455.zip" TargetMode="External"/><Relationship Id="rId1810" Type="http://schemas.openxmlformats.org/officeDocument/2006/relationships/hyperlink" Target="file:///D:\Documents\3GPP\tsg_ran\WG2\TSGR2_112-e\Docs\R2-2010035.zip" TargetMode="External"/><Relationship Id="rId184" Type="http://schemas.openxmlformats.org/officeDocument/2006/relationships/hyperlink" Target="file:///D:\Documents\3GPP\tsg_ran\WG2\TSGR2_112-e\Docs\R2-2009750.zip" TargetMode="External"/><Relationship Id="rId391" Type="http://schemas.openxmlformats.org/officeDocument/2006/relationships/hyperlink" Target="file:///D:\Documents\3GPP\tsg_ran\WG2\TSGR2_112-e\Docs\R2-2009752.zip" TargetMode="External"/><Relationship Id="rId1908" Type="http://schemas.openxmlformats.org/officeDocument/2006/relationships/hyperlink" Target="file:///D:\Documents\3GPP\tsg_ran\WG2\TSGR2_112-e\Docs\R2-2010249.zip" TargetMode="External"/><Relationship Id="rId251" Type="http://schemas.openxmlformats.org/officeDocument/2006/relationships/hyperlink" Target="file:///D:\Documents\3GPP\tsg_ran\WG2\TSGR2_112-e\Docs\R2-2009403.zip" TargetMode="External"/><Relationship Id="rId489" Type="http://schemas.openxmlformats.org/officeDocument/2006/relationships/hyperlink" Target="file:///D:\Documents\3GPP\tsg_ran\WG2\TSGR2_112-e\Docs\R2-2009079.zip" TargetMode="External"/><Relationship Id="rId696" Type="http://schemas.openxmlformats.org/officeDocument/2006/relationships/hyperlink" Target="file:///D:\Documents\3GPP\tsg_ran\WG2\TSGR2_112-e\Docs\R2-2010551.zip" TargetMode="External"/><Relationship Id="rId349" Type="http://schemas.openxmlformats.org/officeDocument/2006/relationships/hyperlink" Target="file:///D:\Documents\3GPP\tsg_ran\WG2\TSGR2_112-e\Docs\R2-2010491.zip" TargetMode="External"/><Relationship Id="rId556" Type="http://schemas.openxmlformats.org/officeDocument/2006/relationships/hyperlink" Target="file:///D:\Documents\3GPP\tsg_ran\WG2\TSGR2_112-e\Docs\R2-2010606.zip" TargetMode="External"/><Relationship Id="rId763" Type="http://schemas.openxmlformats.org/officeDocument/2006/relationships/hyperlink" Target="file:///D:\Documents\3GPP\tsg_ran\WG2\TSGR2_112-e\Docs\R2-2009024.zip" TargetMode="External"/><Relationship Id="rId1186" Type="http://schemas.openxmlformats.org/officeDocument/2006/relationships/hyperlink" Target="file:///D:\Documents\3GPP\tsg_ran\WG2\TSGR2_112-e\Docs\R2-2009055.zip" TargetMode="External"/><Relationship Id="rId1393" Type="http://schemas.openxmlformats.org/officeDocument/2006/relationships/hyperlink" Target="file:///D:\Documents\3GPP\tsg_ran\WG2\TSGR2_112-e\Docs\R2-2009692.zip" TargetMode="External"/><Relationship Id="rId111" Type="http://schemas.openxmlformats.org/officeDocument/2006/relationships/hyperlink" Target="file:///D:\Documents\3GPP\tsg_ran\WG2\TSGR2_112-e\Docs\R2-2009416.zip" TargetMode="External"/><Relationship Id="rId209" Type="http://schemas.openxmlformats.org/officeDocument/2006/relationships/hyperlink" Target="file:///D:\Documents\3GPP\tsg_ran\WG2\TSGR2_112-e\Docs\R2-2009298.zip" TargetMode="External"/><Relationship Id="rId416" Type="http://schemas.openxmlformats.org/officeDocument/2006/relationships/hyperlink" Target="file:///D:\Documents\3GPP\tsg_ran\WG2\TSGR2_112-e\Docs\R2-2008804.zip" TargetMode="External"/><Relationship Id="rId970" Type="http://schemas.openxmlformats.org/officeDocument/2006/relationships/hyperlink" Target="file:///D:\Documents\3GPP\tsg_ran\WG2\TSGR2_112-e\Docs\R2-2009913.zip" TargetMode="External"/><Relationship Id="rId1046" Type="http://schemas.openxmlformats.org/officeDocument/2006/relationships/hyperlink" Target="file:///D:\Documents\3GPP\tsg_ran\WG2\TSGR2_112-e\Docs\R2-2009787.zip" TargetMode="External"/><Relationship Id="rId1253" Type="http://schemas.openxmlformats.org/officeDocument/2006/relationships/hyperlink" Target="file:///D:\Documents\3GPP\tsg_ran\WG2\TSGR2_112-e\Docs\R2-2009459.zip" TargetMode="External"/><Relationship Id="rId1698" Type="http://schemas.openxmlformats.org/officeDocument/2006/relationships/hyperlink" Target="file:///D:\Documents\3GPP\tsg_ran\WG2\TSGR2_112-e\Docs\R2-2009762.zip" TargetMode="External"/><Relationship Id="rId623" Type="http://schemas.openxmlformats.org/officeDocument/2006/relationships/hyperlink" Target="https://www.3gpp.org/ftp/TSG_RAN/WG2_RL2/TSGR2_112-e/Docs/R2-2008910.zip" TargetMode="External"/><Relationship Id="rId830" Type="http://schemas.openxmlformats.org/officeDocument/2006/relationships/hyperlink" Target="file:///D:\Documents\3GPP\tsg_ran\WG2\TSGR2_112-e\Docs\R2-2008751.zip" TargetMode="External"/><Relationship Id="rId928" Type="http://schemas.openxmlformats.org/officeDocument/2006/relationships/hyperlink" Target="file:///D:\Documents\3GPP\tsg_ran\WG2\TSGR2_112-e\Docs\R2-2009315.zip" TargetMode="External"/><Relationship Id="rId1460" Type="http://schemas.openxmlformats.org/officeDocument/2006/relationships/hyperlink" Target="file:///D:\Documents\3GPP\tsg_ran\WG2\TSGR2_112-e\Docs\R2-2009784.zip" TargetMode="External"/><Relationship Id="rId1558" Type="http://schemas.openxmlformats.org/officeDocument/2006/relationships/hyperlink" Target="file:///D:\Documents\3GPP\tsg_ran\WG2\TSGR2_112-e\Docs\R2-2009805.zip" TargetMode="External"/><Relationship Id="rId1765" Type="http://schemas.openxmlformats.org/officeDocument/2006/relationships/hyperlink" Target="file:///D:\Documents\3GPP\tsg_ran\WG2\TSGR2_112-e\Docs\R2-2010321.zip" TargetMode="External"/><Relationship Id="rId57" Type="http://schemas.openxmlformats.org/officeDocument/2006/relationships/hyperlink" Target="file:///D:\Documents\3GPP\tsg_ran\WG2\TSGR2_112-e\Docs\R2-2010517.zip" TargetMode="External"/><Relationship Id="rId1113" Type="http://schemas.openxmlformats.org/officeDocument/2006/relationships/hyperlink" Target="file:///D:\Documents\3GPP\tsg_ran\WG2\TSGR2_112-e\Docs\R2-2009389.zip" TargetMode="External"/><Relationship Id="rId1320" Type="http://schemas.openxmlformats.org/officeDocument/2006/relationships/hyperlink" Target="file:///D:\Documents\3GPP\tsg_ran\WG2\TSGR2_112-e\Docs\R2-2010329.zip" TargetMode="External"/><Relationship Id="rId1418" Type="http://schemas.openxmlformats.org/officeDocument/2006/relationships/hyperlink" Target="file:///D:\Documents\3GPP\tsg_ran\WG2\TSGR2_112-e\Docs\R2-2009542.zip" TargetMode="External"/><Relationship Id="rId1625" Type="http://schemas.openxmlformats.org/officeDocument/2006/relationships/hyperlink" Target="file:///D:\Documents\3GPP\tsg_ran\WG2\TSGR2_112-e\Docs\R2-2008886.zip" TargetMode="External"/><Relationship Id="rId1832" Type="http://schemas.openxmlformats.org/officeDocument/2006/relationships/hyperlink" Target="file:///D:\Documents\3GPP\tsg_ran\WG2\TSGR2_112-e\Docs\R2-2010672.zip" TargetMode="External"/><Relationship Id="rId273" Type="http://schemas.openxmlformats.org/officeDocument/2006/relationships/hyperlink" Target="file:///D:\Documents\3GPP\tsg_ran\WG2\TSGR2_112-e\Docs\R2-2009827.zip" TargetMode="External"/><Relationship Id="rId480" Type="http://schemas.openxmlformats.org/officeDocument/2006/relationships/hyperlink" Target="file:///D:\Documents\3GPP\tsg_ran\WG2\TSGR2_112-e\Docs\R2-2009607.zip" TargetMode="External"/><Relationship Id="rId133" Type="http://schemas.openxmlformats.org/officeDocument/2006/relationships/hyperlink" Target="file:///D:\Documents\3GPP\tsg_ran\WG2\TSGR2_112-e\Docs\R2-2009847.zip" TargetMode="External"/><Relationship Id="rId340" Type="http://schemas.openxmlformats.org/officeDocument/2006/relationships/hyperlink" Target="file:///D:\Documents\3GPP\tsg_ran\WG2\TSGR2_112-e\Docs\R2-2010310.zip" TargetMode="External"/><Relationship Id="rId578" Type="http://schemas.openxmlformats.org/officeDocument/2006/relationships/hyperlink" Target="file:///D:\Documents\3GPP\tsg_ran\WG2\TSGR2_112-e\Docs\R2-2009626.zip" TargetMode="External"/><Relationship Id="rId785" Type="http://schemas.openxmlformats.org/officeDocument/2006/relationships/hyperlink" Target="file:///D:\Documents\3GPP\tsg_ran\WG2\TSGR2_112-e\Docs\R2-2009765.zip" TargetMode="External"/><Relationship Id="rId992" Type="http://schemas.openxmlformats.org/officeDocument/2006/relationships/hyperlink" Target="file:///D:\Documents\3GPP\tsg_ran\WG2\TSGR2_112-e\Docs\R2-2009592.zip" TargetMode="External"/><Relationship Id="rId200" Type="http://schemas.openxmlformats.org/officeDocument/2006/relationships/hyperlink" Target="file:///D:\Documents\3GPP\tsg_ran\WG2\TSGR2_112-e\Docs\R2-2010352.zip" TargetMode="External"/><Relationship Id="rId438" Type="http://schemas.openxmlformats.org/officeDocument/2006/relationships/hyperlink" Target="file:///D:\Documents\3GPP\tsg_ran\WG2\TSGR2_112-e\Docs\R2-2010273.zip" TargetMode="External"/><Relationship Id="rId645" Type="http://schemas.openxmlformats.org/officeDocument/2006/relationships/hyperlink" Target="file:///D:\Documents\3GPP\tsg_ran\WG2\TSGR2_112-e\Docs\R2-2009469.zip" TargetMode="External"/><Relationship Id="rId852" Type="http://schemas.openxmlformats.org/officeDocument/2006/relationships/hyperlink" Target="file:///D:\Documents\3GPP\tsg_ran\WG2\TSGR2_112-e\Docs\R2-2010411.zip" TargetMode="External"/><Relationship Id="rId1068" Type="http://schemas.openxmlformats.org/officeDocument/2006/relationships/hyperlink" Target="file:///D:\Documents\3GPP\tsg_ran\WG2\TSGR2_112-e\Docs\R2-2010535.zip" TargetMode="External"/><Relationship Id="rId1275" Type="http://schemas.openxmlformats.org/officeDocument/2006/relationships/hyperlink" Target="file:///D:\Documents\3GPP\tsg_ran\WG2\TSGR2_112-e\Docs\R2-2010658.zip" TargetMode="External"/><Relationship Id="rId1482" Type="http://schemas.openxmlformats.org/officeDocument/2006/relationships/hyperlink" Target="file:///D:\Documents\3GPP\tsg_ran\WG2\TSGR2_112-e\Docs\R2-2008946.zip" TargetMode="External"/><Relationship Id="rId505" Type="http://schemas.openxmlformats.org/officeDocument/2006/relationships/hyperlink" Target="file:///D:\Documents\3GPP\tsg_ran\WG2\TSGR2_112-e\Docs\R2-2010039.zip" TargetMode="External"/><Relationship Id="rId712" Type="http://schemas.openxmlformats.org/officeDocument/2006/relationships/hyperlink" Target="file:///D:\Documents\3GPP\tsg_ran\WG2\TSGR2_112-e\Docs\R2-2008894.zip" TargetMode="External"/><Relationship Id="rId1135" Type="http://schemas.openxmlformats.org/officeDocument/2006/relationships/hyperlink" Target="file:///D:\Documents\3GPP\tsg_ran\WG2\TSGR2_112-e\Docs\R2-2010413.zip" TargetMode="External"/><Relationship Id="rId1342" Type="http://schemas.openxmlformats.org/officeDocument/2006/relationships/hyperlink" Target="file:///D:\Documents\3GPP\tsg_ran\WG2\TSGR2_112-e\Docs\R2-2010652.zip" TargetMode="External"/><Relationship Id="rId1787" Type="http://schemas.openxmlformats.org/officeDocument/2006/relationships/hyperlink" Target="file:///D:\Documents\3GPP\tsg_ran\WG2\TSGR2_112-e\Docs\R2-2009850.zip" TargetMode="External"/><Relationship Id="rId79" Type="http://schemas.openxmlformats.org/officeDocument/2006/relationships/hyperlink" Target="file:///D:\Documents\3GPP\tsg_ran\WG2\TSGR2_112-e\Docs\R2-2011139.zip" TargetMode="External"/><Relationship Id="rId1202" Type="http://schemas.openxmlformats.org/officeDocument/2006/relationships/hyperlink" Target="file:///D:\Documents\3GPP\tsg_ran\WG2\TSGR2_112-e\Docs\R2-2009875.zip" TargetMode="External"/><Relationship Id="rId1647" Type="http://schemas.openxmlformats.org/officeDocument/2006/relationships/hyperlink" Target="file:///D:\Documents\3GPP\tsg_ran\WG2\TSGR2_112-e\Docs\R2-2010277.zip" TargetMode="External"/><Relationship Id="rId1854" Type="http://schemas.openxmlformats.org/officeDocument/2006/relationships/hyperlink" Target="file:///D:\Documents\3GPP\tsg_ran\WG2\TSGR2_112-e\Docs\R2-2009899.zip" TargetMode="External"/><Relationship Id="rId1507" Type="http://schemas.openxmlformats.org/officeDocument/2006/relationships/hyperlink" Target="file:///D:\Documents\3GPP\tsg_ran\WG2\TSGR2_112-e\Docs\R2-2009860.zip" TargetMode="External"/><Relationship Id="rId1714" Type="http://schemas.openxmlformats.org/officeDocument/2006/relationships/hyperlink" Target="file:///D:\Documents\3GPP\tsg_ran\WG2\TSGR2_112-e\Docs\R2-2009619.zip" TargetMode="External"/><Relationship Id="rId295" Type="http://schemas.openxmlformats.org/officeDocument/2006/relationships/hyperlink" Target="file:///D:\Documents\3GPP\tsg_ran\WG2\TSGR2_112-e\Docs\R2-2008783.zip" TargetMode="External"/><Relationship Id="rId1921" Type="http://schemas.openxmlformats.org/officeDocument/2006/relationships/hyperlink" Target="file:///D:\Documents\3GPP\tsg_ran\WG2\TSGR2_112-e\Docs\R2-2009267.zip" TargetMode="External"/><Relationship Id="rId155" Type="http://schemas.openxmlformats.org/officeDocument/2006/relationships/hyperlink" Target="file:///D:\Documents\3GPP\tsg_ran\WG2\TSGR2_112-e\Docs\R2-2010351.zip" TargetMode="External"/><Relationship Id="rId362" Type="http://schemas.openxmlformats.org/officeDocument/2006/relationships/hyperlink" Target="file:///D:\Documents\3GPP\tsg_ran\WG2\TSGR2_112-e\Docs\R2-2009717.zip" TargetMode="External"/><Relationship Id="rId1297" Type="http://schemas.openxmlformats.org/officeDocument/2006/relationships/hyperlink" Target="file:///D:\Documents\3GPP\tsg_ran\WG2\TSGR2_112-e\Docs\R2-2009661.zip" TargetMode="External"/><Relationship Id="rId222" Type="http://schemas.openxmlformats.org/officeDocument/2006/relationships/hyperlink" Target="file:///D:\Documents\3GPP\tsg_ran\WG2\TSGR2_112-e\Docs\R2-2009546.zip" TargetMode="External"/><Relationship Id="rId667" Type="http://schemas.openxmlformats.org/officeDocument/2006/relationships/hyperlink" Target="file:///D:\Documents\3GPP\tsg_ran\WG2\TSGR2_112-e\Docs\R2-2010586.zip" TargetMode="External"/><Relationship Id="rId874" Type="http://schemas.openxmlformats.org/officeDocument/2006/relationships/hyperlink" Target="file:///D:\Documents\3GPP\tsg_ran\WG2\TSGR2_112-e\Docs\R2-2008932.zip" TargetMode="External"/><Relationship Id="rId527" Type="http://schemas.openxmlformats.org/officeDocument/2006/relationships/hyperlink" Target="file:///D:\Documents\3GPP\tsg_ran\WG2\TSGR2_112-e\Docs\R2-2009522.zip" TargetMode="External"/><Relationship Id="rId734" Type="http://schemas.openxmlformats.org/officeDocument/2006/relationships/hyperlink" Target="file:///D:\Documents\3GPP\tsg_ran\WG2\TSGR2_112-e\Docs\R2-2011181.zip" TargetMode="External"/><Relationship Id="rId941" Type="http://schemas.openxmlformats.org/officeDocument/2006/relationships/hyperlink" Target="file:///D:\Documents\3GPP\tsg_ran\WG2\TSGR2_112-e\Docs\R2-2009157.zip" TargetMode="External"/><Relationship Id="rId1157" Type="http://schemas.openxmlformats.org/officeDocument/2006/relationships/hyperlink" Target="file:///D:\Documents\3GPP\tsg_ran\WG2\TSGR2_112-e\Docs\R2-2010524.zip" TargetMode="External"/><Relationship Id="rId1364" Type="http://schemas.openxmlformats.org/officeDocument/2006/relationships/hyperlink" Target="file:///D:\Documents\3GPP\tsg_ran\WG2\TSGR2_112-e\Docs\R2-2010331.zip" TargetMode="External"/><Relationship Id="rId1571" Type="http://schemas.openxmlformats.org/officeDocument/2006/relationships/hyperlink" Target="file:///D:\Documents\3GPP\tsg_ran\WG2\TSGR2_112-e\Docs\R2-2008915.zip" TargetMode="External"/><Relationship Id="rId70" Type="http://schemas.openxmlformats.org/officeDocument/2006/relationships/hyperlink" Target="file:///D:\Documents\3GPP\tsg_ran\WG2\TSGR2_112-e\Docs\R2-2011261.zip" TargetMode="External"/><Relationship Id="rId801" Type="http://schemas.openxmlformats.org/officeDocument/2006/relationships/hyperlink" Target="file:///D:\Documents\3GPP\tsg_ran\WG2\TSGR2_112-e\Docs\R2-2010505.zip" TargetMode="External"/><Relationship Id="rId1017" Type="http://schemas.openxmlformats.org/officeDocument/2006/relationships/hyperlink" Target="file:///D:\Documents\3GPP\tsg_ran\WG2\TSGR2_112-e\Docs\R2-2009326.zip" TargetMode="External"/><Relationship Id="rId1224" Type="http://schemas.openxmlformats.org/officeDocument/2006/relationships/hyperlink" Target="file:///D:\Documents\3GPP\tsg_ran\WG2\TSGR2_112-e\Docs\R2-2009457.zip" TargetMode="External"/><Relationship Id="rId1431" Type="http://schemas.openxmlformats.org/officeDocument/2006/relationships/hyperlink" Target="file:///D:\Documents\3GPP\tsg_ran\WG2\TSGR2_112-e\Docs\R2-2009265.zip" TargetMode="External"/><Relationship Id="rId1669" Type="http://schemas.openxmlformats.org/officeDocument/2006/relationships/hyperlink" Target="file:///D:\Documents\3GPP\tsg_ran\WG2\TSGR2_112-e\Docs\R2-2010642.zip" TargetMode="External"/><Relationship Id="rId1876" Type="http://schemas.openxmlformats.org/officeDocument/2006/relationships/hyperlink" Target="file:///D:\Documents\3GPP\tsg_ran\WG2\TSGR2_112-e\Docs\R2-2009924.zip" TargetMode="External"/><Relationship Id="rId1529" Type="http://schemas.openxmlformats.org/officeDocument/2006/relationships/hyperlink" Target="file:///D:\Documents\3GPP\tsg_ran\WG2\TSGR2_112-e\Docs\R2-2009108.zip" TargetMode="External"/><Relationship Id="rId1736" Type="http://schemas.openxmlformats.org/officeDocument/2006/relationships/hyperlink" Target="file:///D:\Documents\3GPP\tsg_ran\WG2\TSGR2_112-e\Docs\R2-2009877.zip" TargetMode="External"/><Relationship Id="rId1943" Type="http://schemas.openxmlformats.org/officeDocument/2006/relationships/fontTable" Target="fontTable.xml"/><Relationship Id="rId28" Type="http://schemas.openxmlformats.org/officeDocument/2006/relationships/hyperlink" Target="file:///D:\Documents\3GPP\tsg_ran\WG2\TSGR2_112-e\Docs\R2-2011188.zip" TargetMode="External"/><Relationship Id="rId1803" Type="http://schemas.openxmlformats.org/officeDocument/2006/relationships/hyperlink" Target="file:///D:\Documents\3GPP\tsg_ran\WG2\TSGR2_112-e\Docs\R2-2010177.zip" TargetMode="External"/><Relationship Id="rId177" Type="http://schemas.openxmlformats.org/officeDocument/2006/relationships/hyperlink" Target="file:///D:\Documents\3GPP\tsg_ran\WG2\TSGR2_112-e\Docs\R2-2009746.zip" TargetMode="External"/><Relationship Id="rId384" Type="http://schemas.openxmlformats.org/officeDocument/2006/relationships/hyperlink" Target="file:///D:\Documents\3GPP\tsg_ran\WG2\TSGR2_112-e\Docs\R2-2009375.zip" TargetMode="External"/><Relationship Id="rId591" Type="http://schemas.openxmlformats.org/officeDocument/2006/relationships/hyperlink" Target="file:///D:\Documents\3GPP\tsg_ran\WG2\TSGR2_112-e\Docs\R2-2010259.zip" TargetMode="External"/><Relationship Id="rId244" Type="http://schemas.openxmlformats.org/officeDocument/2006/relationships/hyperlink" Target="file:///D:\Documents\3GPP\tsg_ran\WG2\TSGR2_112-e\Docs\R2-2008877.zip" TargetMode="External"/><Relationship Id="rId689" Type="http://schemas.openxmlformats.org/officeDocument/2006/relationships/hyperlink" Target="file:///D:\Documents\3GPP\tsg_ran\WG2\TSGR2_112-e\Docs\R2-2010548.zip" TargetMode="External"/><Relationship Id="rId896" Type="http://schemas.openxmlformats.org/officeDocument/2006/relationships/hyperlink" Target="file:///D:\Documents\3GPP\tsg_ran\WG2\TSGR2_112-e\Docs\R2-2009880.zip" TargetMode="External"/><Relationship Id="rId1081" Type="http://schemas.openxmlformats.org/officeDocument/2006/relationships/hyperlink" Target="file:///D:\Documents\3GPP\tsg_ran\WG2\TSGR2_112-e\Docs\R2-2009089.zip" TargetMode="External"/><Relationship Id="rId451" Type="http://schemas.openxmlformats.org/officeDocument/2006/relationships/hyperlink" Target="file:///D:\Documents\3GPP\tsg_ran\WG2\TSGR2_112-e\Docs\R2-2010187.zip" TargetMode="External"/><Relationship Id="rId549" Type="http://schemas.openxmlformats.org/officeDocument/2006/relationships/hyperlink" Target="file:///D:\Documents\3GPP\tsg_ran\WG2\TSGR2_112-e\Docs\R2-2010410.zip" TargetMode="External"/><Relationship Id="rId756" Type="http://schemas.openxmlformats.org/officeDocument/2006/relationships/hyperlink" Target="file:///D:\Documents\3GPP\tsg_ran\WG2\TSGR2_112-e\Docs\R2-2009738.zip" TargetMode="External"/><Relationship Id="rId1179" Type="http://schemas.openxmlformats.org/officeDocument/2006/relationships/hyperlink" Target="file:///D:\Documents\3GPP\tsg_ran\WG2\TSGR2_112-e\Docs\R2-2009490.zip" TargetMode="External"/><Relationship Id="rId1386" Type="http://schemas.openxmlformats.org/officeDocument/2006/relationships/hyperlink" Target="file:///D:\Documents\3GPP\tsg_ran\WG2\TSGR2_112-e\Docs\R2-2009264.zip" TargetMode="External"/><Relationship Id="rId1593" Type="http://schemas.openxmlformats.org/officeDocument/2006/relationships/hyperlink" Target="file:///D:\Documents\3GPP\tsg_ran\WG2\TSGR2_112-e\Docs\R2-2008833.zip" TargetMode="External"/><Relationship Id="rId104" Type="http://schemas.openxmlformats.org/officeDocument/2006/relationships/hyperlink" Target="file:///D:\Documents\3GPP\tsg_ran\WG2\TSGR2_112-e\Docs\R2-2009838.zip" TargetMode="External"/><Relationship Id="rId311" Type="http://schemas.openxmlformats.org/officeDocument/2006/relationships/hyperlink" Target="file:///D:\Documents\3GPP\tsg_ran\WG2\TSGR2_112-e\Docs\R2-2009219.zip" TargetMode="External"/><Relationship Id="rId409" Type="http://schemas.openxmlformats.org/officeDocument/2006/relationships/hyperlink" Target="file:///D:\Documents\3GPP\tsg_ran\WG2\TSGR2_112-e\Docs\R2-2011197.zip" TargetMode="External"/><Relationship Id="rId963" Type="http://schemas.openxmlformats.org/officeDocument/2006/relationships/hyperlink" Target="file:///D:\Documents\3GPP\tsg_ran\WG2\TSGR2_112-e\Docs\R2-2009357.zip" TargetMode="External"/><Relationship Id="rId1039" Type="http://schemas.openxmlformats.org/officeDocument/2006/relationships/hyperlink" Target="file:///D:\Documents\3GPP\tsg_ran\WG2\TSGR2_112-e\Docs\R2-2009327.zip" TargetMode="External"/><Relationship Id="rId1246" Type="http://schemas.openxmlformats.org/officeDocument/2006/relationships/hyperlink" Target="file:///D:\Documents\3GPP\tsg_ran\WG2\TSGR2_112-e\Docs\R2-2009057.zip" TargetMode="External"/><Relationship Id="rId1898" Type="http://schemas.openxmlformats.org/officeDocument/2006/relationships/hyperlink" Target="file:///D:\Documents\3GPP\tsg_ran\WG2\TSGR2_112-e\Docs\R2-2010133.zip" TargetMode="External"/><Relationship Id="rId92" Type="http://schemas.openxmlformats.org/officeDocument/2006/relationships/hyperlink" Target="file:///D:\Documents\3GPP\tsg_ran\WG2\TSGR2_112-e\Docs\R2-2010561.zip" TargetMode="External"/><Relationship Id="rId616" Type="http://schemas.openxmlformats.org/officeDocument/2006/relationships/hyperlink" Target="file:///D:\Documents\3GPP\tsg_ran\WG2\TSGR2_112-e\Docs\R2-2010172.zip" TargetMode="External"/><Relationship Id="rId823" Type="http://schemas.openxmlformats.org/officeDocument/2006/relationships/hyperlink" Target="file:///D:\Documents\3GPP\tsg_ran\WG2\TSGR2_112-e\Docs\R2-2009385.zip" TargetMode="External"/><Relationship Id="rId1453" Type="http://schemas.openxmlformats.org/officeDocument/2006/relationships/hyperlink" Target="file:///D:\Documents\3GPP\tsg_ran\WG2\TSGR2_112-e\Docs\R2-2009688.zip" TargetMode="External"/><Relationship Id="rId1660" Type="http://schemas.openxmlformats.org/officeDocument/2006/relationships/hyperlink" Target="file:///D:\Documents\3GPP\tsg_ran\WG2\TSGR2_112-e\Docs\R2-2010475.zip" TargetMode="External"/><Relationship Id="rId1758" Type="http://schemas.openxmlformats.org/officeDocument/2006/relationships/hyperlink" Target="file:///D:\Documents\3GPP\tsg_ran\WG2\TSGR2_112-e\Docs\R2-2009682.zip" TargetMode="External"/><Relationship Id="rId1106" Type="http://schemas.openxmlformats.org/officeDocument/2006/relationships/hyperlink" Target="file:///D:\Documents\3GPP\tsg_ran\WG2\TSGR2_112-e\Docs\R2-2010158.zip" TargetMode="External"/><Relationship Id="rId1313" Type="http://schemas.openxmlformats.org/officeDocument/2006/relationships/hyperlink" Target="file:///D:\Documents\3GPP\tsg_ran\WG2\TSGR2_112-e\Docs\R2-2009177.zip" TargetMode="External"/><Relationship Id="rId1520" Type="http://schemas.openxmlformats.org/officeDocument/2006/relationships/hyperlink" Target="file:///D:\Documents\3GPP\tsg_ran\WG2\TSGR2_112-e\Docs\R2-2010456.zip" TargetMode="External"/><Relationship Id="rId1618" Type="http://schemas.openxmlformats.org/officeDocument/2006/relationships/hyperlink" Target="file:///D:\Documents\3GPP\tsg_ran\WG2\TSGR2_112-e\Docs\R2-2008707.zip" TargetMode="External"/><Relationship Id="rId1825" Type="http://schemas.openxmlformats.org/officeDocument/2006/relationships/hyperlink" Target="file:///D:\Documents\3GPP\tsg_ran\WG2\TSGR2_112-e\Docs\R2-2008724.zip" TargetMode="External"/><Relationship Id="rId199" Type="http://schemas.openxmlformats.org/officeDocument/2006/relationships/hyperlink" Target="file:///D:\Documents\3GPP\tsg_ran\WG2\TSGR2_112-e\Docs\R2-2008954.zip" TargetMode="External"/><Relationship Id="rId266" Type="http://schemas.openxmlformats.org/officeDocument/2006/relationships/hyperlink" Target="file:///D:\Documents\3GPP\tsg_ran\WG2\TSGR2_112-e\Docs\R2-2009712.zip" TargetMode="External"/><Relationship Id="rId473" Type="http://schemas.openxmlformats.org/officeDocument/2006/relationships/hyperlink" Target="file:///D:\Documents\3GPP\tsg_ran\WG2\TSGR2_112-e\Docs\R2-2009281.zip" TargetMode="External"/><Relationship Id="rId680" Type="http://schemas.openxmlformats.org/officeDocument/2006/relationships/hyperlink" Target="file:///D:\Documents\3GPP\tsg_ran\WG2\TSGR2_112-e\Docs\R2-2009245.zip" TargetMode="External"/><Relationship Id="rId126" Type="http://schemas.openxmlformats.org/officeDocument/2006/relationships/hyperlink" Target="file:///D:\Documents\3GPP\tsg_ran\WG2\TSGR2_112-e\Docs\R2-2009280.zip" TargetMode="External"/><Relationship Id="rId333" Type="http://schemas.openxmlformats.org/officeDocument/2006/relationships/hyperlink" Target="file:///D:\Documents\3GPP\tsg_ran\WG2\TSGR2_112-e\Docs\R2-2010303.zip" TargetMode="External"/><Relationship Id="rId540" Type="http://schemas.openxmlformats.org/officeDocument/2006/relationships/hyperlink" Target="file:///D:\Documents\3GPP\tsg_ran\WG2\TSGR2_112-e\Docs\R2-2010195.zip" TargetMode="External"/><Relationship Id="rId778" Type="http://schemas.openxmlformats.org/officeDocument/2006/relationships/hyperlink" Target="file:///D:\Documents\3GPP\tsg_ran\WG2\TSGR2_112-e\Docs\R2-2009382.zip" TargetMode="External"/><Relationship Id="rId985" Type="http://schemas.openxmlformats.org/officeDocument/2006/relationships/hyperlink" Target="file:///D:\Documents\3GPP\tsg_ran\WG2\TSGR2_112-e\Docs\R2-2009260.zip" TargetMode="External"/><Relationship Id="rId1170" Type="http://schemas.openxmlformats.org/officeDocument/2006/relationships/hyperlink" Target="file:///D:\Documents\3GPP\tsg_ran\WG2\TSGR2_112-e\Docs\R2-2010213.zip" TargetMode="External"/><Relationship Id="rId638" Type="http://schemas.openxmlformats.org/officeDocument/2006/relationships/hyperlink" Target="file:///D:\Documents\3GPP\tsg_ran\WG2\TSGR2_112-e\Docs\R2-2008740.zip" TargetMode="External"/><Relationship Id="rId845" Type="http://schemas.openxmlformats.org/officeDocument/2006/relationships/hyperlink" Target="file:///D:\Documents\3GPP\tsg_ran\WG2\TSGR2_112-e\Docs\R2-2008791.zip" TargetMode="External"/><Relationship Id="rId1030" Type="http://schemas.openxmlformats.org/officeDocument/2006/relationships/hyperlink" Target="file:///D:\Documents\3GPP\tsg_ran\WG2\TSGR2_112-e\Docs\R2-2009971.zip" TargetMode="External"/><Relationship Id="rId1268" Type="http://schemas.openxmlformats.org/officeDocument/2006/relationships/hyperlink" Target="file:///D:\Documents\3GPP\tsg_ran\WG2\TSGR2_112-e\Docs\R2-2010693.zip" TargetMode="External"/><Relationship Id="rId1475" Type="http://schemas.openxmlformats.org/officeDocument/2006/relationships/hyperlink" Target="file:///D:\Documents\3GPP\tsg_ran\WG2\TSGR2_112-e\Docs\R2-2009503.zip" TargetMode="External"/><Relationship Id="rId1682" Type="http://schemas.openxmlformats.org/officeDocument/2006/relationships/hyperlink" Target="file:///D:\Documents\3GPP\tsg_ran\WG2\TSGR2_112-e\Docs\R2-2010279.zip" TargetMode="External"/><Relationship Id="rId400" Type="http://schemas.openxmlformats.org/officeDocument/2006/relationships/hyperlink" Target="file:///D:\Documents\3GPP\tsg_ran\WG2\TSGR2_112-e\Docs\R2-2010053.zip" TargetMode="External"/><Relationship Id="rId705" Type="http://schemas.openxmlformats.org/officeDocument/2006/relationships/hyperlink" Target="https://www.3gpp.org/ftp/tsg_ran/WG2_RL2//TSGR2_112-e/Docs/R2-2009947.zip" TargetMode="External"/><Relationship Id="rId1128" Type="http://schemas.openxmlformats.org/officeDocument/2006/relationships/hyperlink" Target="file:///D:\Documents\3GPP\tsg_ran\WG2\TSGR2_112-e\Docs\R2-2009756.zip" TargetMode="External"/><Relationship Id="rId1335" Type="http://schemas.openxmlformats.org/officeDocument/2006/relationships/hyperlink" Target="file:///D:\Documents\3GPP\tsg_ran\WG2\TSGR2_112-e\Docs\R2-2009588.zip" TargetMode="External"/><Relationship Id="rId1542" Type="http://schemas.openxmlformats.org/officeDocument/2006/relationships/hyperlink" Target="file:///D:\Documents\3GPP\tsg_ran\WG2\TSGR2_112-e\Docs\R2-2010369.zip" TargetMode="External"/><Relationship Id="rId912" Type="http://schemas.openxmlformats.org/officeDocument/2006/relationships/hyperlink" Target="file:///D:\Documents\3GPP\tsg_ran\WG2\TSGR2_112-e\Docs\R2-2009156.zip" TargetMode="External"/><Relationship Id="rId1847" Type="http://schemas.openxmlformats.org/officeDocument/2006/relationships/hyperlink" Target="file:///D:\Documents\3GPP\tsg_ran\WG2\TSGR2_112-e\Docs\R2-2009231.zip" TargetMode="External"/><Relationship Id="rId41" Type="http://schemas.openxmlformats.org/officeDocument/2006/relationships/hyperlink" Target="file:///D:\Documents\3GPP\tsg_ran\WG2\TSGR2_112-e\Docs\R2-2009950.zip" TargetMode="External"/><Relationship Id="rId1402" Type="http://schemas.openxmlformats.org/officeDocument/2006/relationships/hyperlink" Target="file:///D:\Documents\3GPP\tsg_ran\WG2\TSGR2_112-e\Docs\R2-2010427.zip" TargetMode="External"/><Relationship Id="rId1707" Type="http://schemas.openxmlformats.org/officeDocument/2006/relationships/hyperlink" Target="file:///D:\Documents\3GPP\tsg_ran\WG2\TSGR2_112-e\Docs\R2-2009009.zip" TargetMode="External"/><Relationship Id="rId190" Type="http://schemas.openxmlformats.org/officeDocument/2006/relationships/hyperlink" Target="file:///D:\Documents\3GPP\tsg_ran\WG2\TSGR2_112-e\Docs\R2-2009322.zip" TargetMode="External"/><Relationship Id="rId288" Type="http://schemas.openxmlformats.org/officeDocument/2006/relationships/hyperlink" Target="file:///D:\Documents\3GPP\tsg_ran\WG2\TSGR2_112-e\Docs\R2-2010423.zip" TargetMode="External"/><Relationship Id="rId1914" Type="http://schemas.openxmlformats.org/officeDocument/2006/relationships/hyperlink" Target="file:///D:\Documents\3GPP\tsg_ran\WG2\TSGR2_112-e\Docs\R2-2009732.zip" TargetMode="External"/><Relationship Id="rId495" Type="http://schemas.openxmlformats.org/officeDocument/2006/relationships/hyperlink" Target="file:///D:\Documents\3GPP\tsg_ran\WG2\TSGR2_112-e\Docs\R2-2009463.zip" TargetMode="External"/><Relationship Id="rId148" Type="http://schemas.openxmlformats.org/officeDocument/2006/relationships/hyperlink" Target="file:///D:\Documents\3GPP\tsg_ran\WG2\TSGR2_112-e\Docs\R2-2009487.zip" TargetMode="External"/><Relationship Id="rId355" Type="http://schemas.openxmlformats.org/officeDocument/2006/relationships/hyperlink" Target="file:///D:\Documents\3GPP\tsg_ran\WG2\TSGR2_112-e\Docs\R2-2008788.zip" TargetMode="External"/><Relationship Id="rId562" Type="http://schemas.openxmlformats.org/officeDocument/2006/relationships/hyperlink" Target="file:///D:\Documents\3GPP\tsg_ran\WG2\TSGR2_112-e\Docs\R2-2010617.zip" TargetMode="External"/><Relationship Id="rId1192" Type="http://schemas.openxmlformats.org/officeDocument/2006/relationships/hyperlink" Target="file:///D:\Documents\3GPP\tsg_ran\WG2\TSGR2_112-e\Docs\R2-2009316.zip" TargetMode="External"/><Relationship Id="rId215" Type="http://schemas.openxmlformats.org/officeDocument/2006/relationships/hyperlink" Target="file:///D:\Documents\3GPP\tsg_ran\WG2\TSGR2_112-e\Docs\R2-2009194.zip" TargetMode="External"/><Relationship Id="rId422" Type="http://schemas.openxmlformats.org/officeDocument/2006/relationships/hyperlink" Target="file:///D:\Documents\3GPP\tsg_ran\WG2\TSGR2_112-e\Docs\R2-2010092.zip" TargetMode="External"/><Relationship Id="rId867" Type="http://schemas.openxmlformats.org/officeDocument/2006/relationships/hyperlink" Target="file:///D:\Documents\3GPP\tsg_ran\WG2\TSGR2_112-e\Docs\R2-2009154.zip" TargetMode="External"/><Relationship Id="rId1052" Type="http://schemas.openxmlformats.org/officeDocument/2006/relationships/hyperlink" Target="file:///D:\Documents\3GPP\tsg_ran\WG2\TSGR2_112-e\Docs\R2-2010428.zip" TargetMode="External"/><Relationship Id="rId1497" Type="http://schemas.openxmlformats.org/officeDocument/2006/relationships/hyperlink" Target="file:///D:\Documents\3GPP\tsg_ran\WG2\TSGR2_112-e\Docs\R2-2008980.zip" TargetMode="External"/><Relationship Id="rId727" Type="http://schemas.openxmlformats.org/officeDocument/2006/relationships/hyperlink" Target="file:///D:\Documents\3GPP\tsg_ran\WG2\TSGR2_112-e\Docs\R2-2011171.zip" TargetMode="External"/><Relationship Id="rId934" Type="http://schemas.openxmlformats.org/officeDocument/2006/relationships/hyperlink" Target="file:///D:\Documents\3GPP\tsg_ran\WG2\TSGR2_112-e\Docs\R2-2008796.zip" TargetMode="External"/><Relationship Id="rId1357" Type="http://schemas.openxmlformats.org/officeDocument/2006/relationships/hyperlink" Target="file:///D:\Documents\3GPP\tsg_ran\WG2\TSGR2_112-e\Docs\R2-2009524.zip" TargetMode="External"/><Relationship Id="rId1564" Type="http://schemas.openxmlformats.org/officeDocument/2006/relationships/hyperlink" Target="file:///D:\Documents\3GPP\tsg_ran\WG2\TSGR2_112-e\Docs\R2-2010377.zip" TargetMode="External"/><Relationship Id="rId1771" Type="http://schemas.openxmlformats.org/officeDocument/2006/relationships/hyperlink" Target="file:///D:\Documents\3GPP\tsg_ran\WG2\TSGR2_112-e\Docs\R2-2009061.zip" TargetMode="External"/><Relationship Id="rId63" Type="http://schemas.openxmlformats.org/officeDocument/2006/relationships/hyperlink" Target="file:///D:\Documents\3GPP\tsg_ran\WG2\TSGR2_112-e\Docs\R2-2010084.zip" TargetMode="External"/><Relationship Id="rId1217" Type="http://schemas.openxmlformats.org/officeDocument/2006/relationships/hyperlink" Target="file:///D:\Documents\3GPP\tsg_ran\WG2\TSGR2_112-e\Docs\R2-2009096.zip" TargetMode="External"/><Relationship Id="rId1424" Type="http://schemas.openxmlformats.org/officeDocument/2006/relationships/hyperlink" Target="file:///D:\Documents\3GPP\tsg_ran\WG2\TSGR2_112-e\Docs\R2-2010063.zip" TargetMode="External"/><Relationship Id="rId1631" Type="http://schemas.openxmlformats.org/officeDocument/2006/relationships/hyperlink" Target="file:///D:\Documents\3GPP\tsg_ran\WG2\TSGR2_112-e\Docs\R2-2009040.zip" TargetMode="External"/><Relationship Id="rId1869" Type="http://schemas.openxmlformats.org/officeDocument/2006/relationships/hyperlink" Target="file:///D:\Documents\3GPP\tsg_ran\WG2\TSGR2_112-e\Docs\R2-2009212.zip" TargetMode="External"/><Relationship Id="rId1729" Type="http://schemas.openxmlformats.org/officeDocument/2006/relationships/hyperlink" Target="file:///D:\Documents\3GPP\tsg_ran\WG2\TSGR2_112-e\Docs\R2-2009106.zip" TargetMode="External"/><Relationship Id="rId1936" Type="http://schemas.openxmlformats.org/officeDocument/2006/relationships/hyperlink" Target="file:///D:\Documents\3GPP\tsg_ran\WG2\TSGR2_112-e\Docs\R2-2010702.zip" TargetMode="External"/><Relationship Id="rId377" Type="http://schemas.openxmlformats.org/officeDocument/2006/relationships/hyperlink" Target="file:///D:\Documents\3GPP\tsg_ran\WG2\TSGR2_112-e\Docs\R2-2008863.zip" TargetMode="External"/><Relationship Id="rId584" Type="http://schemas.openxmlformats.org/officeDocument/2006/relationships/hyperlink" Target="file:///D:\Documents\3GPP\tsg_ran\WG2\TSGR2_112-e\Docs\R2-2010355.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10.zip" TargetMode="External"/><Relationship Id="rId791" Type="http://schemas.openxmlformats.org/officeDocument/2006/relationships/hyperlink" Target="file:///D:\Documents\3GPP\tsg_ran\WG2\TSGR2_112-e\Docs\R2-2010209.zip" TargetMode="External"/><Relationship Id="rId889" Type="http://schemas.openxmlformats.org/officeDocument/2006/relationships/hyperlink" Target="file:///D:\Documents\3GPP\tsg_ran\WG2\TSGR2_112-e\Docs\R2-2009576.zip" TargetMode="External"/><Relationship Id="rId1074" Type="http://schemas.openxmlformats.org/officeDocument/2006/relationships/hyperlink" Target="file:///D:\Documents\3GPP\tsg_ran\WG2\TSGR2_112-e\Docs\R2-2009329.zip" TargetMode="External"/><Relationship Id="rId444" Type="http://schemas.openxmlformats.org/officeDocument/2006/relationships/hyperlink" Target="file:///D:\Documents\3GPP\tsg_ran\WG2\TSGR2_112-e\Docs\R2-2010265.zip" TargetMode="External"/><Relationship Id="rId651" Type="http://schemas.openxmlformats.org/officeDocument/2006/relationships/hyperlink" Target="file:///D:\Documents\3GPP\tsg_ran\WG2\TSGR2_112-e\Docs\R2-2009306.zip" TargetMode="External"/><Relationship Id="rId749" Type="http://schemas.openxmlformats.org/officeDocument/2006/relationships/hyperlink" Target="file:///D:\Documents\3GPP\tsg_ran\WG2\TSGR2_112-e\Docs\R2-2009608.zip" TargetMode="External"/><Relationship Id="rId1281" Type="http://schemas.openxmlformats.org/officeDocument/2006/relationships/hyperlink" Target="file:///D:\Documents\3GPP\tsg_ran\WG2\TSGR2_112-e\Docs\R2-2008983.zip" TargetMode="External"/><Relationship Id="rId1379" Type="http://schemas.openxmlformats.org/officeDocument/2006/relationships/hyperlink" Target="file:///D:\Documents\3GPP\tsg_ran\WG2\TSGR2_112-e\Docs\R2-2010488.zip" TargetMode="External"/><Relationship Id="rId1586" Type="http://schemas.openxmlformats.org/officeDocument/2006/relationships/hyperlink" Target="file:///D:\Documents\3GPP\tsg_ran\WG2\TSGR2_112-e\Docs\R2-2009862.zip" TargetMode="External"/><Relationship Id="rId304" Type="http://schemas.openxmlformats.org/officeDocument/2006/relationships/hyperlink" Target="file:///D:\Documents\3GPP\tsg_ran\WG2\TSGR2_112-e\Docs\R2-2009052.zip" TargetMode="External"/><Relationship Id="rId511" Type="http://schemas.openxmlformats.org/officeDocument/2006/relationships/hyperlink" Target="file:///D:\Documents\3GPP\tsg_ran\WG2\TSGR2_112-e\Docs\R2-2008919.zip" TargetMode="External"/><Relationship Id="rId609" Type="http://schemas.openxmlformats.org/officeDocument/2006/relationships/hyperlink" Target="file:///D:\Documents\3GPP\tsg_ran\WG2\TSGR2_112-e\Docs\R2-2010011.zip" TargetMode="External"/><Relationship Id="rId956" Type="http://schemas.openxmlformats.org/officeDocument/2006/relationships/hyperlink" Target="file:///D:\Documents\3GPP\tsg_ran\WG2\TSGR2_112-e\Docs\R2-2010387.zip" TargetMode="External"/><Relationship Id="rId1141" Type="http://schemas.openxmlformats.org/officeDocument/2006/relationships/hyperlink" Target="file:///D:\Documents\3GPP\tsg_ran\WG2\TSGR2_112-e\Docs\R2-2008881.zip" TargetMode="External"/><Relationship Id="rId1239" Type="http://schemas.openxmlformats.org/officeDocument/2006/relationships/hyperlink" Target="file:///D:\Documents\3GPP\tsg_ran\WG2\TSGR2_112-e\Docs\R2-2010390.zip" TargetMode="External"/><Relationship Id="rId1793" Type="http://schemas.openxmlformats.org/officeDocument/2006/relationships/hyperlink" Target="file:///D:\Documents\3GPP\tsg_ran\WG2\TSGR2_112-e\Docs\R2-2010508.zip" TargetMode="External"/><Relationship Id="rId85" Type="http://schemas.openxmlformats.org/officeDocument/2006/relationships/hyperlink" Target="file:///D:\Documents\3GPP\tsg_ran\WG2\TSGR2_112-e\Docs\R2-2008771.zip" TargetMode="External"/><Relationship Id="rId816" Type="http://schemas.openxmlformats.org/officeDocument/2006/relationships/hyperlink" Target="file:///D:\Documents\3GPP\tsg_ran\WG2\TSGR2_112-e\Docs\R2-2010251.zip" TargetMode="External"/><Relationship Id="rId1001" Type="http://schemas.openxmlformats.org/officeDocument/2006/relationships/hyperlink" Target="file:///D:\Documents\3GPP\tsg_ran\WG2\TSGR2_112-e\Docs\R2-2010130.zip" TargetMode="External"/><Relationship Id="rId1446" Type="http://schemas.openxmlformats.org/officeDocument/2006/relationships/hyperlink" Target="file:///D:\Documents\3GPP\tsg_ran\WG2\TSGR2_112-e\Docs\R2-2010477.zip" TargetMode="External"/><Relationship Id="rId1653" Type="http://schemas.openxmlformats.org/officeDocument/2006/relationships/hyperlink" Target="file:///D:\Documents\3GPP\tsg_ran\WG2\TSGR2_112-e\Docs\R2-2008811.zip" TargetMode="External"/><Relationship Id="rId1860" Type="http://schemas.openxmlformats.org/officeDocument/2006/relationships/hyperlink" Target="file:///D:\Documents\3GPP\tsg_ran\WG2\TSGR2_112-e\Docs\R2-2010332.zip" TargetMode="External"/><Relationship Id="rId1306" Type="http://schemas.openxmlformats.org/officeDocument/2006/relationships/hyperlink" Target="file:///D:\Documents\3GPP\tsg_ran\WG2\TSGR2_112-e\Docs\R2-2008923.zip" TargetMode="External"/><Relationship Id="rId1513" Type="http://schemas.openxmlformats.org/officeDocument/2006/relationships/hyperlink" Target="file:///D:\Documents\3GPP\tsg_ran\WG2\TSGR2_112-e\Docs\R2-2010091.zip" TargetMode="External"/><Relationship Id="rId1720" Type="http://schemas.openxmlformats.org/officeDocument/2006/relationships/hyperlink" Target="file:///D:\Documents\3GPP\tsg_ran\WG2\TSGR2_112-e\Docs\R2-2009916.zip" TargetMode="External"/><Relationship Id="rId12" Type="http://schemas.openxmlformats.org/officeDocument/2006/relationships/hyperlink" Target="file:///D:\Documents\3GPP\tsg_ran\WG2\TSGR2_112-e\Docs\R2-2011126.zip" TargetMode="External"/><Relationship Id="rId1818" Type="http://schemas.openxmlformats.org/officeDocument/2006/relationships/hyperlink" Target="file:///D:\Documents\3GPP\tsg_ran\WG2\TSGR2_112-e\Docs\R2-2009435.zip" TargetMode="External"/><Relationship Id="rId161" Type="http://schemas.openxmlformats.org/officeDocument/2006/relationships/hyperlink" Target="file:///D:\Documents\3GPP\tsg_ran\WG2\TSGR2_112-e\Docs\R2-2009178.zip" TargetMode="External"/><Relationship Id="rId399" Type="http://schemas.openxmlformats.org/officeDocument/2006/relationships/hyperlink" Target="file:///D:\Documents\3GPP\tsg_ran\WG2\TSGR2_112-e\Docs\R2-2009753.zip" TargetMode="External"/><Relationship Id="rId259" Type="http://schemas.openxmlformats.org/officeDocument/2006/relationships/hyperlink" Target="file:///D:\Documents\3GPP\tsg_ran\WG2\TSGR2_112-e\Docs\R2-2009703.zip" TargetMode="External"/><Relationship Id="rId466" Type="http://schemas.openxmlformats.org/officeDocument/2006/relationships/hyperlink" Target="file:///D:\Documents\3GPP\tsg_ran\WG2\TSGR2_112-e\Docs\R2-2010206.zip" TargetMode="External"/><Relationship Id="rId673" Type="http://schemas.openxmlformats.org/officeDocument/2006/relationships/hyperlink" Target="file:///D:\Documents\3GPP\tsg_ran\WG2\TSGR2_112-e\Docs\R2-2008747.zip" TargetMode="External"/><Relationship Id="rId880" Type="http://schemas.openxmlformats.org/officeDocument/2006/relationships/hyperlink" Target="file:///D:\Documents\3GPP\tsg_ran\WG2\TSGR2_112-e\Docs\R2-2008930.zip" TargetMode="External"/><Relationship Id="rId1096" Type="http://schemas.openxmlformats.org/officeDocument/2006/relationships/hyperlink" Target="file:///D:\Documents\3GPP\tsg_ran\WG2\TSGR2_112-e\Docs\R2-2009201.zip" TargetMode="External"/><Relationship Id="rId119" Type="http://schemas.openxmlformats.org/officeDocument/2006/relationships/hyperlink" Target="file:///D:\Documents\3GPP\tsg_ran\WG2\TSGR2_112-e\Docs\R2-2009102.zip" TargetMode="External"/><Relationship Id="rId326" Type="http://schemas.openxmlformats.org/officeDocument/2006/relationships/hyperlink" Target="file:///D:\Documents\3GPP\tsg_ran\WG2\TSGR2_112-e\Docs\R2-2009519.zip" TargetMode="External"/><Relationship Id="rId533" Type="http://schemas.openxmlformats.org/officeDocument/2006/relationships/hyperlink" Target="file:///D:\Documents\3GPP\tsg_ran\WG2\TSGR2_112-e\Docs\R2-2010037.zip" TargetMode="External"/><Relationship Id="rId978" Type="http://schemas.openxmlformats.org/officeDocument/2006/relationships/hyperlink" Target="file:///D:\Documents\3GPP\tsg_ran\WG2\TSGR2_112-e\Docs\R2-2010132.zip" TargetMode="External"/><Relationship Id="rId1163" Type="http://schemas.openxmlformats.org/officeDocument/2006/relationships/hyperlink" Target="file:///D:\Documents\3GPP\tsg_ran\WG2\TSGR2_112-e\Docs\R2-2009130.zip" TargetMode="External"/><Relationship Id="rId1370" Type="http://schemas.openxmlformats.org/officeDocument/2006/relationships/hyperlink" Target="file:///D:\Documents\3GPP\tsg_ran\WG2\TSGR2_112-e\Docs\R2-2008815.zip" TargetMode="External"/><Relationship Id="rId740" Type="http://schemas.openxmlformats.org/officeDocument/2006/relationships/hyperlink" Target="file:///D:\Documents\3GPP\tsg_ran\WG2\TSGR2_112-e\Docs\R2-2009926.zip" TargetMode="External"/><Relationship Id="rId838" Type="http://schemas.openxmlformats.org/officeDocument/2006/relationships/hyperlink" Target="file:///D:\Documents\3GPP\tsg_ran\WG2\TSGR2_112-e\Docs\R2-2009954.zip" TargetMode="External"/><Relationship Id="rId1023" Type="http://schemas.openxmlformats.org/officeDocument/2006/relationships/hyperlink" Target="file:///D:\Documents\3GPP\tsg_ran\WG2\TSGR2_112-e\Docs\R2-2009692.zip" TargetMode="External"/><Relationship Id="rId1468" Type="http://schemas.openxmlformats.org/officeDocument/2006/relationships/hyperlink" Target="file:///D:\Documents\3GPP\tsg_ran\WG2\TSGR2_112-e\Docs\R2-2009092.zip" TargetMode="External"/><Relationship Id="rId1675" Type="http://schemas.openxmlformats.org/officeDocument/2006/relationships/hyperlink" Target="file:///D:\Documents\3GPP\tsg_ran\WG2\TSGR2_112-e\Docs\R2-2009043.zip" TargetMode="External"/><Relationship Id="rId1882" Type="http://schemas.openxmlformats.org/officeDocument/2006/relationships/hyperlink" Target="file:///D:\Documents\3GPP\tsg_ran\WG2\TSGR2_112-e\Docs\R2-2010587.zip" TargetMode="External"/><Relationship Id="rId600" Type="http://schemas.openxmlformats.org/officeDocument/2006/relationships/hyperlink" Target="file:///D:\Documents\3GPP\tsg_ran\WG2\TSGR2_112-e\Docs\R2-2010009.zip" TargetMode="External"/><Relationship Id="rId1230" Type="http://schemas.openxmlformats.org/officeDocument/2006/relationships/hyperlink" Target="file:///D:\Documents\3GPP\tsg_ran\WG2\TSGR2_112-e\Docs\R2-2009889.zip" TargetMode="External"/><Relationship Id="rId1328" Type="http://schemas.openxmlformats.org/officeDocument/2006/relationships/hyperlink" Target="file:///D:\Documents\3GPP\tsg_ran\WG2\TSGR2_112-e\Docs\R2-2009069.zip" TargetMode="External"/><Relationship Id="rId1535" Type="http://schemas.openxmlformats.org/officeDocument/2006/relationships/hyperlink" Target="file:///D:\Documents\3GPP\tsg_ran\WG2\TSGR2_112-e\Docs\R2-2009895.zip" TargetMode="External"/><Relationship Id="rId905" Type="http://schemas.openxmlformats.org/officeDocument/2006/relationships/hyperlink" Target="file:///D:\Documents\3GPP\tsg_ran\WG2\TSGR2_112-e\Docs\R2-2009035.zip" TargetMode="External"/><Relationship Id="rId1742" Type="http://schemas.openxmlformats.org/officeDocument/2006/relationships/hyperlink" Target="file:///D:\Documents\3GPP\tsg_ran\WG2\TSGR2_112-e\Docs\R2-2010580.zip" TargetMode="External"/><Relationship Id="rId34" Type="http://schemas.openxmlformats.org/officeDocument/2006/relationships/hyperlink" Target="file:///D:\Documents\3GPP\tsg_ran\WG2\TSGR2_112-e\Docs\R2-2009843.zip" TargetMode="External"/><Relationship Id="rId1602" Type="http://schemas.openxmlformats.org/officeDocument/2006/relationships/hyperlink" Target="file:///D:\Documents\3GPP\tsg_ran\WG2\TSGR2_112-e\Docs\R2-2009443.zip" TargetMode="External"/><Relationship Id="rId183" Type="http://schemas.openxmlformats.org/officeDocument/2006/relationships/hyperlink" Target="file:///D:\Documents\3GPP\tsg_ran\WG2\TSGR2_112-e\Docs\R2-2009005.zip" TargetMode="External"/><Relationship Id="rId390" Type="http://schemas.openxmlformats.org/officeDocument/2006/relationships/hyperlink" Target="file:///D:\Documents\3GPP\tsg_ran\WG2\TSGR2_112-e\Docs\R2-2011154.zip" TargetMode="External"/><Relationship Id="rId1907" Type="http://schemas.openxmlformats.org/officeDocument/2006/relationships/hyperlink" Target="file:///D:\Documents\3GPP\tsg_ran\WG2\TSGR2_112-e\Docs\R2-2010076.zip" TargetMode="External"/><Relationship Id="rId250" Type="http://schemas.openxmlformats.org/officeDocument/2006/relationships/hyperlink" Target="file:///D:\Documents\3GPP\tsg_ran\WG2\TSGR2_112-e\Docs\R2-2009317.zip" TargetMode="External"/><Relationship Id="rId488" Type="http://schemas.openxmlformats.org/officeDocument/2006/relationships/hyperlink" Target="file:///D:\Documents\3GPP\tsg_ran\WG2\TSGR2_112-e\Docs\R2-2009929.zip" TargetMode="External"/><Relationship Id="rId695" Type="http://schemas.openxmlformats.org/officeDocument/2006/relationships/hyperlink" Target="file:///D:\Documents\3GPP\tsg_ran\WG2\TSGR2_112-e\Docs\R2-2010554.zip" TargetMode="External"/><Relationship Id="rId110" Type="http://schemas.openxmlformats.org/officeDocument/2006/relationships/hyperlink" Target="file:///D:\Documents\3GPP\tsg_ran\WG2\TSGR2_112-e\Docs\R2-2009983.zip" TargetMode="External"/><Relationship Id="rId348" Type="http://schemas.openxmlformats.org/officeDocument/2006/relationships/hyperlink" Target="file:///D:\Documents\3GPP\tsg_ran\WG2\TSGR2_112-e\Docs\R2-2010425.zip" TargetMode="External"/><Relationship Id="rId555" Type="http://schemas.openxmlformats.org/officeDocument/2006/relationships/hyperlink" Target="file:///D:\Documents\3GPP\tsg_ran\WG2\TSGR2_112-e\Docs\R2-2010605.zip" TargetMode="External"/><Relationship Id="rId762" Type="http://schemas.openxmlformats.org/officeDocument/2006/relationships/hyperlink" Target="file:///D:\Documents\3GPP\tsg_ran\WG2\TSGR2_112-e\Docs\R2-2008758.zip" TargetMode="External"/><Relationship Id="rId1185" Type="http://schemas.openxmlformats.org/officeDocument/2006/relationships/hyperlink" Target="file:///D:\Documents\3GPP\tsg_ran\WG2\TSGR2_112-e\Docs\R2-2009013.zip" TargetMode="External"/><Relationship Id="rId1392" Type="http://schemas.openxmlformats.org/officeDocument/2006/relationships/hyperlink" Target="file:///D:\Documents\3GPP\tsg_ran\WG2\TSGR2_112-e\Docs\R2-2009659.zip" TargetMode="External"/><Relationship Id="rId208" Type="http://schemas.openxmlformats.org/officeDocument/2006/relationships/hyperlink" Target="file:///D:\Documents\3GPP\tsg_ran\WG2\TSGR2_112-e\Docs\R2-2009297.zip" TargetMode="External"/><Relationship Id="rId415" Type="http://schemas.openxmlformats.org/officeDocument/2006/relationships/hyperlink" Target="file:///D:\Documents\3GPP\tsg_ran\WG2\TSGR2_112-e\Docs\R2-2008803.zip" TargetMode="External"/><Relationship Id="rId622" Type="http://schemas.openxmlformats.org/officeDocument/2006/relationships/hyperlink" Target="https://www.3gpp.org/ftp/TSG_RAN/WG2_RL2/TSGR2_112-e/Docs/R2-2009164.zip" TargetMode="External"/><Relationship Id="rId1045" Type="http://schemas.openxmlformats.org/officeDocument/2006/relationships/hyperlink" Target="file:///D:\Documents\3GPP\tsg_ran\WG2\TSGR2_112-e\Docs\R2-2009781.zip" TargetMode="External"/><Relationship Id="rId1252" Type="http://schemas.openxmlformats.org/officeDocument/2006/relationships/hyperlink" Target="file:///D:\Documents\3GPP\tsg_ran\WG2\TSGR2_112-e\Docs\R2-2009458.zip" TargetMode="External"/><Relationship Id="rId1697" Type="http://schemas.openxmlformats.org/officeDocument/2006/relationships/hyperlink" Target="file:///D:\Documents\3GPP\tsg_ran\WG2\TSGR2_112-e\Docs\R2-2009618.zip" TargetMode="External"/><Relationship Id="rId927" Type="http://schemas.openxmlformats.org/officeDocument/2006/relationships/hyperlink" Target="file:///D:\Documents\3GPP\tsg_ran\WG2\TSGR2_112-e\Docs\R2-2008934.zip" TargetMode="External"/><Relationship Id="rId1112" Type="http://schemas.openxmlformats.org/officeDocument/2006/relationships/hyperlink" Target="file:///D:\Documents\3GPP\tsg_ran\WG2\TSGR2_112-e\Docs\R2-2009091.zip" TargetMode="External"/><Relationship Id="rId1557" Type="http://schemas.openxmlformats.org/officeDocument/2006/relationships/hyperlink" Target="file:///D:\Documents\3GPP\tsg_ran\WG2\TSGR2_112-e\Docs\R2-2009773.zip" TargetMode="External"/><Relationship Id="rId1764" Type="http://schemas.openxmlformats.org/officeDocument/2006/relationships/hyperlink" Target="file:///D:\Documents\3GPP\tsg_ran\WG2\TSGR2_112-e\Docs\R2-2010174.zip" TargetMode="External"/><Relationship Id="rId56" Type="http://schemas.openxmlformats.org/officeDocument/2006/relationships/hyperlink" Target="file:///D:\Documents\3GPP\tsg_ran\WG2\TSGR2_112-e\Docs\R2-2010538.zip" TargetMode="External"/><Relationship Id="rId1417" Type="http://schemas.openxmlformats.org/officeDocument/2006/relationships/hyperlink" Target="file:///D:\Documents\3GPP\tsg_ran\WG2\TSGR2_112-e\Docs\R2-2009536.zip" TargetMode="External"/><Relationship Id="rId1624" Type="http://schemas.openxmlformats.org/officeDocument/2006/relationships/hyperlink" Target="file:///D:\Documents\3GPP\tsg_ran\WG2\TSGR2_112-e\Docs\R2-2008885.zip" TargetMode="External"/><Relationship Id="rId1831" Type="http://schemas.openxmlformats.org/officeDocument/2006/relationships/hyperlink" Target="file:///D:\Documents\3GPP\tsg_ran\WG2\TSGR2_112-e\Docs\R2-2010594.zip" TargetMode="External"/><Relationship Id="rId1929" Type="http://schemas.openxmlformats.org/officeDocument/2006/relationships/hyperlink" Target="file:///D:\Documents\3GPP\tsg_ran\WG2\TSGR2_112-e\Docs\R2-2009113.zip" TargetMode="External"/><Relationship Id="rId272" Type="http://schemas.openxmlformats.org/officeDocument/2006/relationships/hyperlink" Target="file:///D:\Documents\3GPP\tsg_ran\WG2\TSGR2_112-e\Docs\R2-2009826.zip" TargetMode="External"/><Relationship Id="rId577" Type="http://schemas.openxmlformats.org/officeDocument/2006/relationships/hyperlink" Target="file:///D:\Documents\3GPP\tsg_ran\WG2\TSGR2_112-e\Docs\R2-2009625.zip" TargetMode="External"/><Relationship Id="rId132" Type="http://schemas.openxmlformats.org/officeDocument/2006/relationships/hyperlink" Target="file:///D:\Documents\3GPP\tsg_ran\WG2\TSGR2_112-e\Docs\R2-2009846.zip" TargetMode="External"/><Relationship Id="rId784" Type="http://schemas.openxmlformats.org/officeDocument/2006/relationships/hyperlink" Target="file:///D:\Documents\3GPP\tsg_ran\WG2\TSGR2_112-e\Docs\R2-2009654.zip" TargetMode="External"/><Relationship Id="rId991" Type="http://schemas.openxmlformats.org/officeDocument/2006/relationships/hyperlink" Target="file:///D:\Documents\3GPP\tsg_ran\WG2\TSGR2_112-e\Docs\R2-2009475.zip" TargetMode="External"/><Relationship Id="rId1067" Type="http://schemas.openxmlformats.org/officeDocument/2006/relationships/hyperlink" Target="file:///D:\Documents\3GPP\tsg_ran\WG2\TSGR2_112-e\Docs\R2-2010416.zip" TargetMode="External"/><Relationship Id="rId437" Type="http://schemas.openxmlformats.org/officeDocument/2006/relationships/hyperlink" Target="file:///D:\Documents\3GPP\tsg_ran\WG2\TSGR2_112-e\Docs\R2-2010270.zip" TargetMode="External"/><Relationship Id="rId644" Type="http://schemas.openxmlformats.org/officeDocument/2006/relationships/hyperlink" Target="file:///D:\Documents\3GPP\tsg_ran\WG2\TSGR2_112-e\Docs\R2-2009468.zip" TargetMode="External"/><Relationship Id="rId851" Type="http://schemas.openxmlformats.org/officeDocument/2006/relationships/hyperlink" Target="file:///D:\Documents\3GPP\tsg_ran\WG2\TSGR2_112-e\Docs\R2-2009883.zip" TargetMode="External"/><Relationship Id="rId1274" Type="http://schemas.openxmlformats.org/officeDocument/2006/relationships/hyperlink" Target="file:///D:\Documents\3GPP\tsg_ran\WG2\TSGR2_112-e\Docs\R2-2009694.zip" TargetMode="External"/><Relationship Id="rId1481" Type="http://schemas.openxmlformats.org/officeDocument/2006/relationships/hyperlink" Target="file:///D:\Documents\3GPP\tsg_ran\WG2\TSGR2_112-e\Docs\R2-2009956.zip" TargetMode="External"/><Relationship Id="rId1579" Type="http://schemas.openxmlformats.org/officeDocument/2006/relationships/hyperlink" Target="file:///D:\Documents\3GPP\tsg_ran\WG2\TSGR2_112-e\Docs\R2-2009597.zip" TargetMode="External"/><Relationship Id="rId504" Type="http://schemas.openxmlformats.org/officeDocument/2006/relationships/hyperlink" Target="file:///D:\Documents\3GPP\tsg_ran\WG2\TSGR2_112-e\Docs\R2-2009679.zip" TargetMode="External"/><Relationship Id="rId711" Type="http://schemas.openxmlformats.org/officeDocument/2006/relationships/hyperlink" Target="file:///D:\Documents\3GPP\tsg_ran\WG2\TSGR2_112-e\Docs\R2-2008893.zip" TargetMode="External"/><Relationship Id="rId949" Type="http://schemas.openxmlformats.org/officeDocument/2006/relationships/hyperlink" Target="file:///D:\Documents\3GPP\tsg_ran\WG2\TSGR2_112-e\Docs\R2-2009611.zip" TargetMode="External"/><Relationship Id="rId1134" Type="http://schemas.openxmlformats.org/officeDocument/2006/relationships/hyperlink" Target="file:///D:\Documents\3GPP\tsg_ran\WG2\TSGR2_112-e\Docs\R2-2010381.zip" TargetMode="External"/><Relationship Id="rId1341" Type="http://schemas.openxmlformats.org/officeDocument/2006/relationships/hyperlink" Target="file:///D:\Documents\3GPP\tsg_ran\WG2\TSGR2_112-e\Docs\R2-2010347.zip" TargetMode="External"/><Relationship Id="rId1786" Type="http://schemas.openxmlformats.org/officeDocument/2006/relationships/hyperlink" Target="file:///D:\Documents\3GPP\tsg_ran\WG2\TSGR2_112-e\Docs\R2-2009685.zip" TargetMode="External"/><Relationship Id="rId78" Type="http://schemas.openxmlformats.org/officeDocument/2006/relationships/hyperlink" Target="file:///D:\Documents\3GPP\tsg_ran\WG2\TSGR2_112-e\Docs\R2-2010536.zip" TargetMode="External"/><Relationship Id="rId809" Type="http://schemas.openxmlformats.org/officeDocument/2006/relationships/hyperlink" Target="file:///D:\Documents\3GPP\tsg_ran\WG2\TSGR2_112-e\Docs\R2-2010498.zip" TargetMode="External"/><Relationship Id="rId1201" Type="http://schemas.openxmlformats.org/officeDocument/2006/relationships/hyperlink" Target="file:///D:\Documents\3GPP\tsg_ran\WG2\TSGR2_112-e\Docs\R2-2009873.zip" TargetMode="External"/><Relationship Id="rId1439" Type="http://schemas.openxmlformats.org/officeDocument/2006/relationships/hyperlink" Target="file:///D:\Documents\3GPP\tsg_ran\WG2\TSGR2_112-e\Docs\R2-2009787.zip" TargetMode="External"/><Relationship Id="rId1646" Type="http://schemas.openxmlformats.org/officeDocument/2006/relationships/hyperlink" Target="file:///D:\Documents\3GPP\tsg_ran\WG2\TSGR2_112-e\Docs\R2-2010276.zip" TargetMode="External"/><Relationship Id="rId1853" Type="http://schemas.openxmlformats.org/officeDocument/2006/relationships/hyperlink" Target="file:///D:\Documents\3GPP\tsg_ran\WG2\TSGR2_112-e\Docs\R2-2009833.zip" TargetMode="External"/><Relationship Id="rId1506" Type="http://schemas.openxmlformats.org/officeDocument/2006/relationships/hyperlink" Target="file:///D:\Documents\3GPP\tsg_ran\WG2\TSGR2_112-e\Docs\R2-2009636.zip" TargetMode="External"/><Relationship Id="rId1713" Type="http://schemas.openxmlformats.org/officeDocument/2006/relationships/hyperlink" Target="file:///D:\Documents\3GPP\tsg_ran\WG2\TSGR2_112-e\Docs\R2-2009515.zip" TargetMode="External"/><Relationship Id="rId1920" Type="http://schemas.openxmlformats.org/officeDocument/2006/relationships/hyperlink" Target="file:///D:\Documents\3GPP\tsg_ran\WG2\TSGR2_112-e\Docs\R2-2009114.zip" TargetMode="External"/><Relationship Id="rId294" Type="http://schemas.openxmlformats.org/officeDocument/2006/relationships/hyperlink" Target="file:///D:\Documents\3GPP\tsg_ran\WG2\TSGR2_112-e\Docs\R2-2008782.zip" TargetMode="External"/><Relationship Id="rId154" Type="http://schemas.openxmlformats.org/officeDocument/2006/relationships/hyperlink" Target="file:///D:\Documents\3GPP\tsg_ran\WG2\TSGR2_112-e\Docs\R2-2009321.zip" TargetMode="External"/><Relationship Id="rId361" Type="http://schemas.openxmlformats.org/officeDocument/2006/relationships/hyperlink" Target="file:///D:\Documents\3GPP\tsg_ran\WG2\TSGR2_112-e\Docs\R2-2009716.zip" TargetMode="External"/><Relationship Id="rId599" Type="http://schemas.openxmlformats.org/officeDocument/2006/relationships/hyperlink" Target="file:///D:\Documents\3GPP\tsg_ran\WG2\TSGR2_112-e\Docs\R2-2009904.zip" TargetMode="External"/><Relationship Id="rId459" Type="http://schemas.openxmlformats.org/officeDocument/2006/relationships/hyperlink" Target="file:///D:\Documents\3GPP\tsg_ran\WG2\TSGR2_112-e\Docs\R2-2009848.zip" TargetMode="External"/><Relationship Id="rId666" Type="http://schemas.openxmlformats.org/officeDocument/2006/relationships/hyperlink" Target="file:///D:\Documents\3GPP\tsg_ran\WG2\TSGR2_112-e\Docs\R2-2010586.zip" TargetMode="External"/><Relationship Id="rId873" Type="http://schemas.openxmlformats.org/officeDocument/2006/relationships/hyperlink" Target="file:///D:\Documents\3GPP\tsg_ran\WG2\TSGR2_112-e\Docs\R2-2009879.zip" TargetMode="External"/><Relationship Id="rId1089" Type="http://schemas.openxmlformats.org/officeDocument/2006/relationships/hyperlink" Target="file:///D:\Documents\3GPP\tsg_ran\WG2\TSGR2_112-e\Docs\R2-2009332.zip" TargetMode="External"/><Relationship Id="rId1296" Type="http://schemas.openxmlformats.org/officeDocument/2006/relationships/hyperlink" Target="file:///D:\Documents\3GPP\tsg_ran\WG2\TSGR2_112-e\Docs\R2-2009660.zip" TargetMode="External"/><Relationship Id="rId221" Type="http://schemas.openxmlformats.org/officeDocument/2006/relationships/hyperlink" Target="file:///D:\Documents\3GPP\tsg_ran\WG2\TSGR2_112-e\Docs\R2-2009545.zip" TargetMode="External"/><Relationship Id="rId319" Type="http://schemas.openxmlformats.org/officeDocument/2006/relationships/hyperlink" Target="file:///D:\Documents\3GPP\tsg_ran\WG2\TSGR2_112-e\Docs\R2-2009227.zip" TargetMode="External"/><Relationship Id="rId526" Type="http://schemas.openxmlformats.org/officeDocument/2006/relationships/hyperlink" Target="file:///D:\Documents\3GPP\tsg_ran\WG2\TSGR2_112-e\Docs\R2-2009521.zip" TargetMode="External"/><Relationship Id="rId1156" Type="http://schemas.openxmlformats.org/officeDocument/2006/relationships/hyperlink" Target="file:///D:\Documents\3GPP\tsg_ran\WG2\TSGR2_112-e\Docs\R2-2010439.zip" TargetMode="External"/><Relationship Id="rId1363" Type="http://schemas.openxmlformats.org/officeDocument/2006/relationships/hyperlink" Target="file:///D:\Documents\3GPP\tsg_ran\WG2\TSGR2_112-e\Docs\R2-2010046.zip" TargetMode="External"/><Relationship Id="rId733" Type="http://schemas.openxmlformats.org/officeDocument/2006/relationships/hyperlink" Target="file:///D:\Documents\3GPP\tsg_ran\WG2\TSGR2_112-e\Docs\R2-2010202.zip" TargetMode="External"/><Relationship Id="rId940" Type="http://schemas.openxmlformats.org/officeDocument/2006/relationships/hyperlink" Target="file:///D:\Documents\3GPP\tsg_ran\WG2\TSGR2_112-e\Docs\R2-2009038.zip" TargetMode="External"/><Relationship Id="rId1016" Type="http://schemas.openxmlformats.org/officeDocument/2006/relationships/hyperlink" Target="file:///D:\Documents\3GPP\tsg_ran\WG2\TSGR2_112-e\Docs\R2-2009264.zip" TargetMode="External"/><Relationship Id="rId1570" Type="http://schemas.openxmlformats.org/officeDocument/2006/relationships/hyperlink" Target="file:///D:\Documents\3GPP\tsg_ran\WG2\TSGR2_112-e\Docs\R2-2008898.zip" TargetMode="External"/><Relationship Id="rId1668" Type="http://schemas.openxmlformats.org/officeDocument/2006/relationships/hyperlink" Target="file:///D:\Documents\3GPP\tsg_ran\WG2\TSGR2_112-e\Docs\R2-2010278.zip" TargetMode="External"/><Relationship Id="rId1875" Type="http://schemas.openxmlformats.org/officeDocument/2006/relationships/hyperlink" Target="file:///D:\Documents\3GPP\tsg_ran\WG2\TSGR2_112-e\Docs\R2-2009869.zip" TargetMode="External"/><Relationship Id="rId800" Type="http://schemas.openxmlformats.org/officeDocument/2006/relationships/hyperlink" Target="file:///D:\Documents\3GPP\tsg_ran\WG2\TSGR2_112-e\Docs\R2-2010504.zip" TargetMode="External"/><Relationship Id="rId1223" Type="http://schemas.openxmlformats.org/officeDocument/2006/relationships/hyperlink" Target="file:///D:\Documents\3GPP\tsg_ran\WG2\TSGR2_112-e\Docs\R2-2009368.zip" TargetMode="External"/><Relationship Id="rId1430" Type="http://schemas.openxmlformats.org/officeDocument/2006/relationships/hyperlink" Target="file:///D:\Documents\3GPP\tsg_ran\WG2\TSGR2_112-e\Docs\R2-2008956.zip" TargetMode="External"/><Relationship Id="rId1528" Type="http://schemas.openxmlformats.org/officeDocument/2006/relationships/hyperlink" Target="file:///D:\Documents\3GPP\tsg_ran\WG2\TSGR2_112-e\Docs\R2-2009064.zip" TargetMode="External"/><Relationship Id="rId1735" Type="http://schemas.openxmlformats.org/officeDocument/2006/relationships/hyperlink" Target="file:///D:\Documents\3GPP\tsg_ran\WG2\TSGR2_112-e\Docs\R2-2009620.zip" TargetMode="External"/><Relationship Id="rId1942" Type="http://schemas.openxmlformats.org/officeDocument/2006/relationships/footer" Target="footer1.xml"/><Relationship Id="rId27" Type="http://schemas.openxmlformats.org/officeDocument/2006/relationships/hyperlink" Target="file:///D:\Documents\3GPP\tsg_ran\WG2\TSGR2_112-e\Docs\R2-2011028.zip" TargetMode="External"/><Relationship Id="rId1802" Type="http://schemas.openxmlformats.org/officeDocument/2006/relationships/hyperlink" Target="file:///D:\Documents\3GPP\tsg_ran\WG2\TSGR2_112-e\Docs\R2-2010034.zip" TargetMode="External"/><Relationship Id="rId176" Type="http://schemas.openxmlformats.org/officeDocument/2006/relationships/hyperlink" Target="file:///D:\Documents\3GPP\tsg_ran\WG2\TSGR2_112-e\Docs\R2-2009747.zip" TargetMode="External"/><Relationship Id="rId383" Type="http://schemas.openxmlformats.org/officeDocument/2006/relationships/hyperlink" Target="file:///D:\Documents\3GPP\tsg_ran\WG2\TSGR2_112-e\Docs\R2-2009483.zip" TargetMode="External"/><Relationship Id="rId590" Type="http://schemas.openxmlformats.org/officeDocument/2006/relationships/hyperlink" Target="file:///D:\Documents\3GPP\tsg_ran\WG2\TSGR2_112-e\Docs\R2-2010496.zip" TargetMode="External"/><Relationship Id="rId243" Type="http://schemas.openxmlformats.org/officeDocument/2006/relationships/hyperlink" Target="file:///D:\Documents\3GPP\tsg_ran\WG2\TSGR2_112-e\Docs\R2-2008876.zip" TargetMode="External"/><Relationship Id="rId450" Type="http://schemas.openxmlformats.org/officeDocument/2006/relationships/hyperlink" Target="file:///D:\Documents\3GPP\tsg_ran\WG2\TSGR2_112-e\Docs\R2-2009995.zip" TargetMode="External"/><Relationship Id="rId688" Type="http://schemas.openxmlformats.org/officeDocument/2006/relationships/hyperlink" Target="file:///D:\Documents\3GPP\tsg_ran\WG2\TSGR2_112-e\Docs\R2-2010547.zip" TargetMode="External"/><Relationship Id="rId895" Type="http://schemas.openxmlformats.org/officeDocument/2006/relationships/hyperlink" Target="file:///D:\Documents\3GPP\tsg_ran\WG2\TSGR2_112-e\Docs\R2-2009742.zip" TargetMode="External"/><Relationship Id="rId1080" Type="http://schemas.openxmlformats.org/officeDocument/2006/relationships/hyperlink" Target="file:///D:\Documents\3GPP\tsg_ran\WG2\TSGR2_112-e\Docs\R2-2009006.zip" TargetMode="External"/><Relationship Id="rId103" Type="http://schemas.openxmlformats.org/officeDocument/2006/relationships/hyperlink" Target="file:///D:\Documents\3GPP\tsg_ran\WG2\TSGR2_112-e\Docs\R2-2009841.zip" TargetMode="External"/><Relationship Id="rId310" Type="http://schemas.openxmlformats.org/officeDocument/2006/relationships/hyperlink" Target="file:///D:\Documents\3GPP\tsg_ran\WG2\TSGR2_112-e\Docs\R2-2009218.zip" TargetMode="External"/><Relationship Id="rId548" Type="http://schemas.openxmlformats.org/officeDocument/2006/relationships/hyperlink" Target="file:///D:\Documents\3GPP\tsg_ran\WG2\TSGR2_112-e\Docs\R2-2010327.zip" TargetMode="External"/><Relationship Id="rId755" Type="http://schemas.openxmlformats.org/officeDocument/2006/relationships/hyperlink" Target="file:///D:\Documents\3GPP\tsg_ran\WG2\TSGR2_112-e\Docs\R2-2009051.zip" TargetMode="External"/><Relationship Id="rId962" Type="http://schemas.openxmlformats.org/officeDocument/2006/relationships/hyperlink" Target="file:///D:\Documents\3GPP\tsg_ran\WG2\TSGR2_112-e\Docs\R2-2009284.zip" TargetMode="External"/><Relationship Id="rId1178" Type="http://schemas.openxmlformats.org/officeDocument/2006/relationships/hyperlink" Target="file:///D:\Documents\3GPP\tsg_ran\WG2\TSGR2_112-e\Docs\R2-2009366.zip" TargetMode="External"/><Relationship Id="rId1385" Type="http://schemas.openxmlformats.org/officeDocument/2006/relationships/hyperlink" Target="file:///D:\Documents\3GPP\tsg_ran\WG2\TSGR2_112-e\Docs\R2-2008955.zip" TargetMode="External"/><Relationship Id="rId1592" Type="http://schemas.openxmlformats.org/officeDocument/2006/relationships/hyperlink" Target="file:///D:\Documents\3GPP\tsg_ran\WG2\TSGR2_112-e\Docs\R2-2010578.zip" TargetMode="External"/><Relationship Id="rId91" Type="http://schemas.openxmlformats.org/officeDocument/2006/relationships/hyperlink" Target="file:///D:\Documents\3GPP\tsg_ran\WG2\TSGR2_112-e\Docs\R2-2010546.zip" TargetMode="External"/><Relationship Id="rId408" Type="http://schemas.openxmlformats.org/officeDocument/2006/relationships/hyperlink" Target="file:///D:\Documents\3GPP\tsg_ran\WG2\TSGR2_112-e\Docs\R2-2010055.zip" TargetMode="External"/><Relationship Id="rId615" Type="http://schemas.openxmlformats.org/officeDocument/2006/relationships/hyperlink" Target="file:///D:\Documents\3GPP\tsg_ran\WG2\TSGR2_112-e\Docs\R2-2008729.zip" TargetMode="External"/><Relationship Id="rId822" Type="http://schemas.openxmlformats.org/officeDocument/2006/relationships/hyperlink" Target="file:///D:\Documents\3GPP\tsg_ran\WG2\TSGR2_112-e\Docs\R2-2008908.zip" TargetMode="External"/><Relationship Id="rId1038" Type="http://schemas.openxmlformats.org/officeDocument/2006/relationships/hyperlink" Target="file:///D:\Documents\3GPP\tsg_ran\WG2\TSGR2_112-e\Docs\R2-2009265.zip" TargetMode="External"/><Relationship Id="rId1245" Type="http://schemas.openxmlformats.org/officeDocument/2006/relationships/hyperlink" Target="file:///D:\Documents\3GPP\tsg_ran\WG2\TSGR2_112-e\Docs\R2-2009015.zip" TargetMode="External"/><Relationship Id="rId1452" Type="http://schemas.openxmlformats.org/officeDocument/2006/relationships/hyperlink" Target="file:///D:\Documents\3GPP\tsg_ran\WG2\TSGR2_112-e\Docs\R2-2009543.zip" TargetMode="External"/><Relationship Id="rId1897" Type="http://schemas.openxmlformats.org/officeDocument/2006/relationships/hyperlink" Target="file:///D:\Documents\3GPP\tsg_ran\WG2\TSGR2_112-e\Docs\R2-2010128.zip" TargetMode="External"/><Relationship Id="rId1105" Type="http://schemas.openxmlformats.org/officeDocument/2006/relationships/hyperlink" Target="file:///D:\Documents\3GPP\tsg_ran\WG2\TSGR2_112-e\Docs\R2-2010137.zip" TargetMode="External"/><Relationship Id="rId1312" Type="http://schemas.openxmlformats.org/officeDocument/2006/relationships/hyperlink" Target="file:///D:\Documents\3GPP\tsg_ran\WG2\TSGR2_112-e\Docs\R2-2009171.zip" TargetMode="External"/><Relationship Id="rId1757" Type="http://schemas.openxmlformats.org/officeDocument/2006/relationships/hyperlink" Target="file:///D:\Documents\3GPP\tsg_ran\WG2\TSGR2_112-e\Docs\R2-2009632.zip" TargetMode="External"/><Relationship Id="rId49" Type="http://schemas.openxmlformats.org/officeDocument/2006/relationships/hyperlink" Target="file:///D:\Documents\3GPP\tsg_ran\WG2\TSGR2_112-e\Docs\R2-2010238.zip" TargetMode="External"/><Relationship Id="rId1617" Type="http://schemas.openxmlformats.org/officeDocument/2006/relationships/hyperlink" Target="file:///D:\Documents\3GPP\tsg_ran\WG2\TSGR2_112-e\Docs\R2-2010579.zip" TargetMode="External"/><Relationship Id="rId1824" Type="http://schemas.openxmlformats.org/officeDocument/2006/relationships/hyperlink" Target="file:///D:\Documents\3GPP\tsg_ran\WG2\TSGR2_112-e\Docs\R2-2008728.zip" TargetMode="External"/><Relationship Id="rId198" Type="http://schemas.openxmlformats.org/officeDocument/2006/relationships/hyperlink" Target="file:///D:\Documents\3GPP\tsg_ran\WG2\TSGR2_112-e\Docs\R2-2011021.zip" TargetMode="External"/><Relationship Id="rId265" Type="http://schemas.openxmlformats.org/officeDocument/2006/relationships/hyperlink" Target="file:///D:\Documents\3GPP\tsg_ran\WG2\TSGR2_112-e\Docs\R2-2009711.zip" TargetMode="External"/><Relationship Id="rId472" Type="http://schemas.openxmlformats.org/officeDocument/2006/relationships/hyperlink" Target="file:///D:\Documents\3GPP\tsg_ran\WG2\TSGR2_112-e\Docs\R2-2009273.zip" TargetMode="External"/><Relationship Id="rId125" Type="http://schemas.openxmlformats.org/officeDocument/2006/relationships/hyperlink" Target="file:///D:\Documents\3GPP\tsg_ran\WG2\TSGR2_112-e\Docs\R2-2009279.zip" TargetMode="External"/><Relationship Id="rId332" Type="http://schemas.openxmlformats.org/officeDocument/2006/relationships/hyperlink" Target="file:///D:\Documents\3GPP\tsg_ran\WG2\TSGR2_112-e\Docs\R2-2010186.zip" TargetMode="External"/><Relationship Id="rId777" Type="http://schemas.openxmlformats.org/officeDocument/2006/relationships/hyperlink" Target="file:///D:\Documents\3GPP\tsg_ran\WG2\TSGR2_112-e\Docs\R2-2009381.zip" TargetMode="External"/><Relationship Id="rId984" Type="http://schemas.openxmlformats.org/officeDocument/2006/relationships/hyperlink" Target="file:///D:\Documents\3GPP\tsg_ran\WG2\TSGR2_112-e\Docs\R2-2009158.zip" TargetMode="External"/><Relationship Id="rId637" Type="http://schemas.openxmlformats.org/officeDocument/2006/relationships/hyperlink" Target="file:///D:\Documents\3GPP\tsg_ran\WG2\TSGR2_112-e\Docs\R2-2011046.zip" TargetMode="External"/><Relationship Id="rId844" Type="http://schemas.openxmlformats.org/officeDocument/2006/relationships/hyperlink" Target="file:///D:\Documents\3GPP\tsg_ran\WG2\TSGR2_112-e\Docs\R2-2009337.zip" TargetMode="External"/><Relationship Id="rId1267" Type="http://schemas.openxmlformats.org/officeDocument/2006/relationships/hyperlink" Target="file:///D:\Documents\3GPP\tsg_ran\WG2\TSGR2_112-e\Docs\R2-2010676.zip" TargetMode="External"/><Relationship Id="rId1474" Type="http://schemas.openxmlformats.org/officeDocument/2006/relationships/hyperlink" Target="file:///D:\Documents\3GPP\tsg_ran\WG2\TSGR2_112-e\Docs\R2-2009351.zip" TargetMode="External"/><Relationship Id="rId1681" Type="http://schemas.openxmlformats.org/officeDocument/2006/relationships/hyperlink" Target="file:///D:\Documents\3GPP\tsg_ran\WG2\TSGR2_112-e\Docs\R2-2010075.zip" TargetMode="External"/><Relationship Id="rId704" Type="http://schemas.openxmlformats.org/officeDocument/2006/relationships/hyperlink" Target="file:///D:\Documents\3GPP\tsg_ran\WG2\TSGR2_112-e\Docs\R2-2009947.zip" TargetMode="External"/><Relationship Id="rId911" Type="http://schemas.openxmlformats.org/officeDocument/2006/relationships/hyperlink" Target="file:///D:\Documents\3GPP\tsg_ran\WG2\TSGR2_112-e\Docs\R2-2008990.zip" TargetMode="External"/><Relationship Id="rId1127" Type="http://schemas.openxmlformats.org/officeDocument/2006/relationships/hyperlink" Target="file:///D:\Documents\3GPP\tsg_ran\WG2\TSGR2_112-e\Docs\R2-2009755.zip" TargetMode="External"/><Relationship Id="rId1334" Type="http://schemas.openxmlformats.org/officeDocument/2006/relationships/hyperlink" Target="file:///D:\Documents\3GPP\tsg_ran\WG2\TSGR2_112-e\Docs\R2-2009523.zip" TargetMode="External"/><Relationship Id="rId1541" Type="http://schemas.openxmlformats.org/officeDocument/2006/relationships/hyperlink" Target="file:///D:\Documents\3GPP\tsg_ran\WG2\TSGR2_112-e\Docs\R2-2010368.zip" TargetMode="External"/><Relationship Id="rId1779" Type="http://schemas.openxmlformats.org/officeDocument/2006/relationships/hyperlink" Target="file:///D:\Documents\3GPP\tsg_ran\WG2\TSGR2_112-e\Docs\R2-2010362.zip" TargetMode="External"/><Relationship Id="rId40" Type="http://schemas.openxmlformats.org/officeDocument/2006/relationships/hyperlink" Target="file:///D:\Documents\3GPP\tsg_ran\WG2\TSGR2_112-e\Docs\R2-2009477.zip" TargetMode="External"/><Relationship Id="rId1401" Type="http://schemas.openxmlformats.org/officeDocument/2006/relationships/hyperlink" Target="file:///D:\Documents\3GPP\tsg_ran\WG2\TSGR2_112-e\Docs\R2-2010284.zip" TargetMode="External"/><Relationship Id="rId1639" Type="http://schemas.openxmlformats.org/officeDocument/2006/relationships/hyperlink" Target="file:///D:\Documents\3GPP\tsg_ran\WG2\TSGR2_112-e\Docs\R2-2010072.zip" TargetMode="External"/><Relationship Id="rId1846" Type="http://schemas.openxmlformats.org/officeDocument/2006/relationships/hyperlink" Target="file:///D:\Documents\3GPP\tsg_ran\WG2\TSGR2_112-e\Docs\R2-2009211.zip" TargetMode="External"/><Relationship Id="rId1706" Type="http://schemas.openxmlformats.org/officeDocument/2006/relationships/hyperlink" Target="file:///D:\Documents\3GPP\tsg_ran\WG2\TSGR2_112-e\Docs\R2-2008996.zip" TargetMode="External"/><Relationship Id="rId1913" Type="http://schemas.openxmlformats.org/officeDocument/2006/relationships/hyperlink" Target="file:///D:\Documents\3GPP\tsg_ran\WG2\TSGR2_112-e\Docs\R2-2009269.zip" TargetMode="External"/><Relationship Id="rId287" Type="http://schemas.openxmlformats.org/officeDocument/2006/relationships/hyperlink" Target="file:///D:\Documents\3GPP\tsg_ran\WG2\TSGR2_112-e\Docs\R2-2010422.zip" TargetMode="External"/><Relationship Id="rId494" Type="http://schemas.openxmlformats.org/officeDocument/2006/relationships/hyperlink" Target="file:///D:\Documents\3GPP\tsg_ran\WG2\TSGR2_112-e\Docs\R2-2009462.zip" TargetMode="External"/><Relationship Id="rId147" Type="http://schemas.openxmlformats.org/officeDocument/2006/relationships/hyperlink" Target="file:///D:\Documents\3GPP\tsg_ran\WG2\TSGR2_112-e\Docs\R2-2009819.zip" TargetMode="External"/><Relationship Id="rId354" Type="http://schemas.openxmlformats.org/officeDocument/2006/relationships/hyperlink" Target="file:///D:\Documents\3GPP\tsg_ran\WG2\TSGR2_112-e\Docs\R2-2008787.zip" TargetMode="External"/><Relationship Id="rId799" Type="http://schemas.openxmlformats.org/officeDocument/2006/relationships/hyperlink" Target="file:///D:\Documents\3GPP\tsg_ran\WG2\TSGR2_112-e\Docs\R2-2010501.zip" TargetMode="External"/><Relationship Id="rId1191" Type="http://schemas.openxmlformats.org/officeDocument/2006/relationships/hyperlink" Target="file:///D:\Documents\3GPP\tsg_ran\WG2\TSGR2_112-e\Docs\R2-2009190.zip" TargetMode="External"/><Relationship Id="rId561" Type="http://schemas.openxmlformats.org/officeDocument/2006/relationships/hyperlink" Target="file:///D:\Documents\3GPP\tsg_ran\WG2\TSGR2_112-e\Docs\R2-2010616.zip" TargetMode="External"/><Relationship Id="rId659" Type="http://schemas.openxmlformats.org/officeDocument/2006/relationships/hyperlink" Target="file:///D:\Documents\3GPP\tsg_ran\WG2\TSGR2_112-e\Docs\R2-2009371.zip" TargetMode="External"/><Relationship Id="rId866" Type="http://schemas.openxmlformats.org/officeDocument/2006/relationships/hyperlink" Target="file:///D:\Documents\3GPP\tsg_ran\WG2\TSGR2_112-e\Docs\R2-2010382.zip" TargetMode="External"/><Relationship Id="rId1289" Type="http://schemas.openxmlformats.org/officeDocument/2006/relationships/hyperlink" Target="file:///D:\Documents\3GPP\tsg_ran\WG2\TSGR2_112-e\Docs\R2-2009203.zip" TargetMode="External"/><Relationship Id="rId1496" Type="http://schemas.openxmlformats.org/officeDocument/2006/relationships/hyperlink" Target="file:///D:\Documents\3GPP\tsg_ran\WG2\TSGR2_112-e\Docs\R2-2008979.zip" TargetMode="External"/><Relationship Id="rId214" Type="http://schemas.openxmlformats.org/officeDocument/2006/relationships/hyperlink" Target="file:///D:\Documents\3GPP\tsg_ran\WG2\TSGR2_112-e\Docs\R2-2010440.zip" TargetMode="External"/><Relationship Id="rId421" Type="http://schemas.openxmlformats.org/officeDocument/2006/relationships/hyperlink" Target="file:///D:\Documents\3GPP\tsg_ran\WG2\TSGR2_112-e\Docs\R2-2010070.zip" TargetMode="External"/><Relationship Id="rId519" Type="http://schemas.openxmlformats.org/officeDocument/2006/relationships/hyperlink" Target="file:///D:\Documents\3GPP\tsg_ran\WG2\TSGR2_112-e\Docs\R2-2010612.zip" TargetMode="External"/><Relationship Id="rId1051" Type="http://schemas.openxmlformats.org/officeDocument/2006/relationships/hyperlink" Target="file:///D:\Documents\3GPP\tsg_ran\WG2\TSGR2_112-e\Docs\R2-2010350.zip" TargetMode="External"/><Relationship Id="rId1149" Type="http://schemas.openxmlformats.org/officeDocument/2006/relationships/hyperlink" Target="file:///D:\Documents\3GPP\tsg_ran\WG2\TSGR2_112-e\Docs\R2-2009900.zip" TargetMode="External"/><Relationship Id="rId1356" Type="http://schemas.openxmlformats.org/officeDocument/2006/relationships/hyperlink" Target="file:///D:\Documents\3GPP\tsg_ran\WG2\TSGR2_112-e\Docs\R2-2009228.zip" TargetMode="External"/><Relationship Id="rId726" Type="http://schemas.openxmlformats.org/officeDocument/2006/relationships/hyperlink" Target="file:///D:\Documents\3GPP\tsg_ran\WG2\TSGR2_112-e\Docs\R2-2009812.zip" TargetMode="External"/><Relationship Id="rId933" Type="http://schemas.openxmlformats.org/officeDocument/2006/relationships/hyperlink" Target="file:///D:\Documents\3GPP\tsg_ran\WG2\TSGR2_112-e\Docs\R2-2010386.zip" TargetMode="External"/><Relationship Id="rId1009" Type="http://schemas.openxmlformats.org/officeDocument/2006/relationships/hyperlink" Target="file:///D:\Documents\3GPP\tsg_ran\WG2\TSGR2_112-e\Docs\R2-2008754.zip" TargetMode="External"/><Relationship Id="rId1563" Type="http://schemas.openxmlformats.org/officeDocument/2006/relationships/hyperlink" Target="file:///D:\Documents\3GPP\tsg_ran\WG2\TSGR2_112-e\Docs\R2-2010261.zip" TargetMode="External"/><Relationship Id="rId1770" Type="http://schemas.openxmlformats.org/officeDocument/2006/relationships/hyperlink" Target="file:///D:\Documents\3GPP\tsg_ran\WG2\TSGR2_112-e\Docs\R2-2009019.zip" TargetMode="External"/><Relationship Id="rId1868" Type="http://schemas.openxmlformats.org/officeDocument/2006/relationships/hyperlink" Target="file:///D:\Documents\3GPP\tsg_ran\WG2\TSGR2_112-e\Docs\R2-2009134.zip" TargetMode="External"/><Relationship Id="rId62" Type="http://schemas.openxmlformats.org/officeDocument/2006/relationships/hyperlink" Target="file:///D:\Documents\3GPP\tsg_ran\WG2\TSGR2_112-e\Docs\R2-2010520.zip" TargetMode="External"/><Relationship Id="rId1216" Type="http://schemas.openxmlformats.org/officeDocument/2006/relationships/hyperlink" Target="file:///D:\Documents\3GPP\tsg_ran\WG2\TSGR2_112-e\Docs\R2-2009056.zip" TargetMode="External"/><Relationship Id="rId1423" Type="http://schemas.openxmlformats.org/officeDocument/2006/relationships/hyperlink" Target="file:///D:\Documents\3GPP\tsg_ran\WG2\TSGR2_112-e\Docs\R2-2009986.zip" TargetMode="External"/><Relationship Id="rId1630" Type="http://schemas.openxmlformats.org/officeDocument/2006/relationships/hyperlink" Target="file:///D:\Documents\3GPP\tsg_ran\WG2\TSGR2_112-e\Docs\R2-2009039.zip" TargetMode="External"/><Relationship Id="rId1728" Type="http://schemas.openxmlformats.org/officeDocument/2006/relationships/hyperlink" Target="file:///D:\Documents\3GPP\tsg_ran\WG2\TSGR2_112-e\Docs\R2-2009087.zip" TargetMode="External"/><Relationship Id="rId1935" Type="http://schemas.openxmlformats.org/officeDocument/2006/relationships/hyperlink" Target="file:///D:\Documents\3GPP\tsg_ran\WG2\TSGR2_112-e\Docs\R2-2010701.zip" TargetMode="External"/><Relationship Id="rId169" Type="http://schemas.openxmlformats.org/officeDocument/2006/relationships/hyperlink" Target="file:///D:\Documents\3GPP\tsg_ran\WG2\TSGR2_112-e\Docs\R2-2009324.zip" TargetMode="External"/><Relationship Id="rId376" Type="http://schemas.openxmlformats.org/officeDocument/2006/relationships/hyperlink" Target="file:///D:\Documents\3GPP\tsg_ran\WG2\TSGR2_112-e\Docs\R2-2009376.zip" TargetMode="External"/><Relationship Id="rId583" Type="http://schemas.openxmlformats.org/officeDocument/2006/relationships/hyperlink" Target="file:///D:\Documents\3GPP\tsg_ran\WG2\TSGR2_112-e\Docs\R2-2010016.zip" TargetMode="External"/><Relationship Id="rId790" Type="http://schemas.openxmlformats.org/officeDocument/2006/relationships/hyperlink" Target="file:///D:\Documents\3GPP\tsg_ran\WG2\TSGR2_112-e\Docs\R2-2010105.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409.zip" TargetMode="External"/><Relationship Id="rId443" Type="http://schemas.openxmlformats.org/officeDocument/2006/relationships/hyperlink" Target="file:///D:\Documents\3GPP\tsg_ran\WG2\TSGR2_112-e\Docs\R2-2010264.zip" TargetMode="External"/><Relationship Id="rId650" Type="http://schemas.openxmlformats.org/officeDocument/2006/relationships/hyperlink" Target="file:///D:\Documents\3GPP\tsg_ran\WG2\TSGR2_112-e\Docs\R2-2008737.zip" TargetMode="External"/><Relationship Id="rId888" Type="http://schemas.openxmlformats.org/officeDocument/2006/relationships/hyperlink" Target="file:///D:\Documents\3GPP\tsg_ran\WG2\TSGR2_112-e\Docs\R2-2009495.zip" TargetMode="External"/><Relationship Id="rId1073" Type="http://schemas.openxmlformats.org/officeDocument/2006/relationships/hyperlink" Target="file:///D:\Documents\3GPP\tsg_ran\WG2\TSGR2_112-e\Docs\R2-2008848.zip" TargetMode="External"/><Relationship Id="rId1280" Type="http://schemas.openxmlformats.org/officeDocument/2006/relationships/hyperlink" Target="file:///D:\Documents\3GPP\tsg_ran\WG2\TSGR2_112-e\Docs\R2-2008966.zip" TargetMode="External"/><Relationship Id="rId303" Type="http://schemas.openxmlformats.org/officeDocument/2006/relationships/hyperlink" Target="file:///D:\Documents\3GPP\tsg_ran\WG2\TSGR2_112-e\Docs\R2-2009047.zip" TargetMode="External"/><Relationship Id="rId748" Type="http://schemas.openxmlformats.org/officeDocument/2006/relationships/hyperlink" Target="file:///D:\Documents\3GPP\tsg_ran\WG2\TSGR2_112-e\Docs\R2-2010564.zip" TargetMode="External"/><Relationship Id="rId955" Type="http://schemas.openxmlformats.org/officeDocument/2006/relationships/hyperlink" Target="file:///D:\Documents\3GPP\tsg_ran\WG2\TSGR2_112-e\Docs\R2-2010219.zip" TargetMode="External"/><Relationship Id="rId1140" Type="http://schemas.openxmlformats.org/officeDocument/2006/relationships/hyperlink" Target="file:///D:\Documents\3GPP\tsg_ran\WG2\TSGR2_112-e\Docs\R2-2008860.zip" TargetMode="External"/><Relationship Id="rId1378" Type="http://schemas.openxmlformats.org/officeDocument/2006/relationships/hyperlink" Target="file:///D:\Documents\3GPP\tsg_ran\WG2\TSGR2_112-e\Docs\R2-2010366.zip" TargetMode="External"/><Relationship Id="rId1585" Type="http://schemas.openxmlformats.org/officeDocument/2006/relationships/hyperlink" Target="file:///D:\Documents\3GPP\tsg_ran\WG2\TSGR2_112-e\Docs\R2-2009818.zip" TargetMode="External"/><Relationship Id="rId1792" Type="http://schemas.openxmlformats.org/officeDocument/2006/relationships/hyperlink" Target="file:///D:\Documents\3GPP\tsg_ran\WG2\TSGR2_112-e\Docs\R2-2010459.zip" TargetMode="External"/><Relationship Id="rId84" Type="http://schemas.openxmlformats.org/officeDocument/2006/relationships/hyperlink" Target="file:///D:\Documents\3GPP\tsg_ran\WG2\TSGR2_112-e\Docs\R2-2008770.zip" TargetMode="External"/><Relationship Id="rId510" Type="http://schemas.openxmlformats.org/officeDocument/2006/relationships/hyperlink" Target="file:///D:\Documents\3GPP\tsg_ran\WG2\TSGR2_112-e\Docs\R2-2010690.zip" TargetMode="External"/><Relationship Id="rId608" Type="http://schemas.openxmlformats.org/officeDocument/2006/relationships/hyperlink" Target="file:///D:\Documents\3GPP\tsg_ran\WG2\TSGR2_112-e\Docs\R2-2009170.zip" TargetMode="External"/><Relationship Id="rId815" Type="http://schemas.openxmlformats.org/officeDocument/2006/relationships/hyperlink" Target="file:///D:\Documents\3GPP\tsg_ran\WG2\TSGR2_112-e\Docs\R2-2010682.zip" TargetMode="External"/><Relationship Id="rId1238" Type="http://schemas.openxmlformats.org/officeDocument/2006/relationships/hyperlink" Target="file:///D:\Documents\3GPP\tsg_ran\WG2\TSGR2_112-e\Docs\R2-2010389.zip" TargetMode="External"/><Relationship Id="rId1445" Type="http://schemas.openxmlformats.org/officeDocument/2006/relationships/hyperlink" Target="file:///D:\Documents\3GPP\tsg_ran\WG2\TSGR2_112-e\Docs\R2-2010428.zip" TargetMode="External"/><Relationship Id="rId1652" Type="http://schemas.openxmlformats.org/officeDocument/2006/relationships/hyperlink" Target="file:///D:\Documents\3GPP\tsg_ran\WG2\TSGR2_112-e\Docs\R2-2010669.zip" TargetMode="External"/><Relationship Id="rId1000" Type="http://schemas.openxmlformats.org/officeDocument/2006/relationships/hyperlink" Target="file:///D:\Documents\3GPP\tsg_ran\WG2\TSGR2_112-e\Docs\R2-2010125.zip" TargetMode="External"/><Relationship Id="rId1305" Type="http://schemas.openxmlformats.org/officeDocument/2006/relationships/hyperlink" Target="file:///D:\Documents\3GPP\tsg_ran\WG2\TSGR2_112-e\Docs\R2-2008780.zip" TargetMode="External"/><Relationship Id="rId1512" Type="http://schemas.openxmlformats.org/officeDocument/2006/relationships/hyperlink" Target="file:///D:\Documents\3GPP\tsg_ran\WG2\TSGR2_112-e\Docs\R2-2009984.zip" TargetMode="External"/><Relationship Id="rId1817" Type="http://schemas.openxmlformats.org/officeDocument/2006/relationships/hyperlink" Target="file:///D:\Documents\3GPP\tsg_ran\WG2\TSGR2_112-e\Docs\R2-2009021.zip" TargetMode="External"/><Relationship Id="rId11" Type="http://schemas.openxmlformats.org/officeDocument/2006/relationships/hyperlink" Target="file:///D:\Documents\3GPP\tsg_ran\WG2\TSGR2_112-e\Docs\R2-2011108.zip" TargetMode="External"/><Relationship Id="rId398" Type="http://schemas.openxmlformats.org/officeDocument/2006/relationships/hyperlink" Target="file:///D:\Documents\3GPP\tsg_ran\WG2\TSGR2_112-e\Docs\R2-2011074.zip" TargetMode="External"/><Relationship Id="rId160" Type="http://schemas.openxmlformats.org/officeDocument/2006/relationships/hyperlink" Target="file:///D:\Documents\3GPP\tsg_ran\WG2\TSGR2_112-e\Docs\R2-2011052.zip" TargetMode="External"/><Relationship Id="rId258" Type="http://schemas.openxmlformats.org/officeDocument/2006/relationships/hyperlink" Target="file:///D:\Documents\3GPP\tsg_ran\WG2\TSGR2_112-e\Docs\R2-2009702.zip" TargetMode="External"/><Relationship Id="rId465" Type="http://schemas.openxmlformats.org/officeDocument/2006/relationships/hyperlink" Target="file:///D:\Documents\3GPP\tsg_ran\WG2\TSGR2_112-e\Docs\R2-2010205.zip" TargetMode="External"/><Relationship Id="rId672" Type="http://schemas.openxmlformats.org/officeDocument/2006/relationships/hyperlink" Target="file:///D:\Documents\3GPP\tsg_ran\WG2\TSGR2_112-e\Docs\R2-2011140.zip" TargetMode="External"/><Relationship Id="rId1095" Type="http://schemas.openxmlformats.org/officeDocument/2006/relationships/hyperlink" Target="file:///D:\Documents\3GPP\tsg_ran\WG2\TSGR2_112-e\Docs\R2-2009007.zip" TargetMode="External"/><Relationship Id="rId118" Type="http://schemas.openxmlformats.org/officeDocument/2006/relationships/hyperlink" Target="file:///D:\Documents\3GPP\tsg_ran\WG2\TSGR2_112-e\Docs\R2-2011219.zip" TargetMode="External"/><Relationship Id="rId325" Type="http://schemas.openxmlformats.org/officeDocument/2006/relationships/hyperlink" Target="file:///D:\Documents\3GPP\tsg_ran\WG2\TSGR2_112-e\Docs\R2-2009318.zip" TargetMode="External"/><Relationship Id="rId532" Type="http://schemas.openxmlformats.org/officeDocument/2006/relationships/hyperlink" Target="file:///D:\Documents\3GPP\tsg_ran\WG2\TSGR2_112-e\Docs\R2-2010036.zip" TargetMode="External"/><Relationship Id="rId977" Type="http://schemas.openxmlformats.org/officeDocument/2006/relationships/hyperlink" Target="file:///D:\Documents\3GPP\tsg_ran\WG2\TSGR2_112-e\Docs\R2-2010124.zip" TargetMode="External"/><Relationship Id="rId1162" Type="http://schemas.openxmlformats.org/officeDocument/2006/relationships/hyperlink" Target="file:///D:\Documents\3GPP\tsg_ran\WG2\TSGR2_112-e\Docs\R2-2009062.zip" TargetMode="External"/><Relationship Id="rId837" Type="http://schemas.openxmlformats.org/officeDocument/2006/relationships/hyperlink" Target="file:///D:\Documents\3GPP\tsg_ran\WG2\TSGR2_112-e\Docs\R2-2009822.zip" TargetMode="External"/><Relationship Id="rId1022" Type="http://schemas.openxmlformats.org/officeDocument/2006/relationships/hyperlink" Target="file:///D:\Documents\3GPP\tsg_ran\WG2\TSGR2_112-e\Docs\R2-2009659.zip" TargetMode="External"/><Relationship Id="rId1467" Type="http://schemas.openxmlformats.org/officeDocument/2006/relationships/hyperlink" Target="file:///D:\Documents\3GPP\tsg_ran\WG2\TSGR2_112-e\Docs\R2-2009274.zip" TargetMode="External"/><Relationship Id="rId1674" Type="http://schemas.openxmlformats.org/officeDocument/2006/relationships/hyperlink" Target="file:///D:\Documents\3GPP\tsg_ran\WG2\TSGR2_112-e\Docs\R2-2009003.zip" TargetMode="External"/><Relationship Id="rId1881" Type="http://schemas.openxmlformats.org/officeDocument/2006/relationships/hyperlink" Target="file:///D:\Documents\3GPP\tsg_ran\WG2\TSGR2_112-e\Docs\R2-2010583.zip" TargetMode="External"/><Relationship Id="rId904" Type="http://schemas.openxmlformats.org/officeDocument/2006/relationships/hyperlink" Target="file:///D:\Documents\3GPP\tsg_ran\WG2\TSGR2_112-e\Docs\R2-2009340.zip" TargetMode="External"/><Relationship Id="rId1327" Type="http://schemas.openxmlformats.org/officeDocument/2006/relationships/hyperlink" Target="file:///D:\Documents\3GPP\tsg_ran\WG2\TSGR2_112-e\Docs\R2-2009029.zip" TargetMode="External"/><Relationship Id="rId1534" Type="http://schemas.openxmlformats.org/officeDocument/2006/relationships/hyperlink" Target="file:///D:\Documents\3GPP\tsg_ran\WG2\TSGR2_112-e\Docs\R2-2009864.zip" TargetMode="External"/><Relationship Id="rId1741" Type="http://schemas.openxmlformats.org/officeDocument/2006/relationships/hyperlink" Target="file:///D:\Documents\3GPP\tsg_ran\WG2\TSGR2_112-e\Docs\R2-2010406.zip" TargetMode="External"/><Relationship Id="rId33" Type="http://schemas.openxmlformats.org/officeDocument/2006/relationships/hyperlink" Target="file:///D:\Documents\3GPP\tsg_ran\WG2\TSGR2_112-e\Docs\R2-2011149.zip" TargetMode="External"/><Relationship Id="rId1601" Type="http://schemas.openxmlformats.org/officeDocument/2006/relationships/hyperlink" Target="file:///D:\Documents\3GPP\tsg_ran\WG2\TSGR2_112-e\Docs\R2-2009121.zip" TargetMode="External"/><Relationship Id="rId1839" Type="http://schemas.openxmlformats.org/officeDocument/2006/relationships/hyperlink" Target="file:///D:\Documents\3GPP\tsg_ran\WG2\TSGR2_112-e\Docs\R2-2008943.zip" TargetMode="External"/><Relationship Id="rId182" Type="http://schemas.openxmlformats.org/officeDocument/2006/relationships/hyperlink" Target="file:///D:\Documents\3GPP\tsg_ran\WG2\TSGR2_112-e\Docs\R2-2011051.zip" TargetMode="External"/><Relationship Id="rId1906" Type="http://schemas.openxmlformats.org/officeDocument/2006/relationships/hyperlink" Target="file:///D:\Documents\3GPP\tsg_ran\WG2\TSGR2_112-e\Docs\R2-2009876.zip" TargetMode="External"/><Relationship Id="rId487" Type="http://schemas.openxmlformats.org/officeDocument/2006/relationships/hyperlink" Target="file:///D:\Documents\3GPP\tsg_ran\WG2\TSGR2_112-e\Docs\R2-2009928.zip" TargetMode="External"/><Relationship Id="rId694" Type="http://schemas.openxmlformats.org/officeDocument/2006/relationships/hyperlink" Target="file:///D:\Documents\3GPP\tsg_ran\WG2\TSGR2_112-e\Docs\R2-2010553.zip" TargetMode="External"/><Relationship Id="rId347" Type="http://schemas.openxmlformats.org/officeDocument/2006/relationships/hyperlink" Target="file:///D:\Documents\3GPP\tsg_ran\WG2\TSGR2_112-e\Docs\R2-2010424.zip" TargetMode="External"/><Relationship Id="rId999" Type="http://schemas.openxmlformats.org/officeDocument/2006/relationships/hyperlink" Target="file:///D:\Documents\3GPP\tsg_ran\WG2\TSGR2_112-e\Docs\R2-2010088.zip" TargetMode="External"/><Relationship Id="rId1184" Type="http://schemas.openxmlformats.org/officeDocument/2006/relationships/hyperlink" Target="file:///D:\Documents\3GPP\tsg_ran\WG2\TSGR2_112-e\Docs\R2-2008993.zip" TargetMode="External"/><Relationship Id="rId554" Type="http://schemas.openxmlformats.org/officeDocument/2006/relationships/hyperlink" Target="file:///D:\Documents\3GPP\tsg_ran\WG2\TSGR2_112-e\Docs\R2-2010604.zip" TargetMode="External"/><Relationship Id="rId761" Type="http://schemas.openxmlformats.org/officeDocument/2006/relationships/hyperlink" Target="file:///D:\Documents\3GPP\tsg_ran\WG2\TSGR2_112-e\Docs\R2-2009737.zip" TargetMode="External"/><Relationship Id="rId859" Type="http://schemas.openxmlformats.org/officeDocument/2006/relationships/hyperlink" Target="file:///D:\Documents\3GPP\tsg_ran\WG2\TSGR2_112-e\Docs\R2-2009600.zip" TargetMode="External"/><Relationship Id="rId1391" Type="http://schemas.openxmlformats.org/officeDocument/2006/relationships/hyperlink" Target="file:///D:\Documents\3GPP\tsg_ran\WG2\TSGR2_112-e\Docs\R2-2009622.zip" TargetMode="External"/><Relationship Id="rId1489" Type="http://schemas.openxmlformats.org/officeDocument/2006/relationships/hyperlink" Target="file:///D:\Documents\3GPP\tsg_ran\WG2\TSGR2_112-e\Docs\R2-2009136.zip" TargetMode="External"/><Relationship Id="rId1696" Type="http://schemas.openxmlformats.org/officeDocument/2006/relationships/hyperlink" Target="file:///D:\Documents\3GPP\tsg_ran\WG2\TSGR2_112-e\Docs\R2-2009361.zip" TargetMode="External"/><Relationship Id="rId207" Type="http://schemas.openxmlformats.org/officeDocument/2006/relationships/hyperlink" Target="file:///D:\Documents\3GPP\tsg_ran\WG2\TSGR2_112-e\Docs\R2-2008858.zip" TargetMode="External"/><Relationship Id="rId414" Type="http://schemas.openxmlformats.org/officeDocument/2006/relationships/hyperlink" Target="file:///D:\Documents\3GPP\tsg_ran\WG2\TSGR2_112-e\Docs\R2-2008748.zip" TargetMode="External"/><Relationship Id="rId621" Type="http://schemas.openxmlformats.org/officeDocument/2006/relationships/hyperlink" Target="file:///D:\Documents\3GPP\tsg_ran\WG2\TSGR2_112-e\Docs\R2-2009690.zip" TargetMode="External"/><Relationship Id="rId1044" Type="http://schemas.openxmlformats.org/officeDocument/2006/relationships/hyperlink" Target="file:///D:\Documents\3GPP\tsg_ran\WG2\TSGR2_112-e\Docs\R2-2009658.zip" TargetMode="External"/><Relationship Id="rId1251" Type="http://schemas.openxmlformats.org/officeDocument/2006/relationships/hyperlink" Target="file:///D:\Documents\3GPP\tsg_ran\WG2\TSGR2_112-e\Docs\R2-2009369.zip" TargetMode="External"/><Relationship Id="rId1349" Type="http://schemas.openxmlformats.org/officeDocument/2006/relationships/hyperlink" Target="file:///D:\Documents\3GPP\tsg_ran\WG2\TSGR2_112-e\Docs\R2-2008925.zip" TargetMode="External"/><Relationship Id="rId719" Type="http://schemas.openxmlformats.org/officeDocument/2006/relationships/hyperlink" Target="file:///D:\Documents\3GPP\tsg_ran\WG2\TSGR2_112-e\Docs\R2-2010510.zip" TargetMode="External"/><Relationship Id="rId926" Type="http://schemas.openxmlformats.org/officeDocument/2006/relationships/hyperlink" Target="file:///D:\Documents\3GPP\tsg_ran\WG2\TSGR2_112-e\Docs\R2-2008795.zip" TargetMode="External"/><Relationship Id="rId1111" Type="http://schemas.openxmlformats.org/officeDocument/2006/relationships/hyperlink" Target="file:///D:\Documents\3GPP\tsg_ran\WG2\TSGR2_112-e\Docs\R2-2009422.zip" TargetMode="External"/><Relationship Id="rId1556" Type="http://schemas.openxmlformats.org/officeDocument/2006/relationships/hyperlink" Target="file:///D:\Documents\3GPP\tsg_ran\WG2\TSGR2_112-e\Docs\R2-2009512.zip" TargetMode="External"/><Relationship Id="rId1763" Type="http://schemas.openxmlformats.org/officeDocument/2006/relationships/hyperlink" Target="file:///D:\Documents\3GPP\tsg_ran\WG2\TSGR2_112-e\Docs\R2-2010146.zip" TargetMode="External"/><Relationship Id="rId55" Type="http://schemas.openxmlformats.org/officeDocument/2006/relationships/hyperlink" Target="file:///D:\Documents\3GPP\tsg_ran\WG2\TSGR2_112-e\Docs\R2-2010539.zip" TargetMode="External"/><Relationship Id="rId1209" Type="http://schemas.openxmlformats.org/officeDocument/2006/relationships/hyperlink" Target="file:///D:\Documents\3GPP\tsg_ran\WG2\TSGR2_112-e\Docs\R2-2010008.zip" TargetMode="External"/><Relationship Id="rId1416" Type="http://schemas.openxmlformats.org/officeDocument/2006/relationships/hyperlink" Target="file:///D:\Documents\3GPP\tsg_ran\WG2\TSGR2_112-e\Docs\R2-2009473.zip" TargetMode="External"/><Relationship Id="rId1623" Type="http://schemas.openxmlformats.org/officeDocument/2006/relationships/hyperlink" Target="file:///D:\Documents\3GPP\tsg_ran\WG2\TSGR2_112-e\Docs\R2-2008810.zip" TargetMode="External"/><Relationship Id="rId1830" Type="http://schemas.openxmlformats.org/officeDocument/2006/relationships/hyperlink" Target="file:///D:\Documents\3GPP\tsg_ran\WG2\TSGR2_112-e\Docs\R2-2010476.zip" TargetMode="External"/><Relationship Id="rId1928" Type="http://schemas.openxmlformats.org/officeDocument/2006/relationships/hyperlink" Target="file:///D:\Documents\3GPP\tsg_ran\WG2\TSGR2_112-e\Docs\R2-2009072.zip" TargetMode="External"/><Relationship Id="rId271" Type="http://schemas.openxmlformats.org/officeDocument/2006/relationships/hyperlink" Target="file:///D:\Documents\3GPP\tsg_ran\WG2\TSGR2_112-e\Docs\R2-2009778.zip" TargetMode="External"/><Relationship Id="rId131" Type="http://schemas.openxmlformats.org/officeDocument/2006/relationships/hyperlink" Target="file:///D:\Documents\3GPP\tsg_ran\WG2\TSGR2_112-e\Docs\R2-2010050.zip" TargetMode="External"/><Relationship Id="rId369" Type="http://schemas.openxmlformats.org/officeDocument/2006/relationships/hyperlink" Target="file:///D:\Documents\3GPP\tsg_ran\WG2\TSGR2_112-e\Docs\R2-2010102.zip" TargetMode="External"/><Relationship Id="rId576" Type="http://schemas.openxmlformats.org/officeDocument/2006/relationships/hyperlink" Target="file:///D:\Documents\3GPP\tsg_ran\WG2\TSGR2_112-e\Docs\R2-2009066.zip" TargetMode="External"/><Relationship Id="rId783" Type="http://schemas.openxmlformats.org/officeDocument/2006/relationships/hyperlink" Target="file:///D:\Documents\3GPP\tsg_ran\WG2\TSGR2_112-e\Docs\R2-2009559.zip" TargetMode="External"/><Relationship Id="rId990" Type="http://schemas.openxmlformats.org/officeDocument/2006/relationships/hyperlink" Target="file:///D:\Documents\3GPP\tsg_ran\WG2\TSGR2_112-e\Docs\R2-2009379.zip" TargetMode="External"/><Relationship Id="rId229" Type="http://schemas.openxmlformats.org/officeDocument/2006/relationships/hyperlink" Target="file:///D:\Documents\3GPP\tsg_ran\WG2\TSGR2_112-e\Docs\R2-2008713.zip" TargetMode="External"/><Relationship Id="rId436" Type="http://schemas.openxmlformats.org/officeDocument/2006/relationships/hyperlink" Target="file:///D:\Documents\3GPP\tsg_ran\WG2\TSGR2_112-e\Docs\R2-2010269.zip" TargetMode="External"/><Relationship Id="rId643" Type="http://schemas.openxmlformats.org/officeDocument/2006/relationships/hyperlink" Target="file:///D:\Documents\3GPP\tsg_ran\WG2\TSGR2_112-e\Docs\R2-2009467.zip" TargetMode="External"/><Relationship Id="rId1066" Type="http://schemas.openxmlformats.org/officeDocument/2006/relationships/hyperlink" Target="file:///D:\Documents\3GPP\tsg_ran\WG2\TSGR2_112-e\Docs\R2-2010285.zip" TargetMode="External"/><Relationship Id="rId1273" Type="http://schemas.openxmlformats.org/officeDocument/2006/relationships/hyperlink" Target="file:///D:\Documents\3GPP\tsg_ran\WG2\TSGR2_112-e\Docs\R2-2009693.zip" TargetMode="External"/><Relationship Id="rId1480" Type="http://schemas.openxmlformats.org/officeDocument/2006/relationships/hyperlink" Target="file:///D:\Documents\3GPP\tsg_ran\WG2\TSGR2_112-e\Docs\R2-2010245.zip" TargetMode="External"/><Relationship Id="rId850" Type="http://schemas.openxmlformats.org/officeDocument/2006/relationships/hyperlink" Target="file:///D:\Documents\3GPP\tsg_ran\WG2\TSGR2_112-e\Docs\R2-2009740.zip" TargetMode="External"/><Relationship Id="rId948" Type="http://schemas.openxmlformats.org/officeDocument/2006/relationships/hyperlink" Target="file:///D:\Documents\3GPP\tsg_ran\WG2\TSGR2_112-e\Docs\R2-2009579.zip" TargetMode="External"/><Relationship Id="rId1133" Type="http://schemas.openxmlformats.org/officeDocument/2006/relationships/hyperlink" Target="file:///D:\Documents\3GPP\tsg_ran\WG2\TSGR2_112-e\Docs\R2-2010211.zip" TargetMode="External"/><Relationship Id="rId1578" Type="http://schemas.openxmlformats.org/officeDocument/2006/relationships/hyperlink" Target="file:///D:\Documents\3GPP\tsg_ran\WG2\TSGR2_112-e\Docs\R2-2009510.zip" TargetMode="External"/><Relationship Id="rId1785" Type="http://schemas.openxmlformats.org/officeDocument/2006/relationships/hyperlink" Target="file:///D:\Documents\3GPP\tsg_ran\WG2\TSGR2_112-e\Docs\R2-2009426.zip" TargetMode="External"/><Relationship Id="rId77" Type="http://schemas.openxmlformats.org/officeDocument/2006/relationships/hyperlink" Target="file:///D:\Documents\3GPP\tsg_ran\WG2\TSGR2_112-e\Docs\R2-2010537.zip" TargetMode="External"/><Relationship Id="rId503" Type="http://schemas.openxmlformats.org/officeDocument/2006/relationships/hyperlink" Target="file:///D:\Documents\3GPP\tsg_ran\WG2\TSGR2_112-e\Docs\R2-2009420.zip" TargetMode="External"/><Relationship Id="rId710" Type="http://schemas.openxmlformats.org/officeDocument/2006/relationships/hyperlink" Target="https://www.3gpp.org/ftp/tsg_ran/WG2_RL2//TSGR2_112-e/Docs/R2-2009949.zip" TargetMode="External"/><Relationship Id="rId808" Type="http://schemas.openxmlformats.org/officeDocument/2006/relationships/hyperlink" Target="file:///D:\Documents\3GPP\tsg_ran\WG2\TSGR2_112-e\Docs\R2-2010299.zip" TargetMode="External"/><Relationship Id="rId1340" Type="http://schemas.openxmlformats.org/officeDocument/2006/relationships/hyperlink" Target="file:///D:\Documents\3GPP\tsg_ran\WG2\TSGR2_112-e\Docs\R2-2010005.zip" TargetMode="External"/><Relationship Id="rId1438" Type="http://schemas.openxmlformats.org/officeDocument/2006/relationships/hyperlink" Target="file:///D:\Documents\3GPP\tsg_ran\WG2\TSGR2_112-e\Docs\R2-2009781.zip" TargetMode="External"/><Relationship Id="rId1645" Type="http://schemas.openxmlformats.org/officeDocument/2006/relationships/hyperlink" Target="file:///D:\Documents\3GPP\tsg_ran\WG2\TSGR2_112-e\Docs\R2-2010161.zip" TargetMode="External"/><Relationship Id="rId1200" Type="http://schemas.openxmlformats.org/officeDocument/2006/relationships/hyperlink" Target="file:///D:\Documents\3GPP\tsg_ran\WG2\TSGR2_112-e\Docs\R2-2009675.zip" TargetMode="External"/><Relationship Id="rId1852" Type="http://schemas.openxmlformats.org/officeDocument/2006/relationships/hyperlink" Target="file:///D:\Documents\3GPP\tsg_ran\WG2\TSGR2_112-e\Docs\R2-2009696.zip" TargetMode="External"/><Relationship Id="rId1505" Type="http://schemas.openxmlformats.org/officeDocument/2006/relationships/hyperlink" Target="file:///D:\Documents\3GPP\tsg_ran\WG2\TSGR2_112-e\Docs\R2-2009635.zip" TargetMode="External"/><Relationship Id="rId1712" Type="http://schemas.openxmlformats.org/officeDocument/2006/relationships/hyperlink" Target="file:///D:\Documents\3GPP\tsg_ran\WG2\TSGR2_112-e\Docs\R2-2009362.zip" TargetMode="External"/><Relationship Id="rId293" Type="http://schemas.openxmlformats.org/officeDocument/2006/relationships/hyperlink" Target="file:///D:\Documents\3GPP\tsg_ran\WG2\TSGR2_112-e\Docs\R2-2008781.zip" TargetMode="External"/><Relationship Id="rId153" Type="http://schemas.openxmlformats.org/officeDocument/2006/relationships/hyperlink" Target="file:///D:\Documents\3GPP\tsg_ran\WG2\TSGR2_112-e\Docs\R2-2011008.zip" TargetMode="External"/><Relationship Id="rId360" Type="http://schemas.openxmlformats.org/officeDocument/2006/relationships/hyperlink" Target="file:///D:\Documents\3GPP\tsg_ran\WG2\TSGR2_112-e\Docs\R2-2009708.zip" TargetMode="External"/><Relationship Id="rId598" Type="http://schemas.openxmlformats.org/officeDocument/2006/relationships/hyperlink" Target="file:///D:\Documents\3GPP\tsg_ran\WG2\TSGR2_112-e\Docs\R2-2009903.zip" TargetMode="External"/><Relationship Id="rId220" Type="http://schemas.openxmlformats.org/officeDocument/2006/relationships/hyperlink" Target="file:///D:\Documents\3GPP\tsg_ran\WG2\TSGR2_112-e\Docs\R2-2009349.zip" TargetMode="External"/><Relationship Id="rId458" Type="http://schemas.openxmlformats.org/officeDocument/2006/relationships/hyperlink" Target="file:///D:\Documents\3GPP\tsg_ran\WG2\TSGR2_112-e\Docs\R2-2009640.zip" TargetMode="External"/><Relationship Id="rId665" Type="http://schemas.openxmlformats.org/officeDocument/2006/relationships/hyperlink" Target="file:///D:\Documents\3GPP\tsg_ran\WG2\TSGR2_112-e\Docs\R2-2011026.zip" TargetMode="External"/><Relationship Id="rId872" Type="http://schemas.openxmlformats.org/officeDocument/2006/relationships/hyperlink" Target="file:///D:\Documents\3GPP\tsg_ran\WG2\TSGR2_112-e\Docs\R2-2009126.zip" TargetMode="External"/><Relationship Id="rId1088" Type="http://schemas.openxmlformats.org/officeDocument/2006/relationships/hyperlink" Target="file:///D:\Documents\3GPP\tsg_ran\WG2\TSGR2_112-e\Docs\R2-2009798.zip" TargetMode="External"/><Relationship Id="rId1295" Type="http://schemas.openxmlformats.org/officeDocument/2006/relationships/hyperlink" Target="file:///D:\Documents\3GPP\tsg_ran\WG2\TSGR2_112-e\Docs\R2-2009585.zip" TargetMode="External"/><Relationship Id="rId318" Type="http://schemas.openxmlformats.org/officeDocument/2006/relationships/hyperlink" Target="file:///D:\Documents\3GPP\tsg_ran\WG2\TSGR2_112-e\Docs\R2-2009226.zip" TargetMode="External"/><Relationship Id="rId525" Type="http://schemas.openxmlformats.org/officeDocument/2006/relationships/hyperlink" Target="file:///D:\Documents\3GPP\tsg_ran\WG2\TSGR2_112-e\Docs\R2-2008928.zip" TargetMode="External"/><Relationship Id="rId732" Type="http://schemas.openxmlformats.org/officeDocument/2006/relationships/hyperlink" Target="file:///D:\Documents\3GPP\tsg_ran\WG2\TSGR2_112-e\Docs\R2-2009241.zip" TargetMode="External"/><Relationship Id="rId1155" Type="http://schemas.openxmlformats.org/officeDocument/2006/relationships/hyperlink" Target="file:///D:\Documents\3GPP\tsg_ran\WG2\TSGR2_112-e\Docs\R2-2010437.zip" TargetMode="External"/><Relationship Id="rId1362" Type="http://schemas.openxmlformats.org/officeDocument/2006/relationships/hyperlink" Target="file:///D:\Documents\3GPP\tsg_ran\WG2\TSGR2_112-e\Docs\R2-2009994.zip" TargetMode="External"/><Relationship Id="rId99" Type="http://schemas.openxmlformats.org/officeDocument/2006/relationships/hyperlink" Target="file:///D:\Documents\3GPP\tsg_ran\WG2\TSGR2_112-e\Docs\R2-2010570.zip" TargetMode="External"/><Relationship Id="rId1015" Type="http://schemas.openxmlformats.org/officeDocument/2006/relationships/hyperlink" Target="file:///D:\Documents\3GPP\tsg_ran\WG2\TSGR2_112-e\Docs\R2-2008955.zip" TargetMode="External"/><Relationship Id="rId1222" Type="http://schemas.openxmlformats.org/officeDocument/2006/relationships/hyperlink" Target="file:///D:\Documents\3GPP\tsg_ran\WG2\TSGR2_112-e\Docs\R2-2009193.zip" TargetMode="External"/><Relationship Id="rId1667" Type="http://schemas.openxmlformats.org/officeDocument/2006/relationships/hyperlink" Target="file:///D:\Documents\3GPP\tsg_ran\WG2\TSGR2_112-e\Docs\R2-2009282.zip" TargetMode="External"/><Relationship Id="rId1874" Type="http://schemas.openxmlformats.org/officeDocument/2006/relationships/hyperlink" Target="file:///D:\Documents\3GPP\tsg_ran\WG2\TSGR2_112-e\Docs\R2-2009834.zip" TargetMode="External"/><Relationship Id="rId1527" Type="http://schemas.openxmlformats.org/officeDocument/2006/relationships/hyperlink" Target="file:///D:\Documents\3GPP\tsg_ran\WG2\TSGR2_112-e\Docs\R2-2008997.zip" TargetMode="External"/><Relationship Id="rId1734" Type="http://schemas.openxmlformats.org/officeDocument/2006/relationships/hyperlink" Target="file:///D:\Documents\3GPP\tsg_ran\WG2\TSGR2_112-e\Docs\R2-2009532.zip" TargetMode="External"/><Relationship Id="rId1941" Type="http://schemas.openxmlformats.org/officeDocument/2006/relationships/hyperlink" Target="file:///D:\Documents\3GPP\tsg_ran\WG2\TSGR2_112-e\Docs\R2-2010708.zip" TargetMode="External"/><Relationship Id="rId26" Type="http://schemas.openxmlformats.org/officeDocument/2006/relationships/hyperlink" Target="file:///D:\Documents\3GPP\tsg_ran\WG2\TSGR2_112-e\Docs\R2-2011068.zip" TargetMode="External"/><Relationship Id="rId175" Type="http://schemas.openxmlformats.org/officeDocument/2006/relationships/hyperlink" Target="file:///D:\Documents\3GPP\tsg_ran\WG2\TSGR2_112-e\Docs\R2-2010638.zip" TargetMode="External"/><Relationship Id="rId1801" Type="http://schemas.openxmlformats.org/officeDocument/2006/relationships/hyperlink" Target="file:///D:\Documents\3GPP\tsg_ran\WG2\TSGR2_112-e\Docs\R2-2009687.zip" TargetMode="External"/><Relationship Id="rId382" Type="http://schemas.openxmlformats.org/officeDocument/2006/relationships/hyperlink" Target="file:///D:\Documents\3GPP\tsg_ran\WG2\TSGR2_112-e\Docs\R2-2011210.zip" TargetMode="External"/><Relationship Id="rId687" Type="http://schemas.openxmlformats.org/officeDocument/2006/relationships/hyperlink" Target="file:///D:\Documents\3GPP\tsg_ran\WG2\TSGR2_112-e\Docs\R2-2009401.zip" TargetMode="External"/><Relationship Id="rId242" Type="http://schemas.openxmlformats.org/officeDocument/2006/relationships/hyperlink" Target="file:///D:\Documents\3GPP\tsg_ran\WG2\TSGR2_112-e\Docs\R2-2008875.zip" TargetMode="External"/><Relationship Id="rId894" Type="http://schemas.openxmlformats.org/officeDocument/2006/relationships/hyperlink" Target="file:///D:\Documents\3GPP\tsg_ran\WG2\TSGR2_112-e\Docs\R2-2009673.zip" TargetMode="External"/><Relationship Id="rId1177" Type="http://schemas.openxmlformats.org/officeDocument/2006/relationships/hyperlink" Target="file:///D:\Documents\3GPP\tsg_ran\WG2\TSGR2_112-e\Docs\R2-2009012.zip" TargetMode="External"/><Relationship Id="rId102" Type="http://schemas.openxmlformats.org/officeDocument/2006/relationships/hyperlink" Target="file:///D:\Documents\3GPP\tsg_ran\WG2\TSGR2_112-e\Docs\R2-2011146.zip" TargetMode="External"/><Relationship Id="rId547" Type="http://schemas.openxmlformats.org/officeDocument/2006/relationships/hyperlink" Target="file:///D:\Documents\3GPP\tsg_ran\WG2\TSGR2_112-e\Docs\R2-2010221.zip" TargetMode="External"/><Relationship Id="rId754" Type="http://schemas.openxmlformats.org/officeDocument/2006/relationships/hyperlink" Target="file:///D:\Documents\3GPP\tsg_ran\WG2\TSGR2_112-e\Docs\R2-2010497.zip" TargetMode="External"/><Relationship Id="rId961" Type="http://schemas.openxmlformats.org/officeDocument/2006/relationships/hyperlink" Target="file:///D:\Documents\3GPP\tsg_ran\WG2\TSGR2_112-e\Docs\R2-2009259.zip" TargetMode="External"/><Relationship Id="rId1384" Type="http://schemas.openxmlformats.org/officeDocument/2006/relationships/hyperlink" Target="file:///D:\Documents\3GPP\tsg_ran\WG2\TSGR2_112-e\Docs\R2-2008871.zip" TargetMode="External"/><Relationship Id="rId1591" Type="http://schemas.openxmlformats.org/officeDocument/2006/relationships/hyperlink" Target="file:///D:\Documents\3GPP\tsg_ran\WG2\TSGR2_112-e\Docs\R2-2010453.zip" TargetMode="External"/><Relationship Id="rId1689" Type="http://schemas.openxmlformats.org/officeDocument/2006/relationships/hyperlink" Target="file:///D:\Documents\3GPP\tsg_ran\WG2\TSGR2_112-e\Docs\R2-2008889.zip" TargetMode="External"/><Relationship Id="rId90" Type="http://schemas.openxmlformats.org/officeDocument/2006/relationships/hyperlink" Target="file:///D:\Documents\3GPP\tsg_ran\WG2\TSGR2_112-e\Docs\R2-2010545.zip" TargetMode="External"/><Relationship Id="rId407" Type="http://schemas.openxmlformats.org/officeDocument/2006/relationships/hyperlink" Target="file:///D:\Documents\3GPP\tsg_ran\WG2\TSGR2_112-e\Docs\R2-2009908.zip" TargetMode="External"/><Relationship Id="rId614" Type="http://schemas.openxmlformats.org/officeDocument/2006/relationships/hyperlink" Target="file:///D:\Documents\3GPP\tsg_ran\WG2\TSGR2_112-e\Docs\R2-2008705.zip" TargetMode="External"/><Relationship Id="rId821" Type="http://schemas.openxmlformats.org/officeDocument/2006/relationships/hyperlink" Target="file:///D:\Documents\3GPP\tsg_ran\WG2\TSGR2_112-e\Docs\R2-2008907.zip" TargetMode="External"/><Relationship Id="rId1037" Type="http://schemas.openxmlformats.org/officeDocument/2006/relationships/hyperlink" Target="file:///D:\Documents\3GPP\tsg_ran\WG2\TSGR2_112-e\Docs\R2-2008956.zip" TargetMode="External"/><Relationship Id="rId1244" Type="http://schemas.openxmlformats.org/officeDocument/2006/relationships/hyperlink" Target="file:///D:\Documents\3GPP\tsg_ran\WG2\TSGR2_112-e\Docs\R2-2008995.zip" TargetMode="External"/><Relationship Id="rId1451" Type="http://schemas.openxmlformats.org/officeDocument/2006/relationships/hyperlink" Target="file:///D:\Documents\3GPP\tsg_ran\WG2\TSGR2_112-e\Docs\R2-2009474.zip" TargetMode="External"/><Relationship Id="rId1896" Type="http://schemas.openxmlformats.org/officeDocument/2006/relationships/hyperlink" Target="file:///D:\Documents\3GPP\tsg_ran\WG2\TSGR2_112-e\Docs\R2-2011270.zip" TargetMode="External"/><Relationship Id="rId919" Type="http://schemas.openxmlformats.org/officeDocument/2006/relationships/hyperlink" Target="file:///D:\Documents\3GPP\tsg_ran\WG2\TSGR2_112-e\Docs\R2-2009960.zip" TargetMode="External"/><Relationship Id="rId1104" Type="http://schemas.openxmlformats.org/officeDocument/2006/relationships/hyperlink" Target="file:///D:\Documents\3GPP\tsg_ran\WG2\TSGR2_112-e\Docs\R2-2009887.zip" TargetMode="External"/><Relationship Id="rId1311" Type="http://schemas.openxmlformats.org/officeDocument/2006/relationships/hyperlink" Target="file:///D:\Documents\3GPP\tsg_ran\WG2\TSGR2_112-e\Docs\R2-2009145.zip" TargetMode="External"/><Relationship Id="rId1549" Type="http://schemas.openxmlformats.org/officeDocument/2006/relationships/hyperlink" Target="file:///D:\Documents\3GPP\tsg_ran\WG2\TSGR2_112-e\Docs\R2-2010170.zip" TargetMode="External"/><Relationship Id="rId1756" Type="http://schemas.openxmlformats.org/officeDocument/2006/relationships/hyperlink" Target="file:///D:\Documents\3GPP\tsg_ran\WG2\TSGR2_112-e\Docs\R2-2009424.zip" TargetMode="External"/><Relationship Id="rId48" Type="http://schemas.openxmlformats.org/officeDocument/2006/relationships/hyperlink" Target="file:///D:\Documents\3GPP\tsg_ran\WG2\TSGR2_112-e\Docs\R2-2011044.zip" TargetMode="External"/><Relationship Id="rId113" Type="http://schemas.openxmlformats.org/officeDocument/2006/relationships/hyperlink" Target="file:///D:\Documents\3GPP\tsg_ran\WG2\TSGR2_112-e\Docs\R2-2011038.zip" TargetMode="External"/><Relationship Id="rId320" Type="http://schemas.openxmlformats.org/officeDocument/2006/relationships/hyperlink" Target="file:///D:\Documents\3GPP\tsg_ran\WG2\TSGR2_112-e\Docs\R2-2009250.zip" TargetMode="External"/><Relationship Id="rId558" Type="http://schemas.openxmlformats.org/officeDocument/2006/relationships/hyperlink" Target="file:///D:\Documents\3GPP\tsg_ran\WG2\TSGR2_112-e\Docs\R2-2010609.zip" TargetMode="External"/><Relationship Id="rId765" Type="http://schemas.openxmlformats.org/officeDocument/2006/relationships/hyperlink" Target="file:///D:\Documents\3GPP\tsg_ran\WG2\TSGR2_112-e\Docs\R2-2009729.zip" TargetMode="External"/><Relationship Id="rId972" Type="http://schemas.openxmlformats.org/officeDocument/2006/relationships/hyperlink" Target="file:///D:\Documents\3GPP\tsg_ran\WG2\TSGR2_112-e\Docs\R2-2010062.zip" TargetMode="External"/><Relationship Id="rId1188" Type="http://schemas.openxmlformats.org/officeDocument/2006/relationships/hyperlink" Target="file:///D:\Documents\3GPP\tsg_ran\WG2\TSGR2_112-e\Docs\R2-2009131.zip" TargetMode="External"/><Relationship Id="rId1395" Type="http://schemas.openxmlformats.org/officeDocument/2006/relationships/hyperlink" Target="file:///D:\Documents\3GPP\tsg_ran\WG2\TSGR2_112-e\Docs\R2-2009779.zip" TargetMode="External"/><Relationship Id="rId1409" Type="http://schemas.openxmlformats.org/officeDocument/2006/relationships/hyperlink" Target="file:///D:\Documents\3GPP\tsg_ran\WG2\TSGR2_112-e\Docs\R2-2008950.zip" TargetMode="External"/><Relationship Id="rId1616" Type="http://schemas.openxmlformats.org/officeDocument/2006/relationships/hyperlink" Target="file:///D:\Documents\3GPP\tsg_ran\WG2\TSGR2_112-e\Docs\R2-2010454.zip" TargetMode="External"/><Relationship Id="rId1823" Type="http://schemas.openxmlformats.org/officeDocument/2006/relationships/hyperlink" Target="file:///D:\Documents\3GPP\tsg_ran\WG2\TSGR2_112-e\Docs\R2-2011159.zip" TargetMode="External"/><Relationship Id="rId197" Type="http://schemas.openxmlformats.org/officeDocument/2006/relationships/hyperlink" Target="file:///D:\Documents\3GPP\tsg_ran\WG2\TSGR2_112-e\Docs\R2-2009418.zip" TargetMode="External"/><Relationship Id="rId418" Type="http://schemas.openxmlformats.org/officeDocument/2006/relationships/hyperlink" Target="file:///D:\Documents\3GPP\tsg_ran\WG2\TSGR2_112-e\Docs\R2-2010067.zip" TargetMode="External"/><Relationship Id="rId625" Type="http://schemas.openxmlformats.org/officeDocument/2006/relationships/hyperlink" Target="file:///D:\Documents\3GPP\tsg_ran\WG2\TSGR2_112-e\Docs\R2-2008910.zip" TargetMode="External"/><Relationship Id="rId832" Type="http://schemas.openxmlformats.org/officeDocument/2006/relationships/hyperlink" Target="file:///D:\Documents\3GPP\tsg_ran\WG2\TSGR2_112-e\Docs\R2-2008755.zip" TargetMode="External"/><Relationship Id="rId1048" Type="http://schemas.openxmlformats.org/officeDocument/2006/relationships/hyperlink" Target="file:///D:\Documents\3GPP\tsg_ran\WG2\TSGR2_112-e\Docs\R2-2009941.zip" TargetMode="External"/><Relationship Id="rId1255" Type="http://schemas.openxmlformats.org/officeDocument/2006/relationships/hyperlink" Target="file:///D:\Documents\3GPP\tsg_ran\WG2\TSGR2_112-e\Docs\R2-2009649.zip" TargetMode="External"/><Relationship Id="rId1462" Type="http://schemas.openxmlformats.org/officeDocument/2006/relationships/hyperlink" Target="file:///D:\Documents\3GPP\tsg_ran\WG2\TSGR2_112-e\Docs\R2-2009785.zip" TargetMode="External"/><Relationship Id="rId264" Type="http://schemas.openxmlformats.org/officeDocument/2006/relationships/hyperlink" Target="file:///D:\Documents\3GPP\tsg_ran\WG2\TSGR2_112-e\Docs\R2-2009710.zip" TargetMode="External"/><Relationship Id="rId471" Type="http://schemas.openxmlformats.org/officeDocument/2006/relationships/hyperlink" Target="file:///D:\Documents\3GPP\tsg_ran\WG2\TSGR2_112-e\Docs\R2-2008827.zip" TargetMode="External"/><Relationship Id="rId1115" Type="http://schemas.openxmlformats.org/officeDocument/2006/relationships/hyperlink" Target="file:///D:\Documents\3GPP\tsg_ran\WG2\TSGR2_112-e\Docs\R2-2008720.zip" TargetMode="External"/><Relationship Id="rId1322" Type="http://schemas.openxmlformats.org/officeDocument/2006/relationships/hyperlink" Target="file:///D:\Documents\3GPP\tsg_ran\WG2\TSGR2_112-e\Docs\R2-2010469.zip" TargetMode="External"/><Relationship Id="rId1767" Type="http://schemas.openxmlformats.org/officeDocument/2006/relationships/hyperlink" Target="file:///D:\Documents\3GPP\tsg_ran\WG2\TSGR2_112-e\Docs\R2-2010394.zip" TargetMode="External"/><Relationship Id="rId59" Type="http://schemas.openxmlformats.org/officeDocument/2006/relationships/hyperlink" Target="file:///D:\Documents\3GPP\tsg_ran\WG2\TSGR2_112-e\Docs\R2-2010518.zip" TargetMode="External"/><Relationship Id="rId124" Type="http://schemas.openxmlformats.org/officeDocument/2006/relationships/hyperlink" Target="file:///D:\Documents\3GPP\tsg_ran\WG2\TSGR2_112-e\Docs\R2-2009278.zip" TargetMode="External"/><Relationship Id="rId569" Type="http://schemas.openxmlformats.org/officeDocument/2006/relationships/hyperlink" Target="file:///D:\Documents\3GPP\tsg_ran\WG2\TSGR2_112-e\Docs\R2-2010405.zip" TargetMode="External"/><Relationship Id="rId776" Type="http://schemas.openxmlformats.org/officeDocument/2006/relationships/hyperlink" Target="file:///D:\Documents\3GPP\tsg_ran\WG2\TSGR2_112-e\Docs\R2-2009380.zip" TargetMode="External"/><Relationship Id="rId983" Type="http://schemas.openxmlformats.org/officeDocument/2006/relationships/hyperlink" Target="file:///D:\Documents\3GPP\tsg_ran\WG2\TSGR2_112-e\Docs\R2-2009088.zip" TargetMode="External"/><Relationship Id="rId1199" Type="http://schemas.openxmlformats.org/officeDocument/2006/relationships/hyperlink" Target="file:///D:\Documents\3GPP\tsg_ran\WG2\TSGR2_112-e\Docs\R2-2009656.zip" TargetMode="External"/><Relationship Id="rId1627" Type="http://schemas.openxmlformats.org/officeDocument/2006/relationships/hyperlink" Target="file:///D:\Documents\3GPP\tsg_ran\WG2\TSGR2_112-e\Docs\R2-2009001.zip" TargetMode="External"/><Relationship Id="rId1834" Type="http://schemas.openxmlformats.org/officeDocument/2006/relationships/hyperlink" Target="file:///D:\Documents\3GPP\tsg_ran\WG2\TSGR2_112-e\Docs\R2-2008761.zip" TargetMode="External"/><Relationship Id="rId331" Type="http://schemas.openxmlformats.org/officeDocument/2006/relationships/hyperlink" Target="file:///D:\Documents\3GPP\tsg_ran\WG2\TSGR2_112-e\Docs\R2-2010080.zip" TargetMode="External"/><Relationship Id="rId429" Type="http://schemas.openxmlformats.org/officeDocument/2006/relationships/hyperlink" Target="file:///D:\Documents\3GPP\tsg_ran\WG2\TSGR2_112-e\Docs\R2-2010575.zip" TargetMode="External"/><Relationship Id="rId636" Type="http://schemas.openxmlformats.org/officeDocument/2006/relationships/hyperlink" Target="https://www.3gpp.org/ftp/TSG_RAN/WG2_RL2/TSGR2_112-e/Docs/R2-2009165.zip" TargetMode="External"/><Relationship Id="rId1059" Type="http://schemas.openxmlformats.org/officeDocument/2006/relationships/hyperlink" Target="file:///D:\Documents\3GPP\tsg_ran\WG2\TSGR2_112-e\Docs\R2-2009266.zip" TargetMode="External"/><Relationship Id="rId1266" Type="http://schemas.openxmlformats.org/officeDocument/2006/relationships/hyperlink" Target="file:///D:\Documents\3GPP\tsg_ran\WG2\TSGR2_112-e\Docs\R2-2008926.zip" TargetMode="External"/><Relationship Id="rId1473" Type="http://schemas.openxmlformats.org/officeDocument/2006/relationships/hyperlink" Target="file:///D:\Documents\3GPP\tsg_ran\WG2\TSGR2_112-e\Docs\R2-2009442.zip" TargetMode="External"/><Relationship Id="rId843" Type="http://schemas.openxmlformats.org/officeDocument/2006/relationships/hyperlink" Target="file:///D:\Documents\3GPP\tsg_ran\WG2\TSGR2_112-e\Docs\R2-2010214.zip" TargetMode="External"/><Relationship Id="rId1126" Type="http://schemas.openxmlformats.org/officeDocument/2006/relationships/hyperlink" Target="file:///D:\Documents\3GPP\tsg_ran\WG2\TSGR2_112-e\Docs\R2-2009672.zip" TargetMode="External"/><Relationship Id="rId1680" Type="http://schemas.openxmlformats.org/officeDocument/2006/relationships/hyperlink" Target="file:///D:\Documents\3GPP\tsg_ran\WG2\TSGR2_112-e\Docs\R2-2009761.zip" TargetMode="External"/><Relationship Id="rId1778" Type="http://schemas.openxmlformats.org/officeDocument/2006/relationships/hyperlink" Target="file:///D:\Documents\3GPP\tsg_ran\WG2\TSGR2_112-e\Docs\R2-2010322.zip" TargetMode="External"/><Relationship Id="rId1901" Type="http://schemas.openxmlformats.org/officeDocument/2006/relationships/hyperlink" Target="file:///D:\Documents\3GPP\tsg_ran\WG2\TSGR2_112-e\Docs\R2-2009146.zip" TargetMode="External"/><Relationship Id="rId275" Type="http://schemas.openxmlformats.org/officeDocument/2006/relationships/hyperlink" Target="file:///D:\Documents\3GPP\tsg_ran\WG2\TSGR2_112-e\Docs\R2-2009836.zip" TargetMode="External"/><Relationship Id="rId482" Type="http://schemas.openxmlformats.org/officeDocument/2006/relationships/hyperlink" Target="file:///D:\Documents\3GPP\tsg_ran\WG2\TSGR2_112-e\Docs\R2-2010415.zip" TargetMode="External"/><Relationship Id="rId703" Type="http://schemas.openxmlformats.org/officeDocument/2006/relationships/hyperlink" Target="file:///D:\Documents\3GPP\tsg_ran\WG2\TSGR2_112-e\Docs\R2-2011199.zip" TargetMode="External"/><Relationship Id="rId910" Type="http://schemas.openxmlformats.org/officeDocument/2006/relationships/hyperlink" Target="file:///D:\Documents\3GPP\tsg_ran\WG2\TSGR2_112-e\Docs\R2-2008945.zip" TargetMode="External"/><Relationship Id="rId1333" Type="http://schemas.openxmlformats.org/officeDocument/2006/relationships/hyperlink" Target="file:///D:\Documents\3GPP\tsg_ran\WG2\TSGR2_112-e\Docs\R2-2009229.zip" TargetMode="External"/><Relationship Id="rId1540" Type="http://schemas.openxmlformats.org/officeDocument/2006/relationships/hyperlink" Target="file:///D:\Documents\3GPP\tsg_ran\WG2\TSGR2_112-e\Docs\R2-2010335.zip" TargetMode="External"/><Relationship Id="rId1638" Type="http://schemas.openxmlformats.org/officeDocument/2006/relationships/hyperlink" Target="file:///D:\Documents\3GPP\tsg_ran\WG2\TSGR2_112-e\Docs\R2-2009897.zip" TargetMode="External"/><Relationship Id="rId135" Type="http://schemas.openxmlformats.org/officeDocument/2006/relationships/hyperlink" Target="file:///D:\Documents\3GPP\tsg_ran\WG2\TSGR2_112-e\Docs\R2-2010049.zip" TargetMode="External"/><Relationship Id="rId342" Type="http://schemas.openxmlformats.org/officeDocument/2006/relationships/hyperlink" Target="file:///D:\Documents\3GPP\tsg_ran\WG2\TSGR2_112-e\Docs\R2-2010312.zip" TargetMode="External"/><Relationship Id="rId787" Type="http://schemas.openxmlformats.org/officeDocument/2006/relationships/hyperlink" Target="file:///D:\Documents\3GPP\tsg_ran\WG2\TSGR2_112-e\Docs\R2-2009768.zip" TargetMode="External"/><Relationship Id="rId994" Type="http://schemas.openxmlformats.org/officeDocument/2006/relationships/hyperlink" Target="file:///D:\Documents\3GPP\tsg_ran\WG2\TSGR2_112-e\Docs\R2-2009771.zip" TargetMode="External"/><Relationship Id="rId1400" Type="http://schemas.openxmlformats.org/officeDocument/2006/relationships/hyperlink" Target="file:///D:\Documents\3GPP\tsg_ran\WG2\TSGR2_112-e\Docs\R2-2009971.zip" TargetMode="External"/><Relationship Id="rId1845" Type="http://schemas.openxmlformats.org/officeDocument/2006/relationships/hyperlink" Target="file:///D:\Documents\3GPP\tsg_ran\WG2\TSGR2_112-e\Docs\R2-2009210.zip" TargetMode="External"/><Relationship Id="rId202" Type="http://schemas.openxmlformats.org/officeDocument/2006/relationships/hyperlink" Target="file:///D:\Documents\3GPP\tsg_ran\WG2\TSGR2_112-e\Docs\R2-2008702.zip" TargetMode="External"/><Relationship Id="rId647" Type="http://schemas.openxmlformats.org/officeDocument/2006/relationships/hyperlink" Target="file:///D:\Documents\3GPP\tsg_ran\WG2\TSGR2_112-e\Docs\R2-2009471.zip" TargetMode="External"/><Relationship Id="rId854" Type="http://schemas.openxmlformats.org/officeDocument/2006/relationships/hyperlink" Target="file:///D:\Documents\3GPP\tsg_ran\WG2\TSGR2_112-e\Docs\R2-2009034.zip" TargetMode="External"/><Relationship Id="rId1277" Type="http://schemas.openxmlformats.org/officeDocument/2006/relationships/hyperlink" Target="file:///D:\Documents\3GPP\tsg_ran\WG2\TSGR2_112-e\Docs\R2-2008922.zip" TargetMode="External"/><Relationship Id="rId1484" Type="http://schemas.openxmlformats.org/officeDocument/2006/relationships/hyperlink" Target="file:///D:\Documents\3GPP\tsg_ran\WG2\TSGR2_112-e\Docs\R2-2009465.zip" TargetMode="External"/><Relationship Id="rId1691" Type="http://schemas.openxmlformats.org/officeDocument/2006/relationships/hyperlink" Target="file:///D:\Documents\3GPP\tsg_ran\WG2\TSGR2_112-e\Docs\R2-2009008.zip" TargetMode="External"/><Relationship Id="rId1705" Type="http://schemas.openxmlformats.org/officeDocument/2006/relationships/hyperlink" Target="file:///D:\Documents\3GPP\tsg_ran\WG2\TSGR2_112-e\Docs\R2-2008947.zip" TargetMode="External"/><Relationship Id="rId1912" Type="http://schemas.openxmlformats.org/officeDocument/2006/relationships/hyperlink" Target="file:///D:\Documents\3GPP\tsg_ran\WG2\TSGR2_112-e\Docs\R2-2009180.zip" TargetMode="External"/><Relationship Id="rId286" Type="http://schemas.openxmlformats.org/officeDocument/2006/relationships/hyperlink" Target="file:///D:\Documents\3GPP\tsg_ran\WG2\TSGR2_112-e\Docs\R2-2010421.zip" TargetMode="External"/><Relationship Id="rId493" Type="http://schemas.openxmlformats.org/officeDocument/2006/relationships/hyperlink" Target="file:///D:\Documents\3GPP\tsg_ran\WG2\TSGR2_112-e\Docs\R2-2009370.zip" TargetMode="External"/><Relationship Id="rId507" Type="http://schemas.openxmlformats.org/officeDocument/2006/relationships/hyperlink" Target="file:///D:\Documents\3GPP\tsg_ran\WG2\TSGR2_112-e\Docs\R2-2010408.zip" TargetMode="External"/><Relationship Id="rId714" Type="http://schemas.openxmlformats.org/officeDocument/2006/relationships/hyperlink" Target="file:///D:\Documents\3GPP\tsg_ran\WG2\TSGR2_112-e\Docs\R2-2011198.zip" TargetMode="External"/><Relationship Id="rId921" Type="http://schemas.openxmlformats.org/officeDocument/2006/relationships/hyperlink" Target="file:///D:\Documents\3GPP\tsg_ran\WG2\TSGR2_112-e\Docs\R2-2010217.zip" TargetMode="External"/><Relationship Id="rId1137" Type="http://schemas.openxmlformats.org/officeDocument/2006/relationships/hyperlink" Target="file:///D:\Documents\3GPP\tsg_ran\WG2\TSGR2_112-e\Docs\R2-2010532.zip" TargetMode="External"/><Relationship Id="rId1344" Type="http://schemas.openxmlformats.org/officeDocument/2006/relationships/hyperlink" Target="file:///D:\Documents\3GPP\tsg_ran\WG2\TSGR2_112-e\Docs\R2-2009650.zip" TargetMode="External"/><Relationship Id="rId1551" Type="http://schemas.openxmlformats.org/officeDocument/2006/relationships/hyperlink" Target="file:///D:\Documents\3GPP\tsg_ran\WG2\TSGR2_112-e\Docs\R2-2008914.zip" TargetMode="External"/><Relationship Id="rId1789" Type="http://schemas.openxmlformats.org/officeDocument/2006/relationships/hyperlink" Target="file:///D:\Documents\3GPP\tsg_ran\WG2\TSGR2_112-e\Docs\R2-2010176.zip" TargetMode="External"/><Relationship Id="rId50" Type="http://schemas.openxmlformats.org/officeDocument/2006/relationships/hyperlink" Target="file:///D:\Documents\3GPP\tsg_ran\WG2\TSGR2_112-e\Docs\R2-2010512.zip" TargetMode="External"/><Relationship Id="rId146" Type="http://schemas.openxmlformats.org/officeDocument/2006/relationships/hyperlink" Target="file:///D:\Documents\3GPP\tsg_ran\WG2\TSGR2_112-e\Docs\R2-2008862.zip" TargetMode="External"/><Relationship Id="rId353" Type="http://schemas.openxmlformats.org/officeDocument/2006/relationships/hyperlink" Target="file:///D:\Documents\3GPP\tsg_ran\WG2\TSGR2_112-e\Docs\R2-2008786.zip" TargetMode="External"/><Relationship Id="rId560" Type="http://schemas.openxmlformats.org/officeDocument/2006/relationships/hyperlink" Target="file:///D:\Documents\3GPP\tsg_ran\WG2\TSGR2_112-e\Docs\R2-2010615.zip" TargetMode="External"/><Relationship Id="rId798" Type="http://schemas.openxmlformats.org/officeDocument/2006/relationships/hyperlink" Target="file:///D:\Documents\3GPP\tsg_ran\WG2\TSGR2_112-e\Docs\R2-2010499.zip" TargetMode="External"/><Relationship Id="rId1190" Type="http://schemas.openxmlformats.org/officeDocument/2006/relationships/hyperlink" Target="file:///D:\Documents\3GPP\tsg_ran\WG2\TSGR2_112-e\Docs\R2-2009151.zip" TargetMode="External"/><Relationship Id="rId1204" Type="http://schemas.openxmlformats.org/officeDocument/2006/relationships/hyperlink" Target="file:///D:\Documents\3GPP\tsg_ran\WG2\TSGR2_112-e\Docs\R2-2009919.zip" TargetMode="External"/><Relationship Id="rId1411" Type="http://schemas.openxmlformats.org/officeDocument/2006/relationships/hyperlink" Target="file:///D:\Documents\3GPP\tsg_ran\WG2\TSGR2_112-e\Docs\R2-2009067.zip" TargetMode="External"/><Relationship Id="rId1649" Type="http://schemas.openxmlformats.org/officeDocument/2006/relationships/hyperlink" Target="file:///D:\Documents\3GPP\tsg_ran\WG2\TSGR2_112-e\Docs\R2-2010473.zip" TargetMode="External"/><Relationship Id="rId1856" Type="http://schemas.openxmlformats.org/officeDocument/2006/relationships/hyperlink" Target="file:///D:\Documents\3GPP\tsg_ran\WG2\TSGR2_112-e\Docs\R2-2009993.zip" TargetMode="External"/><Relationship Id="rId213" Type="http://schemas.openxmlformats.org/officeDocument/2006/relationships/hyperlink" Target="file:///D:\Documents\3GPP\tsg_ran\WG2\TSGR2_112-e\Docs\R2-2010420.zip" TargetMode="External"/><Relationship Id="rId420" Type="http://schemas.openxmlformats.org/officeDocument/2006/relationships/hyperlink" Target="file:///D:\Documents\3GPP\tsg_ran\WG2\TSGR2_112-e\Docs\R2-2010069.zip" TargetMode="External"/><Relationship Id="rId658" Type="http://schemas.openxmlformats.org/officeDocument/2006/relationships/hyperlink" Target="file:///D:\Documents\3GPP\tsg_ran\WG2\TSGR2_112-e\Docs\R2-2009518.zip" TargetMode="External"/><Relationship Id="rId865" Type="http://schemas.openxmlformats.org/officeDocument/2006/relationships/hyperlink" Target="file:///D:\Documents\3GPP\tsg_ran\WG2\TSGR2_112-e\Docs\R2-2009741.zip" TargetMode="External"/><Relationship Id="rId1050" Type="http://schemas.openxmlformats.org/officeDocument/2006/relationships/hyperlink" Target="file:///D:\Documents\3GPP\tsg_ran\WG2\TSGR2_112-e\Docs\R2-2010286.zip" TargetMode="External"/><Relationship Id="rId1288" Type="http://schemas.openxmlformats.org/officeDocument/2006/relationships/hyperlink" Target="file:///D:\Documents\3GPP\tsg_ran\WG2\TSGR2_112-e\Docs\R2-2009202.zip" TargetMode="External"/><Relationship Id="rId1495" Type="http://schemas.openxmlformats.org/officeDocument/2006/relationships/hyperlink" Target="file:///D:\Documents\3GPP\tsg_ran\WG2\TSGR2_112-e\Docs\R2-2008936.zip" TargetMode="External"/><Relationship Id="rId1509" Type="http://schemas.openxmlformats.org/officeDocument/2006/relationships/hyperlink" Target="file:///D:\Documents\3GPP\tsg_ran\WG2\TSGR2_112-e\Docs\R2-2009932.zip" TargetMode="External"/><Relationship Id="rId1716" Type="http://schemas.openxmlformats.org/officeDocument/2006/relationships/hyperlink" Target="file:///D:\Documents\3GPP\tsg_ran\WG2\TSGR2_112-e\Docs\R2-2009751.zip" TargetMode="External"/><Relationship Id="rId1923" Type="http://schemas.openxmlformats.org/officeDocument/2006/relationships/hyperlink" Target="file:///D:\Documents\3GPP\tsg_ran\WG2\TSGR2_112-e\Docs\R2-2009589.zip" TargetMode="External"/><Relationship Id="rId297" Type="http://schemas.openxmlformats.org/officeDocument/2006/relationships/hyperlink" Target="file:///D:\Documents\3GPP\tsg_ran\WG2\TSGR2_112-e\Docs\R2-2008799.zip" TargetMode="External"/><Relationship Id="rId518" Type="http://schemas.openxmlformats.org/officeDocument/2006/relationships/hyperlink" Target="file:///D:\Documents\3GPP\tsg_ran\WG2\TSGR2_112-e\Docs\R2-2010610.zip" TargetMode="External"/><Relationship Id="rId725" Type="http://schemas.openxmlformats.org/officeDocument/2006/relationships/hyperlink" Target="file:///D:\Documents\3GPP\tsg_ran\WG2\TSGR2_112-e\Docs\R2-2009244.zip" TargetMode="External"/><Relationship Id="rId932" Type="http://schemas.openxmlformats.org/officeDocument/2006/relationships/hyperlink" Target="file:///D:\Documents\3GPP\tsg_ran\WG2\TSGR2_112-e\Docs\R2-2009497.zip" TargetMode="External"/><Relationship Id="rId1148" Type="http://schemas.openxmlformats.org/officeDocument/2006/relationships/hyperlink" Target="file:///D:\Documents\3GPP\tsg_ran\WG2\TSGR2_112-e\Docs\R2-2009758.zip" TargetMode="External"/><Relationship Id="rId1355" Type="http://schemas.openxmlformats.org/officeDocument/2006/relationships/hyperlink" Target="file:///D:\Documents\3GPP\tsg_ran\WG2\TSGR2_112-e\Docs\R2-2009204.zip" TargetMode="External"/><Relationship Id="rId1562" Type="http://schemas.openxmlformats.org/officeDocument/2006/relationships/hyperlink" Target="file:///D:\Documents\3GPP\tsg_ran\WG2\TSGR2_112-e\Docs\R2-2009980.zip" TargetMode="External"/><Relationship Id="rId157" Type="http://schemas.openxmlformats.org/officeDocument/2006/relationships/hyperlink" Target="file:///D:\Documents\3GPP\tsg_ran\WG2\TSGR2_112-e\Docs\R2-2010151.zip" TargetMode="External"/><Relationship Id="rId364" Type="http://schemas.openxmlformats.org/officeDocument/2006/relationships/hyperlink" Target="file:///D:\Documents\3GPP\tsg_ran\WG2\TSGR2_112-e\Docs\R2-2008752.zip" TargetMode="External"/><Relationship Id="rId1008" Type="http://schemas.openxmlformats.org/officeDocument/2006/relationships/hyperlink" Target="file:///D:\Documents\3GPP\tsg_ran\WG2\TSGR2_112-e\Docs\R2-2008832.zip" TargetMode="External"/><Relationship Id="rId1215" Type="http://schemas.openxmlformats.org/officeDocument/2006/relationships/hyperlink" Target="file:///D:\Documents\3GPP\tsg_ran\WG2\TSGR2_112-e\Docs\R2-2009014.zip" TargetMode="External"/><Relationship Id="rId1422" Type="http://schemas.openxmlformats.org/officeDocument/2006/relationships/hyperlink" Target="file:///D:\Documents\3GPP\tsg_ran\WG2\TSGR2_112-e\Docs\R2-2009979.zip" TargetMode="External"/><Relationship Id="rId1867" Type="http://schemas.openxmlformats.org/officeDocument/2006/relationships/hyperlink" Target="file:///D:\Documents\3GPP\tsg_ran\WG2\TSGR2_112-e\Docs\R2-2009028.zip" TargetMode="External"/><Relationship Id="rId61" Type="http://schemas.openxmlformats.org/officeDocument/2006/relationships/hyperlink" Target="file:///D:\Documents\3GPP\tsg_ran\WG2\TSGR2_112-e\Docs\R2-2010519.zip" TargetMode="External"/><Relationship Id="rId571" Type="http://schemas.openxmlformats.org/officeDocument/2006/relationships/hyperlink" Target="file:///D:\Documents\3GPP\tsg_ran\WG2\TSGR2_112-e\Docs\R2-2010403.zip" TargetMode="External"/><Relationship Id="rId669" Type="http://schemas.openxmlformats.org/officeDocument/2006/relationships/hyperlink" Target="file:///D:\Documents\3GPP\tsg_ran\WG2\TSGR2_112-e\Docs\R2-2009776.zip" TargetMode="External"/><Relationship Id="rId876" Type="http://schemas.openxmlformats.org/officeDocument/2006/relationships/hyperlink" Target="file:///D:\Documents\3GPP\tsg_ran\WG2\TSGR2_112-e\Docs\R2-2008867.zip" TargetMode="External"/><Relationship Id="rId1299" Type="http://schemas.openxmlformats.org/officeDocument/2006/relationships/hyperlink" Target="file:///D:\Documents\3GPP\tsg_ran\WG2\TSGR2_112-e\Docs\R2-2009891.zip" TargetMode="External"/><Relationship Id="rId1727" Type="http://schemas.openxmlformats.org/officeDocument/2006/relationships/hyperlink" Target="file:///D:\Documents\3GPP\tsg_ran\WG2\TSGR2_112-e\Docs\R2-2009022.zip" TargetMode="External"/><Relationship Id="rId1934" Type="http://schemas.openxmlformats.org/officeDocument/2006/relationships/hyperlink" Target="file:///D:\Documents\3GPP\tsg_ran\WG2\TSGR2_112-e\Docs\R2-2010288.zip" TargetMode="External"/><Relationship Id="rId19" Type="http://schemas.openxmlformats.org/officeDocument/2006/relationships/hyperlink" Target="file:///D:\Documents\3GPP\tsg_ran\WG2\TSGR2_112-e\Docs\R2-2011131.zip" TargetMode="External"/><Relationship Id="rId224" Type="http://schemas.openxmlformats.org/officeDocument/2006/relationships/hyperlink" Target="file:///D:\Documents\3GPP\tsg_ran\WG2\TSGR2_112-e\Docs\R2-2009999.zip" TargetMode="External"/><Relationship Id="rId431" Type="http://schemas.openxmlformats.org/officeDocument/2006/relationships/hyperlink" Target="file:///D:\Documents\3GPP\tsg_ran\WG2\TSGR2_112-e\Docs\R2-2010674.zip" TargetMode="External"/><Relationship Id="rId529" Type="http://schemas.openxmlformats.org/officeDocument/2006/relationships/hyperlink" Target="file:///D:\Documents\3GPP\tsg_ran\WG2\TSGR2_112-e\Docs\R2-2009678.zip" TargetMode="External"/><Relationship Id="rId736" Type="http://schemas.openxmlformats.org/officeDocument/2006/relationships/hyperlink" Target="file:///D:\Documents\3GPP\tsg_ran\WG2\TSGR2_112-e\Docs\R2-2010448.zip" TargetMode="External"/><Relationship Id="rId1061" Type="http://schemas.openxmlformats.org/officeDocument/2006/relationships/hyperlink" Target="file:///D:\Documents\3GPP\tsg_ran\WG2\TSGR2_112-e\Docs\R2-2009558.zip" TargetMode="External"/><Relationship Id="rId1159" Type="http://schemas.openxmlformats.org/officeDocument/2006/relationships/hyperlink" Target="file:///D:\Documents\3GPP\tsg_ran\WG2\TSGR2_112-e\Docs\R2-2008861.zip" TargetMode="External"/><Relationship Id="rId1366" Type="http://schemas.openxmlformats.org/officeDocument/2006/relationships/hyperlink" Target="file:///D:\Documents\3GPP\tsg_ran\WG2\TSGR2_112-e\Docs\R2-2010349.zip" TargetMode="External"/><Relationship Id="rId168" Type="http://schemas.openxmlformats.org/officeDocument/2006/relationships/hyperlink" Target="file:///D:\Documents\3GPP\tsg_ran\WG2\TSGR2_112-e\Docs\R2-2010419.zip" TargetMode="External"/><Relationship Id="rId943" Type="http://schemas.openxmlformats.org/officeDocument/2006/relationships/hyperlink" Target="file:///D:\Documents\3GPP\tsg_ran\WG2\TSGR2_112-e\Docs\R2-2009319.zip" TargetMode="External"/><Relationship Id="rId1019" Type="http://schemas.openxmlformats.org/officeDocument/2006/relationships/hyperlink" Target="file:///D:\Documents\3GPP\tsg_ran\WG2\TSGR2_112-e\Docs\R2-2009538.zip" TargetMode="External"/><Relationship Id="rId1573" Type="http://schemas.openxmlformats.org/officeDocument/2006/relationships/hyperlink" Target="file:///D:\Documents\3GPP\tsg_ran\WG2\TSGR2_112-e\Docs\R2-2009111.zip" TargetMode="External"/><Relationship Id="rId1780" Type="http://schemas.openxmlformats.org/officeDocument/2006/relationships/hyperlink" Target="file:///D:\Documents\3GPP\tsg_ran\WG2\TSGR2_112-e\Docs\R2-2010395.zip" TargetMode="External"/><Relationship Id="rId1878" Type="http://schemas.openxmlformats.org/officeDocument/2006/relationships/hyperlink" Target="file:///D:\Documents\3GPP\tsg_ran\WG2\TSGR2_112-e\Docs\R2-2010047.zip" TargetMode="External"/><Relationship Id="rId72" Type="http://schemas.openxmlformats.org/officeDocument/2006/relationships/hyperlink" Target="file:///D:\Documents\3GPP\tsg_ran\WG2\TSGR2_112-e\Docs\R2-2009163.zip" TargetMode="External"/><Relationship Id="rId375" Type="http://schemas.openxmlformats.org/officeDocument/2006/relationships/hyperlink" Target="file:///D:\Documents\3GPP\tsg_ran\WG2\TSGR2_112-e\Docs\R2-2009499.zip" TargetMode="External"/><Relationship Id="rId582" Type="http://schemas.openxmlformats.org/officeDocument/2006/relationships/hyperlink" Target="file:///D:\Documents\3GPP\tsg_ran\WG2\TSGR2_112-e\Docs\R2-2010015.zip" TargetMode="External"/><Relationship Id="rId803" Type="http://schemas.openxmlformats.org/officeDocument/2006/relationships/hyperlink" Target="file:///D:\Documents\3GPP\tsg_ran\WG2\TSGR2_112-e\Docs\R2-2010507.zip" TargetMode="External"/><Relationship Id="rId1226" Type="http://schemas.openxmlformats.org/officeDocument/2006/relationships/hyperlink" Target="file:///D:\Documents\3GPP\tsg_ran\WG2\TSGR2_112-e\Docs\R2-2009646.zip" TargetMode="External"/><Relationship Id="rId1433" Type="http://schemas.openxmlformats.org/officeDocument/2006/relationships/hyperlink" Target="file:///D:\Documents\3GPP\tsg_ran\WG2\TSGR2_112-e\Docs\R2-2009328.zip" TargetMode="External"/><Relationship Id="rId1640" Type="http://schemas.openxmlformats.org/officeDocument/2006/relationships/hyperlink" Target="file:///D:\Documents\3GPP\tsg_ran\WG2\TSGR2_112-e\Docs\R2-2010095.zip" TargetMode="External"/><Relationship Id="rId1738" Type="http://schemas.openxmlformats.org/officeDocument/2006/relationships/hyperlink" Target="file:///D:\Documents\3GPP\tsg_ran\WG2\TSGR2_112-e\Docs\R2-2009935.zip" TargetMode="External"/><Relationship Id="rId3" Type="http://schemas.openxmlformats.org/officeDocument/2006/relationships/styles" Target="styles.xml"/><Relationship Id="rId235" Type="http://schemas.openxmlformats.org/officeDocument/2006/relationships/hyperlink" Target="file:///D:\Documents\3GPP\tsg_ran\WG2\TSGR2_112-e\Docs\R2-2009408.zip" TargetMode="External"/><Relationship Id="rId442" Type="http://schemas.openxmlformats.org/officeDocument/2006/relationships/hyperlink" Target="file:///D:\Documents\3GPP\tsg_ran\WG2\TSGR2_112-e\Docs\R2-2010263.zip" TargetMode="External"/><Relationship Id="rId887" Type="http://schemas.openxmlformats.org/officeDocument/2006/relationships/hyperlink" Target="file:///D:\Documents\3GPP\tsg_ran\WG2\TSGR2_112-e\Docs\R2-2008793.zip" TargetMode="External"/><Relationship Id="rId1072" Type="http://schemas.openxmlformats.org/officeDocument/2006/relationships/hyperlink" Target="file:///D:\Documents\3GPP\tsg_ran\WG2\TSGR2_112-e\Docs\R2-2011142.zip" TargetMode="External"/><Relationship Id="rId1500" Type="http://schemas.openxmlformats.org/officeDocument/2006/relationships/hyperlink" Target="file:///D:\Documents\3GPP\tsg_ran\WG2\TSGR2_112-e\Docs\R2-2009107.zip" TargetMode="External"/><Relationship Id="rId1945" Type="http://schemas.openxmlformats.org/officeDocument/2006/relationships/theme" Target="theme/theme1.xml"/><Relationship Id="rId302" Type="http://schemas.openxmlformats.org/officeDocument/2006/relationships/hyperlink" Target="file:///D:\Documents\3GPP\tsg_ran\WG2\TSGR2_112-e\Docs\R2-2009046.zip" TargetMode="External"/><Relationship Id="rId747" Type="http://schemas.openxmlformats.org/officeDocument/2006/relationships/hyperlink" Target="file:///D:\Documents\3GPP\tsg_ran\WG2\TSGR2_112-e\Docs\R2-2010434.zip" TargetMode="External"/><Relationship Id="rId954" Type="http://schemas.openxmlformats.org/officeDocument/2006/relationships/hyperlink" Target="file:///D:\Documents\3GPP\tsg_ran\WG2\TSGR2_112-e\Docs\R2-2010145.zip" TargetMode="External"/><Relationship Id="rId1377" Type="http://schemas.openxmlformats.org/officeDocument/2006/relationships/hyperlink" Target="file:///D:\Documents\3GPP\tsg_ran\WG2\TSGR2_112-e\Docs\R2-2010365.zip" TargetMode="External"/><Relationship Id="rId1584" Type="http://schemas.openxmlformats.org/officeDocument/2006/relationships/hyperlink" Target="file:///D:\Documents\3GPP\tsg_ran\WG2\TSGR2_112-e\Docs\R2-2009774.zip" TargetMode="External"/><Relationship Id="rId1791" Type="http://schemas.openxmlformats.org/officeDocument/2006/relationships/hyperlink" Target="file:///D:\Documents\3GPP\tsg_ran\WG2\TSGR2_112-e\Docs\R2-2010400.zip" TargetMode="External"/><Relationship Id="rId1805" Type="http://schemas.openxmlformats.org/officeDocument/2006/relationships/hyperlink" Target="file:///D:\Documents\3GPP\tsg_ran\WG2\TSGR2_112-e\Docs\R2-2008847.zip" TargetMode="External"/><Relationship Id="rId83" Type="http://schemas.openxmlformats.org/officeDocument/2006/relationships/hyperlink" Target="file:///D:\Documents\3GPP\tsg_ran\WG2\TSGR2_112-e\Docs\R2-2010242.zip" TargetMode="External"/><Relationship Id="rId179" Type="http://schemas.openxmlformats.org/officeDocument/2006/relationships/hyperlink" Target="file:///D:\Documents\3GPP\tsg_ran\WG2\TSGR2_112-e\Docs\R2-2009749.zip" TargetMode="External"/><Relationship Id="rId386" Type="http://schemas.openxmlformats.org/officeDocument/2006/relationships/hyperlink" Target="file:///D:\Documents\3GPP\tsg_ran\WG2\TSGR2_112-e\Docs\R2-2009374.zip" TargetMode="External"/><Relationship Id="rId593" Type="http://schemas.openxmlformats.org/officeDocument/2006/relationships/hyperlink" Target="file:///D:\Documents\3GPP\tsg_ran\WG2\TSGR2_112-e\Docs\R2-2009905.zip" TargetMode="External"/><Relationship Id="rId607" Type="http://schemas.openxmlformats.org/officeDocument/2006/relationships/hyperlink" Target="file:///D:\Documents\3GPP\tsg_ran\WG2\TSGR2_112-e\Docs\R2-2009169.zip" TargetMode="External"/><Relationship Id="rId814" Type="http://schemas.openxmlformats.org/officeDocument/2006/relationships/hyperlink" Target="file:///D:\Documents\3GPP\tsg_ran\WG2\TSGR2_112-e\Docs\R2-2010682.zip" TargetMode="External"/><Relationship Id="rId1237" Type="http://schemas.openxmlformats.org/officeDocument/2006/relationships/hyperlink" Target="file:///D:\Documents\3GPP\tsg_ran\WG2\TSGR2_112-e\Docs\R2-2010281.zip" TargetMode="External"/><Relationship Id="rId1444" Type="http://schemas.openxmlformats.org/officeDocument/2006/relationships/hyperlink" Target="file:///D:\Documents\3GPP\tsg_ran\WG2\TSGR2_112-e\Docs\R2-2010350.zip" TargetMode="External"/><Relationship Id="rId1651" Type="http://schemas.openxmlformats.org/officeDocument/2006/relationships/hyperlink" Target="file:///D:\Documents\3GPP\tsg_ran\WG2\TSGR2_112-e\Docs\R2-2010648.zip" TargetMode="External"/><Relationship Id="rId1889" Type="http://schemas.openxmlformats.org/officeDocument/2006/relationships/hyperlink" Target="file:///D:\Documents\3GPP\tsg_ran\WG2\TSGR2_112-e\Docs\R2-2009835.zip" TargetMode="External"/><Relationship Id="rId246" Type="http://schemas.openxmlformats.org/officeDocument/2006/relationships/hyperlink" Target="file:///D:\Documents\3GPP\tsg_ran\WG2\TSGR2_112-e\Docs\R2-2008942.zip" TargetMode="External"/><Relationship Id="rId453" Type="http://schemas.openxmlformats.org/officeDocument/2006/relationships/hyperlink" Target="file:///D:\Documents\3GPP\tsg_ran\WG2\TSGR2_112-e\Docs\R2-2010354.zip" TargetMode="External"/><Relationship Id="rId660" Type="http://schemas.openxmlformats.org/officeDocument/2006/relationships/hyperlink" Target="file:///D:\Documents\3GPP\tsg_ran\WG2\TSGR2_112-e\Docs\R2-2010471.zip" TargetMode="External"/><Relationship Id="rId898" Type="http://schemas.openxmlformats.org/officeDocument/2006/relationships/hyperlink" Target="file:///D:\Documents\3GPP\tsg_ran\WG2\TSGR2_112-e\Docs\R2-2010139.zip" TargetMode="External"/><Relationship Id="rId1083" Type="http://schemas.openxmlformats.org/officeDocument/2006/relationships/hyperlink" Target="file:///D:\Documents\3GPP\tsg_ran\WG2\TSGR2_112-e\Docs\R2-2009293.zip" TargetMode="External"/><Relationship Id="rId1290" Type="http://schemas.openxmlformats.org/officeDocument/2006/relationships/hyperlink" Target="file:///D:\Documents\3GPP\tsg_ran\WG2\TSGR2_112-e\Docs\R2-2009206.zip" TargetMode="External"/><Relationship Id="rId1304" Type="http://schemas.openxmlformats.org/officeDocument/2006/relationships/hyperlink" Target="file:///D:\Documents\3GPP\tsg_ran\WG2\TSGR2_112-e\Docs\R2-2010345.zip" TargetMode="External"/><Relationship Id="rId1511" Type="http://schemas.openxmlformats.org/officeDocument/2006/relationships/hyperlink" Target="file:///D:\Documents\3GPP\tsg_ran\WG2\TSGR2_112-e\Docs\R2-2009981.zip" TargetMode="External"/><Relationship Id="rId1749" Type="http://schemas.openxmlformats.org/officeDocument/2006/relationships/hyperlink" Target="file:///D:\Documents\3GPP\tsg_ran\WG2\TSGR2_112-e\Docs\R2-2008763.zip" TargetMode="External"/><Relationship Id="rId106" Type="http://schemas.openxmlformats.org/officeDocument/2006/relationships/hyperlink" Target="file:///D:\Documents\3GPP\tsg_ran\WG2\TSGR2_112-e\Docs\R2-2009839.zip" TargetMode="External"/><Relationship Id="rId313" Type="http://schemas.openxmlformats.org/officeDocument/2006/relationships/hyperlink" Target="file:///D:\Documents\3GPP\tsg_ran\WG2\TSGR2_112-e\Docs\R2-2009221.zip" TargetMode="External"/><Relationship Id="rId758" Type="http://schemas.openxmlformats.org/officeDocument/2006/relationships/hyperlink" Target="file:///D:\Documents\3GPP\tsg_ran\WG2\TSGR2_112-e\Docs\R2-2009447.zip" TargetMode="External"/><Relationship Id="rId965" Type="http://schemas.openxmlformats.org/officeDocument/2006/relationships/hyperlink" Target="file:///D:\Documents\3GPP\tsg_ran\WG2\TSGR2_112-e\Docs\R2-2009531.zip" TargetMode="External"/><Relationship Id="rId1150" Type="http://schemas.openxmlformats.org/officeDocument/2006/relationships/hyperlink" Target="file:///D:\Documents\3GPP\tsg_ran\WG2\TSGR2_112-e\Docs\R2-2009912.zip" TargetMode="External"/><Relationship Id="rId1388" Type="http://schemas.openxmlformats.org/officeDocument/2006/relationships/hyperlink" Target="file:///D:\Documents\3GPP\tsg_ran\WG2\TSGR2_112-e\Docs\R2-2009505.zip" TargetMode="External"/><Relationship Id="rId1595" Type="http://schemas.openxmlformats.org/officeDocument/2006/relationships/hyperlink" Target="file:///D:\Documents\3GPP\tsg_ran\WG2\TSGR2_112-e\Docs\R2-2008835.zip" TargetMode="External"/><Relationship Id="rId1609" Type="http://schemas.openxmlformats.org/officeDocument/2006/relationships/hyperlink" Target="file:///D:\Documents\3GPP\tsg_ran\WG2\TSGR2_112-e\Docs\R2-2009821.zip" TargetMode="External"/><Relationship Id="rId1816" Type="http://schemas.openxmlformats.org/officeDocument/2006/relationships/hyperlink" Target="file:///D:\Documents\3GPP\tsg_ran\WG2\TSGR2_112-e\Docs\R2-2010699.zip" TargetMode="External"/><Relationship Id="rId10" Type="http://schemas.openxmlformats.org/officeDocument/2006/relationships/hyperlink" Target="file:///D:\Documents\3GPP\tsg_ran\WG2\TSGR2_112-e\Docs\R2-2011107.zip" TargetMode="External"/><Relationship Id="rId94" Type="http://schemas.openxmlformats.org/officeDocument/2006/relationships/hyperlink" Target="file:///D:\Documents\3GPP\tsg_ran\WG2\TSGR2_112-e\Docs\R2-2009782.zip" TargetMode="External"/><Relationship Id="rId397" Type="http://schemas.openxmlformats.org/officeDocument/2006/relationships/hyperlink" Target="file:///D:\Documents\3GPP\tsg_ran\WG2\TSGR2_112-e\Docs\R2-2011143.zip" TargetMode="External"/><Relationship Id="rId520" Type="http://schemas.openxmlformats.org/officeDocument/2006/relationships/hyperlink" Target="file:///D:\Documents\3GPP\tsg_ran\WG2\TSGR2_112-e\Docs\R2-2010656.zip" TargetMode="External"/><Relationship Id="rId618" Type="http://schemas.openxmlformats.org/officeDocument/2006/relationships/hyperlink" Target="file:///D:\Documents\3GPP\tsg_ran\WG2\TSGR2_112-e\Docs\R2-2008825.zip" TargetMode="External"/><Relationship Id="rId825" Type="http://schemas.openxmlformats.org/officeDocument/2006/relationships/hyperlink" Target="file:///D:\Documents\3GPP\tsg_ran\WG2\TSGR2_112-e\Docs\R2-2009446.zip" TargetMode="External"/><Relationship Id="rId1248" Type="http://schemas.openxmlformats.org/officeDocument/2006/relationships/hyperlink" Target="file:///D:\Documents\3GPP\tsg_ran\WG2\TSGR2_112-e\Docs\R2-2009192.zip" TargetMode="External"/><Relationship Id="rId1455" Type="http://schemas.openxmlformats.org/officeDocument/2006/relationships/hyperlink" Target="file:///D:\Documents\3GPP\tsg_ran\WG2\TSGR2_112-e\Docs\R2-2009974.zip" TargetMode="External"/><Relationship Id="rId1662" Type="http://schemas.openxmlformats.org/officeDocument/2006/relationships/hyperlink" Target="file:///D:\Documents\3GPP\tsg_ran\WG2\TSGR2_112-e\Docs\R2-2009282.zip" TargetMode="External"/><Relationship Id="rId257" Type="http://schemas.openxmlformats.org/officeDocument/2006/relationships/hyperlink" Target="file:///D:\Documents\3GPP\tsg_ran\WG2\TSGR2_112-e\Docs\R2-2009676.zip" TargetMode="External"/><Relationship Id="rId464" Type="http://schemas.openxmlformats.org/officeDocument/2006/relationships/hyperlink" Target="file:///D:\Documents\3GPP\tsg_ran\WG2\TSGR2_112-e\Docs\R2-2010190.zip" TargetMode="External"/><Relationship Id="rId1010" Type="http://schemas.openxmlformats.org/officeDocument/2006/relationships/hyperlink" Target="file:///D:\Documents\3GPP\tsg_ran\WG2\TSGR2_112-e\Docs\R2-2009325.zip" TargetMode="External"/><Relationship Id="rId1094" Type="http://schemas.openxmlformats.org/officeDocument/2006/relationships/hyperlink" Target="file:///D:\Documents\3GPP\tsg_ran\WG2\TSGR2_112-e\Docs\R2-2008849.zip" TargetMode="External"/><Relationship Id="rId1108" Type="http://schemas.openxmlformats.org/officeDocument/2006/relationships/hyperlink" Target="file:///D:\Documents\3GPP\tsg_ran\WG2\TSGR2_112-e\Docs\R2-2010441.zip" TargetMode="External"/><Relationship Id="rId1315" Type="http://schemas.openxmlformats.org/officeDocument/2006/relationships/hyperlink" Target="file:///D:\Documents\3GPP\tsg_ran\WG2\TSGR2_112-e\Docs\R2-2009301.zip" TargetMode="External"/><Relationship Id="rId117" Type="http://schemas.openxmlformats.org/officeDocument/2006/relationships/hyperlink" Target="file:///D:\Documents\3GPP\tsg_ran\WG2\TSGR2_112-e\Docs\R2-2009945.zip" TargetMode="External"/><Relationship Id="rId671" Type="http://schemas.openxmlformats.org/officeDocument/2006/relationships/hyperlink" Target="file:///D:\Documents\3GPP\tsg_ran\WG2\TSGR2_112-e\Docs\R2-2009365.zip" TargetMode="External"/><Relationship Id="rId769" Type="http://schemas.openxmlformats.org/officeDocument/2006/relationships/hyperlink" Target="file:///D:\Documents\3GPP\tsg_ran\WG2\TSGR2_112-e\Docs\R2-2009733.zip" TargetMode="External"/><Relationship Id="rId976" Type="http://schemas.openxmlformats.org/officeDocument/2006/relationships/hyperlink" Target="file:///D:\Documents\3GPP\tsg_ran\WG2\TSGR2_112-e\Docs\R2-2010123.zip" TargetMode="External"/><Relationship Id="rId1399" Type="http://schemas.openxmlformats.org/officeDocument/2006/relationships/hyperlink" Target="file:///D:\Documents\3GPP\tsg_ran\WG2\TSGR2_112-e\Docs\R2-2009940.zip" TargetMode="External"/><Relationship Id="rId324" Type="http://schemas.openxmlformats.org/officeDocument/2006/relationships/hyperlink" Target="file:///D:\Documents\3GPP\tsg_ran\WG2\TSGR2_112-e\Docs\R2-2009254.zip" TargetMode="External"/><Relationship Id="rId531" Type="http://schemas.openxmlformats.org/officeDocument/2006/relationships/hyperlink" Target="file:///D:\Documents\3GPP\tsg_ran\WG2\TSGR2_112-e\Docs\R2-2009882.zip" TargetMode="External"/><Relationship Id="rId629" Type="http://schemas.openxmlformats.org/officeDocument/2006/relationships/hyperlink" Target="file:///D:\Documents\3GPP\tsg_ran\WG2\TSGR2_112-e\Docs\R2-2009166.zip" TargetMode="External"/><Relationship Id="rId1161" Type="http://schemas.openxmlformats.org/officeDocument/2006/relationships/hyperlink" Target="file:///D:\Documents\3GPP\tsg_ran\WG2\TSGR2_112-e\Docs\R2-2008985.zip" TargetMode="External"/><Relationship Id="rId1259" Type="http://schemas.openxmlformats.org/officeDocument/2006/relationships/hyperlink" Target="file:///D:\Documents\3GPP\tsg_ran\WG2\TSGR2_112-e\Docs\R2-2009973.zip" TargetMode="External"/><Relationship Id="rId1466" Type="http://schemas.openxmlformats.org/officeDocument/2006/relationships/hyperlink" Target="file:///D:\Documents\3GPP\tsg_ran\WG2\TSGR2_112-e\Docs\R2-2009878.zip" TargetMode="External"/><Relationship Id="rId836" Type="http://schemas.openxmlformats.org/officeDocument/2006/relationships/hyperlink" Target="file:///D:\Documents\3GPP\tsg_ran\WG2\TSGR2_112-e\Docs\R2-2009336.zip" TargetMode="External"/><Relationship Id="rId1021" Type="http://schemas.openxmlformats.org/officeDocument/2006/relationships/hyperlink" Target="file:///D:\Documents\3GPP\tsg_ran\WG2\TSGR2_112-e\Docs\R2-2009622.zip" TargetMode="External"/><Relationship Id="rId1119" Type="http://schemas.openxmlformats.org/officeDocument/2006/relationships/hyperlink" Target="file:///D:\Documents\3GPP\tsg_ran\WG2\TSGR2_112-e\Docs\R2-2008856.zip" TargetMode="External"/><Relationship Id="rId1673" Type="http://schemas.openxmlformats.org/officeDocument/2006/relationships/hyperlink" Target="file:///D:\Documents\3GPP\tsg_ran\WG2\TSGR2_112-e\Docs\R2-2008888.zip" TargetMode="External"/><Relationship Id="rId1880" Type="http://schemas.openxmlformats.org/officeDocument/2006/relationships/hyperlink" Target="file:///D:\Documents\3GPP\tsg_ran\WG2\TSGR2_112-e\Docs\R2-2010333.zip" TargetMode="External"/><Relationship Id="rId903" Type="http://schemas.openxmlformats.org/officeDocument/2006/relationships/hyperlink" Target="file:///D:\Documents\3GPP\tsg_ran\WG2\TSGR2_112-e\Docs\R2-2010384.zip" TargetMode="External"/><Relationship Id="rId1326" Type="http://schemas.openxmlformats.org/officeDocument/2006/relationships/hyperlink" Target="file:///D:\Documents\3GPP\tsg_ran\WG2\TSGR2_112-e\Docs\R2-2008987.zip" TargetMode="External"/><Relationship Id="rId1533" Type="http://schemas.openxmlformats.org/officeDocument/2006/relationships/hyperlink" Target="file:///D:\Documents\3GPP\tsg_ran\WG2\TSGR2_112-e\Docs\R2-2009511.zip" TargetMode="External"/><Relationship Id="rId1740" Type="http://schemas.openxmlformats.org/officeDocument/2006/relationships/hyperlink" Target="file:///D:\Documents\3GPP\tsg_ran\WG2\TSGR2_112-e\Docs\R2-2010392.zip" TargetMode="External"/><Relationship Id="rId32" Type="http://schemas.openxmlformats.org/officeDocument/2006/relationships/hyperlink" Target="file:///D:\Documents\3GPP\tsg_ran\WG2\TSGR2_112-e\Docs\R2-2009842.zip" TargetMode="External"/><Relationship Id="rId1600" Type="http://schemas.openxmlformats.org/officeDocument/2006/relationships/hyperlink" Target="file:///D:\Documents\3GPP\tsg_ran\WG2\TSGR2_112-e\Docs\R2-2009112.zip" TargetMode="External"/><Relationship Id="rId1838" Type="http://schemas.openxmlformats.org/officeDocument/2006/relationships/hyperlink" Target="file:///D:\Documents\3GPP\tsg_ran\WG2\TSGR2_112-e\Docs\R2-2008850.zip" TargetMode="External"/><Relationship Id="rId181" Type="http://schemas.openxmlformats.org/officeDocument/2006/relationships/hyperlink" Target="file:///D:\Documents\3GPP\tsg_ran\WG2\TSGR2_112-e\Docs\R2-2010229.zip" TargetMode="External"/><Relationship Id="rId1905" Type="http://schemas.openxmlformats.org/officeDocument/2006/relationships/hyperlink" Target="file:///D:\Documents\3GPP\tsg_ran\WG2\TSGR2_112-e\Docs\R2-2009789.zip" TargetMode="External"/><Relationship Id="rId279" Type="http://schemas.openxmlformats.org/officeDocument/2006/relationships/hyperlink" Target="file:///D:\Documents\3GPP\tsg_ran\WG2\TSGR2_112-e\Docs\R2-2010012.zip" TargetMode="External"/><Relationship Id="rId486" Type="http://schemas.openxmlformats.org/officeDocument/2006/relationships/hyperlink" Target="file:///D:\Documents\3GPP\tsg_ran\WG2\TSGR2_112-e\Docs\R2-2009691.zip" TargetMode="External"/><Relationship Id="rId693" Type="http://schemas.openxmlformats.org/officeDocument/2006/relationships/hyperlink" Target="file:///D:\Documents\3GPP\tsg_ran\WG2\TSGR2_112-e\Docs\R2-2010550.zip" TargetMode="External"/><Relationship Id="rId139" Type="http://schemas.openxmlformats.org/officeDocument/2006/relationships/hyperlink" Target="file:///D:\Documents\3GPP\tsg_ran\WG2\TSGR2_112-e\Docs\R2-2008711.zip" TargetMode="External"/><Relationship Id="rId346" Type="http://schemas.openxmlformats.org/officeDocument/2006/relationships/hyperlink" Target="file:///D:\Documents\3GPP\tsg_ran\WG2\TSGR2_112-e\Docs\R2-2010316.zip" TargetMode="External"/><Relationship Id="rId553" Type="http://schemas.openxmlformats.org/officeDocument/2006/relationships/hyperlink" Target="file:///D:\Documents\3GPP\tsg_ran\WG2\TSGR2_112-e\Docs\R2-2010603.zip" TargetMode="External"/><Relationship Id="rId760" Type="http://schemas.openxmlformats.org/officeDocument/2006/relationships/hyperlink" Target="file:///D:\Documents\3GPP\tsg_ran\WG2\TSGR2_112-e\Docs\R2-2009736.zip" TargetMode="External"/><Relationship Id="rId998" Type="http://schemas.openxmlformats.org/officeDocument/2006/relationships/hyperlink" Target="file:///D:\Documents\3GPP\tsg_ran\WG2\TSGR2_112-e\Docs\R2-2010003.zip" TargetMode="External"/><Relationship Id="rId1183" Type="http://schemas.openxmlformats.org/officeDocument/2006/relationships/hyperlink" Target="file:///D:\Documents\3GPP\tsg_ran\WG2\TSGR2_112-e\Docs\R2-2008959.zip" TargetMode="External"/><Relationship Id="rId1390" Type="http://schemas.openxmlformats.org/officeDocument/2006/relationships/hyperlink" Target="file:///D:\Documents\3GPP\tsg_ran\WG2\TSGR2_112-e\Docs\R2-2009556.zip" TargetMode="External"/><Relationship Id="rId206" Type="http://schemas.openxmlformats.org/officeDocument/2006/relationships/hyperlink" Target="file:///D:\Documents\3GPP\tsg_ran\WG2\TSGR2_112-e\Docs\R2-2010399.zip" TargetMode="External"/><Relationship Id="rId413" Type="http://schemas.openxmlformats.org/officeDocument/2006/relationships/hyperlink" Target="file:///D:\Documents\3GPP\tsg_ran\WG2\TSGR2_112-e\Docs\R2-2008746.zip" TargetMode="External"/><Relationship Id="rId858" Type="http://schemas.openxmlformats.org/officeDocument/2006/relationships/hyperlink" Target="file:///D:\Documents\3GPP\tsg_ran\WG2\TSGR2_112-e\Docs\R2-2009575.zip" TargetMode="External"/><Relationship Id="rId1043" Type="http://schemas.openxmlformats.org/officeDocument/2006/relationships/hyperlink" Target="file:///D:\Documents\3GPP\tsg_ran\WG2\TSGR2_112-e\Docs\R2-2009623.zip" TargetMode="External"/><Relationship Id="rId1488" Type="http://schemas.openxmlformats.org/officeDocument/2006/relationships/hyperlink" Target="file:///D:\Documents\3GPP\tsg_ran\WG2\TSGR2_112-e\Docs\R2-2008884.zip" TargetMode="External"/><Relationship Id="rId1695" Type="http://schemas.openxmlformats.org/officeDocument/2006/relationships/hyperlink" Target="file:///D:\Documents\3GPP\tsg_ran\WG2\TSGR2_112-e\Docs\R2-2009248.zip" TargetMode="External"/><Relationship Id="rId620" Type="http://schemas.openxmlformats.org/officeDocument/2006/relationships/hyperlink" Target="file:///D:\Documents\3GPP\tsg_ran\WG2\TSGR2_112-e\Docs\R2-2010134.zip" TargetMode="External"/><Relationship Id="rId718" Type="http://schemas.openxmlformats.org/officeDocument/2006/relationships/hyperlink" Target="file:///D:\Documents\3GPP\tsg_ran\WG2\TSGR2_112-e\Docs\R2-2009985.zip" TargetMode="External"/><Relationship Id="rId925" Type="http://schemas.openxmlformats.org/officeDocument/2006/relationships/hyperlink" Target="file:///D:\Documents\3GPP\tsg_ran\WG2\TSGR2_112-e\Docs\R2-2008874.zip" TargetMode="External"/><Relationship Id="rId1250" Type="http://schemas.openxmlformats.org/officeDocument/2006/relationships/hyperlink" Target="file:///D:\Documents\3GPP\tsg_ran\WG2\TSGR2_112-e\Docs\R2-2009350.zip" TargetMode="External"/><Relationship Id="rId1348" Type="http://schemas.openxmlformats.org/officeDocument/2006/relationships/hyperlink" Target="file:///D:\Documents\3GPP\tsg_ran\WG2\TSGR2_112-e\Docs\R2-2008815.zip" TargetMode="External"/><Relationship Id="rId1555" Type="http://schemas.openxmlformats.org/officeDocument/2006/relationships/hyperlink" Target="file:///D:\Documents\3GPP\tsg_ran\WG2\TSGR2_112-e\Docs\R2-2009453.zip" TargetMode="External"/><Relationship Id="rId1762" Type="http://schemas.openxmlformats.org/officeDocument/2006/relationships/hyperlink" Target="file:///D:\Documents\3GPP\tsg_ran\WG2\TSGR2_112-e\Docs\R2-2009855.zip" TargetMode="External"/><Relationship Id="rId1110" Type="http://schemas.openxmlformats.org/officeDocument/2006/relationships/hyperlink" Target="file:///D:\Documents\3GPP\tsg_ran\WG2\TSGR2_112-e\Docs\R2-2010671.zip" TargetMode="External"/><Relationship Id="rId1208" Type="http://schemas.openxmlformats.org/officeDocument/2006/relationships/hyperlink" Target="file:///D:\Documents\3GPP\tsg_ran\WG2\TSGR2_112-e\Docs\R2-2009978.zip" TargetMode="External"/><Relationship Id="rId1415" Type="http://schemas.openxmlformats.org/officeDocument/2006/relationships/hyperlink" Target="file:///D:\Documents\3GPP\tsg_ran\WG2\TSGR2_112-e\Docs\R2-2009288.zip" TargetMode="External"/><Relationship Id="rId54" Type="http://schemas.openxmlformats.org/officeDocument/2006/relationships/hyperlink" Target="file:///D:\Documents\3GPP\tsg_ran\WG2\TSGR2_112-e\Docs\R2-2010568.zip" TargetMode="External"/><Relationship Id="rId1622" Type="http://schemas.openxmlformats.org/officeDocument/2006/relationships/hyperlink" Target="file:///D:\Documents\3GPP\tsg_ran\WG2\TSGR2_112-e\Docs\R2-2008776.zip" TargetMode="External"/><Relationship Id="rId1927" Type="http://schemas.openxmlformats.org/officeDocument/2006/relationships/hyperlink" Target="file:///D:\Documents\3GPP\tsg_ran\WG2\TSGR2_112-e\Docs\R2-2008900.zip" TargetMode="External"/><Relationship Id="rId270" Type="http://schemas.openxmlformats.org/officeDocument/2006/relationships/hyperlink" Target="file:///D:\Documents\3GPP\tsg_ran\WG2\TSGR2_112-e\Docs\R2-2009718.zip" TargetMode="External"/><Relationship Id="rId130" Type="http://schemas.openxmlformats.org/officeDocument/2006/relationships/hyperlink" Target="file:///D:\Documents\3GPP\tsg_ran\WG2\TSGR2_112-e\Docs\R2-2009663.zip" TargetMode="External"/><Relationship Id="rId368" Type="http://schemas.openxmlformats.org/officeDocument/2006/relationships/hyperlink" Target="file:///D:\Documents\3GPP\tsg_ran\WG2\TSGR2_112-e\Docs\R2-2011129.zip" TargetMode="External"/><Relationship Id="rId575" Type="http://schemas.openxmlformats.org/officeDocument/2006/relationships/hyperlink" Target="file:///D:\Documents\3GPP\tsg_ran\WG2\TSGR2_112-e\Docs\R2-2009065.zip" TargetMode="External"/><Relationship Id="rId782" Type="http://schemas.openxmlformats.org/officeDocument/2006/relationships/hyperlink" Target="file:///D:\Documents\3GPP\tsg_ran\WG2\TSGR2_112-e\Docs\R2-2009535.zip" TargetMode="External"/><Relationship Id="rId228" Type="http://schemas.openxmlformats.org/officeDocument/2006/relationships/hyperlink" Target="file:///D:\Documents\3GPP\tsg_ran\WG2\TSGR2_112-e\Docs\R2-2008712.zip" TargetMode="External"/><Relationship Id="rId435" Type="http://schemas.openxmlformats.org/officeDocument/2006/relationships/hyperlink" Target="file:///D:\Documents\3GPP\tsg_ran\WG2\TSGR2_112-e\Docs\R2-2010071.zip" TargetMode="External"/><Relationship Id="rId642" Type="http://schemas.openxmlformats.org/officeDocument/2006/relationships/hyperlink" Target="file:///D:\Documents\3GPP\tsg_ran\WG2\TSGR2_112-e\Docs\R2-2010983.zip" TargetMode="External"/><Relationship Id="rId1065" Type="http://schemas.openxmlformats.org/officeDocument/2006/relationships/hyperlink" Target="file:///D:\Documents\3GPP\tsg_ran\WG2\TSGR2_112-e\Docs\R2-2010250.zip" TargetMode="External"/><Relationship Id="rId1272" Type="http://schemas.openxmlformats.org/officeDocument/2006/relationships/hyperlink" Target="file:///D:\Documents\3GPP\tsg_ran\WG2\TSGR2_112-e\Docs\R2-2009584.zip" TargetMode="External"/><Relationship Id="rId502" Type="http://schemas.openxmlformats.org/officeDocument/2006/relationships/hyperlink" Target="file:///D:\Documents\3GPP\tsg_ran\WG2\TSGR2_112-e\Docs\R2-2009419.zip" TargetMode="External"/><Relationship Id="rId947" Type="http://schemas.openxmlformats.org/officeDocument/2006/relationships/hyperlink" Target="file:///D:\Documents\3GPP\tsg_ran\WG2\TSGR2_112-e\Docs\R2-2009555.zip" TargetMode="External"/><Relationship Id="rId1132" Type="http://schemas.openxmlformats.org/officeDocument/2006/relationships/hyperlink" Target="file:///D:\Documents\3GPP\tsg_ran\WG2\TSGR2_112-e\Docs\R2-2010173.zip" TargetMode="External"/><Relationship Id="rId1577" Type="http://schemas.openxmlformats.org/officeDocument/2006/relationships/hyperlink" Target="file:///D:\Documents\3GPP\tsg_ran\WG2\TSGR2_112-e\Docs\R2-2009454.zip" TargetMode="External"/><Relationship Id="rId1784" Type="http://schemas.openxmlformats.org/officeDocument/2006/relationships/hyperlink" Target="file:///D:\Documents\3GPP\tsg_ran\WG2\TSGR2_112-e\Docs\R2-2009400.zip" TargetMode="External"/><Relationship Id="rId76" Type="http://schemas.openxmlformats.org/officeDocument/2006/relationships/hyperlink" Target="file:///D:\Documents\3GPP\tsg_ran\WG2\TSGR2_112-e\Docs\R2-2010540.zip" TargetMode="External"/><Relationship Id="rId807" Type="http://schemas.openxmlformats.org/officeDocument/2006/relationships/hyperlink" Target="file:///D:\Documents\3GPP\tsg_ran\WG2\TSGR2_112-e\Docs\R2-2010298.zip" TargetMode="External"/><Relationship Id="rId1437" Type="http://schemas.openxmlformats.org/officeDocument/2006/relationships/hyperlink" Target="file:///D:\Documents\3GPP\tsg_ran\WG2\TSGR2_112-e\Docs\R2-2009658.zip" TargetMode="External"/><Relationship Id="rId1644" Type="http://schemas.openxmlformats.org/officeDocument/2006/relationships/hyperlink" Target="file:///D:\Documents\3GPP\tsg_ran\WG2\TSGR2_112-e\Docs\R2-2009286.zip" TargetMode="External"/><Relationship Id="rId1851" Type="http://schemas.openxmlformats.org/officeDocument/2006/relationships/hyperlink" Target="file:///D:\Documents\3GPP\tsg_ran\WG2\TSGR2_112-e\Docs\R2-2009527.zip" TargetMode="External"/><Relationship Id="rId1504" Type="http://schemas.openxmlformats.org/officeDocument/2006/relationships/hyperlink" Target="file:///D:\Documents\3GPP\tsg_ran\WG2\TSGR2_112-e\Docs\R2-2009595.zip" TargetMode="External"/><Relationship Id="rId1711" Type="http://schemas.openxmlformats.org/officeDocument/2006/relationships/hyperlink" Target="file:///D:\Documents\3GPP\tsg_ran\WG2\TSGR2_112-e\Docs\R2-2009249.zip" TargetMode="External"/><Relationship Id="rId292" Type="http://schemas.openxmlformats.org/officeDocument/2006/relationships/hyperlink" Target="file:///D:\Documents\3GPP\tsg_ran\WG2\TSGR2_112-e\Docs\R2-2010678.zip" TargetMode="External"/><Relationship Id="rId1809" Type="http://schemas.openxmlformats.org/officeDocument/2006/relationships/hyperlink" Target="file:///D:\Documents\3GPP\tsg_ran\WG2\TSGR2_112-e\Docs\R2-2009686.zip" TargetMode="External"/><Relationship Id="rId597" Type="http://schemas.openxmlformats.org/officeDocument/2006/relationships/hyperlink" Target="file:///D:\Documents\3GPP\tsg_ran\WG2\TSGR2_112-e\Docs\R2-2009797.zip" TargetMode="External"/><Relationship Id="rId152" Type="http://schemas.openxmlformats.org/officeDocument/2006/relationships/hyperlink" Target="file:///D:\Documents\3GPP\tsg_ran\WG2\TSGR2_112-e\Docs\R2-2011137.zip" TargetMode="External"/><Relationship Id="rId457" Type="http://schemas.openxmlformats.org/officeDocument/2006/relationships/hyperlink" Target="file:///D:\Documents\3GPP\tsg_ran\WG2\TSGR2_112-e\Docs\R2-2009639.zip" TargetMode="External"/><Relationship Id="rId1087" Type="http://schemas.openxmlformats.org/officeDocument/2006/relationships/hyperlink" Target="file:///D:\Documents\3GPP\tsg_ran\WG2\TSGR2_112-e\Docs\R2-2009261.zip" TargetMode="External"/><Relationship Id="rId1294" Type="http://schemas.openxmlformats.org/officeDocument/2006/relationships/hyperlink" Target="file:///D:\Documents\3GPP\tsg_ran\WG2\TSGR2_112-e\Docs\R2-2009526.zip" TargetMode="External"/><Relationship Id="rId664" Type="http://schemas.openxmlformats.org/officeDocument/2006/relationships/hyperlink" Target="file:///D:\Documents\3GPP\tsg_ran\WG2\TSGR2_112-e\Docs\R2-2010585.zip" TargetMode="External"/><Relationship Id="rId871" Type="http://schemas.openxmlformats.org/officeDocument/2006/relationships/hyperlink" Target="file:///D:\Documents\3GPP\tsg_ran\WG2\TSGR2_112-e\Docs\R2-2010643.zip" TargetMode="External"/><Relationship Id="rId969" Type="http://schemas.openxmlformats.org/officeDocument/2006/relationships/hyperlink" Target="file:///D:\Documents\3GPP\tsg_ran\WG2\TSGR2_112-e\Docs\R2-2009867.zip" TargetMode="External"/><Relationship Id="rId1599" Type="http://schemas.openxmlformats.org/officeDocument/2006/relationships/hyperlink" Target="file:///D:\Documents\3GPP\tsg_ran\WG2\TSGR2_112-e\Docs\R2-2008982.zip" TargetMode="External"/><Relationship Id="rId317" Type="http://schemas.openxmlformats.org/officeDocument/2006/relationships/hyperlink" Target="file:///D:\Documents\3GPP\tsg_ran\WG2\TSGR2_112-e\Docs\R2-2009225.zip" TargetMode="External"/><Relationship Id="rId524" Type="http://schemas.openxmlformats.org/officeDocument/2006/relationships/hyperlink" Target="file:///D:\Documents\3GPP\tsg_ran\WG2\TSGR2_112-e\Docs\R2-2008841.zip" TargetMode="External"/><Relationship Id="rId731" Type="http://schemas.openxmlformats.org/officeDocument/2006/relationships/hyperlink" Target="file:///D:\Documents\3GPP\tsg_ran\WG2\TSGR2_112-e\Docs\R2-2009240.zip" TargetMode="External"/><Relationship Id="rId1154" Type="http://schemas.openxmlformats.org/officeDocument/2006/relationships/hyperlink" Target="file:///D:\Documents\3GPP\tsg_ran\WG2\TSGR2_112-e\Docs\R2-2010374.zip" TargetMode="External"/><Relationship Id="rId1361" Type="http://schemas.openxmlformats.org/officeDocument/2006/relationships/hyperlink" Target="file:///D:\Documents\3GPP\tsg_ran\WG2\TSGR2_112-e\Docs\R2-2009970.zip" TargetMode="External"/><Relationship Id="rId1459" Type="http://schemas.openxmlformats.org/officeDocument/2006/relationships/hyperlink" Target="file:///D:\Documents\3GPP\tsg_ran\WG2\TSGR2_112-e\Docs\R2-2008719.zip" TargetMode="External"/><Relationship Id="rId98" Type="http://schemas.openxmlformats.org/officeDocument/2006/relationships/hyperlink" Target="file:///D:\Documents\3GPP\tsg_ran\WG2\TSGR2_112-e\Docs\R2-2010569.zip" TargetMode="External"/><Relationship Id="rId829" Type="http://schemas.openxmlformats.org/officeDocument/2006/relationships/hyperlink" Target="file:///D:\Documents\3GPP\tsg_ran\WG2\TSGR2_112-e\Docs\R2-2009343.zip" TargetMode="External"/><Relationship Id="rId1014" Type="http://schemas.openxmlformats.org/officeDocument/2006/relationships/hyperlink" Target="file:///D:\Documents\3GPP\tsg_ran\WG2\TSGR2_112-e\Docs\R2-2008871.zip" TargetMode="External"/><Relationship Id="rId1221" Type="http://schemas.openxmlformats.org/officeDocument/2006/relationships/hyperlink" Target="file:///D:\Documents\3GPP\tsg_ran\WG2\TSGR2_112-e\Docs\R2-2009191.zip" TargetMode="External"/><Relationship Id="rId1666" Type="http://schemas.openxmlformats.org/officeDocument/2006/relationships/hyperlink" Target="file:///D:\Documents\3GPP\tsg_ran\WG2\TSGR2_112-e\Docs\R2-2010135.zip" TargetMode="External"/><Relationship Id="rId1873" Type="http://schemas.openxmlformats.org/officeDocument/2006/relationships/hyperlink" Target="file:///D:\Documents\3GPP\tsg_ran\WG2\TSGR2_112-e\Docs\R2-2009722.zip" TargetMode="External"/><Relationship Id="rId1319" Type="http://schemas.openxmlformats.org/officeDocument/2006/relationships/hyperlink" Target="file:///D:\Documents\3GPP\tsg_ran\WG2\TSGR2_112-e\Docs\R2-2009938.zip" TargetMode="External"/><Relationship Id="rId1526" Type="http://schemas.openxmlformats.org/officeDocument/2006/relationships/hyperlink" Target="file:///D:\Documents\3GPP\tsg_ran\WG2\TSGR2_112-e\Docs\R2-2008970.zip" TargetMode="External"/><Relationship Id="rId1733" Type="http://schemas.openxmlformats.org/officeDocument/2006/relationships/hyperlink" Target="file:///D:\Documents\3GPP\tsg_ran\WG2\TSGR2_112-e\Docs\R2-2009364.zip" TargetMode="External"/><Relationship Id="rId1940" Type="http://schemas.openxmlformats.org/officeDocument/2006/relationships/hyperlink" Target="file:///D:\Documents\3GPP\tsg_ran\WG2\TSGR2_112-e\Docs\R2-2010707.zip" TargetMode="External"/><Relationship Id="rId25" Type="http://schemas.openxmlformats.org/officeDocument/2006/relationships/hyperlink" Target="file:///D:\Documents\3GPP\tsg_ran\WG2\TSGR2_112-e\Docs\R2-2011067.zip" TargetMode="External"/><Relationship Id="rId1800" Type="http://schemas.openxmlformats.org/officeDocument/2006/relationships/hyperlink" Target="file:///D:\Documents\3GPP\tsg_ran\WG2\TSGR2_112-e\Docs\R2-2009427.zip" TargetMode="External"/><Relationship Id="rId174" Type="http://schemas.openxmlformats.org/officeDocument/2006/relationships/hyperlink" Target="file:///D:\Documents\3GPP\tsg_ran\WG2\TSGR2_112-e\Docs\R2-2009323.zip" TargetMode="External"/><Relationship Id="rId381" Type="http://schemas.openxmlformats.org/officeDocument/2006/relationships/hyperlink" Target="file:///D:\Documents\3GPP\tsg_ran\WG2\TSGR2_112-e\Docs\R2-2009373.zip" TargetMode="External"/><Relationship Id="rId241" Type="http://schemas.openxmlformats.org/officeDocument/2006/relationships/hyperlink" Target="file:///D:\Documents\3GPP\tsg_ran\WG2\TSGR2_112-e\Docs\R2-2008784.zip" TargetMode="External"/><Relationship Id="rId479" Type="http://schemas.openxmlformats.org/officeDocument/2006/relationships/hyperlink" Target="file:///D:\Documents\3GPP\tsg_ran\WG2\TSGR2_112-e\Docs\R2-2010500.zip" TargetMode="External"/><Relationship Id="rId686" Type="http://schemas.openxmlformats.org/officeDocument/2006/relationships/hyperlink" Target="file:///D:\Documents\3GPP\tsg_ran\WG2\TSGR2_112-e\Docs\R2-2008722.zip" TargetMode="External"/><Relationship Id="rId893" Type="http://schemas.openxmlformats.org/officeDocument/2006/relationships/hyperlink" Target="file:///D:\Documents\3GPP\tsg_ran\WG2\TSGR2_112-e\Docs\R2-2009641.zip" TargetMode="External"/><Relationship Id="rId339" Type="http://schemas.openxmlformats.org/officeDocument/2006/relationships/hyperlink" Target="file:///D:\Documents\3GPP\tsg_ran\WG2\TSGR2_112-e\Docs\R2-2010309.zip" TargetMode="External"/><Relationship Id="rId546" Type="http://schemas.openxmlformats.org/officeDocument/2006/relationships/hyperlink" Target="file:///D:\Documents\3GPP\tsg_ran\WG2\TSGR2_112-e\Docs\R2-2010201.zip" TargetMode="External"/><Relationship Id="rId753" Type="http://schemas.openxmlformats.org/officeDocument/2006/relationships/hyperlink" Target="file:///D:\Documents\3GPP\tsg_ran\WG2\TSGR2_112-e\Docs\R2-2008742.zip" TargetMode="External"/><Relationship Id="rId1176" Type="http://schemas.openxmlformats.org/officeDocument/2006/relationships/hyperlink" Target="file:///D:\Documents\3GPP\tsg_ran\WG2\TSGR2_112-e\Docs\R2-2008992.zip" TargetMode="External"/><Relationship Id="rId1383" Type="http://schemas.openxmlformats.org/officeDocument/2006/relationships/hyperlink" Target="file:///D:\Documents\3GPP\tsg_ran\WG2\TSGR2_112-e\Docs\R2-2010695.zip" TargetMode="External"/><Relationship Id="rId101" Type="http://schemas.openxmlformats.org/officeDocument/2006/relationships/hyperlink" Target="file:///D:\Documents\3GPP\tsg_ran\WG2\TSGR2_112-e\Docs\R2-2010572.zip" TargetMode="External"/><Relationship Id="rId406" Type="http://schemas.openxmlformats.org/officeDocument/2006/relationships/hyperlink" Target="file:///D:\Documents\3GPP\tsg_ran\WG2\TSGR2_112-e\Docs\R2-2011006.zip" TargetMode="External"/><Relationship Id="rId960" Type="http://schemas.openxmlformats.org/officeDocument/2006/relationships/hyperlink" Target="file:///D:\Documents\3GPP\tsg_ran\WG2\TSGR2_112-e\Docs\R2-2009246.zip" TargetMode="External"/><Relationship Id="rId1036" Type="http://schemas.openxmlformats.org/officeDocument/2006/relationships/hyperlink" Target="file:///D:\Documents\3GPP\tsg_ran\WG2\TSGR2_112-e\Docs\R2-2008872.zip" TargetMode="External"/><Relationship Id="rId1243" Type="http://schemas.openxmlformats.org/officeDocument/2006/relationships/hyperlink" Target="file:///D:\Documents\3GPP\tsg_ran\WG2\TSGR2_112-e\Docs\R2-2008961.zip" TargetMode="External"/><Relationship Id="rId1590" Type="http://schemas.openxmlformats.org/officeDocument/2006/relationships/hyperlink" Target="file:///D:\Documents\3GPP\tsg_ran\WG2\TSGR2_112-e\Docs\R2-2010370.zip" TargetMode="External"/><Relationship Id="rId1688" Type="http://schemas.openxmlformats.org/officeDocument/2006/relationships/hyperlink" Target="file:///D:\Documents\3GPP\tsg_ran\WG2\TSGR2_112-e\Docs\R2-2008951.zip" TargetMode="External"/><Relationship Id="rId1895" Type="http://schemas.openxmlformats.org/officeDocument/2006/relationships/hyperlink" Target="file:///D:\Documents\3GPP\tsg_ran\WG2\TSGR2_112-e\Docs\R2-2011226.zip" TargetMode="External"/><Relationship Id="rId613" Type="http://schemas.openxmlformats.org/officeDocument/2006/relationships/hyperlink" Target="file:///D:\Documents\3GPP\tsg_ran\WG2\TSGR2_112-e\Docs\R2-2010636.zip" TargetMode="External"/><Relationship Id="rId820" Type="http://schemas.openxmlformats.org/officeDocument/2006/relationships/hyperlink" Target="file:///D:\Documents\3GPP\tsg_ran\WG2\TSGR2_112-e\Docs\R2-2008704.zip" TargetMode="External"/><Relationship Id="rId918" Type="http://schemas.openxmlformats.org/officeDocument/2006/relationships/hyperlink" Target="file:///D:\Documents\3GPP\tsg_ran\WG2\TSGR2_112-e\Docs\R2-2009884.zip" TargetMode="External"/><Relationship Id="rId1450" Type="http://schemas.openxmlformats.org/officeDocument/2006/relationships/hyperlink" Target="file:///D:\Documents\3GPP\tsg_ran\WG2\TSGR2_112-e\Docs\R2-2009199.zip" TargetMode="External"/><Relationship Id="rId1548" Type="http://schemas.openxmlformats.org/officeDocument/2006/relationships/hyperlink" Target="file:///D:\Documents\3GPP\tsg_ran\WG2\TSGR2_112-e\Docs\R2-2010167.zip" TargetMode="External"/><Relationship Id="rId1755" Type="http://schemas.openxmlformats.org/officeDocument/2006/relationships/hyperlink" Target="file:///D:\Documents\3GPP\tsg_ran\WG2\TSGR2_112-e\Docs\R2-2009396.zip" TargetMode="External"/><Relationship Id="rId1103" Type="http://schemas.openxmlformats.org/officeDocument/2006/relationships/hyperlink" Target="file:///D:\Documents\3GPP\tsg_ran\WG2\TSGR2_112-e\Docs\R2-2009652.zip" TargetMode="External"/><Relationship Id="rId1310" Type="http://schemas.openxmlformats.org/officeDocument/2006/relationships/hyperlink" Target="file:///D:\Documents\3GPP\tsg_ran\WG2\TSGR2_112-e\Docs\R2-2009125.zip" TargetMode="External"/><Relationship Id="rId1408" Type="http://schemas.openxmlformats.org/officeDocument/2006/relationships/hyperlink" Target="file:///D:\Documents\3GPP\tsg_ran\WG2\TSGR2_112-e\Docs\R2-2008949.zip" TargetMode="External"/><Relationship Id="rId47" Type="http://schemas.openxmlformats.org/officeDocument/2006/relationships/hyperlink" Target="file:///D:\Documents\3GPP\tsg_ran\WG2\TSGR2_112-e\Docs\R2-2010601.zip" TargetMode="External"/><Relationship Id="rId1615" Type="http://schemas.openxmlformats.org/officeDocument/2006/relationships/hyperlink" Target="file:///D:\Documents\3GPP\tsg_ran\WG2\TSGR2_112-e\Docs\R2-2010446.zip" TargetMode="External"/><Relationship Id="rId1822" Type="http://schemas.openxmlformats.org/officeDocument/2006/relationships/hyperlink" Target="file:///D:\Documents\3GPP\tsg_ran\WG2\TSGR2_112-e\Docs\R2-2011158.zip" TargetMode="External"/><Relationship Id="rId196" Type="http://schemas.openxmlformats.org/officeDocument/2006/relationships/hyperlink" Target="file:///D:\Documents\3GPP\tsg_ran\WG2\TSGR2_112-e\Docs\R2-2011020.zip" TargetMode="External"/><Relationship Id="rId263" Type="http://schemas.openxmlformats.org/officeDocument/2006/relationships/hyperlink" Target="file:///D:\Documents\3GPP\tsg_ran\WG2\TSGR2_112-e\Docs\R2-2009709.zip" TargetMode="External"/><Relationship Id="rId470" Type="http://schemas.openxmlformats.org/officeDocument/2006/relationships/hyperlink" Target="file:///D:\Documents\3GPP\tsg_ran\WG2\TSGR2_112-e\Docs\R2-2010589.zip" TargetMode="External"/><Relationship Id="rId123" Type="http://schemas.openxmlformats.org/officeDocument/2006/relationships/hyperlink" Target="file:///D:\Documents\3GPP\tsg_ran\WG2\TSGR2_112-e\Docs\R2-2008739.zip" TargetMode="External"/><Relationship Id="rId330" Type="http://schemas.openxmlformats.org/officeDocument/2006/relationships/hyperlink" Target="file:///D:\Documents\3GPP\tsg_ran\WG2\TSGR2_112-e\Docs\R2-2010010.zip" TargetMode="External"/><Relationship Id="rId568" Type="http://schemas.openxmlformats.org/officeDocument/2006/relationships/hyperlink" Target="file:///D:\Documents\3GPP\tsg_ran\WG2\TSGR2_112-e\Docs\R2-2010402.zip" TargetMode="External"/><Relationship Id="rId775" Type="http://schemas.openxmlformats.org/officeDocument/2006/relationships/hyperlink" Target="file:///D:\Documents\3GPP\tsg_ran\WG2\TSGR2_112-e\Docs\R2-2009276.zip" TargetMode="External"/><Relationship Id="rId982" Type="http://schemas.openxmlformats.org/officeDocument/2006/relationships/hyperlink" Target="file:///D:\Documents\3GPP\tsg_ran\WG2\TSGR2_112-e\Docs\R2-2010372.zip" TargetMode="External"/><Relationship Id="rId1198" Type="http://schemas.openxmlformats.org/officeDocument/2006/relationships/hyperlink" Target="file:///D:\Documents\3GPP\tsg_ran\WG2\TSGR2_112-e\Docs\R2-2009643.zip" TargetMode="External"/><Relationship Id="rId428" Type="http://schemas.openxmlformats.org/officeDocument/2006/relationships/hyperlink" Target="file:///D:\Documents\3GPP\tsg_ran\WG2\TSGR2_112-e\Docs\R2-2010574.zip" TargetMode="External"/><Relationship Id="rId635" Type="http://schemas.openxmlformats.org/officeDocument/2006/relationships/hyperlink" Target="https://www.3gpp.org/ftp/TSG_RAN/WG2_RL2/TSGR2_112-e/Docs/R2-2009165.zip" TargetMode="External"/><Relationship Id="rId842" Type="http://schemas.openxmlformats.org/officeDocument/2006/relationships/hyperlink" Target="file:///D:\Documents\3GPP\tsg_ran\WG2\TSGR2_112-e\Docs\R2-2009196.zip" TargetMode="External"/><Relationship Id="rId1058" Type="http://schemas.openxmlformats.org/officeDocument/2006/relationships/hyperlink" Target="file:///D:\Documents\3GPP\tsg_ran\WG2\TSGR2_112-e\Docs\R2-2009153.zip" TargetMode="External"/><Relationship Id="rId1265" Type="http://schemas.openxmlformats.org/officeDocument/2006/relationships/hyperlink" Target="file:///D:\Documents\3GPP\tsg_ran\WG2\TSGR2_112-e\Docs\R2-2008760.zip" TargetMode="External"/><Relationship Id="rId1472" Type="http://schemas.openxmlformats.org/officeDocument/2006/relationships/hyperlink" Target="file:///D:\Documents\3GPP\tsg_ran\WG2\TSGR2_112-e\Docs\R2-2009083.zip" TargetMode="External"/><Relationship Id="rId702" Type="http://schemas.openxmlformats.org/officeDocument/2006/relationships/hyperlink" Target="file:///D:\Documents\3GPP\tsg_ran\WG2\TSGR2_112-e\Docs\R2-2010514.zip" TargetMode="External"/><Relationship Id="rId1125" Type="http://schemas.openxmlformats.org/officeDocument/2006/relationships/hyperlink" Target="file:///D:\Documents\3GPP\tsg_ran\WG2\TSGR2_112-e\Docs\R2-2009561.zip" TargetMode="External"/><Relationship Id="rId1332" Type="http://schemas.openxmlformats.org/officeDocument/2006/relationships/hyperlink" Target="file:///D:\Documents\3GPP\tsg_ran\WG2\TSGR2_112-e\Docs\R2-2009205.zip" TargetMode="External"/><Relationship Id="rId1777" Type="http://schemas.openxmlformats.org/officeDocument/2006/relationships/hyperlink" Target="file:///D:\Documents\3GPP\tsg_ran\WG2\TSGR2_112-e\Docs\R2-2010175.zip" TargetMode="External"/><Relationship Id="rId69" Type="http://schemas.openxmlformats.org/officeDocument/2006/relationships/hyperlink" Target="file:///D:\Documents\3GPP\tsg_ran\WG2\TSGR2_112-e\Docs\R2-2009239.zip" TargetMode="External"/><Relationship Id="rId1637" Type="http://schemas.openxmlformats.org/officeDocument/2006/relationships/hyperlink" Target="file:///D:\Documents\3GPP\tsg_ran\WG2\TSGR2_112-e\Docs\R2-2009577.zip" TargetMode="External"/><Relationship Id="rId1844" Type="http://schemas.openxmlformats.org/officeDocument/2006/relationships/hyperlink" Target="file:///D:\Documents\3GPP\tsg_ran\WG2\TSGR2_112-e\Docs\R2-2009133.zip" TargetMode="External"/><Relationship Id="rId1704" Type="http://schemas.openxmlformats.org/officeDocument/2006/relationships/hyperlink" Target="file:///D:\Documents\3GPP\tsg_ran\WG2\TSGR2_112-e\Docs\R2-2008890.zip" TargetMode="External"/><Relationship Id="rId285" Type="http://schemas.openxmlformats.org/officeDocument/2006/relationships/hyperlink" Target="file:///D:\Documents\3GPP\tsg_ran\WG2\TSGR2_112-e\Docs\R2-2010302.zip" TargetMode="External"/><Relationship Id="rId1911" Type="http://schemas.openxmlformats.org/officeDocument/2006/relationships/hyperlink" Target="file:///D:\Documents\3GPP\tsg_ran\WG2\TSGR2_112-e\Docs\R2-2009147.zip" TargetMode="External"/><Relationship Id="rId492" Type="http://schemas.openxmlformats.org/officeDocument/2006/relationships/hyperlink" Target="file:///D:\Documents\3GPP\tsg_ran\WG2\TSGR2_112-e\Docs\R2-2009082.zip" TargetMode="External"/><Relationship Id="rId797" Type="http://schemas.openxmlformats.org/officeDocument/2006/relationships/hyperlink" Target="file:///D:\Documents\3GPP\tsg_ran\WG2\TSGR2_112-e\Docs\R2-2010435.zip" TargetMode="External"/><Relationship Id="rId145" Type="http://schemas.openxmlformats.org/officeDocument/2006/relationships/hyperlink" Target="file:///D:\Documents\3GPP\tsg_ran\WG2\TSGR2_112-e\Docs\R2-2009485.zip" TargetMode="External"/><Relationship Id="rId352" Type="http://schemas.openxmlformats.org/officeDocument/2006/relationships/hyperlink" Target="file:///D:\Documents\3GPP\tsg_ran\WG2\TSGR2_112-e\Docs\R2-2008785.zip" TargetMode="External"/><Relationship Id="rId1287" Type="http://schemas.openxmlformats.org/officeDocument/2006/relationships/hyperlink" Target="file:///D:\Documents\3GPP\tsg_ran\WG2\TSGR2_112-e\Docs\R2-2009144.zip" TargetMode="External"/><Relationship Id="rId212" Type="http://schemas.openxmlformats.org/officeDocument/2006/relationships/hyperlink" Target="file:///D:\Documents\3GPP\tsg_ran\WG2\TSGR2_112-e\Docs\R2-2010163.zip" TargetMode="External"/><Relationship Id="rId657" Type="http://schemas.openxmlformats.org/officeDocument/2006/relationships/hyperlink" Target="file:///D:\Documents\3GPP\tsg_ran\WG2\TSGR2_112-e\Docs\R2-2010228.zip" TargetMode="External"/><Relationship Id="rId864" Type="http://schemas.openxmlformats.org/officeDocument/2006/relationships/hyperlink" Target="file:///D:\Documents\3GPP\tsg_ran\WG2\TSGR2_112-e\Docs\R2-2009338.zip" TargetMode="External"/><Relationship Id="rId1494" Type="http://schemas.openxmlformats.org/officeDocument/2006/relationships/hyperlink" Target="file:///D:\Documents\3GPP\tsg_ran\WG2\TSGR2_112-e\Docs\R2-2008911.zip" TargetMode="External"/><Relationship Id="rId1799" Type="http://schemas.openxmlformats.org/officeDocument/2006/relationships/hyperlink" Target="file:///D:\Documents\3GPP\tsg_ran\WG2\TSGR2_112-e\Docs\R2-2009395.zip" TargetMode="External"/><Relationship Id="rId517" Type="http://schemas.openxmlformats.org/officeDocument/2006/relationships/hyperlink" Target="file:///D:\Documents\3GPP\tsg_ran\WG2\TSGR2_112-e\Docs\R2-2010192.zip" TargetMode="External"/><Relationship Id="rId724" Type="http://schemas.openxmlformats.org/officeDocument/2006/relationships/hyperlink" Target="file:///D:\Documents\3GPP\tsg_ran\WG2\TSGR2_112-e\Docs\R2-2009489.zip" TargetMode="External"/><Relationship Id="rId931" Type="http://schemas.openxmlformats.org/officeDocument/2006/relationships/hyperlink" Target="file:///D:\Documents\3GPP\tsg_ran\WG2\TSGR2_112-e\Docs\R2-2009445.zip" TargetMode="External"/><Relationship Id="rId1147" Type="http://schemas.openxmlformats.org/officeDocument/2006/relationships/hyperlink" Target="file:///D:\Documents\3GPP\tsg_ran\WG2\TSGR2_112-e\Docs\R2-2009598.zip" TargetMode="External"/><Relationship Id="rId1354" Type="http://schemas.openxmlformats.org/officeDocument/2006/relationships/hyperlink" Target="file:///D:\Documents\3GPP\tsg_ran\WG2\TSGR2_112-e\Docs\R2-2009173.zip" TargetMode="External"/><Relationship Id="rId1561" Type="http://schemas.openxmlformats.org/officeDocument/2006/relationships/hyperlink" Target="file:///D:\Documents\3GPP\tsg_ran\WG2\TSGR2_112-e\Docs\R2-2009977.zip" TargetMode="External"/><Relationship Id="rId60" Type="http://schemas.openxmlformats.org/officeDocument/2006/relationships/hyperlink" Target="file:///D:\Documents\3GPP\tsg_ran\WG2\TSGR2_112-e\Docs\R2-2010518.zip" TargetMode="External"/><Relationship Id="rId1007" Type="http://schemas.openxmlformats.org/officeDocument/2006/relationships/hyperlink" Target="file:///D:\Documents\3GPP\tsg_ran\WG2\TSGR2_112-e\Docs\R2-2008831.zip" TargetMode="External"/><Relationship Id="rId1214" Type="http://schemas.openxmlformats.org/officeDocument/2006/relationships/hyperlink" Target="file:///D:\Documents\3GPP\tsg_ran\WG2\TSGR2_112-e\Docs\R2-2008994.zip" TargetMode="External"/><Relationship Id="rId1421" Type="http://schemas.openxmlformats.org/officeDocument/2006/relationships/hyperlink" Target="file:///D:\Documents\3GPP\tsg_ran\WG2\TSGR2_112-e\Docs\R2-2009807.zip" TargetMode="External"/><Relationship Id="rId1659" Type="http://schemas.openxmlformats.org/officeDocument/2006/relationships/hyperlink" Target="file:///D:\Documents\3GPP\tsg_ran\WG2\TSGR2_112-e\Docs\R2-2010098.zip" TargetMode="External"/><Relationship Id="rId1866" Type="http://schemas.openxmlformats.org/officeDocument/2006/relationships/hyperlink" Target="file:///D:\Documents\3GPP\tsg_ran\WG2\TSGR2_112-e\Docs\R2-2009027.zip" TargetMode="External"/><Relationship Id="rId1519" Type="http://schemas.openxmlformats.org/officeDocument/2006/relationships/hyperlink" Target="file:///D:\Documents\3GPP\tsg_ran\WG2\TSGR2_112-e\Docs\R2-2010455.zip" TargetMode="External"/><Relationship Id="rId1726" Type="http://schemas.openxmlformats.org/officeDocument/2006/relationships/hyperlink" Target="file:///D:\Documents\3GPP\tsg_ran\WG2\TSGR2_112-e\Docs\R2-2009011.zip" TargetMode="External"/><Relationship Id="rId1933" Type="http://schemas.openxmlformats.org/officeDocument/2006/relationships/hyperlink" Target="file:///D:\Documents\3GPP\tsg_ran\WG2\TSGR2_112-e\Docs\R2-2010247.zip" TargetMode="External"/><Relationship Id="rId18" Type="http://schemas.openxmlformats.org/officeDocument/2006/relationships/hyperlink" Target="file:///D:\Documents\3GPP\tsg_ran\WG2\TSGR2_112-e\Docs\R2-2011213.zip" TargetMode="External"/><Relationship Id="rId167" Type="http://schemas.openxmlformats.org/officeDocument/2006/relationships/hyperlink" Target="file:///D:\Documents\3GPP\tsg_ran\WG2\TSGR2_112-e\Docs\R2-2010150.zip" TargetMode="External"/><Relationship Id="rId374" Type="http://schemas.openxmlformats.org/officeDocument/2006/relationships/hyperlink" Target="file:///D:\Documents\3GPP\tsg_ran\WG2\TSGR2_112-e\Docs\R2-2011268.zip" TargetMode="External"/><Relationship Id="rId581" Type="http://schemas.openxmlformats.org/officeDocument/2006/relationships/hyperlink" Target="file:///D:\Documents\3GPP\tsg_ran\WG2\TSGR2_112-e\Docs\R2-2009629.zip" TargetMode="External"/><Relationship Id="rId234" Type="http://schemas.openxmlformats.org/officeDocument/2006/relationships/hyperlink" Target="file:///D:\Documents\3GPP\tsg_ran\WG2\TSGR2_112-e\Docs\R2-2009404.zip" TargetMode="External"/><Relationship Id="rId679" Type="http://schemas.openxmlformats.org/officeDocument/2006/relationships/hyperlink" Target="file:///D:\Documents\3GPP\tsg_ran\WG2\TSGR2_112-e\Docs\R2-2010226.zip" TargetMode="External"/><Relationship Id="rId886" Type="http://schemas.openxmlformats.org/officeDocument/2006/relationships/hyperlink" Target="file:///D:\Documents\3GPP\tsg_ran\WG2\TSGR2_112-e\Docs\R2-2009339.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093.zip" TargetMode="External"/><Relationship Id="rId539" Type="http://schemas.openxmlformats.org/officeDocument/2006/relationships/hyperlink" Target="file:///D:\Documents\3GPP\tsg_ran\WG2\TSGR2_112-e\Docs\R2-2010194.zip" TargetMode="External"/><Relationship Id="rId746" Type="http://schemas.openxmlformats.org/officeDocument/2006/relationships/hyperlink" Target="file:///D:\Documents\3GPP\tsg_ran\WG2\TSGR2_112-e\Docs\R2-2010417.zip" TargetMode="External"/><Relationship Id="rId1071" Type="http://schemas.openxmlformats.org/officeDocument/2006/relationships/hyperlink" Target="file:///D:\Documents\3GPP\tsg_ran\WG2\TSGR2_112-e\Docs\R2-2011061.zip" TargetMode="External"/><Relationship Id="rId1169" Type="http://schemas.openxmlformats.org/officeDocument/2006/relationships/hyperlink" Target="file:///D:\Documents\3GPP\tsg_ran\WG2\TSGR2_112-e\Docs\R2-2010111.zip" TargetMode="External"/><Relationship Id="rId1376" Type="http://schemas.openxmlformats.org/officeDocument/2006/relationships/hyperlink" Target="file:///D:\Documents\3GPP\tsg_ran\WG2\TSGR2_112-e\Docs\R2-2010364.zip" TargetMode="External"/><Relationship Id="rId1583" Type="http://schemas.openxmlformats.org/officeDocument/2006/relationships/hyperlink" Target="file:///D:\Documents\3GPP\tsg_ran\WG2\TSGR2_112-e\Docs\R2-2009648.zip" TargetMode="External"/><Relationship Id="rId301" Type="http://schemas.openxmlformats.org/officeDocument/2006/relationships/hyperlink" Target="file:///D:\Documents\3GPP\tsg_ran\WG2\TSGR2_112-e\Docs\R2-2009045.zip" TargetMode="External"/><Relationship Id="rId953" Type="http://schemas.openxmlformats.org/officeDocument/2006/relationships/hyperlink" Target="file:///D:\Documents\3GPP\tsg_ran\WG2\TSGR2_112-e\Docs\R2-2010078.zip" TargetMode="External"/><Relationship Id="rId1029" Type="http://schemas.openxmlformats.org/officeDocument/2006/relationships/hyperlink" Target="file:///D:\Documents\3GPP\tsg_ran\WG2\TSGR2_112-e\Docs\R2-2009940.zip" TargetMode="External"/><Relationship Id="rId1236" Type="http://schemas.openxmlformats.org/officeDocument/2006/relationships/hyperlink" Target="file:///D:\Documents\3GPP\tsg_ran\WG2\TSGR2_112-e\Docs\R2-2010280.zip" TargetMode="External"/><Relationship Id="rId1790" Type="http://schemas.openxmlformats.org/officeDocument/2006/relationships/hyperlink" Target="file:///D:\Documents\3GPP\tsg_ran\WG2\TSGR2_112-e\Docs\R2-2010323.zip" TargetMode="External"/><Relationship Id="rId1888" Type="http://schemas.openxmlformats.org/officeDocument/2006/relationships/hyperlink" Target="file:///D:\Documents\3GPP\tsg_ran\WG2\TSGR2_112-e\Docs\R2-2009529.zip" TargetMode="External"/><Relationship Id="rId82" Type="http://schemas.openxmlformats.org/officeDocument/2006/relationships/hyperlink" Target="file:///D:\Documents\3GPP\tsg_ran\WG2\TSGR2_112-e\Docs\R2-2010241.zip" TargetMode="External"/><Relationship Id="rId606" Type="http://schemas.openxmlformats.org/officeDocument/2006/relationships/hyperlink" Target="file:///D:\Documents\3GPP\tsg_ran\WG2\TSGR2_112-e\Docs\R2-2010637.zip" TargetMode="External"/><Relationship Id="rId813" Type="http://schemas.openxmlformats.org/officeDocument/2006/relationships/hyperlink" Target="file:///D:\Documents\3GPP\tsg_ran\WG2\TSGR2_112-e\Docs\R2-2010503.zip" TargetMode="External"/><Relationship Id="rId1443" Type="http://schemas.openxmlformats.org/officeDocument/2006/relationships/hyperlink" Target="file:///D:\Documents\3GPP\tsg_ran\WG2\TSGR2_112-e\Docs\R2-2010286.zip" TargetMode="External"/><Relationship Id="rId1650" Type="http://schemas.openxmlformats.org/officeDocument/2006/relationships/hyperlink" Target="file:///D:\Documents\3GPP\tsg_ran\WG2\TSGR2_112-e\Docs\R2-2010627.zip" TargetMode="External"/><Relationship Id="rId1748" Type="http://schemas.openxmlformats.org/officeDocument/2006/relationships/hyperlink" Target="file:///D:\Documents\3GPP\tsg_ran\WG2\TSGR2_112-e\Docs\R2-2008731.zip" TargetMode="External"/><Relationship Id="rId1303" Type="http://schemas.openxmlformats.org/officeDocument/2006/relationships/hyperlink" Target="file:///D:\Documents\3GPP\tsg_ran\WG2\TSGR2_112-e\Docs\R2-2010344.zip" TargetMode="External"/><Relationship Id="rId1510" Type="http://schemas.openxmlformats.org/officeDocument/2006/relationships/hyperlink" Target="file:///D:\Documents\3GPP\tsg_ran\WG2\TSGR2_112-e\Docs\R2-2009975.zip" TargetMode="External"/><Relationship Id="rId1608" Type="http://schemas.openxmlformats.org/officeDocument/2006/relationships/hyperlink" Target="file:///D:\Documents\3GPP\tsg_ran\WG2\TSGR2_112-e\Docs\R2-2009804.zip" TargetMode="External"/><Relationship Id="rId1815" Type="http://schemas.openxmlformats.org/officeDocument/2006/relationships/hyperlink" Target="file:///D:\Documents\3GPP\tsg_ran\WG2\TSGR2_112-e\Docs\R2-2010462.zip" TargetMode="External"/><Relationship Id="rId189" Type="http://schemas.openxmlformats.org/officeDocument/2006/relationships/hyperlink" Target="file:///D:\Documents\3GPP\tsg_ran\WG2\TSGR2_112-e\Docs\R2-2011180.zip" TargetMode="External"/><Relationship Id="rId396" Type="http://schemas.openxmlformats.org/officeDocument/2006/relationships/hyperlink" Target="file:///D:\Documents\3GPP\tsg_ran\WG2\TSGR2_112-e\Docs\R2-2010052.zip" TargetMode="External"/><Relationship Id="rId256" Type="http://schemas.openxmlformats.org/officeDocument/2006/relationships/hyperlink" Target="file:///D:\Documents\3GPP\tsg_ran\WG2\TSGR2_112-e\Docs\R2-2009664.zip" TargetMode="External"/><Relationship Id="rId463" Type="http://schemas.openxmlformats.org/officeDocument/2006/relationships/hyperlink" Target="file:///D:\Documents\3GPP\tsg_ran\WG2\TSGR2_112-e\Docs\R2-2010189.zip" TargetMode="External"/><Relationship Id="rId670" Type="http://schemas.openxmlformats.org/officeDocument/2006/relationships/hyperlink" Target="file:///D:\Documents\3GPP\tsg_ran\WG2\TSGR2_112-e\Docs\R2-2009777.zip" TargetMode="External"/><Relationship Id="rId1093" Type="http://schemas.openxmlformats.org/officeDocument/2006/relationships/hyperlink" Target="file:///D:\Documents\3GPP\tsg_ran\WG2\TSGR2_112-e\Docs\R2-2011125.zip" TargetMode="External"/><Relationship Id="rId116" Type="http://schemas.openxmlformats.org/officeDocument/2006/relationships/hyperlink" Target="file:///D:\Documents\3GPP\tsg_ran\WG2\TSGR2_112-e\Docs\R2-2009101.zip" TargetMode="External"/><Relationship Id="rId323" Type="http://schemas.openxmlformats.org/officeDocument/2006/relationships/hyperlink" Target="file:///D:\Documents\3GPP\tsg_ran\WG2\TSGR2_112-e\Docs\R2-2009253.zip" TargetMode="External"/><Relationship Id="rId530" Type="http://schemas.openxmlformats.org/officeDocument/2006/relationships/hyperlink" Target="file:///D:\Documents\3GPP\tsg_ran\WG2\TSGR2_112-e\Docs\R2-2009680.zip" TargetMode="External"/><Relationship Id="rId768" Type="http://schemas.openxmlformats.org/officeDocument/2006/relationships/hyperlink" Target="file:///D:\Documents\3GPP\tsg_ran\WG2\TSGR2_112-e\Docs\R2-2009730.zip" TargetMode="External"/><Relationship Id="rId975" Type="http://schemas.openxmlformats.org/officeDocument/2006/relationships/hyperlink" Target="file:///D:\Documents\3GPP\tsg_ran\WG2\TSGR2_112-e\Docs\R2-2010683.zip" TargetMode="External"/><Relationship Id="rId1160" Type="http://schemas.openxmlformats.org/officeDocument/2006/relationships/hyperlink" Target="file:///D:\Documents\3GPP\tsg_ran\WG2\TSGR2_112-e\Docs\R2-2008882.zip" TargetMode="External"/><Relationship Id="rId1398" Type="http://schemas.openxmlformats.org/officeDocument/2006/relationships/hyperlink" Target="file:///D:\Documents\3GPP\tsg_ran\WG2\TSGR2_112-e\Docs\R2-2009851.zip" TargetMode="External"/><Relationship Id="rId628" Type="http://schemas.openxmlformats.org/officeDocument/2006/relationships/hyperlink" Target="file:///D:\Documents\3GPP\tsg_ran\WG2\TSGR2_112-e\Docs\R2-2010289.zip" TargetMode="External"/><Relationship Id="rId835" Type="http://schemas.openxmlformats.org/officeDocument/2006/relationships/hyperlink" Target="file:///D:\Documents\3GPP\tsg_ran\WG2\TSGR2_112-e\Docs\R2-2009335.zip" TargetMode="External"/><Relationship Id="rId1258" Type="http://schemas.openxmlformats.org/officeDocument/2006/relationships/hyperlink" Target="file:///D:\Documents\3GPP\tsg_ran\WG2\TSGR2_112-e\Docs\R2-2009964.zip" TargetMode="External"/><Relationship Id="rId1465" Type="http://schemas.openxmlformats.org/officeDocument/2006/relationships/hyperlink" Target="file:///D:\Documents\3GPP\tsg_ran\WG2\TSGR2_112-e\Docs\R2-2010079.zip" TargetMode="External"/><Relationship Id="rId1672" Type="http://schemas.openxmlformats.org/officeDocument/2006/relationships/hyperlink" Target="file:///D:\Documents\3GPP\tsg_ran\WG2\TSGR2_112-e\Docs\R2-2008813.zip" TargetMode="External"/><Relationship Id="rId1020" Type="http://schemas.openxmlformats.org/officeDocument/2006/relationships/hyperlink" Target="file:///D:\Documents\3GPP\tsg_ran\WG2\TSGR2_112-e\Docs\R2-2009556.zip" TargetMode="External"/><Relationship Id="rId1118" Type="http://schemas.openxmlformats.org/officeDocument/2006/relationships/hyperlink" Target="file:///D:\Documents\3GPP\tsg_ran\WG2\TSGR2_112-e\Docs\R2-2008855.zip" TargetMode="External"/><Relationship Id="rId1325" Type="http://schemas.openxmlformats.org/officeDocument/2006/relationships/hyperlink" Target="file:///D:\Documents\3GPP\tsg_ran\WG2\TSGR2_112-e\Docs\R2-2008924.zip" TargetMode="External"/><Relationship Id="rId1532" Type="http://schemas.openxmlformats.org/officeDocument/2006/relationships/hyperlink" Target="file:///D:\Documents\3GPP\tsg_ran\WG2\TSGR2_112-e\Docs\R2-2009452.zip" TargetMode="External"/><Relationship Id="rId902" Type="http://schemas.openxmlformats.org/officeDocument/2006/relationships/hyperlink" Target="file:///D:\Documents\3GPP\tsg_ran\WG2\TSGR2_112-e\Docs\R2-2009496.zip" TargetMode="External"/><Relationship Id="rId1837" Type="http://schemas.openxmlformats.org/officeDocument/2006/relationships/hyperlink" Target="file:///D:\Documents\3GPP\tsg_ran\WG2\TSGR2_112-e\Docs\R2-2008772.zip" TargetMode="External"/><Relationship Id="rId31" Type="http://schemas.openxmlformats.org/officeDocument/2006/relationships/hyperlink" Target="file:///D:\Documents\3GPP\tsg_ran\WG2\TSGR2_112-e\Docs\R2-2009840.zip" TargetMode="External"/><Relationship Id="rId180" Type="http://schemas.openxmlformats.org/officeDocument/2006/relationships/hyperlink" Target="file:///D:\Documents\3GPP\tsg_ran\WG2\TSGR2_112-e\Docs\R2-2011049.zip" TargetMode="External"/><Relationship Id="rId278" Type="http://schemas.openxmlformats.org/officeDocument/2006/relationships/hyperlink" Target="file:///D:\Documents\3GPP\tsg_ran\WG2\TSGR2_112-e\Docs\R2-2009990.zip" TargetMode="External"/><Relationship Id="rId1904" Type="http://schemas.openxmlformats.org/officeDocument/2006/relationships/hyperlink" Target="file:///D:\Documents\3GPP\tsg_ran\WG2\TSGR2_112-e\Docs\R2-2009788.zip" TargetMode="External"/><Relationship Id="rId485" Type="http://schemas.openxmlformats.org/officeDocument/2006/relationships/hyperlink" Target="file:///D:\Documents\3GPP\tsg_ran\WG2\TSGR2_112-e\Docs\R2-2008953.zip" TargetMode="External"/><Relationship Id="rId692" Type="http://schemas.openxmlformats.org/officeDocument/2006/relationships/hyperlink" Target="file:///D:\Documents\3GPP\tsg_ran\WG2\TSGR2_112-e\Docs\R2-2010549.zip" TargetMode="External"/><Relationship Id="rId138" Type="http://schemas.openxmlformats.org/officeDocument/2006/relationships/hyperlink" Target="file:///D:\Documents\3GPP\tsg_ran\WG2\TSGR2_112-e\Docs\R2-2011136.zip" TargetMode="External"/><Relationship Id="rId345" Type="http://schemas.openxmlformats.org/officeDocument/2006/relationships/hyperlink" Target="file:///D:\Documents\3GPP\tsg_ran\WG2\TSGR2_112-e\Docs\R2-2010315.zip" TargetMode="External"/><Relationship Id="rId552" Type="http://schemas.openxmlformats.org/officeDocument/2006/relationships/hyperlink" Target="file:///D:\Documents\3GPP\tsg_ran\WG2\TSGR2_112-e\Docs\R2-2010591.zip" TargetMode="External"/><Relationship Id="rId997" Type="http://schemas.openxmlformats.org/officeDocument/2006/relationships/hyperlink" Target="file:///D:\Documents\3GPP\tsg_ran\WG2\TSGR2_112-e\Docs\R2-2009868.zip" TargetMode="External"/><Relationship Id="rId1182" Type="http://schemas.openxmlformats.org/officeDocument/2006/relationships/hyperlink" Target="file:///D:\Documents\3GPP\tsg_ran\WG2\TSGR2_112-e\Docs\R2-2009991.zip" TargetMode="External"/><Relationship Id="rId205" Type="http://schemas.openxmlformats.org/officeDocument/2006/relationships/hyperlink" Target="file:///D:\Documents\3GPP\tsg_ran\WG2\TSGR2_112-e\Docs\R2-2009560.zip" TargetMode="External"/><Relationship Id="rId412" Type="http://schemas.openxmlformats.org/officeDocument/2006/relationships/hyperlink" Target="file:///D:\Documents\3GPP\tsg_ran\WG2\TSGR2_112-e\Docs\R2-2010056.zip" TargetMode="External"/><Relationship Id="rId857" Type="http://schemas.openxmlformats.org/officeDocument/2006/relationships/hyperlink" Target="file:///D:\Documents\3GPP\tsg_ran\WG2\TSGR2_112-e\Docs\R2-2009612.zip" TargetMode="External"/><Relationship Id="rId1042" Type="http://schemas.openxmlformats.org/officeDocument/2006/relationships/hyperlink" Target="file:///D:\Documents\3GPP\tsg_ran\WG2\TSGR2_112-e\Docs\R2-2009557.zip" TargetMode="External"/><Relationship Id="rId1487" Type="http://schemas.openxmlformats.org/officeDocument/2006/relationships/hyperlink" Target="file:///D:\Documents\3GPP\tsg_ran\WG2\TSGR2_112-e\Docs\R2-2008730.zip" TargetMode="External"/><Relationship Id="rId1694" Type="http://schemas.openxmlformats.org/officeDocument/2006/relationships/hyperlink" Target="file:///D:\Documents\3GPP\tsg_ran\WG2\TSGR2_112-e\Docs\R2-2009115.zip" TargetMode="External"/><Relationship Id="rId717" Type="http://schemas.openxmlformats.org/officeDocument/2006/relationships/hyperlink" Target="file:///D:\Documents\3GPP\tsg_ran\WG2\TSGR2_112-e\Docs\R2-2009606.zip" TargetMode="External"/><Relationship Id="rId924" Type="http://schemas.openxmlformats.org/officeDocument/2006/relationships/hyperlink" Target="file:///D:\Documents\3GPP\tsg_ran\WG2\TSGR2_112-e\Docs\R2-2010218.zip" TargetMode="External"/><Relationship Id="rId1347" Type="http://schemas.openxmlformats.org/officeDocument/2006/relationships/hyperlink" Target="file:///D:\Documents\3GPP\tsg_ran\WG2\TSGR2_112-e\Docs\R2-2008802.zip" TargetMode="External"/><Relationship Id="rId1554" Type="http://schemas.openxmlformats.org/officeDocument/2006/relationships/hyperlink" Target="file:///D:\Documents\3GPP\tsg_ran\WG2\TSGR2_112-e\Docs\R2-2009256.zip" TargetMode="External"/><Relationship Id="rId1761" Type="http://schemas.openxmlformats.org/officeDocument/2006/relationships/hyperlink" Target="file:///D:\Documents\3GPP\tsg_ran\WG2\TSGR2_112-e\Docs\R2-2009854.zip" TargetMode="External"/><Relationship Id="rId53" Type="http://schemas.openxmlformats.org/officeDocument/2006/relationships/hyperlink" Target="file:///D:\Documents\3GPP\tsg_ran\WG2\TSGR2_112-e\Docs\R2-2010567.zip" TargetMode="External"/><Relationship Id="rId1207" Type="http://schemas.openxmlformats.org/officeDocument/2006/relationships/hyperlink" Target="file:///D:\Documents\3GPP\tsg_ran\WG2\TSGR2_112-e\Docs\R2-2009967.zip" TargetMode="External"/><Relationship Id="rId1414" Type="http://schemas.openxmlformats.org/officeDocument/2006/relationships/hyperlink" Target="file:///D:\Documents\3GPP\tsg_ran\WG2\TSGR2_112-e\Docs\R2-2009198.zip" TargetMode="External"/><Relationship Id="rId1621" Type="http://schemas.openxmlformats.org/officeDocument/2006/relationships/hyperlink" Target="file:///D:\Documents\3GPP\tsg_ran\WG2\TSGR2_112-e\Docs\R2-2008775.zip" TargetMode="External"/><Relationship Id="rId1859" Type="http://schemas.openxmlformats.org/officeDocument/2006/relationships/hyperlink" Target="file:///D:\Documents\3GPP\tsg_ran\WG2\TSGR2_112-e\Docs\R2-2010142.zip" TargetMode="External"/><Relationship Id="rId1719" Type="http://schemas.openxmlformats.org/officeDocument/2006/relationships/hyperlink" Target="file:///D:\Documents\3GPP\tsg_ran\WG2\TSGR2_112-e\Docs\R2-2009871.zip" TargetMode="External"/><Relationship Id="rId1926" Type="http://schemas.openxmlformats.org/officeDocument/2006/relationships/hyperlink" Target="file:///D:\Documents\3GPP\tsg_ran\WG2\TSGR2_112-e\Docs\R2-2008899.zip" TargetMode="External"/><Relationship Id="rId367"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574" Type="http://schemas.openxmlformats.org/officeDocument/2006/relationships/hyperlink" Target="file:///D:\Documents\3GPP\tsg_ran\WG2\TSGR2_112-e\Docs\R2-2008762.zip" TargetMode="External"/><Relationship Id="rId227" Type="http://schemas.openxmlformats.org/officeDocument/2006/relationships/hyperlink" Target="file:///D:\Documents\3GPP\tsg_ran\WG2\TSGR2_112-e\Docs\R2-2010002.zip" TargetMode="External"/><Relationship Id="rId781" Type="http://schemas.openxmlformats.org/officeDocument/2006/relationships/hyperlink" Target="file:///D:\Documents\3GPP\tsg_ran\WG2\TSGR2_112-e\Docs\R2-2009534.zip" TargetMode="External"/><Relationship Id="rId879" Type="http://schemas.openxmlformats.org/officeDocument/2006/relationships/hyperlink" Target="file:///D:\Documents\3GPP\tsg_ran\WG2\TSGR2_112-e\Docs\R2-2009314.zip" TargetMode="External"/><Relationship Id="rId434" Type="http://schemas.openxmlformats.org/officeDocument/2006/relationships/hyperlink" Target="file:///D:\Documents\3GPP\tsg_ran\WG2\TSGR2_112-e\Docs\R2-2008808.zip" TargetMode="External"/><Relationship Id="rId641" Type="http://schemas.openxmlformats.org/officeDocument/2006/relationships/hyperlink" Target="file:///D:\Documents\3GPP\tsg_ran\WG2\TSGR2_112-e\Docs\R2-2009701.zip" TargetMode="External"/><Relationship Id="rId739" Type="http://schemas.openxmlformats.org/officeDocument/2006/relationships/hyperlink" Target="file:///D:\Documents\3GPP\tsg_ran\WG2\TSGR2_112-e\Docs\R2-2009925.zip" TargetMode="External"/><Relationship Id="rId1064" Type="http://schemas.openxmlformats.org/officeDocument/2006/relationships/hyperlink" Target="file:///D:\Documents\3GPP\tsg_ran\WG2\TSGR2_112-e\Docs\R2-2009852.zip" TargetMode="External"/><Relationship Id="rId1271" Type="http://schemas.openxmlformats.org/officeDocument/2006/relationships/hyperlink" Target="file:///D:\Documents\3GPP\tsg_ran\WG2\TSGR2_112-e\Docs\R2-2008939.zip" TargetMode="External"/><Relationship Id="rId1369" Type="http://schemas.openxmlformats.org/officeDocument/2006/relationships/hyperlink" Target="file:///D:\Documents\3GPP\tsg_ran\WG2\TSGR2_112-e\Docs\R2-2010661.zip" TargetMode="External"/><Relationship Id="rId1576" Type="http://schemas.openxmlformats.org/officeDocument/2006/relationships/hyperlink" Target="file:///D:\Documents\3GPP\tsg_ran\WG2\TSGR2_112-e\Docs\R2-2009255.zip" TargetMode="External"/><Relationship Id="rId501" Type="http://schemas.openxmlformats.org/officeDocument/2006/relationships/hyperlink" Target="file:///D:\Documents\3GPP\tsg_ran\WG2\TSGR2_112-e\Docs\R2-2008765.zip" TargetMode="External"/><Relationship Id="rId946" Type="http://schemas.openxmlformats.org/officeDocument/2006/relationships/hyperlink" Target="file:///D:\Documents\3GPP\tsg_ran\WG2\TSGR2_112-e\Docs\R2-2009498.zip" TargetMode="External"/><Relationship Id="rId1131" Type="http://schemas.openxmlformats.org/officeDocument/2006/relationships/hyperlink" Target="file:///D:\Documents\3GPP\tsg_ran\WG2\TSGR2_112-e\Docs\R2-2009915.zip" TargetMode="External"/><Relationship Id="rId1229" Type="http://schemas.openxmlformats.org/officeDocument/2006/relationships/hyperlink" Target="file:///D:\Documents\3GPP\tsg_ran\WG2\TSGR2_112-e\Docs\R2-2009872.zip" TargetMode="External"/><Relationship Id="rId1783" Type="http://schemas.openxmlformats.org/officeDocument/2006/relationships/hyperlink" Target="file:///D:\Documents\3GPP\tsg_ran\WG2\TSGR2_112-e\Docs\R2-2009397.zip" TargetMode="External"/><Relationship Id="rId75" Type="http://schemas.openxmlformats.org/officeDocument/2006/relationships/hyperlink" Target="file:///D:\Documents\3GPP\tsg_ran\WG2\TSGR2_112-e\Docs\R2-2010541.zip" TargetMode="External"/><Relationship Id="rId806" Type="http://schemas.openxmlformats.org/officeDocument/2006/relationships/hyperlink" Target="file:///D:\Documents\3GPP\tsg_ran\WG2\TSGR2_112-e\Docs\R2-2009188.zip" TargetMode="External"/><Relationship Id="rId1436" Type="http://schemas.openxmlformats.org/officeDocument/2006/relationships/hyperlink" Target="file:///D:\Documents\3GPP\tsg_ran\WG2\TSGR2_112-e\Docs\R2-2009623.zip" TargetMode="External"/><Relationship Id="rId1643" Type="http://schemas.openxmlformats.org/officeDocument/2006/relationships/hyperlink" Target="file:///D:\Documents\3GPP\tsg_ran\WG2\TSGR2_112-e\Docs\R2-2010131.zip" TargetMode="External"/><Relationship Id="rId1850" Type="http://schemas.openxmlformats.org/officeDocument/2006/relationships/hyperlink" Target="file:///D:\Documents\3GPP\tsg_ran\WG2\TSGR2_112-e\Docs\R2-2009413.zip" TargetMode="External"/><Relationship Id="rId1503" Type="http://schemas.openxmlformats.org/officeDocument/2006/relationships/hyperlink" Target="file:///D:\Documents\3GPP\tsg_ran\WG2\TSGR2_112-e\Docs\R2-2009514.zip" TargetMode="External"/><Relationship Id="rId1710" Type="http://schemas.openxmlformats.org/officeDocument/2006/relationships/hyperlink" Target="file:///D:\Documents\3GPP\tsg_ran\WG2\TSGR2_112-e\Docs\R2-2009105.zip" TargetMode="External"/><Relationship Id="rId291" Type="http://schemas.openxmlformats.org/officeDocument/2006/relationships/hyperlink" Target="file:///D:\Documents\3GPP\tsg_ran\WG2\TSGR2_112-e\Docs\R2-2010495.zip" TargetMode="External"/><Relationship Id="rId1808" Type="http://schemas.openxmlformats.org/officeDocument/2006/relationships/hyperlink" Target="file:///D:\Documents\3GPP\tsg_ran\WG2\TSGR2_112-e\Docs\R2-2009434.zip" TargetMode="External"/><Relationship Id="rId151" Type="http://schemas.openxmlformats.org/officeDocument/2006/relationships/hyperlink" Target="file:///D:\Documents\3GPP\tsg_ran\WG2\TSGR2_112-e\Docs\R2-2010162.zip" TargetMode="External"/><Relationship Id="rId389" Type="http://schemas.openxmlformats.org/officeDocument/2006/relationships/hyperlink" Target="file:///D:\Documents\3GPP\tsg_ran\WG2\TSGR2_112-e\Docs\R2-2009599.zip" TargetMode="External"/><Relationship Id="rId596" Type="http://schemas.openxmlformats.org/officeDocument/2006/relationships/hyperlink" Target="file:///D:\Documents\3GPP\tsg_ran\WG2\TSGR2_112-e\Docs\R2-2009796.zip" TargetMode="External"/><Relationship Id="rId249" Type="http://schemas.openxmlformats.org/officeDocument/2006/relationships/hyperlink" Target="file:///D:\Documents\3GPP\tsg_ran\WG2\TSGR2_112-e\Docs\R2-2009100.zip" TargetMode="External"/><Relationship Id="rId456" Type="http://schemas.openxmlformats.org/officeDocument/2006/relationships/hyperlink" Target="file:///D:\Documents\3GPP\tsg_ran\WG2\TSGR2_112-e\Docs\R2-2009533.zip" TargetMode="External"/><Relationship Id="rId663" Type="http://schemas.openxmlformats.org/officeDocument/2006/relationships/hyperlink" Target="file:///D:\Documents\3GPP\tsg_ran\WG2\TSGR2_112-e\Docs\R2-2009775.zip" TargetMode="External"/><Relationship Id="rId870" Type="http://schemas.openxmlformats.org/officeDocument/2006/relationships/hyperlink" Target="file:///D:\Documents\3GPP\tsg_ran\WG2\TSGR2_112-e\Docs\R2-2010215.zip" TargetMode="External"/><Relationship Id="rId1086" Type="http://schemas.openxmlformats.org/officeDocument/2006/relationships/hyperlink" Target="file:///D:\Documents\3GPP\tsg_ran\WG2\TSGR2_112-e\Docs\R2-2009090.zip" TargetMode="External"/><Relationship Id="rId1293" Type="http://schemas.openxmlformats.org/officeDocument/2006/relationships/hyperlink" Target="file:///D:\Documents\3GPP\tsg_ran\WG2\TSGR2_112-e\Docs\R2-2009525.zip" TargetMode="External"/><Relationship Id="rId109" Type="http://schemas.openxmlformats.org/officeDocument/2006/relationships/hyperlink" Target="file:///D:\Documents\3GPP\tsg_ran\WG2\TSGR2_112-e\Docs\R2-2009982.zip" TargetMode="External"/><Relationship Id="rId316" Type="http://schemas.openxmlformats.org/officeDocument/2006/relationships/hyperlink" Target="file:///D:\Documents\3GPP\tsg_ran\WG2\TSGR2_112-e\Docs\R2-2009224.zip" TargetMode="External"/><Relationship Id="rId523" Type="http://schemas.openxmlformats.org/officeDocument/2006/relationships/hyperlink" Target="file:///D:\Documents\3GPP\tsg_ran\WG2\TSGR2_112-e\Docs\R2-2008840.zip" TargetMode="External"/><Relationship Id="rId968" Type="http://schemas.openxmlformats.org/officeDocument/2006/relationships/hyperlink" Target="file:///D:\Documents\3GPP\tsg_ran\WG2\TSGR2_112-e\Docs\R2-2009814.zip" TargetMode="External"/><Relationship Id="rId1153" Type="http://schemas.openxmlformats.org/officeDocument/2006/relationships/hyperlink" Target="file:///D:\Documents\3GPP\tsg_ran\WG2\TSGR2_112-e\Docs\R2-2010212.zip" TargetMode="External"/><Relationship Id="rId1598" Type="http://schemas.openxmlformats.org/officeDocument/2006/relationships/hyperlink" Target="file:///D:\Documents\3GPP\tsg_ran\WG2\TSGR2_112-e\Docs\R2-2008981.zip" TargetMode="External"/><Relationship Id="rId97" Type="http://schemas.openxmlformats.org/officeDocument/2006/relationships/hyperlink" Target="file:///D:\Documents\3GPP\tsg_ran\WG2\TSGR2_112-e\Docs\R2-2010275.zip" TargetMode="External"/><Relationship Id="rId730" Type="http://schemas.openxmlformats.org/officeDocument/2006/relationships/hyperlink" Target="file:///D:\Documents\3GPP\tsg_ran\WG2\TSGR2_112-e\Docs\R2-2010543.zip" TargetMode="External"/><Relationship Id="rId828" Type="http://schemas.openxmlformats.org/officeDocument/2006/relationships/hyperlink" Target="file:///D:\Documents\3GPP\tsg_ran\WG2\TSGR2_112-e\Docs\R2-2009334.zip" TargetMode="External"/><Relationship Id="rId1013" Type="http://schemas.openxmlformats.org/officeDocument/2006/relationships/hyperlink" Target="file:///D:\Documents\3GPP\tsg_ran\WG2\TSGR2_112-e\Docs\R2-2010689.zip" TargetMode="External"/><Relationship Id="rId1360" Type="http://schemas.openxmlformats.org/officeDocument/2006/relationships/hyperlink" Target="file:///D:\Documents\3GPP\tsg_ran\WG2\TSGR2_112-e\Docs\R2-2009638.zip" TargetMode="External"/><Relationship Id="rId1458" Type="http://schemas.openxmlformats.org/officeDocument/2006/relationships/hyperlink" Target="file:///D:\Documents\3GPP\tsg_ran\WG2\TSGR2_112-e\Docs\R2-2008716.zip" TargetMode="External"/><Relationship Id="rId1665" Type="http://schemas.openxmlformats.org/officeDocument/2006/relationships/hyperlink" Target="file:///D:\Documents\3GPP\tsg_ran\WG2\TSGR2_112-e\Docs\R2-2010073.zip" TargetMode="External"/><Relationship Id="rId1872" Type="http://schemas.openxmlformats.org/officeDocument/2006/relationships/hyperlink" Target="file:///D:\Documents\3GPP\tsg_ran\WG2\TSGR2_112-e\Docs\R2-2009528.zip" TargetMode="External"/><Relationship Id="rId1220" Type="http://schemas.openxmlformats.org/officeDocument/2006/relationships/hyperlink" Target="file:///D:\Documents\3GPP\tsg_ran\WG2\TSGR2_112-e\Docs\R2-2009152.zip" TargetMode="External"/><Relationship Id="rId1318" Type="http://schemas.openxmlformats.org/officeDocument/2006/relationships/hyperlink" Target="file:///D:\Documents\3GPP\tsg_ran\WG2\TSGR2_112-e\Docs\R2-2009721.zip" TargetMode="External"/><Relationship Id="rId1525" Type="http://schemas.openxmlformats.org/officeDocument/2006/relationships/hyperlink" Target="file:///D:\Documents\3GPP\tsg_ran\WG2\TSGR2_112-e\Docs\R2-2008969.zip" TargetMode="External"/><Relationship Id="rId1732" Type="http://schemas.openxmlformats.org/officeDocument/2006/relationships/hyperlink" Target="file:///D:\Documents\3GPP\tsg_ran\WG2\TSGR2_112-e\Docs\R2-2009363.zip" TargetMode="External"/><Relationship Id="rId24" Type="http://schemas.openxmlformats.org/officeDocument/2006/relationships/hyperlink" Target="file:///D:\Documents\3GPP\tsg_ran\WG2\TSGR2_112-e\Docs\R2-2009697.zip" TargetMode="External"/><Relationship Id="rId173" Type="http://schemas.openxmlformats.org/officeDocument/2006/relationships/hyperlink" Target="file:///D:\Documents\3GPP\tsg_ran\WG2\TSGR2_112-e\Docs\R2-2011115.zip" TargetMode="External"/><Relationship Id="rId380" Type="http://schemas.openxmlformats.org/officeDocument/2006/relationships/hyperlink" Target="file:///D:\Documents\3GPP\tsg_ran\WG2\TSGR2_112-e\Docs\R2-2011058.zip" TargetMode="External"/><Relationship Id="rId240" Type="http://schemas.openxmlformats.org/officeDocument/2006/relationships/hyperlink" Target="file:///D:\Documents\3GPP\tsg_ran\WG2\TSGR2_112-e\Docs\R2-2010687.zip" TargetMode="External"/><Relationship Id="rId478" Type="http://schemas.openxmlformats.org/officeDocument/2006/relationships/hyperlink" Target="file:///D:\Documents\3GPP\tsg_ran\WG2\TSGR2_112-e\Docs\R2-2010296.zip" TargetMode="External"/><Relationship Id="rId685" Type="http://schemas.openxmlformats.org/officeDocument/2006/relationships/hyperlink" Target="file:///D:\Documents\3GPP\tsg_ran\WG2\TSGR2_112-e\Docs\R2-2008737.zip" TargetMode="External"/><Relationship Id="rId892" Type="http://schemas.openxmlformats.org/officeDocument/2006/relationships/hyperlink" Target="file:///D:\Documents\3GPP\tsg_ran\WG2\TSGR2_112-e\Docs\R2-2009614.zip" TargetMode="External"/><Relationship Id="rId100" Type="http://schemas.openxmlformats.org/officeDocument/2006/relationships/hyperlink" Target="file:///D:\Documents\3GPP\tsg_ran\WG2\TSGR2_112-e\Docs\R2-2010571.zip" TargetMode="External"/><Relationship Id="rId338" Type="http://schemas.openxmlformats.org/officeDocument/2006/relationships/hyperlink" Target="file:///D:\Documents\3GPP\tsg_ran\WG2\TSGR2_112-e\Docs\R2-2010308.zip" TargetMode="External"/><Relationship Id="rId545" Type="http://schemas.openxmlformats.org/officeDocument/2006/relationships/hyperlink" Target="file:///D:\Documents\3GPP\tsg_ran\WG2\TSGR2_112-e\Docs\R2-2010200.zip" TargetMode="External"/><Relationship Id="rId752" Type="http://schemas.openxmlformats.org/officeDocument/2006/relationships/hyperlink" Target="file:///D:\Documents\3GPP\tsg_ran\WG2\TSGR2_112-e\Docs\R2-2008709.zip" TargetMode="External"/><Relationship Id="rId1175" Type="http://schemas.openxmlformats.org/officeDocument/2006/relationships/hyperlink" Target="file:///D:\Documents\3GPP\tsg_ran\WG2\TSGR2_112-e\Docs\R2-2008958.zip" TargetMode="External"/><Relationship Id="rId1382" Type="http://schemas.openxmlformats.org/officeDocument/2006/relationships/hyperlink" Target="file:///D:\Documents\3GPP\tsg_ran\WG2\TSGR2_112-e\Docs\R2-2010694.zip" TargetMode="External"/><Relationship Id="rId405" Type="http://schemas.openxmlformats.org/officeDocument/2006/relationships/hyperlink" Target="file:///D:\Documents\3GPP\tsg_ran\WG2\TSGR2_112-e\Docs\R2-2010100.zip" TargetMode="External"/><Relationship Id="rId612" Type="http://schemas.openxmlformats.org/officeDocument/2006/relationships/hyperlink" Target="file:///D:\Documents\3GPP\tsg_ran\WG2\TSGR2_112-e\Docs\R2-2010625.zip" TargetMode="External"/><Relationship Id="rId1035" Type="http://schemas.openxmlformats.org/officeDocument/2006/relationships/hyperlink" Target="file:///D:\Documents\3GPP\tsg_ran\WG2\TSGR2_112-e\Docs\R2-2010596.zip" TargetMode="External"/><Relationship Id="rId1242" Type="http://schemas.openxmlformats.org/officeDocument/2006/relationships/hyperlink" Target="file:///D:\Documents\3GPP\tsg_ran\WG2\TSGR2_112-e\Docs\R2-2008935.zip" TargetMode="External"/><Relationship Id="rId1687" Type="http://schemas.openxmlformats.org/officeDocument/2006/relationships/hyperlink" Target="file:///D:\Documents\3GPP\tsg_ran\WG2\TSGR2_112-e\Docs\R2-2009617.zip" TargetMode="External"/><Relationship Id="rId1894" Type="http://schemas.openxmlformats.org/officeDocument/2006/relationships/hyperlink" Target="file:///D:\Documents\3GPP\tsg_ran\WG2\TSGR2_112-e\Docs\R2-2010691.zip" TargetMode="External"/><Relationship Id="rId917" Type="http://schemas.openxmlformats.org/officeDocument/2006/relationships/hyperlink" Target="file:///D:\Documents\3GPP\tsg_ran\WG2\TSGR2_112-e\Docs\R2-2009881.zip" TargetMode="External"/><Relationship Id="rId1102" Type="http://schemas.openxmlformats.org/officeDocument/2006/relationships/hyperlink" Target="file:///D:\Documents\3GPP\tsg_ran\WG2\TSGR2_112-e\Docs\R2-2009610.zip" TargetMode="External"/><Relationship Id="rId1547" Type="http://schemas.openxmlformats.org/officeDocument/2006/relationships/hyperlink" Target="file:///D:\Documents\3GPP\tsg_ran\WG2\TSGR2_112-e\Docs\R2-2009647.zip" TargetMode="External"/><Relationship Id="rId1754" Type="http://schemas.openxmlformats.org/officeDocument/2006/relationships/hyperlink" Target="file:///D:\Documents\3GPP\tsg_ran\WG2\TSGR2_112-e\Docs\R2-2009017.zip" TargetMode="External"/><Relationship Id="rId46" Type="http://schemas.openxmlformats.org/officeDocument/2006/relationships/hyperlink" Target="file:///D:\Documents\3GPP\tsg_ran\WG2\TSGR2_112-e\Docs\R2-2010600.zip" TargetMode="External"/><Relationship Id="rId1407" Type="http://schemas.openxmlformats.org/officeDocument/2006/relationships/hyperlink" Target="file:///D:\Documents\3GPP\tsg_ran\WG2\TSGR2_112-e\Docs\R2-2008917.zip" TargetMode="External"/><Relationship Id="rId1614" Type="http://schemas.openxmlformats.org/officeDocument/2006/relationships/hyperlink" Target="file:///D:\Documents\3GPP\tsg_ran\WG2\TSGR2_112-e\Docs\R2-2010371.zip" TargetMode="External"/><Relationship Id="rId1821" Type="http://schemas.openxmlformats.org/officeDocument/2006/relationships/hyperlink" Target="file:///D:\Documents\3GPP\tsg_ran\WG2\TSGR2_112-e\Docs\R2-2010326.zip" TargetMode="External"/><Relationship Id="rId195" Type="http://schemas.openxmlformats.org/officeDocument/2006/relationships/hyperlink" Target="file:///D:\Documents\3GPP\tsg_ran\WG2\TSGR2_112-e\Docs\R2-2009417.zip" TargetMode="External"/><Relationship Id="rId1919" Type="http://schemas.openxmlformats.org/officeDocument/2006/relationships/hyperlink" Target="file:///D:\Documents\3GPP\tsg_ran\WG2\TSGR2_112-e\Docs\R2-2009071.zip" TargetMode="External"/><Relationship Id="rId262" Type="http://schemas.openxmlformats.org/officeDocument/2006/relationships/hyperlink" Target="file:///D:\Documents\3GPP\tsg_ran\WG2\TSGR2_112-e\Docs\R2-2009706.zip" TargetMode="External"/><Relationship Id="rId567" Type="http://schemas.openxmlformats.org/officeDocument/2006/relationships/hyperlink" Target="file:///D:\Documents\3GPP\tsg_ran\WG2\TSGR2_112-e\Docs\R2-2009969.zip" TargetMode="External"/><Relationship Id="rId1197" Type="http://schemas.openxmlformats.org/officeDocument/2006/relationships/hyperlink" Target="file:///D:\Documents\3GPP\tsg_ran\WG2\TSGR2_112-e\Docs\R2-2009491.zip" TargetMode="External"/><Relationship Id="rId122" Type="http://schemas.openxmlformats.org/officeDocument/2006/relationships/hyperlink" Target="file:///D:\Documents\3GPP\tsg_ran\WG2\TSGR2_112-e\Docs\R2-2008738.zip" TargetMode="External"/><Relationship Id="rId774" Type="http://schemas.openxmlformats.org/officeDocument/2006/relationships/hyperlink" Target="file:///D:\Documents\3GPP\tsg_ran\WG2\TSGR2_112-e\Docs\R2-2009275.zip" TargetMode="External"/><Relationship Id="rId981" Type="http://schemas.openxmlformats.org/officeDocument/2006/relationships/hyperlink" Target="file:///D:\Documents\3GPP\tsg_ran\WG2\TSGR2_112-e\Docs\R2-2010290.zip" TargetMode="External"/><Relationship Id="rId1057" Type="http://schemas.openxmlformats.org/officeDocument/2006/relationships/hyperlink" Target="file:///D:\Documents\3GPP\tsg_ran\WG2\TSGR2_112-e\Docs\R2-2008957.zip" TargetMode="External"/><Relationship Id="rId427" Type="http://schemas.openxmlformats.org/officeDocument/2006/relationships/hyperlink" Target="file:///D:\Documents\3GPP\tsg_ran\WG2\TSGR2_112-e\Docs\R2-2010573.zip" TargetMode="External"/><Relationship Id="rId634" Type="http://schemas.openxmlformats.org/officeDocument/2006/relationships/hyperlink" Target="file:///D:\Documents\3GPP\tsg_ran\WG2\TSGR2_112-e\Docs\R2-2009165.zip" TargetMode="External"/><Relationship Id="rId841" Type="http://schemas.openxmlformats.org/officeDocument/2006/relationships/hyperlink" Target="file:///D:\Documents\3GPP\tsg_ran\WG2\TSGR2_112-e\Docs\R2-2010234.zip" TargetMode="External"/><Relationship Id="rId1264" Type="http://schemas.openxmlformats.org/officeDocument/2006/relationships/hyperlink" Target="file:///D:\Documents\3GPP\tsg_ran\WG2\TSGR2_112-e\Docs\R2-2010432.zip" TargetMode="External"/><Relationship Id="rId1471" Type="http://schemas.openxmlformats.org/officeDocument/2006/relationships/hyperlink" Target="file:///D:\Documents\3GPP\tsg_ran\WG2\TSGR2_112-e\Docs\R2-2008892.zip" TargetMode="External"/><Relationship Id="rId1569" Type="http://schemas.openxmlformats.org/officeDocument/2006/relationships/hyperlink" Target="file:///D:\Documents\3GPP\tsg_ran\WG2\TSGR2_112-e\Docs\R2-2008897.zip" TargetMode="External"/><Relationship Id="rId701" Type="http://schemas.openxmlformats.org/officeDocument/2006/relationships/hyperlink" Target="file:///D:\Documents\3GPP\tsg_ran\WG2\TSGR2_112-e\Docs\R2-2008756.zip" TargetMode="External"/><Relationship Id="rId939" Type="http://schemas.openxmlformats.org/officeDocument/2006/relationships/hyperlink" Target="file:///D:\Documents\3GPP\tsg_ran\WG2\TSGR2_112-e\Docs\R2-2008991.zip" TargetMode="External"/><Relationship Id="rId1124" Type="http://schemas.openxmlformats.org/officeDocument/2006/relationships/hyperlink" Target="file:///D:\Documents\3GPP\tsg_ran\WG2\TSGR2_112-e\Docs\R2-2009270.zip" TargetMode="External"/><Relationship Id="rId1331" Type="http://schemas.openxmlformats.org/officeDocument/2006/relationships/hyperlink" Target="file:///D:\Documents\3GPP\tsg_ran\WG2\TSGR2_112-e\Docs\R2-2009176.zip" TargetMode="External"/><Relationship Id="rId1776" Type="http://schemas.openxmlformats.org/officeDocument/2006/relationships/hyperlink" Target="file:///D:\Documents\3GPP\tsg_ran\WG2\TSGR2_112-e\Docs\R2-2010147.zip" TargetMode="External"/><Relationship Id="rId68" Type="http://schemas.openxmlformats.org/officeDocument/2006/relationships/hyperlink" Target="file:///D:\Documents\3GPP\tsg_ran\WG2\TSGR2_112-e\Docs\R2-2011260.zip" TargetMode="External"/><Relationship Id="rId1429" Type="http://schemas.openxmlformats.org/officeDocument/2006/relationships/hyperlink" Target="file:///D:\Documents\3GPP\tsg_ran\WG2\TSGR2_112-e\Docs\R2-2008872.zip" TargetMode="External"/><Relationship Id="rId1636" Type="http://schemas.openxmlformats.org/officeDocument/2006/relationships/hyperlink" Target="file:///D:\Documents\3GPP\tsg_ran\WG2\TSGR2_112-e\Docs\R2-2009574.zip" TargetMode="External"/><Relationship Id="rId1843" Type="http://schemas.openxmlformats.org/officeDocument/2006/relationships/hyperlink" Target="file:///D:\Documents\3GPP\tsg_ran\WG2\TSGR2_112-e\Docs\R2-2009026.zip" TargetMode="External"/><Relationship Id="rId1703" Type="http://schemas.openxmlformats.org/officeDocument/2006/relationships/hyperlink" Target="file:///D:\Documents\3GPP\tsg_ran\WG2\TSGR2_112-e\Docs\R2-2010458.zip" TargetMode="External"/><Relationship Id="rId1910" Type="http://schemas.openxmlformats.org/officeDocument/2006/relationships/hyperlink" Target="file:///D:\Documents\3GPP\tsg_ran\WG2\TSGR2_112-e\Docs\R2-2009059.zip" TargetMode="External"/><Relationship Id="rId284" Type="http://schemas.openxmlformats.org/officeDocument/2006/relationships/hyperlink" Target="file:///D:\Documents\3GPP\tsg_ran\WG2\TSGR2_112-e\Docs\R2-2010301.zip" TargetMode="External"/><Relationship Id="rId491" Type="http://schemas.openxmlformats.org/officeDocument/2006/relationships/hyperlink" Target="file:///D:\Documents\3GPP\tsg_ran\WG2\TSGR2_112-e\Docs\R2-2009081.zip" TargetMode="External"/><Relationship Id="rId144" Type="http://schemas.openxmlformats.org/officeDocument/2006/relationships/hyperlink" Target="file:///D:\Documents\3GPP\tsg_ran\WG2\TSGR2_112-e\Docs\R2-2009813.zip" TargetMode="External"/><Relationship Id="rId589" Type="http://schemas.openxmlformats.org/officeDocument/2006/relationships/hyperlink" Target="file:///D:\Documents\3GPP\tsg_ran\WG2\TSGR2_112-e\Docs\R2-2010632.zip" TargetMode="External"/><Relationship Id="rId796" Type="http://schemas.openxmlformats.org/officeDocument/2006/relationships/hyperlink" Target="file:///D:\Documents\3GPP\tsg_ran\WG2\TSGR2_112-e\Docs\R2-2010328.zip" TargetMode="External"/><Relationship Id="rId351" Type="http://schemas.openxmlformats.org/officeDocument/2006/relationships/hyperlink" Target="file:///D:\Documents\3GPP\tsg_ran\WG2\TSGR2_112-e\Docs\R2-2010977.zip" TargetMode="External"/><Relationship Id="rId449" Type="http://schemas.openxmlformats.org/officeDocument/2006/relationships/hyperlink" Target="file:///D:\Documents\3GPP\tsg_ran\WG2\TSGR2_112-e\Docs\R2-2009386.zip" TargetMode="External"/><Relationship Id="rId656" Type="http://schemas.openxmlformats.org/officeDocument/2006/relationships/hyperlink" Target="file:///D:\Documents\3GPP\tsg_ran\WG2\TSGR2_112-e\Docs\R2-2009168.zip" TargetMode="External"/><Relationship Id="rId863" Type="http://schemas.openxmlformats.org/officeDocument/2006/relationships/hyperlink" Target="file:///D:\Documents\3GPP\tsg_ran\WG2\TSGR2_112-e\Docs\R2-2009961.zip" TargetMode="External"/><Relationship Id="rId1079" Type="http://schemas.openxmlformats.org/officeDocument/2006/relationships/hyperlink" Target="file:///D:\Documents\3GPP\tsg_ran\WG2\TSGR2_112-e\Docs\R2-2010159.zip" TargetMode="External"/><Relationship Id="rId1286" Type="http://schemas.openxmlformats.org/officeDocument/2006/relationships/hyperlink" Target="file:///D:\Documents\3GPP\tsg_ran\WG2\TSGR2_112-e\Docs\R2-2009124.zip" TargetMode="External"/><Relationship Id="rId1493" Type="http://schemas.openxmlformats.org/officeDocument/2006/relationships/hyperlink" Target="file:///D:\Documents\3GPP\tsg_ran\WG2\TSGR2_112-e\Docs\R2-2010697.zip" TargetMode="External"/><Relationship Id="rId211" Type="http://schemas.openxmlformats.org/officeDocument/2006/relationships/hyperlink" Target="file:///D:\Documents\3GPP\tsg_ran\WG2\TSGR2_112-e\Docs\R2-2010136.zip" TargetMode="External"/><Relationship Id="rId309" Type="http://schemas.openxmlformats.org/officeDocument/2006/relationships/hyperlink" Target="file:///D:\Documents\3GPP\tsg_ran\WG2\TSGR2_112-e\Docs\R2-2009217.zip" TargetMode="External"/><Relationship Id="rId516" Type="http://schemas.openxmlformats.org/officeDocument/2006/relationships/hyperlink" Target="file:///D:\Documents\3GPP\tsg_ran\WG2\TSGR2_112-e\Docs\R2-2010191.zip" TargetMode="External"/><Relationship Id="rId1146" Type="http://schemas.openxmlformats.org/officeDocument/2006/relationships/hyperlink" Target="file:///D:\Documents\3GPP\tsg_ran\WG2\TSGR2_112-e\Docs\R2-2009562.zip" TargetMode="External"/><Relationship Id="rId1798" Type="http://schemas.openxmlformats.org/officeDocument/2006/relationships/hyperlink" Target="file:///D:\Documents\3GPP\tsg_ran\WG2\TSGR2_112-e\Docs\R2-2009020.zip" TargetMode="External"/><Relationship Id="rId723" Type="http://schemas.openxmlformats.org/officeDocument/2006/relationships/hyperlink" Target="file:///D:\Documents\3GPP\tsg_ran\WG2\TSGR2_112-e\Docs\R2-2009488.zip" TargetMode="External"/><Relationship Id="rId930" Type="http://schemas.openxmlformats.org/officeDocument/2006/relationships/hyperlink" Target="file:///D:\Documents\3GPP\tsg_ran\WG2\TSGR2_112-e\Docs\R2-2009341.zip" TargetMode="External"/><Relationship Id="rId1006" Type="http://schemas.openxmlformats.org/officeDocument/2006/relationships/hyperlink" Target="file:///D:\Documents\3GPP\tsg_ran\WG2\TSGR2_112-e\Docs\R2-2010626.zip" TargetMode="External"/><Relationship Id="rId1353" Type="http://schemas.openxmlformats.org/officeDocument/2006/relationships/hyperlink" Target="file:///D:\Documents\3GPP\tsg_ran\WG2\TSGR2_112-e\Docs\R2-2009149.zip" TargetMode="External"/><Relationship Id="rId1560" Type="http://schemas.openxmlformats.org/officeDocument/2006/relationships/hyperlink" Target="file:///D:\Documents\3GPP\tsg_ran\WG2\TSGR2_112-e\Docs\R2-2009823.zip" TargetMode="External"/><Relationship Id="rId1658" Type="http://schemas.openxmlformats.org/officeDocument/2006/relationships/hyperlink" Target="file:///D:\Documents\3GPP\tsg_ran\WG2\TSGR2_112-e\Docs\R2-2010090.zip" TargetMode="External"/><Relationship Id="rId1865" Type="http://schemas.openxmlformats.org/officeDocument/2006/relationships/hyperlink" Target="file:///D:\Documents\3GPP\tsg_ran\WG2\TSGR2_112-e\Docs\R2-2008986.zip" TargetMode="External"/><Relationship Id="rId1213" Type="http://schemas.openxmlformats.org/officeDocument/2006/relationships/hyperlink" Target="file:///D:\Documents\3GPP\tsg_ran\WG2\TSGR2_112-e\Docs\R2-2008960.zip" TargetMode="External"/><Relationship Id="rId1420" Type="http://schemas.openxmlformats.org/officeDocument/2006/relationships/hyperlink" Target="file:///D:\Documents\3GPP\tsg_ran\WG2\TSGR2_112-e\Docs\R2-2009689.zip" TargetMode="External"/><Relationship Id="rId1518" Type="http://schemas.openxmlformats.org/officeDocument/2006/relationships/hyperlink" Target="file:///D:\Documents\3GPP\tsg_ran\WG2\TSGR2_112-e\Docs\R2-2010451.zip" TargetMode="External"/><Relationship Id="rId1725" Type="http://schemas.openxmlformats.org/officeDocument/2006/relationships/hyperlink" Target="file:///D:\Documents\3GPP\tsg_ran\WG2\TSGR2_112-e\Docs\R2-2008948.zip" TargetMode="External"/><Relationship Id="rId1932" Type="http://schemas.openxmlformats.org/officeDocument/2006/relationships/hyperlink" Target="file:///D:\Documents\3GPP\tsg_ran\WG2\TSGR2_112-e\Docs\R2-2009988.zip" TargetMode="External"/><Relationship Id="rId17" Type="http://schemas.openxmlformats.org/officeDocument/2006/relationships/hyperlink" Target="file:///D:\Documents\3GPP\tsg_ran\WG2\TSGR2_112-e\Docs\R2-2011212.zip" TargetMode="External"/><Relationship Id="rId166" Type="http://schemas.openxmlformats.org/officeDocument/2006/relationships/hyperlink" Target="file:///D:\Documents\3GPP\tsg_ran\WG2\TSGR2_112-e\Docs\R2-2010152.zip" TargetMode="External"/><Relationship Id="rId373" Type="http://schemas.openxmlformats.org/officeDocument/2006/relationships/hyperlink" Target="file:///D:\Documents\3GPP\tsg_ran\WG2\TSGR2_112-e\Docs\R2-2009909.zip" TargetMode="External"/><Relationship Id="rId580" Type="http://schemas.openxmlformats.org/officeDocument/2006/relationships/hyperlink" Target="file:///D:\Documents\3GPP\tsg_ran\WG2\TSGR2_112-e\Docs\R2-2009627.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050.zip" TargetMode="External"/><Relationship Id="rId440" Type="http://schemas.openxmlformats.org/officeDocument/2006/relationships/hyperlink" Target="file:///D:\Documents\3GPP\tsg_ran\WG2\TSGR2_112-e\Docs\R2-2009042.zip" TargetMode="External"/><Relationship Id="rId678" Type="http://schemas.openxmlformats.org/officeDocument/2006/relationships/hyperlink" Target="file:///D:\Documents\3GPP\tsg_ran\WG2\TSGR2_112-e\Docs\R2-2009346.zip" TargetMode="External"/><Relationship Id="rId885" Type="http://schemas.openxmlformats.org/officeDocument/2006/relationships/hyperlink" Target="file:///D:\Documents\3GPP\tsg_ran\WG2\TSGR2_112-e\Docs\R2-2009305.zip" TargetMode="External"/><Relationship Id="rId1070" Type="http://schemas.openxmlformats.org/officeDocument/2006/relationships/hyperlink" Target="file:///D:\Documents\3GPP\tsg_ran\WG2\TSGR2_112-e\Docs\R2-2009073.zip" TargetMode="External"/><Relationship Id="rId300" Type="http://schemas.openxmlformats.org/officeDocument/2006/relationships/hyperlink" Target="file:///D:\Documents\3GPP\tsg_ran\WG2\TSGR2_112-e\Docs\R2-2009044.zip" TargetMode="External"/><Relationship Id="rId538" Type="http://schemas.openxmlformats.org/officeDocument/2006/relationships/hyperlink" Target="file:///D:\Documents\3GPP\tsg_ran\WG2\TSGR2_112-e\Docs\R2-2010089.zip" TargetMode="External"/><Relationship Id="rId745" Type="http://schemas.openxmlformats.org/officeDocument/2006/relationships/hyperlink" Target="file:///D:\Documents\3GPP\tsg_ran\WG2\TSGR2_112-e\Docs\R2-2010258.zip" TargetMode="External"/><Relationship Id="rId952" Type="http://schemas.openxmlformats.org/officeDocument/2006/relationships/hyperlink" Target="file:///D:\Documents\3GPP\tsg_ran\WG2\TSGR2_112-e\Docs\R2-2009953.zip" TargetMode="External"/><Relationship Id="rId1168" Type="http://schemas.openxmlformats.org/officeDocument/2006/relationships/hyperlink" Target="file:///D:\Documents\3GPP\tsg_ran\WG2\TSGR2_112-e\Docs\R2-2009870.zip" TargetMode="External"/><Relationship Id="rId1375" Type="http://schemas.openxmlformats.org/officeDocument/2006/relationships/hyperlink" Target="file:///D:\Documents\3GPP\tsg_ran\WG2\TSGR2_112-e\Docs\R2-2010184.zip" TargetMode="External"/><Relationship Id="rId1582" Type="http://schemas.openxmlformats.org/officeDocument/2006/relationships/hyperlink" Target="file:///D:\Documents\3GPP\tsg_ran\WG2\TSGR2_112-e\Docs\R2-2009645.zip" TargetMode="External"/><Relationship Id="rId81" Type="http://schemas.openxmlformats.org/officeDocument/2006/relationships/hyperlink" Target="file:///D:\Documents\3GPP\tsg_ran\WG2\TSGR2_112-e\Docs\R2-2008734.zip" TargetMode="External"/><Relationship Id="rId605" Type="http://schemas.openxmlformats.org/officeDocument/2006/relationships/hyperlink" Target="file:///D:\Documents\3GPP\tsg_ran\WG2\TSGR2_112-e\Docs\R2-2010634.zip" TargetMode="External"/><Relationship Id="rId812" Type="http://schemas.openxmlformats.org/officeDocument/2006/relationships/hyperlink" Target="file:///D:\Documents\3GPP\tsg_ran\WG2\TSGR2_112-e\Docs\R2-2010681.zip" TargetMode="External"/><Relationship Id="rId1028" Type="http://schemas.openxmlformats.org/officeDocument/2006/relationships/hyperlink" Target="file:///D:\Documents\3GPP\tsg_ran\WG2\TSGR2_112-e\Docs\R2-2009851.zip" TargetMode="External"/><Relationship Id="rId1235" Type="http://schemas.openxmlformats.org/officeDocument/2006/relationships/hyperlink" Target="file:///D:\Documents\3GPP\tsg_ran\WG2\TSGR2_112-e\Docs\R2-2010232.zip" TargetMode="External"/><Relationship Id="rId1442" Type="http://schemas.openxmlformats.org/officeDocument/2006/relationships/hyperlink" Target="file:///D:\Documents\3GPP\tsg_ran\WG2\TSGR2_112-e\Docs\R2-2010246.zip" TargetMode="External"/><Relationship Id="rId1887" Type="http://schemas.openxmlformats.org/officeDocument/2006/relationships/hyperlink" Target="file:///D:\Documents\3GPP\tsg_ran\WG2\TSGR2_112-e\Docs\R2-2009412.zip" TargetMode="External"/><Relationship Id="rId1302" Type="http://schemas.openxmlformats.org/officeDocument/2006/relationships/hyperlink" Target="file:///D:\Documents\3GPP\tsg_ran\WG2\TSGR2_112-e\Docs\R2-2010129.zip" TargetMode="External"/><Relationship Id="rId1747" Type="http://schemas.openxmlformats.org/officeDocument/2006/relationships/hyperlink" Target="file:///D:\Documents\3GPP\tsg_ran\WG2\TSGR2_112-e\Docs\R2-2008725.zip" TargetMode="External"/><Relationship Id="rId39" Type="http://schemas.openxmlformats.org/officeDocument/2006/relationships/hyperlink" Target="file:///D:\Documents\3GPP\tsg_ran\WG2\TSGR2_112-e\Docs\R2-2009077.zip" TargetMode="External"/><Relationship Id="rId1607" Type="http://schemas.openxmlformats.org/officeDocument/2006/relationships/hyperlink" Target="file:///D:\Documents\3GPP\tsg_ran\WG2\TSGR2_112-e\Docs\R2-2009803.zip" TargetMode="External"/><Relationship Id="rId1814" Type="http://schemas.openxmlformats.org/officeDocument/2006/relationships/hyperlink" Target="file:///D:\Documents\3GPP\tsg_ran\WG2\TSGR2_112-e\Docs\R2-2010401.zip" TargetMode="External"/><Relationship Id="rId188" Type="http://schemas.openxmlformats.org/officeDocument/2006/relationships/hyperlink" Target="file:///D:\Documents\3GPP\tsg_ran\WG2\TSGR2_112-e\Docs\R2-2010602.zip" TargetMode="External"/><Relationship Id="rId395" Type="http://schemas.openxmlformats.org/officeDocument/2006/relationships/hyperlink" Target="file:///D:\Documents\3GPP\tsg_ran\WG2\TSGR2_112-e\Docs\R2-2011157.zip" TargetMode="External"/><Relationship Id="rId255" Type="http://schemas.openxmlformats.org/officeDocument/2006/relationships/hyperlink" Target="file:///D:\Documents\3GPP\tsg_ran\WG2\TSGR2_112-e\Docs\R2-2009520.zip" TargetMode="External"/><Relationship Id="rId462" Type="http://schemas.openxmlformats.org/officeDocument/2006/relationships/hyperlink" Target="file:///D:\Documents\3GPP\tsg_ran\WG2\TSGR2_112-e\Docs\R2-2009998.zip" TargetMode="External"/><Relationship Id="rId1092" Type="http://schemas.openxmlformats.org/officeDocument/2006/relationships/hyperlink" Target="file:///D:\Documents\3GPP\tsg_ran\WG2\TSGR2_112-e\Docs\R2-2011040.zip" TargetMode="External"/><Relationship Id="rId1397" Type="http://schemas.openxmlformats.org/officeDocument/2006/relationships/hyperlink" Target="file:///D:\Documents\3GPP\tsg_ran\WG2\TSGR2_112-e\Docs\R2-2009786.zip" TargetMode="External"/><Relationship Id="rId115" Type="http://schemas.openxmlformats.org/officeDocument/2006/relationships/hyperlink" Target="file:///D:\Documents\3GPP\tsg_ran\WG2\TSGR2_112-e\Docs\R2-2011190.zip" TargetMode="External"/><Relationship Id="rId322" Type="http://schemas.openxmlformats.org/officeDocument/2006/relationships/hyperlink" Target="file:///D:\Documents\3GPP\tsg_ran\WG2\TSGR2_112-e\Docs\R2-2009252.zip" TargetMode="External"/><Relationship Id="rId767" Type="http://schemas.openxmlformats.org/officeDocument/2006/relationships/hyperlink" Target="file:///D:\Documents\3GPP\tsg_ran\WG2\TSGR2_112-e\Docs\R2-2010236.zip" TargetMode="External"/><Relationship Id="rId974" Type="http://schemas.openxmlformats.org/officeDocument/2006/relationships/hyperlink" Target="file:///D:\Documents\3GPP\tsg_ran\WG2\TSGR2_112-e\Docs\R2-2010683.zip" TargetMode="External"/><Relationship Id="rId627" Type="http://schemas.openxmlformats.org/officeDocument/2006/relationships/hyperlink" Target="file:///D:\Documents\3GPP\tsg_ran\WG2\TSGR2_112-e\Docs\R2-2009906.zip" TargetMode="External"/><Relationship Id="rId834" Type="http://schemas.openxmlformats.org/officeDocument/2006/relationships/hyperlink" Target="file:///D:\Documents\3GPP\tsg_ran\WG2\TSGR2_112-e\Docs\R2-2011022.zip" TargetMode="External"/><Relationship Id="rId1257" Type="http://schemas.openxmlformats.org/officeDocument/2006/relationships/hyperlink" Target="file:///D:\Documents\3GPP\tsg_ran\WG2\TSGR2_112-e\Docs\R2-2009890.zip" TargetMode="External"/><Relationship Id="rId1464" Type="http://schemas.openxmlformats.org/officeDocument/2006/relationships/hyperlink" Target="file:///D:\Documents\3GPP\tsg_ran\WG2\TSGR2_112-e\Docs\R2-2009955.zip" TargetMode="External"/><Relationship Id="rId1671" Type="http://schemas.openxmlformats.org/officeDocument/2006/relationships/hyperlink" Target="file:///D:\Documents\3GPP\tsg_ran\WG2\TSGR2_112-e\Docs\R2-2008774.zip" TargetMode="External"/><Relationship Id="rId901" Type="http://schemas.openxmlformats.org/officeDocument/2006/relationships/hyperlink" Target="file:///D:\Documents\3GPP\tsg_ran\WG2\TSGR2_112-e\Docs\R2-2010385.zip" TargetMode="External"/><Relationship Id="rId1117" Type="http://schemas.openxmlformats.org/officeDocument/2006/relationships/hyperlink" Target="file:///D:\Documents\3GPP\tsg_ran\WG2\TSGR2_112-e\Docs\R2-2009754.zip" TargetMode="External"/><Relationship Id="rId1324" Type="http://schemas.openxmlformats.org/officeDocument/2006/relationships/hyperlink" Target="file:///D:\Documents\3GPP\tsg_ran\WG2\TSGR2_112-e\Docs\R2-2010659.zip" TargetMode="External"/><Relationship Id="rId1531" Type="http://schemas.openxmlformats.org/officeDocument/2006/relationships/hyperlink" Target="file:///D:\Documents\3GPP\tsg_ran\WG2\TSGR2_112-e\Docs\R2-2009140.zip" TargetMode="External"/><Relationship Id="rId1769" Type="http://schemas.openxmlformats.org/officeDocument/2006/relationships/hyperlink" Target="file:///D:\Documents\3GPP\tsg_ran\WG2\TSGR2_112-e\Docs\R2-2008845.zip" TargetMode="External"/><Relationship Id="rId30" Type="http://schemas.openxmlformats.org/officeDocument/2006/relationships/hyperlink" Target="file:///D:\Documents\3GPP\tsg_ran\WG2\TSGR2_112-e\Docs\R2-2011145.zip" TargetMode="External"/><Relationship Id="rId1629" Type="http://schemas.openxmlformats.org/officeDocument/2006/relationships/hyperlink" Target="file:///D:\Documents\3GPP\tsg_ran\WG2\TSGR2_112-e\Docs\R2-2009023.zip" TargetMode="External"/><Relationship Id="rId1836" Type="http://schemas.openxmlformats.org/officeDocument/2006/relationships/hyperlink" Target="file:///D:\Documents\3GPP\tsg_ran\WG2\TSGR2_112-e\Docs\R2-2009025.zip" TargetMode="External"/><Relationship Id="rId1903" Type="http://schemas.openxmlformats.org/officeDocument/2006/relationships/hyperlink" Target="file:///D:\Documents\3GPP\tsg_ran\WG2\TSGR2_112-e\Docs\R2-2009731.zip" TargetMode="External"/><Relationship Id="rId277" Type="http://schemas.openxmlformats.org/officeDocument/2006/relationships/hyperlink" Target="file:///D:\Documents\3GPP\tsg_ran\WG2\TSGR2_112-e\Docs\R2-2009989.zip" TargetMode="External"/><Relationship Id="rId484" Type="http://schemas.openxmlformats.org/officeDocument/2006/relationships/hyperlink" Target="file:///D:\Documents\3GPP\tsg_ran\WG2\TSGR2_112-e\Docs\R2-2008745.zip" TargetMode="External"/><Relationship Id="rId137" Type="http://schemas.openxmlformats.org/officeDocument/2006/relationships/hyperlink" Target="file:///D:\Documents\3GPP\tsg_ran\WG2\TSGR2_112-e\Docs\R2-2011221.zip" TargetMode="External"/><Relationship Id="rId344" Type="http://schemas.openxmlformats.org/officeDocument/2006/relationships/hyperlink" Target="file:///D:\Documents\3GPP\tsg_ran\WG2\TSGR2_112-e\Docs\R2-2010314.zip" TargetMode="External"/><Relationship Id="rId691" Type="http://schemas.openxmlformats.org/officeDocument/2006/relationships/hyperlink" Target="file:///D:\Documents\3GPP\tsg_ran\WG2\TSGR2_112-e\Docs\R2-2010556.zip" TargetMode="External"/><Relationship Id="rId789" Type="http://schemas.openxmlformats.org/officeDocument/2006/relationships/hyperlink" Target="file:///D:\Documents\3GPP\tsg_ran\WG2\TSGR2_112-e\Docs\R2-2009770.zip" TargetMode="External"/><Relationship Id="rId996" Type="http://schemas.openxmlformats.org/officeDocument/2006/relationships/hyperlink" Target="file:///D:\Documents\3GPP\tsg_ran\WG2\TSGR2_112-e\Docs\R2-2009816.zip" TargetMode="External"/><Relationship Id="rId551" Type="http://schemas.openxmlformats.org/officeDocument/2006/relationships/hyperlink" Target="file:///D:\Documents\3GPP\tsg_ran\WG2\TSGR2_112-e\Docs\R2-2010590.zip" TargetMode="External"/><Relationship Id="rId649" Type="http://schemas.openxmlformats.org/officeDocument/2006/relationships/hyperlink" Target="file:///D:\Documents\3GPP\tsg_ran\WG2\TSGR2_112-e\Docs\R2-2010673.zip" TargetMode="External"/><Relationship Id="rId856" Type="http://schemas.openxmlformats.org/officeDocument/2006/relationships/hyperlink" Target="file:///D:\Documents\3GPP\tsg_ran\WG2\TSGR2_112-e\Docs\R2-2009304.zip" TargetMode="External"/><Relationship Id="rId1181" Type="http://schemas.openxmlformats.org/officeDocument/2006/relationships/hyperlink" Target="file:///D:\Documents\3GPP\tsg_ran\WG2\TSGR2_112-e\Docs\R2-2009931.zip" TargetMode="External"/><Relationship Id="rId1279" Type="http://schemas.openxmlformats.org/officeDocument/2006/relationships/hyperlink" Target="file:///D:\Documents\3GPP\tsg_ran\WG2\TSGR2_112-e\Docs\R2-2008964.zip" TargetMode="External"/><Relationship Id="rId1486" Type="http://schemas.openxmlformats.org/officeDocument/2006/relationships/hyperlink" Target="file:///D:\Documents\3GPP\tsg_ran\WG2\TSGR2_112-e\Docs\R2-2009084.zip" TargetMode="External"/><Relationship Id="rId204" Type="http://schemas.openxmlformats.org/officeDocument/2006/relationships/hyperlink" Target="file:///D:\Documents\3GPP\tsg_ran\WG2\TSGR2_112-e\Docs\R2-2008743.zip" TargetMode="External"/><Relationship Id="rId411" Type="http://schemas.openxmlformats.org/officeDocument/2006/relationships/hyperlink" Target="file:///D:\Documents\3GPP\tsg_ran\WG2\TSGR2_112-e\Docs\R2-2011063.zip" TargetMode="External"/><Relationship Id="rId509" Type="http://schemas.openxmlformats.org/officeDocument/2006/relationships/hyperlink" Target="file:///D:\Documents\3GPP\tsg_ran\WG2\TSGR2_112-e\Docs\R2-2010614.zip" TargetMode="External"/><Relationship Id="rId1041" Type="http://schemas.openxmlformats.org/officeDocument/2006/relationships/hyperlink" Target="file:///D:\Documents\3GPP\tsg_ran\WG2\TSGR2_112-e\Docs\R2-2009506.zip" TargetMode="External"/><Relationship Id="rId1139" Type="http://schemas.openxmlformats.org/officeDocument/2006/relationships/hyperlink" Target="file:///D:\Documents\3GPP\tsg_ran\WG2\TSGR2_112-e\Docs\R2-2008859.zip" TargetMode="External"/><Relationship Id="rId1346" Type="http://schemas.openxmlformats.org/officeDocument/2006/relationships/hyperlink" Target="file:///D:\Documents\3GPP\tsg_ran\WG2\TSGR2_112-e\Docs\R2-2010104.zip" TargetMode="External"/><Relationship Id="rId1693" Type="http://schemas.openxmlformats.org/officeDocument/2006/relationships/hyperlink" Target="file:///D:\Documents\3GPP\tsg_ran\WG2\TSGR2_112-e\Docs\R2-2009104.zip" TargetMode="External"/><Relationship Id="rId716" Type="http://schemas.openxmlformats.org/officeDocument/2006/relationships/hyperlink" Target="file:///D:\Documents\3GPP\tsg_ran\WG2\TSGR2_112-e\Docs\R2-2009605.zip" TargetMode="External"/><Relationship Id="rId923" Type="http://schemas.openxmlformats.org/officeDocument/2006/relationships/hyperlink" Target="file:///D:\Documents\3GPP\tsg_ran\WG2\TSGR2_112-e\Docs\R2-2009962.zip" TargetMode="External"/><Relationship Id="rId1553" Type="http://schemas.openxmlformats.org/officeDocument/2006/relationships/hyperlink" Target="file:///D:\Documents\3GPP\tsg_ran\WG2\TSGR2_112-e\Docs\R2-2009141.zip" TargetMode="External"/><Relationship Id="rId1760" Type="http://schemas.openxmlformats.org/officeDocument/2006/relationships/hyperlink" Target="file:///D:\Documents\3GPP\tsg_ran\WG2\TSGR2_112-e\Docs\R2-2009853.zip" TargetMode="External"/><Relationship Id="rId1858" Type="http://schemas.openxmlformats.org/officeDocument/2006/relationships/hyperlink" Target="file:///D:\Documents\3GPP\tsg_ran\WG2\TSGR2_112-e\Docs\R2-2010140.zip" TargetMode="External"/><Relationship Id="rId52" Type="http://schemas.openxmlformats.org/officeDocument/2006/relationships/hyperlink" Target="file:///D:\Documents\3GPP\tsg_ran\WG2\TSGR2_112-e\Docs\R2-2009630.zip" TargetMode="External"/><Relationship Id="rId1206" Type="http://schemas.openxmlformats.org/officeDocument/2006/relationships/hyperlink" Target="file:///D:\Documents\3GPP\tsg_ran\WG2\TSGR2_112-e\Docs\R2-2009966.zip" TargetMode="External"/><Relationship Id="rId1413" Type="http://schemas.openxmlformats.org/officeDocument/2006/relationships/hyperlink" Target="file:///D:\Documents\3GPP\tsg_ran\WG2\TSGR2_112-e\Docs\R2-2009174.zip" TargetMode="External"/><Relationship Id="rId1620" Type="http://schemas.openxmlformats.org/officeDocument/2006/relationships/hyperlink" Target="file:///D:\Documents\3GPP\tsg_ran\WG2\TSGR2_112-e\Docs\R2-2010577.zip" TargetMode="External"/><Relationship Id="rId1718" Type="http://schemas.openxmlformats.org/officeDocument/2006/relationships/hyperlink" Target="file:///D:\Documents\3GPP\tsg_ran\WG2\TSGR2_112-e\Docs\R2-2009817.zip" TargetMode="External"/><Relationship Id="rId1925" Type="http://schemas.openxmlformats.org/officeDocument/2006/relationships/hyperlink" Target="file:///D:\Documents\3GPP\tsg_ran\WG2\TSGR2_112-e\Docs\R2-2010287.zip" TargetMode="External"/><Relationship Id="rId299" Type="http://schemas.openxmlformats.org/officeDocument/2006/relationships/hyperlink" Target="file:///D:\Documents\3GPP\tsg_ran\WG2\TSGR2_112-e\Docs\R2-2008879.zip" TargetMode="External"/><Relationship Id="rId159" Type="http://schemas.openxmlformats.org/officeDocument/2006/relationships/hyperlink" Target="file:///D:\Documents\3GPP\tsg_ran\WG2\TSGR2_112-e\Docs\R2-2009748.zip" TargetMode="External"/><Relationship Id="rId366" Type="http://schemas.openxmlformats.org/officeDocument/2006/relationships/hyperlink" Target="file:///D:\Documents\3GPP\tsg_ran\WG2\TSGR2_112-e\Docs\R2-2008864.zip" TargetMode="External"/><Relationship Id="rId573" Type="http://schemas.openxmlformats.org/officeDocument/2006/relationships/hyperlink" Target="file:///D:\Documents\3GPP\tsg_ran\WG2\TSGR2_112-e\Docs\R2-2008753.zip" TargetMode="External"/><Relationship Id="rId780" Type="http://schemas.openxmlformats.org/officeDocument/2006/relationships/hyperlink" Target="file:///D:\Documents\3GPP\tsg_ran\WG2\TSGR2_112-e\Docs\R2-2009384.zip" TargetMode="External"/><Relationship Id="rId226" Type="http://schemas.openxmlformats.org/officeDocument/2006/relationships/hyperlink" Target="file:///D:\Documents\3GPP\tsg_ran\WG2\TSGR2_112-e\Docs\R2-2010001.zip" TargetMode="External"/><Relationship Id="rId433" Type="http://schemas.openxmlformats.org/officeDocument/2006/relationships/hyperlink" Target="file:///D:\Documents\3GPP\tsg_ran\WG2\TSGR2_112-e\Docs\R2-2008807.zip" TargetMode="External"/><Relationship Id="rId878" Type="http://schemas.openxmlformats.org/officeDocument/2006/relationships/hyperlink" Target="file:///D:\Documents\3GPP\tsg_ran\WG2\TSGR2_112-e\Docs\R2-2009127.zip" TargetMode="External"/><Relationship Id="rId1063" Type="http://schemas.openxmlformats.org/officeDocument/2006/relationships/hyperlink" Target="file:///D:\Documents\3GPP\tsg_ran\WG2\TSGR2_112-e\Docs\R2-2009791.zip" TargetMode="External"/><Relationship Id="rId1270" Type="http://schemas.openxmlformats.org/officeDocument/2006/relationships/hyperlink" Target="file:///D:\Documents\3GPP\tsg_ran\WG2\TSGR2_112-e\Docs\R2-2008921.zip" TargetMode="External"/><Relationship Id="rId640" Type="http://schemas.openxmlformats.org/officeDocument/2006/relationships/hyperlink" Target="file:///D:\Documents\3GPP\tsg_ran\WG2\TSGR2_112-e\Docs\R2-2010227.zip" TargetMode="External"/><Relationship Id="rId738" Type="http://schemas.openxmlformats.org/officeDocument/2006/relationships/hyperlink" Target="file:///D:\Documents\3GPP\tsg_ran\WG2\TSGR2_112-e\Docs\R2-2010450.zip" TargetMode="External"/><Relationship Id="rId945" Type="http://schemas.openxmlformats.org/officeDocument/2006/relationships/hyperlink" Target="file:///D:\Documents\3GPP\tsg_ran\WG2\TSGR2_112-e\Docs\R2-2009441.zip" TargetMode="External"/><Relationship Id="rId1368" Type="http://schemas.openxmlformats.org/officeDocument/2006/relationships/hyperlink" Target="file:///D:\Documents\3GPP\tsg_ran\WG2\TSGR2_112-e\Docs\R2-2010660.zip" TargetMode="External"/><Relationship Id="rId1575" Type="http://schemas.openxmlformats.org/officeDocument/2006/relationships/hyperlink" Target="file:///D:\Documents\3GPP\tsg_ran\WG2\TSGR2_112-e\Docs\R2-2009142.zip" TargetMode="External"/><Relationship Id="rId1782" Type="http://schemas.openxmlformats.org/officeDocument/2006/relationships/hyperlink" Target="file:///D:\Documents\3GPP\tsg_ran\WG2\TSGR2_112-e\Docs\R2-2009018.zip" TargetMode="External"/><Relationship Id="rId74" Type="http://schemas.openxmlformats.org/officeDocument/2006/relationships/hyperlink" Target="file:///D:\Documents\3GPP\tsg_ran\WG2\TSGR2_112-e\Docs\R2-2009517.zip" TargetMode="External"/><Relationship Id="rId500" Type="http://schemas.openxmlformats.org/officeDocument/2006/relationships/hyperlink" Target="file:///D:\Documents\3GPP\tsg_ran\WG2\TSGR2_112-e\Docs\R2-2008764.zip" TargetMode="External"/><Relationship Id="rId805" Type="http://schemas.openxmlformats.org/officeDocument/2006/relationships/hyperlink" Target="file:///D:\Documents\3GPP\tsg_ran\WG2\TSGR2_112-e\Docs\R2-2010640.zip" TargetMode="External"/><Relationship Id="rId1130" Type="http://schemas.openxmlformats.org/officeDocument/2006/relationships/hyperlink" Target="file:///D:\Documents\3GPP\tsg_ran\WG2\TSGR2_112-e\Docs\R2-2009865.zip" TargetMode="External"/><Relationship Id="rId1228" Type="http://schemas.openxmlformats.org/officeDocument/2006/relationships/hyperlink" Target="file:///D:\Documents\3GPP\tsg_ran\WG2\TSGR2_112-e\Docs\R2-2009799.zip" TargetMode="External"/><Relationship Id="rId1435" Type="http://schemas.openxmlformats.org/officeDocument/2006/relationships/hyperlink" Target="file:///D:\Documents\3GPP\tsg_ran\WG2\TSGR2_112-e\Docs\R2-2009557.zip" TargetMode="External"/><Relationship Id="rId1642" Type="http://schemas.openxmlformats.org/officeDocument/2006/relationships/hyperlink" Target="file:///D:\Documents\3GPP\tsg_ran\WG2\TSGR2_112-e\Docs\R2-2010097.zip" TargetMode="External"/><Relationship Id="rId1502" Type="http://schemas.openxmlformats.org/officeDocument/2006/relationships/hyperlink" Target="file:///D:\Documents\3GPP\tsg_ran\WG2\TSGR2_112-e\Docs\R2-2009451.zip" TargetMode="External"/><Relationship Id="rId1807" Type="http://schemas.openxmlformats.org/officeDocument/2006/relationships/hyperlink" Target="file:///D:\Documents\3GPP\tsg_ran\WG2\TSGR2_112-e\Docs\R2-2009391.zip" TargetMode="External"/><Relationship Id="rId290" Type="http://schemas.openxmlformats.org/officeDocument/2006/relationships/hyperlink" Target="file:///D:\Documents\3GPP\tsg_ran\WG2\TSGR2_112-e\Docs\R2-2010443.zip" TargetMode="External"/><Relationship Id="rId388" Type="http://schemas.openxmlformats.org/officeDocument/2006/relationships/hyperlink" Target="file:///D:\Documents\3GPP\tsg_ran\WG2\TSGR2_112-e\Docs\R2-2011153.zip" TargetMode="External"/><Relationship Id="rId150" Type="http://schemas.openxmlformats.org/officeDocument/2006/relationships/hyperlink" Target="file:///D:\Documents\3GPP\tsg_ran\WG2\TSGR2_112-e\Docs\R2-2010565.zip" TargetMode="External"/><Relationship Id="rId595" Type="http://schemas.openxmlformats.org/officeDocument/2006/relationships/hyperlink" Target="file:///D:\Documents\3GPP\tsg_ran\WG2\TSGR2_112-e\Docs\R2-2009795.zip" TargetMode="External"/><Relationship Id="rId248" Type="http://schemas.openxmlformats.org/officeDocument/2006/relationships/hyperlink" Target="file:///D:\Documents\3GPP\tsg_ran\WG2\TSGR2_112-e\Docs\R2-2009053.zip" TargetMode="External"/><Relationship Id="rId455" Type="http://schemas.openxmlformats.org/officeDocument/2006/relationships/hyperlink" Target="file:///D:\Documents\3GPP\tsg_ran\WG2\TSGR2_112-e\Docs\R2-2009472.zip" TargetMode="External"/><Relationship Id="rId662" Type="http://schemas.openxmlformats.org/officeDocument/2006/relationships/hyperlink" Target="file:///D:\Documents\3GPP\tsg_ran\WG2\TSGR2_112-e\Docs\R2-2008749.zip" TargetMode="External"/><Relationship Id="rId1085" Type="http://schemas.openxmlformats.org/officeDocument/2006/relationships/hyperlink" Target="file:///D:\Documents\3GPP\tsg_ran\WG2\TSGR2_112-e\Docs\R2-2009886.zip" TargetMode="External"/><Relationship Id="rId1292" Type="http://schemas.openxmlformats.org/officeDocument/2006/relationships/hyperlink" Target="file:///D:\Documents\3GPP\tsg_ran\WG2\TSGR2_112-e\Docs\R2-2009302.zip" TargetMode="External"/><Relationship Id="rId108" Type="http://schemas.openxmlformats.org/officeDocument/2006/relationships/hyperlink" Target="file:///D:\Documents\3GPP\tsg_ran\WG2\TSGR2_112-e\Docs\R2-2009976.zip" TargetMode="External"/><Relationship Id="rId315" Type="http://schemas.openxmlformats.org/officeDocument/2006/relationships/hyperlink" Target="file:///D:\Documents\3GPP\tsg_ran\WG2\TSGR2_112-e\Docs\R2-2009223.zip" TargetMode="External"/><Relationship Id="rId522" Type="http://schemas.openxmlformats.org/officeDocument/2006/relationships/hyperlink" Target="file:///D:\Documents\3GPP\tsg_ran\WG2\TSGR2_112-e\Docs\R2-2008839.zip" TargetMode="External"/><Relationship Id="rId967" Type="http://schemas.openxmlformats.org/officeDocument/2006/relationships/hyperlink" Target="file:///D:\Documents\3GPP\tsg_ran\WG2\TSGR2_112-e\Docs\R2-2009590.zip" TargetMode="External"/><Relationship Id="rId1152" Type="http://schemas.openxmlformats.org/officeDocument/2006/relationships/hyperlink" Target="file:///D:\Documents\3GPP\tsg_ran\WG2\TSGR2_112-e\Docs\R2-2010110.zip" TargetMode="External"/><Relationship Id="rId1597" Type="http://schemas.openxmlformats.org/officeDocument/2006/relationships/hyperlink" Target="file:///D:\Documents\3GPP\tsg_ran\WG2\TSGR2_112-e\Docs\R2-2008973.zip" TargetMode="External"/><Relationship Id="rId96" Type="http://schemas.openxmlformats.org/officeDocument/2006/relationships/hyperlink" Target="file:///D:\Documents\3GPP\tsg_ran\WG2\TSGR2_112-e\Docs\R2-2010274.zip" TargetMode="External"/><Relationship Id="rId827" Type="http://schemas.openxmlformats.org/officeDocument/2006/relationships/hyperlink" Target="file:///D:\Documents\3GPP\tsg_ran\WG2\TSGR2_112-e\Docs\R2-2009802.zip" TargetMode="External"/><Relationship Id="rId1012" Type="http://schemas.openxmlformats.org/officeDocument/2006/relationships/hyperlink" Target="file:///D:\Documents\3GPP\tsg_ran\WG2\TSGR2_112-e\Docs\R2-2009943.zip" TargetMode="External"/><Relationship Id="rId1457" Type="http://schemas.openxmlformats.org/officeDocument/2006/relationships/hyperlink" Target="file:///D:\Documents\3GPP\tsg_ran\WG2\TSGR2_112-e\Docs\R2-2010223.zip" TargetMode="External"/><Relationship Id="rId1664" Type="http://schemas.openxmlformats.org/officeDocument/2006/relationships/hyperlink" Target="file:///D:\Documents\3GPP\tsg_ran\WG2\TSGR2_112-e\Docs\R2-2010061.zip" TargetMode="External"/><Relationship Id="rId1871" Type="http://schemas.openxmlformats.org/officeDocument/2006/relationships/hyperlink" Target="file:///D:\Documents\3GPP\tsg_ran\WG2\TSGR2_112-e\Docs\R2-2009411.zip" TargetMode="External"/><Relationship Id="rId1317" Type="http://schemas.openxmlformats.org/officeDocument/2006/relationships/hyperlink" Target="file:///D:\Documents\3GPP\tsg_ran\WG2\TSGR2_112-e\Docs\R2-2009586.zip" TargetMode="External"/><Relationship Id="rId1524" Type="http://schemas.openxmlformats.org/officeDocument/2006/relationships/hyperlink" Target="file:///D:\Documents\3GPP\tsg_ran\WG2\TSGR2_112-e\Docs\R2-2008912.zip" TargetMode="External"/><Relationship Id="rId1731" Type="http://schemas.openxmlformats.org/officeDocument/2006/relationships/hyperlink" Target="file:///D:\Documents\3GPP\tsg_ran\WG2\TSGR2_112-e\Docs\R2-2009247.zip" TargetMode="External"/><Relationship Id="rId23" Type="http://schemas.openxmlformats.org/officeDocument/2006/relationships/hyperlink" Target="file:///D:\Documents\3GPP\tsg_ran\WG2\TSGR2_112-e\Docs\R2-2010530.zip" TargetMode="External"/><Relationship Id="rId1829" Type="http://schemas.openxmlformats.org/officeDocument/2006/relationships/hyperlink" Target="file:///D:\Documents\3GPP\tsg_ran\WG2\TSGR2_112-e\Docs\R2-2010180.zip" TargetMode="External"/><Relationship Id="rId172" Type="http://schemas.openxmlformats.org/officeDocument/2006/relationships/hyperlink" Target="file:///D:\Documents\3GPP\tsg_ran\WG2\TSGR2_112-e\Docs\R2-2010149.zip" TargetMode="External"/><Relationship Id="rId477" Type="http://schemas.openxmlformats.org/officeDocument/2006/relationships/hyperlink" Target="file:///D:\Documents\3GPP\tsg_ran\WG2\TSGR2_112-e\Docs\R2-2010293.zip" TargetMode="External"/><Relationship Id="rId684" Type="http://schemas.openxmlformats.org/officeDocument/2006/relationships/hyperlink" Target="file:///D:\Documents\3GPP\tsg_ran\WG2\TSGR2_112-e\Docs\R2-2011135.zip" TargetMode="External"/><Relationship Id="rId337" Type="http://schemas.openxmlformats.org/officeDocument/2006/relationships/hyperlink" Target="file:///D:\Documents\3GPP\tsg_ran\WG2\TSGR2_112-e\Docs\R2-2010307.zip" TargetMode="External"/><Relationship Id="rId891" Type="http://schemas.openxmlformats.org/officeDocument/2006/relationships/hyperlink" Target="file:///D:\Documents\3GPP\tsg_ran\WG2\TSGR2_112-e\Docs\R2-2009613.zip" TargetMode="External"/><Relationship Id="rId989" Type="http://schemas.openxmlformats.org/officeDocument/2006/relationships/hyperlink" Target="file:///D:\Documents\3GPP\tsg_ran\WG2\TSGR2_112-e\Docs\R2-2009360.zip" TargetMode="External"/><Relationship Id="rId544" Type="http://schemas.openxmlformats.org/officeDocument/2006/relationships/hyperlink" Target="file:///D:\Documents\3GPP\tsg_ran\WG2\TSGR2_112-e\Docs\R2-2010199.zip" TargetMode="External"/><Relationship Id="rId751" Type="http://schemas.openxmlformats.org/officeDocument/2006/relationships/hyperlink" Target="file:///D:\Documents\3GPP\tsg_ran\WG2\TSGR2_112-e\Docs\R2-2008703.zip" TargetMode="External"/><Relationship Id="rId849" Type="http://schemas.openxmlformats.org/officeDocument/2006/relationships/hyperlink" Target="file:///D:\Documents\3GPP\tsg_ran\WG2\TSGR2_112-e\Docs\R2-2009303.zip" TargetMode="External"/><Relationship Id="rId1174" Type="http://schemas.openxmlformats.org/officeDocument/2006/relationships/hyperlink" Target="file:///D:\Documents\3GPP\tsg_ran\WG2\TSGR2_112-e\Docs\R2-2009189.zip" TargetMode="External"/><Relationship Id="rId1381" Type="http://schemas.openxmlformats.org/officeDocument/2006/relationships/hyperlink" Target="file:///D:\Documents\3GPP\tsg_ran\WG2\TSGR2_112-e\Docs\R2-2010688.zip" TargetMode="External"/><Relationship Id="rId1479" Type="http://schemas.openxmlformats.org/officeDocument/2006/relationships/hyperlink" Target="file:///D:\Documents\3GPP\tsg_ran\WG2\TSGR2_112-e\Docs\R2-2009502.zip" TargetMode="External"/><Relationship Id="rId1686" Type="http://schemas.openxmlformats.org/officeDocument/2006/relationships/hyperlink" Target="file:///D:\Documents\3GPP\tsg_ran\WG2\TSGR2_112-e\Docs\R2-2009616.zip" TargetMode="External"/><Relationship Id="rId404" Type="http://schemas.openxmlformats.org/officeDocument/2006/relationships/hyperlink" Target="file:///D:\Documents\3GPP\tsg_ran\WG2\TSGR2_112-e\Docs\R2-2009540.zip" TargetMode="External"/><Relationship Id="rId611" Type="http://schemas.openxmlformats.org/officeDocument/2006/relationships/hyperlink" Target="file:///D:\Documents\3GPP\tsg_ran\WG2\TSGR2_112-e\Docs\R2-2010127.zip" TargetMode="External"/><Relationship Id="rId1034" Type="http://schemas.openxmlformats.org/officeDocument/2006/relationships/hyperlink" Target="file:///D:\Documents\3GPP\tsg_ran\WG2\TSGR2_112-e\Docs\R2-2010534.zip" TargetMode="External"/><Relationship Id="rId1241" Type="http://schemas.openxmlformats.org/officeDocument/2006/relationships/hyperlink" Target="file:///D:\Documents\3GPP\tsg_ran\WG2\TSGR2_112-e\Docs\R2-2010431.zip" TargetMode="External"/><Relationship Id="rId1339" Type="http://schemas.openxmlformats.org/officeDocument/2006/relationships/hyperlink" Target="file:///D:\Documents\3GPP\tsg_ran\WG2\TSGR2_112-e\Docs\R2-2009972.zip" TargetMode="External"/><Relationship Id="rId1893" Type="http://schemas.openxmlformats.org/officeDocument/2006/relationships/hyperlink" Target="file:///D:\Documents\3GPP\tsg_ran\WG2\TSGR2_112-e\Docs\R2-2010633.zip" TargetMode="External"/><Relationship Id="rId709" Type="http://schemas.openxmlformats.org/officeDocument/2006/relationships/hyperlink" Target="file:///D:\Documents\3GPP\tsg_ran\WG2\TSGR2_112-e\Docs\R2-2009949.zip" TargetMode="External"/><Relationship Id="rId916" Type="http://schemas.openxmlformats.org/officeDocument/2006/relationships/hyperlink" Target="file:///D:\Documents\3GPP\tsg_ran\WG2\TSGR2_112-e\Docs\R2-2009743.zip" TargetMode="External"/><Relationship Id="rId1101" Type="http://schemas.openxmlformats.org/officeDocument/2006/relationships/hyperlink" Target="file:///D:\Documents\3GPP\tsg_ran\WG2\TSGR2_112-e\Docs\R2-2009508.zip" TargetMode="External"/><Relationship Id="rId1546" Type="http://schemas.openxmlformats.org/officeDocument/2006/relationships/hyperlink" Target="file:///D:\Documents\3GPP\tsg_ran\WG2\TSGR2_112-e\Docs\R2-2009070.zip" TargetMode="External"/><Relationship Id="rId1753" Type="http://schemas.openxmlformats.org/officeDocument/2006/relationships/hyperlink" Target="file:///D:\Documents\3GPP\tsg_ran\WG2\TSGR2_112-e\Docs\R2-2008999.zip" TargetMode="External"/><Relationship Id="rId45" Type="http://schemas.openxmlformats.org/officeDocument/2006/relationships/hyperlink" Target="file:///D:\Documents\3GPP\tsg_ran\WG2\TSGR2_112-e\Docs\R2-2009946.zip" TargetMode="External"/><Relationship Id="rId1406" Type="http://schemas.openxmlformats.org/officeDocument/2006/relationships/hyperlink" Target="file:///D:\Documents\3GPP\tsg_ran\WG2\TSGR2_112-e\Docs\R2-2008857.zip" TargetMode="External"/><Relationship Id="rId1613" Type="http://schemas.openxmlformats.org/officeDocument/2006/relationships/hyperlink" Target="file:///D:\Documents\3GPP\tsg_ran\WG2\TSGR2_112-e\Docs\R2-2010262.zip" TargetMode="External"/><Relationship Id="rId1820" Type="http://schemas.openxmlformats.org/officeDocument/2006/relationships/hyperlink" Target="file:///D:\Documents\3GPP\tsg_ran\WG2\TSGR2_112-e\Docs\R2-2010179.zip" TargetMode="External"/><Relationship Id="rId194" Type="http://schemas.openxmlformats.org/officeDocument/2006/relationships/hyperlink" Target="file:///D:\Documents\3GPP\tsg_ran\WG2\TSGR2_112-e\Docs\R2-2011019.zip" TargetMode="External"/><Relationship Id="rId1918" Type="http://schemas.openxmlformats.org/officeDocument/2006/relationships/hyperlink" Target="file:///D:\Documents\3GPP\tsg_ran\WG2\TSGR2_112-e\Docs\R2-2008883.zip" TargetMode="External"/><Relationship Id="rId261" Type="http://schemas.openxmlformats.org/officeDocument/2006/relationships/hyperlink" Target="file:///D:\Documents\3GPP\tsg_ran\WG2\TSGR2_112-e\Docs\R2-2009705.zip" TargetMode="External"/><Relationship Id="rId499" Type="http://schemas.openxmlformats.org/officeDocument/2006/relationships/hyperlink" Target="file:///D:\Documents\3GPP\tsg_ran\WG2\TSGR2_112-e\Docs\R2-2010597.zip" TargetMode="External"/><Relationship Id="rId359" Type="http://schemas.openxmlformats.org/officeDocument/2006/relationships/hyperlink" Target="file:///D:\Documents\3GPP\tsg_ran\WG2\TSGR2_112-e\Docs\R2-2009707.zip" TargetMode="External"/><Relationship Id="rId566" Type="http://schemas.openxmlformats.org/officeDocument/2006/relationships/hyperlink" Target="file:///D:\Documents\3GPP\tsg_ran\WG2\TSGR2_112-e\Docs\R2-2009794.zip" TargetMode="External"/><Relationship Id="rId773" Type="http://schemas.openxmlformats.org/officeDocument/2006/relationships/hyperlink" Target="file:///D:\Documents\3GPP\tsg_ran\WG2\TSGR2_112-e\Docs\R2-2009272.zip" TargetMode="External"/><Relationship Id="rId1196" Type="http://schemas.openxmlformats.org/officeDocument/2006/relationships/hyperlink" Target="file:///D:\Documents\3GPP\tsg_ran\WG2\TSGR2_112-e\Docs\R2-2009460.zip" TargetMode="External"/><Relationship Id="rId121" Type="http://schemas.openxmlformats.org/officeDocument/2006/relationships/hyperlink" Target="file:///D:\Documents\3GPP\tsg_ran\WG2\TSGR2_112-e\Docs\R2-2008708.zip" TargetMode="External"/><Relationship Id="rId219" Type="http://schemas.openxmlformats.org/officeDocument/2006/relationships/hyperlink" Target="file:///D:\Documents\3GPP\tsg_ran\WG2\TSGR2_112-e\Docs\R2-2009299.zip" TargetMode="External"/><Relationship Id="rId426" Type="http://schemas.openxmlformats.org/officeDocument/2006/relationships/hyperlink" Target="file:///D:\Documents\3GPP\tsg_ran\WG2\TSGR2_112-e\Docs\R2-2010268.zip" TargetMode="External"/><Relationship Id="rId633" Type="http://schemas.openxmlformats.org/officeDocument/2006/relationships/hyperlink" Target="file:///D:\Documents\3GPP\tsg_ran\WG2\TSGR2_112-e\Docs\R2-2010516.zip" TargetMode="External"/><Relationship Id="rId980" Type="http://schemas.openxmlformats.org/officeDocument/2006/relationships/hyperlink" Target="file:///D:\Documents\3GPP\tsg_ran\WG2\TSGR2_112-e\Docs\R2-2010283.zip" TargetMode="External"/><Relationship Id="rId1056" Type="http://schemas.openxmlformats.org/officeDocument/2006/relationships/hyperlink" Target="file:///D:\Documents\3GPP\tsg_ran\WG2\TSGR2_112-e\Docs\R2-2008873.zip" TargetMode="External"/><Relationship Id="rId1263" Type="http://schemas.openxmlformats.org/officeDocument/2006/relationships/hyperlink" Target="file:///D:\Documents\3GPP\tsg_ran\WG2\TSGR2_112-e\Docs\R2-2010391.zip" TargetMode="External"/><Relationship Id="rId840" Type="http://schemas.openxmlformats.org/officeDocument/2006/relationships/hyperlink" Target="file:///D:\Documents\3GPP\tsg_ran\WG2\TSGR2_112-e\Docs\R2-2009668.zip" TargetMode="External"/><Relationship Id="rId938" Type="http://schemas.openxmlformats.org/officeDocument/2006/relationships/hyperlink" Target="file:///D:\Documents\3GPP\tsg_ran\WG2\TSGR2_112-e\Docs\R2-2008940.zip" TargetMode="External"/><Relationship Id="rId1470" Type="http://schemas.openxmlformats.org/officeDocument/2006/relationships/hyperlink" Target="file:///D:\Documents\3GPP\tsg_ran\WG2\TSGR2_112-e\Docs\R2-2010629.zip" TargetMode="External"/><Relationship Id="rId1568" Type="http://schemas.openxmlformats.org/officeDocument/2006/relationships/hyperlink" Target="file:///D:\Documents\3GPP\tsg_ran\WG2\TSGR2_112-e\Docs\R2-2008837.zip" TargetMode="External"/><Relationship Id="rId1775" Type="http://schemas.openxmlformats.org/officeDocument/2006/relationships/hyperlink" Target="file:///D:\Documents\3GPP\tsg_ran\WG2\TSGR2_112-e\Docs\R2-2009684.zip" TargetMode="External"/><Relationship Id="rId67" Type="http://schemas.openxmlformats.org/officeDocument/2006/relationships/hyperlink" Target="file:///D:\Documents\3GPP\tsg_ran\WG2\TSGR2_112-e\Docs\R2-2009238.zip" TargetMode="External"/><Relationship Id="rId700" Type="http://schemas.openxmlformats.org/officeDocument/2006/relationships/hyperlink" Target="file:///D:\Documents\3GPP\tsg_ran\WG2\TSGR2_112-e\Docs\R2-2008721.zip" TargetMode="External"/><Relationship Id="rId1123" Type="http://schemas.openxmlformats.org/officeDocument/2006/relationships/hyperlink" Target="file:///D:\Documents\3GPP\tsg_ran\WG2\TSGR2_112-e\Docs\R2-2009118.zip" TargetMode="External"/><Relationship Id="rId1330" Type="http://schemas.openxmlformats.org/officeDocument/2006/relationships/hyperlink" Target="file:///D:\Documents\3GPP\tsg_ran\WG2\TSGR2_112-e\Docs\R2-2009172.zip" TargetMode="External"/><Relationship Id="rId1428" Type="http://schemas.openxmlformats.org/officeDocument/2006/relationships/hyperlink" Target="file:///D:\Documents\3GPP\tsg_ran\WG2\TSGR2_112-e\Docs\R2-2010367.zip" TargetMode="External"/><Relationship Id="rId1635" Type="http://schemas.openxmlformats.org/officeDocument/2006/relationships/hyperlink" Target="file:///D:\Documents\3GPP\tsg_ran\WG2\TSGR2_112-e\Docs\R2-2009287.zip" TargetMode="External"/><Relationship Id="rId1842" Type="http://schemas.openxmlformats.org/officeDocument/2006/relationships/hyperlink" Target="file:///D:\Documents\3GPP\tsg_ran\WG2\TSGR2_112-e\Docs\R2-2008988.zip" TargetMode="External"/><Relationship Id="rId1702" Type="http://schemas.openxmlformats.org/officeDocument/2006/relationships/hyperlink" Target="file:///D:\Documents\3GPP\tsg_ran\WG2\TSGR2_112-e\Docs\R2-2010376.zip" TargetMode="External"/><Relationship Id="rId283" Type="http://schemas.openxmlformats.org/officeDocument/2006/relationships/hyperlink" Target="file:///D:\Documents\3GPP\tsg_ran\WG2\TSGR2_112-e\Docs\R2-2010300.zip" TargetMode="External"/><Relationship Id="rId490" Type="http://schemas.openxmlformats.org/officeDocument/2006/relationships/hyperlink" Target="file:///D:\Documents\3GPP\tsg_ran\WG2\TSGR2_112-e\Docs\R2-2009080.zip" TargetMode="External"/><Relationship Id="rId143" Type="http://schemas.openxmlformats.org/officeDocument/2006/relationships/hyperlink" Target="file:///D:\Documents\3GPP\tsg_ran\WG2\TSGR2_112-e\Docs\R2-2010317.zip" TargetMode="External"/><Relationship Id="rId350" Type="http://schemas.openxmlformats.org/officeDocument/2006/relationships/hyperlink" Target="file:///D:\Documents\3GPP\tsg_ran\WG2\TSGR2_112-e\Docs\R2-2010677.zip" TargetMode="External"/><Relationship Id="rId588" Type="http://schemas.openxmlformats.org/officeDocument/2006/relationships/hyperlink" Target="file:///D:\Documents\3GPP\tsg_ran\WG2\TSGR2_112-e\Docs\R2-2010631.zip" TargetMode="External"/><Relationship Id="rId795" Type="http://schemas.openxmlformats.org/officeDocument/2006/relationships/hyperlink" Target="file:///D:\Documents\3GPP\tsg_ran\WG2\TSGR2_112-e\Docs\R2-2010297.zip" TargetMode="External"/><Relationship Id="rId9" Type="http://schemas.openxmlformats.org/officeDocument/2006/relationships/hyperlink" Target="file:///D:\Documents\3GPP\tsg_ran\WG2\TSGR2_112-e\Docs\R2-2011106.zip" TargetMode="External"/><Relationship Id="rId210" Type="http://schemas.openxmlformats.org/officeDocument/2006/relationships/hyperlink" Target="file:///D:\Documents\3GPP\tsg_ran\WG2\TSGR2_112-e\Docs\R2-2009300.zip" TargetMode="External"/><Relationship Id="rId448" Type="http://schemas.openxmlformats.org/officeDocument/2006/relationships/hyperlink" Target="file:///D:\Documents\3GPP\tsg_ran\WG2\TSGR2_112-e\Docs\R2-2009312.zip" TargetMode="External"/><Relationship Id="rId655" Type="http://schemas.openxmlformats.org/officeDocument/2006/relationships/hyperlink" Target="file:///D:\Documents\3GPP\tsg_ran\WG2\TSGR2_112-e\Docs\R2-2009167.zip" TargetMode="External"/><Relationship Id="rId862" Type="http://schemas.openxmlformats.org/officeDocument/2006/relationships/hyperlink" Target="file:///D:\Documents\3GPP\tsg_ran\WG2\TSGR2_112-e\Docs\R2-2009494.zip" TargetMode="External"/><Relationship Id="rId1078" Type="http://schemas.openxmlformats.org/officeDocument/2006/relationships/hyperlink" Target="file:///D:\Documents\3GPP\tsg_ran\WG2\TSGR2_112-e\Docs\R2-2010099.zip" TargetMode="External"/><Relationship Id="rId1285" Type="http://schemas.openxmlformats.org/officeDocument/2006/relationships/hyperlink" Target="file:///D:\Documents\3GPP\tsg_ran\WG2\TSGR2_112-e\Docs\R2-2009123.zip" TargetMode="External"/><Relationship Id="rId1492" Type="http://schemas.openxmlformats.org/officeDocument/2006/relationships/hyperlink" Target="file:///D:\Documents\3GPP\tsg_ran\WG2\TSGR2_112-e\Docs\R2-2010696.zip" TargetMode="External"/><Relationship Id="rId308" Type="http://schemas.openxmlformats.org/officeDocument/2006/relationships/hyperlink" Target="file:///D:\Documents\3GPP\tsg_ran\WG2\TSGR2_112-e\Docs\R2-2009209.zip" TargetMode="External"/><Relationship Id="rId515" Type="http://schemas.openxmlformats.org/officeDocument/2006/relationships/hyperlink" Target="file:///D:\Documents\3GPP\tsg_ran\WG2\TSGR2_112-e\Docs\R2-2010042.zip" TargetMode="External"/><Relationship Id="rId722" Type="http://schemas.openxmlformats.org/officeDocument/2006/relationships/hyperlink" Target="file:///D:\Documents\3GPP\tsg_ran\WG2\TSGR2_112-e\Docs\R2-2011176.zip" TargetMode="External"/><Relationship Id="rId1145" Type="http://schemas.openxmlformats.org/officeDocument/2006/relationships/hyperlink" Target="file:///D:\Documents\3GPP\tsg_ran\WG2\TSGR2_112-e\Docs\R2-2009501.zip" TargetMode="External"/><Relationship Id="rId1352" Type="http://schemas.openxmlformats.org/officeDocument/2006/relationships/hyperlink" Target="file:///D:\Documents\3GPP\tsg_ran\WG2\TSGR2_112-e\Docs\R2-2009032.zip" TargetMode="External"/><Relationship Id="rId1797" Type="http://schemas.openxmlformats.org/officeDocument/2006/relationships/hyperlink" Target="file:///D:\Documents\3GPP\tsg_ran\WG2\TSGR2_112-e\Docs\R2-2008846.zip" TargetMode="External"/><Relationship Id="rId89" Type="http://schemas.openxmlformats.org/officeDocument/2006/relationships/hyperlink" Target="file:///D:\Documents\3GPP\tsg_ran\WG2\TSGR2_112-e\Docs\R2-2010240.zip" TargetMode="External"/><Relationship Id="rId1005" Type="http://schemas.openxmlformats.org/officeDocument/2006/relationships/hyperlink" Target="file:///D:\Documents\3GPP\tsg_ran\WG2\TSGR2_112-e\Docs\R2-2010529.zip" TargetMode="External"/><Relationship Id="rId1212" Type="http://schemas.openxmlformats.org/officeDocument/2006/relationships/hyperlink" Target="file:///D:\Documents\3GPP\tsg_ran\WG2\TSGR2_112-e\Docs\R2-2010429.zip" TargetMode="External"/><Relationship Id="rId1657" Type="http://schemas.openxmlformats.org/officeDocument/2006/relationships/hyperlink" Target="file:///D:\Documents\3GPP\tsg_ran\WG2\TSGR2_112-e\Docs\R2-2010074.zip" TargetMode="External"/><Relationship Id="rId1864" Type="http://schemas.openxmlformats.org/officeDocument/2006/relationships/hyperlink" Target="file:///D:\Documents\3GPP\tsg_ran\WG2\TSGR2_112-e\Docs\R2-2008851.zip" TargetMode="External"/><Relationship Id="rId1517" Type="http://schemas.openxmlformats.org/officeDocument/2006/relationships/hyperlink" Target="file:///D:\Documents\3GPP\tsg_ran\WG2\TSGR2_112-e\Docs\R2-2010393.zip" TargetMode="External"/><Relationship Id="rId1724" Type="http://schemas.openxmlformats.org/officeDocument/2006/relationships/hyperlink" Target="file:///D:\Documents\3GPP\tsg_ran\WG2\TSGR2_112-e\Docs\R2-2008891.zip" TargetMode="External"/><Relationship Id="rId16" Type="http://schemas.openxmlformats.org/officeDocument/2006/relationships/hyperlink" Target="file:///D:\Documents\3GPP\tsg_ran\WG2\TSGR2_112-e\Docs\R2-2011193.zip" TargetMode="External"/><Relationship Id="rId1931" Type="http://schemas.openxmlformats.org/officeDocument/2006/relationships/hyperlink" Target="file:///D:\Documents\3GPP\tsg_ran\WG2\TSGR2_112-e\Docs\R2-2009591.zip" TargetMode="External"/><Relationship Id="rId165" Type="http://schemas.openxmlformats.org/officeDocument/2006/relationships/hyperlink" Target="file:///D:\Documents\3GPP\tsg_ran\WG2\TSGR2_112-e\Docs\R2-2011054.zip" TargetMode="External"/><Relationship Id="rId372" Type="http://schemas.openxmlformats.org/officeDocument/2006/relationships/hyperlink" Target="file:///D:\Documents\3GPP\tsg_ran\WG2\TSGR2_112-e\Docs\R2-2011209.zip" TargetMode="External"/><Relationship Id="rId677" Type="http://schemas.openxmlformats.org/officeDocument/2006/relationships/hyperlink" Target="file:///D:\Documents\3GPP\tsg_ran\WG2\TSGR2_112-e\Docs\R2-2008741.zip" TargetMode="External"/><Relationship Id="rId232" Type="http://schemas.openxmlformats.org/officeDocument/2006/relationships/hyperlink" Target="file:///D:\Documents\3GPP\tsg_ran\WG2\TSGR2_112-e\Docs\R2-2008757.zip" TargetMode="External"/><Relationship Id="rId884" Type="http://schemas.openxmlformats.org/officeDocument/2006/relationships/hyperlink" Target="file:///D:\Documents\3GPP\tsg_ran\WG2\TSGR2_112-e\Docs\R2-2009155.zip" TargetMode="External"/><Relationship Id="rId537" Type="http://schemas.openxmlformats.org/officeDocument/2006/relationships/hyperlink" Target="file:///D:\Documents\3GPP\tsg_ran\WG2\TSGR2_112-e\Docs\R2-2010083.zip" TargetMode="External"/><Relationship Id="rId744" Type="http://schemas.openxmlformats.org/officeDocument/2006/relationships/hyperlink" Target="file:///D:\Documents\3GPP\tsg_ran\WG2\TSGR2_112-e\Docs\R2-2010257.zip" TargetMode="External"/><Relationship Id="rId951" Type="http://schemas.openxmlformats.org/officeDocument/2006/relationships/hyperlink" Target="file:///D:\Documents\3GPP\tsg_ran\WG2\TSGR2_112-e\Docs\R2-2009902.zip" TargetMode="External"/><Relationship Id="rId1167" Type="http://schemas.openxmlformats.org/officeDocument/2006/relationships/hyperlink" Target="file:///D:\Documents\3GPP\tsg_ran\WG2\TSGR2_112-e\Docs\R2-2009759.zip" TargetMode="External"/><Relationship Id="rId1374" Type="http://schemas.openxmlformats.org/officeDocument/2006/relationships/hyperlink" Target="file:///D:\Documents\3GPP\tsg_ran\WG2\TSGR2_112-e\Docs\R2-2010183.zip" TargetMode="External"/><Relationship Id="rId1581" Type="http://schemas.openxmlformats.org/officeDocument/2006/relationships/hyperlink" Target="file:///D:\Documents\3GPP\tsg_ran\WG2\TSGR2_112-e\Docs\R2-2009637.zip" TargetMode="External"/><Relationship Id="rId1679" Type="http://schemas.openxmlformats.org/officeDocument/2006/relationships/hyperlink" Target="file:///D:\Documents\3GPP\tsg_ran\WG2\TSGR2_112-e\Docs\R2-2009578.zip" TargetMode="External"/><Relationship Id="rId80" Type="http://schemas.openxmlformats.org/officeDocument/2006/relationships/hyperlink" Target="file:///D:\Documents\3GPP\tsg_ran\WG2\TSGR2_112-e\Docs\R2-2009480.zip" TargetMode="External"/><Relationship Id="rId604" Type="http://schemas.openxmlformats.org/officeDocument/2006/relationships/hyperlink" Target="file:///D:\Documents\3GPP\tsg_ran\WG2\TSGR2_112-e\Docs\R2-2010628.zip" TargetMode="External"/><Relationship Id="rId811" Type="http://schemas.openxmlformats.org/officeDocument/2006/relationships/hyperlink" Target="file:///D:\Documents\3GPP\tsg_ran\WG2\TSGR2_112-e\Docs\R2-2010681.zip" TargetMode="External"/><Relationship Id="rId1027" Type="http://schemas.openxmlformats.org/officeDocument/2006/relationships/hyperlink" Target="file:///D:\Documents\3GPP\tsg_ran\WG2\TSGR2_112-e\Docs\R2-2009786.zip" TargetMode="External"/><Relationship Id="rId1234" Type="http://schemas.openxmlformats.org/officeDocument/2006/relationships/hyperlink" Target="file:///D:\Documents\3GPP\tsg_ran\WG2\TSGR2_112-e\Docs\R2-2010106.zip" TargetMode="External"/><Relationship Id="rId1441" Type="http://schemas.openxmlformats.org/officeDocument/2006/relationships/hyperlink" Target="file:///D:\Documents\3GPP\tsg_ran\WG2\TSGR2_112-e\Docs\R2-2009941.zip" TargetMode="External"/><Relationship Id="rId1886" Type="http://schemas.openxmlformats.org/officeDocument/2006/relationships/hyperlink" Target="file:///D:\Documents\3GPP\tsg_ran\WG2\TSGR2_112-e\Docs\R2-2009294.zip" TargetMode="External"/><Relationship Id="rId909" Type="http://schemas.openxmlformats.org/officeDocument/2006/relationships/hyperlink" Target="file:///D:\Documents\3GPP\tsg_ran\WG2\TSGR2_112-e\Docs\R2-2008931.zip" TargetMode="External"/><Relationship Id="rId1301" Type="http://schemas.openxmlformats.org/officeDocument/2006/relationships/hyperlink" Target="file:///D:\Documents\3GPP\tsg_ran\WG2\TSGR2_112-e\Docs\R2-2009939.zip" TargetMode="External"/><Relationship Id="rId1539" Type="http://schemas.openxmlformats.org/officeDocument/2006/relationships/hyperlink" Target="file:///D:\Documents\3GPP\tsg_ran\WG2\TSGR2_112-e\Docs\R2-2010334.zip" TargetMode="External"/><Relationship Id="rId1746" Type="http://schemas.openxmlformats.org/officeDocument/2006/relationships/hyperlink" Target="file:///D:\Documents\3GPP\tsg_ran\WG2\TSGR2_112-e\Docs\R2-2008723.zip" TargetMode="External"/><Relationship Id="rId38" Type="http://schemas.openxmlformats.org/officeDocument/2006/relationships/hyperlink" Target="file:///D:\Documents\3GPP\tsg_ran\WG2\TSGR2_112-e\Docs\R2-2009076.zip" TargetMode="External"/><Relationship Id="rId1606" Type="http://schemas.openxmlformats.org/officeDocument/2006/relationships/hyperlink" Target="file:///D:\Documents\3GPP\tsg_ran\WG2\TSGR2_112-e\Docs\R2-2009772.zip" TargetMode="External"/><Relationship Id="rId1813" Type="http://schemas.openxmlformats.org/officeDocument/2006/relationships/hyperlink" Target="file:///D:\Documents\3GPP\tsg_ran\WG2\TSGR2_112-e\Docs\R2-2010396.zip" TargetMode="External"/><Relationship Id="rId187" Type="http://schemas.openxmlformats.org/officeDocument/2006/relationships/hyperlink" Target="file:///D:\Documents\3GPP\tsg_ran\WG2\TSGR2_112-e\Docs\R2-2009390.zip" TargetMode="External"/><Relationship Id="rId394" Type="http://schemas.openxmlformats.org/officeDocument/2006/relationships/hyperlink" Target="file:///D:\Documents\3GPP\tsg_ran\WG2\TSGR2_112-e\Docs\R2-2009372.zip" TargetMode="External"/><Relationship Id="rId254" Type="http://schemas.openxmlformats.org/officeDocument/2006/relationships/hyperlink" Target="file:///D:\Documents\3GPP\tsg_ran\WG2\TSGR2_112-e\Docs\R2-2009407.zip" TargetMode="External"/><Relationship Id="rId699" Type="http://schemas.openxmlformats.org/officeDocument/2006/relationships/hyperlink" Target="file:///D:\Documents\3GPP\tsg_ran\WG2\TSGR2_112-e\Docs\R2-2011214.zip" TargetMode="External"/><Relationship Id="rId1091" Type="http://schemas.openxmlformats.org/officeDocument/2006/relationships/hyperlink" Target="file:///D:\Documents\3GPP\tsg_ran\WG2\TSGR2_112-e\Docs\R2-2009292.zip" TargetMode="External"/><Relationship Id="rId114" Type="http://schemas.openxmlformats.org/officeDocument/2006/relationships/hyperlink" Target="file:///D:\Documents\3GPP\tsg_ran\WG2\TSGR2_112-e\Docs\R2-2010272.zip" TargetMode="External"/><Relationship Id="rId461" Type="http://schemas.openxmlformats.org/officeDocument/2006/relationships/hyperlink" Target="file:///D:\Documents\3GPP\tsg_ran\WG2\TSGR2_112-e\Docs\R2-2009997.zip" TargetMode="External"/><Relationship Id="rId559" Type="http://schemas.openxmlformats.org/officeDocument/2006/relationships/hyperlink" Target="file:///D:\Documents\3GPP\tsg_ran\WG2\TSGR2_112-e\Docs\R2-2010613.zip" TargetMode="External"/><Relationship Id="rId766" Type="http://schemas.openxmlformats.org/officeDocument/2006/relationships/hyperlink" Target="file:///D:\Documents\3GPP\tsg_ran\WG2\TSGR2_112-e\Docs\R2-2010057.zip" TargetMode="External"/><Relationship Id="rId1189" Type="http://schemas.openxmlformats.org/officeDocument/2006/relationships/hyperlink" Target="file:///D:\Documents\3GPP\tsg_ran\WG2\TSGR2_112-e\Docs\R2-2009132.zip" TargetMode="External"/><Relationship Id="rId1396" Type="http://schemas.openxmlformats.org/officeDocument/2006/relationships/hyperlink" Target="file:///D:\Documents\3GPP\tsg_ran\WG2\TSGR2_112-e\Docs\R2-2009780.zip" TargetMode="External"/><Relationship Id="rId321" Type="http://schemas.openxmlformats.org/officeDocument/2006/relationships/hyperlink" Target="file:///D:\Documents\3GPP\tsg_ran\WG2\TSGR2_112-e\Docs\R2-2009251.zip" TargetMode="External"/><Relationship Id="rId419" Type="http://schemas.openxmlformats.org/officeDocument/2006/relationships/hyperlink" Target="file:///D:\Documents\3GPP\tsg_ran\WG2\TSGR2_112-e\Docs\R2-2010068.zip" TargetMode="External"/><Relationship Id="rId626" Type="http://schemas.openxmlformats.org/officeDocument/2006/relationships/hyperlink" Target="file:///D:\Documents\3GPP\tsg_ran\WG2\TSGR2_112-e\Docs\R2-2009164.zip" TargetMode="External"/><Relationship Id="rId973" Type="http://schemas.openxmlformats.org/officeDocument/2006/relationships/hyperlink" Target="file:///D:\Documents\3GPP\tsg_ran\WG2\TSGR2_112-e\Docs\R2-2010087.zip" TargetMode="External"/><Relationship Id="rId1049" Type="http://schemas.openxmlformats.org/officeDocument/2006/relationships/hyperlink" Target="file:///D:\Documents\3GPP\tsg_ran\WG2\TSGR2_112-e\Docs\R2-2010246.zip" TargetMode="External"/><Relationship Id="rId1256" Type="http://schemas.openxmlformats.org/officeDocument/2006/relationships/hyperlink" Target="file:///D:\Documents\3GPP\tsg_ran\WG2\TSGR2_112-e\Docs\R2-2009874.zip" TargetMode="External"/><Relationship Id="rId833" Type="http://schemas.openxmlformats.org/officeDocument/2006/relationships/hyperlink" Target="file:///D:\Documents\3GPP\tsg_ran\WG2\TSGR2_112-e\Docs\R2-2011170.zip" TargetMode="External"/><Relationship Id="rId1116" Type="http://schemas.openxmlformats.org/officeDocument/2006/relationships/hyperlink" Target="file:///D:\Documents\3GPP\tsg_ran\WG2\TSGR2_112-e\Docs\R2-2010692.zip" TargetMode="External"/><Relationship Id="rId1463" Type="http://schemas.openxmlformats.org/officeDocument/2006/relationships/hyperlink" Target="file:///D:\Documents\3GPP\tsg_ran\WG2\TSGR2_112-e\Docs\R2-2010244.zip" TargetMode="External"/><Relationship Id="rId1670" Type="http://schemas.openxmlformats.org/officeDocument/2006/relationships/hyperlink" Target="file:///D:\Documents\3GPP\tsg_ran\WG2\TSGR2_112-e\Docs\R2-2010700.zip" TargetMode="External"/><Relationship Id="rId1768" Type="http://schemas.openxmlformats.org/officeDocument/2006/relationships/hyperlink" Target="file:///D:\Documents\3GPP\tsg_ran\WG2\TSGR2_112-e\Docs\R2-2010509.zip" TargetMode="External"/><Relationship Id="rId900" Type="http://schemas.openxmlformats.org/officeDocument/2006/relationships/hyperlink" Target="file:///D:\Documents\3GPP\tsg_ran\WG2\TSGR2_112-e\Docs\R2-2010383.zip" TargetMode="External"/><Relationship Id="rId1323" Type="http://schemas.openxmlformats.org/officeDocument/2006/relationships/hyperlink" Target="file:///D:\Documents\3GPP\tsg_ran\WG2\TSGR2_112-e\Docs\R2-2010588.zip" TargetMode="External"/><Relationship Id="rId1530" Type="http://schemas.openxmlformats.org/officeDocument/2006/relationships/hyperlink" Target="file:///D:\Documents\3GPP\tsg_ran\WG2\TSGR2_112-e\Docs\R2-2009109.zip" TargetMode="External"/><Relationship Id="rId1628" Type="http://schemas.openxmlformats.org/officeDocument/2006/relationships/hyperlink" Target="file:///D:\Documents\3GPP\tsg_ran\WG2\TSGR2_112-e\Docs\R2-2009002.zip" TargetMode="External"/><Relationship Id="rId1835" Type="http://schemas.openxmlformats.org/officeDocument/2006/relationships/hyperlink" Target="file:///D:\Documents\3GPP\tsg_ran\WG2\TSGR2_112-e\Docs\R2-2008944.zip" TargetMode="External"/><Relationship Id="rId1902" Type="http://schemas.openxmlformats.org/officeDocument/2006/relationships/hyperlink" Target="file:///D:\Documents\3GPP\tsg_ran\WG2\TSGR2_112-e\Docs\R2-2009268.zip" TargetMode="External"/><Relationship Id="rId276" Type="http://schemas.openxmlformats.org/officeDocument/2006/relationships/hyperlink" Target="file:///D:\Documents\3GPP\tsg_ran\WG2\TSGR2_112-e\Docs\R2-2009837.zip" TargetMode="External"/><Relationship Id="rId483" Type="http://schemas.openxmlformats.org/officeDocument/2006/relationships/hyperlink" Target="file:///D:\Documents\3GPP\tsg_ran\WG2\TSGR2_112-e\Docs\R2-2008726.zip" TargetMode="External"/><Relationship Id="rId690" Type="http://schemas.openxmlformats.org/officeDocument/2006/relationships/hyperlink" Target="file:///D:\Documents\3GPP\tsg_ran\WG2\TSGR2_112-e\Docs\R2-2010555.zip" TargetMode="External"/><Relationship Id="rId136" Type="http://schemas.openxmlformats.org/officeDocument/2006/relationships/hyperlink" Target="file:///D:\Documents\3GPP\tsg_ran\WG2\TSGR2_112-e\Docs\R2-2011220.zip" TargetMode="External"/><Relationship Id="rId343" Type="http://schemas.openxmlformats.org/officeDocument/2006/relationships/hyperlink" Target="file:///D:\Documents\3GPP\tsg_ran\WG2\TSGR2_112-e\Docs\R2-2010313.zip" TargetMode="External"/><Relationship Id="rId550" Type="http://schemas.openxmlformats.org/officeDocument/2006/relationships/hyperlink" Target="file:///D:\Documents\3GPP\tsg_ran\WG2\TSGR2_112-e\Docs\R2-2010581.zip" TargetMode="External"/><Relationship Id="rId788" Type="http://schemas.openxmlformats.org/officeDocument/2006/relationships/hyperlink" Target="file:///D:\Documents\3GPP\tsg_ran\WG2\TSGR2_112-e\Docs\R2-2009769.zip" TargetMode="External"/><Relationship Id="rId995" Type="http://schemas.openxmlformats.org/officeDocument/2006/relationships/hyperlink" Target="file:///D:\Documents\3GPP\tsg_ran\WG2\TSGR2_112-e\Docs\R2-2009815.zip" TargetMode="External"/><Relationship Id="rId1180" Type="http://schemas.openxmlformats.org/officeDocument/2006/relationships/hyperlink" Target="file:///D:\Documents\3GPP\tsg_ran\WG2\TSGR2_112-e\Docs\R2-2009920.zip" TargetMode="External"/><Relationship Id="rId203" Type="http://schemas.openxmlformats.org/officeDocument/2006/relationships/hyperlink" Target="file:///D:\Documents\3GPP\tsg_ran\WG2\TSGR2_112-e\Docs\R2-2008718.zip" TargetMode="External"/><Relationship Id="rId648" Type="http://schemas.openxmlformats.org/officeDocument/2006/relationships/hyperlink" Target="file:///D:\Documents\3GPP\tsg_ran\WG2\TSGR2_112-e\Docs\R2-2009700.zip" TargetMode="External"/><Relationship Id="rId855" Type="http://schemas.openxmlformats.org/officeDocument/2006/relationships/hyperlink" Target="file:///D:\Documents\3GPP\tsg_ran\WG2\TSGR2_112-e\Docs\R2-2008792.zip" TargetMode="External"/><Relationship Id="rId1040" Type="http://schemas.openxmlformats.org/officeDocument/2006/relationships/hyperlink" Target="file:///D:\Documents\3GPP\tsg_ran\WG2\TSGR2_112-e\Docs\R2-2009328.zip" TargetMode="External"/><Relationship Id="rId1278" Type="http://schemas.openxmlformats.org/officeDocument/2006/relationships/hyperlink" Target="file:///D:\Documents\3GPP\tsg_ran\WG2\TSGR2_112-e\Docs\R2-2008962.zip" TargetMode="External"/><Relationship Id="rId1485" Type="http://schemas.openxmlformats.org/officeDocument/2006/relationships/hyperlink" Target="file:///D:\Documents\3GPP\tsg_ran\WG2\TSGR2_112-e\Docs\R2-2009504.zip" TargetMode="External"/><Relationship Id="rId1692" Type="http://schemas.openxmlformats.org/officeDocument/2006/relationships/hyperlink" Target="file:///D:\Documents\3GPP\tsg_ran\WG2\TSGR2_112-e\Docs\R2-2009085.zip" TargetMode="External"/><Relationship Id="rId410" Type="http://schemas.openxmlformats.org/officeDocument/2006/relationships/hyperlink" Target="file:///D:\Documents\3GPP\tsg_ran\WG2\TSGR2_112-e\Docs\R2-2009564.zip" TargetMode="External"/><Relationship Id="rId508" Type="http://schemas.openxmlformats.org/officeDocument/2006/relationships/hyperlink" Target="file:///D:\Documents\3GPP\tsg_ran\WG2\TSGR2_112-e\Docs\R2-2010611.zip" TargetMode="External"/><Relationship Id="rId715" Type="http://schemas.openxmlformats.org/officeDocument/2006/relationships/hyperlink" Target="file:///D:\Documents\3GPP\tsg_ran\WG2\TSGR2_112-e\Docs\R2-2009604.zip" TargetMode="External"/><Relationship Id="rId922" Type="http://schemas.openxmlformats.org/officeDocument/2006/relationships/hyperlink" Target="file:///D:\Documents\3GPP\tsg_ran\WG2\TSGR2_112-e\Docs\R2-2009537.zip" TargetMode="External"/><Relationship Id="rId1138" Type="http://schemas.openxmlformats.org/officeDocument/2006/relationships/hyperlink" Target="file:///D:\Documents\3GPP\tsg_ran\WG2\TSGR2_112-e\Docs\R2-2008853.zip" TargetMode="External"/><Relationship Id="rId1345" Type="http://schemas.openxmlformats.org/officeDocument/2006/relationships/hyperlink" Target="file:///D:\Documents\3GPP\tsg_ran\WG2\TSGR2_112-e\Docs\R2-2009858.zip" TargetMode="External"/><Relationship Id="rId1552" Type="http://schemas.openxmlformats.org/officeDocument/2006/relationships/hyperlink" Target="file:///D:\Documents\3GPP\tsg_ran\WG2\TSGR2_112-e\Docs\R2-2009110.zip" TargetMode="External"/><Relationship Id="rId1205" Type="http://schemas.openxmlformats.org/officeDocument/2006/relationships/hyperlink" Target="file:///D:\Documents\3GPP\tsg_ran\WG2\TSGR2_112-e\Docs\R2-2009930.zip" TargetMode="External"/><Relationship Id="rId1857" Type="http://schemas.openxmlformats.org/officeDocument/2006/relationships/hyperlink" Target="file:///D:\Documents\3GPP\tsg_ran\WG2\TSGR2_112-e\Docs\R2-2010058.zip" TargetMode="External"/><Relationship Id="rId51" Type="http://schemas.openxmlformats.org/officeDocument/2006/relationships/hyperlink" Target="file:///D:\Documents\3GPP\tsg_ran\WG2\TSGR2_112-e\Docs\R2-2010513.zip" TargetMode="External"/><Relationship Id="rId1412" Type="http://schemas.openxmlformats.org/officeDocument/2006/relationships/hyperlink" Target="file:///D:\Documents\3GPP\tsg_ran\WG2\TSGR2_112-e\Docs\R2-2009143.zip" TargetMode="External"/><Relationship Id="rId1717" Type="http://schemas.openxmlformats.org/officeDocument/2006/relationships/hyperlink" Target="file:///D:\Documents\3GPP\tsg_ran\WG2\TSGR2_112-e\Docs\R2-2009800.zip" TargetMode="External"/><Relationship Id="rId1924" Type="http://schemas.openxmlformats.org/officeDocument/2006/relationships/hyperlink" Target="file:///D:\Documents\3GPP\tsg_ran\WG2\TSGR2_112-e\Docs\R2-2010237.zip" TargetMode="External"/><Relationship Id="rId298" Type="http://schemas.openxmlformats.org/officeDocument/2006/relationships/hyperlink" Target="file:///D:\Documents\3GPP\tsg_ran\WG2\TSGR2_112-e\Docs\R2-2008800.zip" TargetMode="External"/><Relationship Id="rId158" Type="http://schemas.openxmlformats.org/officeDocument/2006/relationships/hyperlink" Target="file:///D:\Documents\3GPP\tsg_ran\WG2\TSGR2_112-e\Docs\R2-2009662.zip" TargetMode="External"/><Relationship Id="rId365" Type="http://schemas.openxmlformats.org/officeDocument/2006/relationships/hyperlink" Target="file:///D:\Documents\3GPP\tsg_ran\WG2\TSGR2_112-e\Docs\R2-2011128.zip" TargetMode="External"/><Relationship Id="rId572" Type="http://schemas.openxmlformats.org/officeDocument/2006/relationships/hyperlink" Target="file:///D:\Documents\3GPP\tsg_ran\WG2\TSGR2_112-e\Docs\R2-2010404.zip" TargetMode="External"/><Relationship Id="rId225" Type="http://schemas.openxmlformats.org/officeDocument/2006/relationships/hyperlink" Target="file:///D:\Documents\3GPP\tsg_ran\WG2\TSGR2_112-e\Docs\R2-2010000.zip" TargetMode="External"/><Relationship Id="rId432" Type="http://schemas.openxmlformats.org/officeDocument/2006/relationships/hyperlink" Target="file:///D:\Documents\3GPP\tsg_ran\WG2\TSGR2_112-e\Docs\R2-2008806.zip" TargetMode="External"/><Relationship Id="rId877" Type="http://schemas.openxmlformats.org/officeDocument/2006/relationships/hyperlink" Target="file:///D:\Documents\3GPP\tsg_ran\WG2\TSGR2_112-e\Docs\R2-2009440.zip" TargetMode="External"/><Relationship Id="rId1062" Type="http://schemas.openxmlformats.org/officeDocument/2006/relationships/hyperlink" Target="file:///D:\Documents\3GPP\tsg_ran\WG2\TSGR2_112-e\Docs\R2-2009624.zip" TargetMode="External"/><Relationship Id="rId737" Type="http://schemas.openxmlformats.org/officeDocument/2006/relationships/hyperlink" Target="file:///D:\Documents\3GPP\tsg_ran\WG2\TSGR2_112-e\Docs\R2-2010449.zip" TargetMode="External"/><Relationship Id="rId944" Type="http://schemas.openxmlformats.org/officeDocument/2006/relationships/hyperlink" Target="file:///D:\Documents\3GPP\tsg_ran\WG2\TSGR2_112-e\Docs\R2-2009342.zip" TargetMode="External"/><Relationship Id="rId1367" Type="http://schemas.openxmlformats.org/officeDocument/2006/relationships/hyperlink" Target="file:///D:\Documents\3GPP\tsg_ran\WG2\TSGR2_112-e\Docs\R2-2010467.zip" TargetMode="External"/><Relationship Id="rId1574" Type="http://schemas.openxmlformats.org/officeDocument/2006/relationships/hyperlink" Target="file:///D:\Documents\3GPP\tsg_ran\WG2\TSGR2_112-e\Docs\R2-2009120.zip" TargetMode="External"/><Relationship Id="rId1781" Type="http://schemas.openxmlformats.org/officeDocument/2006/relationships/hyperlink" Target="file:///D:\Documents\3GPP\tsg_ran\WG2\TSGR2_112-e\Docs\R2-2008918.zip" TargetMode="External"/><Relationship Id="rId73" Type="http://schemas.openxmlformats.org/officeDocument/2006/relationships/hyperlink" Target="file:///D:\Documents\3GPP\tsg_ran\WG2\TSGR2_112-e\Docs\R2-2009516.zip" TargetMode="External"/><Relationship Id="rId804" Type="http://schemas.openxmlformats.org/officeDocument/2006/relationships/hyperlink" Target="file:///D:\Documents\3GPP\tsg_ran\WG2\TSGR2_112-e\Docs\R2-2010639.zip" TargetMode="External"/><Relationship Id="rId1227" Type="http://schemas.openxmlformats.org/officeDocument/2006/relationships/hyperlink" Target="file:///D:\Documents\3GPP\tsg_ran\WG2\TSGR2_112-e\Docs\R2-2009657.zip" TargetMode="External"/><Relationship Id="rId1434" Type="http://schemas.openxmlformats.org/officeDocument/2006/relationships/hyperlink" Target="file:///D:\Documents\3GPP\tsg_ran\WG2\TSGR2_112-e\Docs\R2-2009506.zip" TargetMode="External"/><Relationship Id="rId1641" Type="http://schemas.openxmlformats.org/officeDocument/2006/relationships/hyperlink" Target="file:///D:\Documents\3GPP\tsg_ran\WG2\TSGR2_112-e\Docs\R2-2010096.zip" TargetMode="External"/><Relationship Id="rId1879" Type="http://schemas.openxmlformats.org/officeDocument/2006/relationships/hyperlink" Target="file:///D:\Documents\3GPP\tsg_ran\WG2\TSGR2_112-e\Docs\R2-2010144.zip" TargetMode="External"/><Relationship Id="rId1501" Type="http://schemas.openxmlformats.org/officeDocument/2006/relationships/hyperlink" Target="file:///D:\Documents\3GPP\tsg_ran\WG2\TSGR2_112-e\Docs\R2-2009139.zip" TargetMode="External"/><Relationship Id="rId1739" Type="http://schemas.openxmlformats.org/officeDocument/2006/relationships/hyperlink" Target="file:///D:\Documents\3GPP\tsg_ran\WG2\TSGR2_112-e\Docs\R2-2010113.zip" TargetMode="External"/><Relationship Id="rId1806" Type="http://schemas.openxmlformats.org/officeDocument/2006/relationships/hyperlink" Target="file:///D:\Documents\3GPP\tsg_ran\WG2\TSGR2_112-e\Docs\R2-2009016.zip" TargetMode="External"/><Relationship Id="rId387" Type="http://schemas.openxmlformats.org/officeDocument/2006/relationships/hyperlink" Target="file:///D:\Documents\3GPP\tsg_ran\WG2\TSGR2_112-e\Docs\R2-2011124.zip" TargetMode="External"/><Relationship Id="rId594" Type="http://schemas.openxmlformats.org/officeDocument/2006/relationships/hyperlink" Target="file:///D:\Documents\3GPP\tsg_ran\WG2\TSGR2_112-e\Docs\R2-2009098.zip" TargetMode="External"/><Relationship Id="rId247" Type="http://schemas.openxmlformats.org/officeDocument/2006/relationships/hyperlink" Target="file:///D:\Documents\3GPP\tsg_ran\WG2\TSGR2_112-e\Docs\R2-2009049.zip" TargetMode="External"/><Relationship Id="rId899" Type="http://schemas.openxmlformats.org/officeDocument/2006/relationships/hyperlink" Target="file:///D:\Documents\3GPP\tsg_ran\WG2\TSGR2_112-e\Docs\R2-2010216.zip" TargetMode="External"/><Relationship Id="rId1084" Type="http://schemas.openxmlformats.org/officeDocument/2006/relationships/hyperlink" Target="file:///D:\Documents\3GPP\tsg_ran\WG2\TSGR2_112-e\Docs\R2-2009509.zip" TargetMode="External"/><Relationship Id="rId107" Type="http://schemas.openxmlformats.org/officeDocument/2006/relationships/hyperlink" Target="file:///D:\Documents\3GPP\tsg_ran\WG2\TSGR2_112-e\Docs\R2-2009839.zip" TargetMode="External"/><Relationship Id="rId454" Type="http://schemas.openxmlformats.org/officeDocument/2006/relationships/hyperlink" Target="file:///D:\Documents\3GPP\tsg_ran\WG2\TSGR2_112-e\Docs\R2-2010651.zip" TargetMode="External"/><Relationship Id="rId661" Type="http://schemas.openxmlformats.org/officeDocument/2006/relationships/hyperlink" Target="file:///D:\Documents\3GPP\tsg_ran\WG2\TSGR2_112-e\Docs\R2-2011025.zip" TargetMode="External"/><Relationship Id="rId759" Type="http://schemas.openxmlformats.org/officeDocument/2006/relationships/hyperlink" Target="file:///D:\Documents\3GPP\tsg_ran\WG2\TSGR2_112-e\Docs\R2-2009448.zip" TargetMode="External"/><Relationship Id="rId966" Type="http://schemas.openxmlformats.org/officeDocument/2006/relationships/hyperlink" Target="file:///D:\Documents\3GPP\tsg_ran\WG2\TSGR2_112-e\Docs\R2-2009547.zip" TargetMode="External"/><Relationship Id="rId1291" Type="http://schemas.openxmlformats.org/officeDocument/2006/relationships/hyperlink" Target="file:///D:\Documents\3GPP\tsg_ran\WG2\TSGR2_112-e\Docs\R2-2009230.zip" TargetMode="External"/><Relationship Id="rId1389" Type="http://schemas.openxmlformats.org/officeDocument/2006/relationships/hyperlink" Target="file:///D:\Documents\3GPP\tsg_ran\WG2\TSGR2_112-e\Docs\R2-2009538.zip" TargetMode="External"/><Relationship Id="rId1596" Type="http://schemas.openxmlformats.org/officeDocument/2006/relationships/hyperlink" Target="file:///D:\Documents\3GPP\tsg_ran\WG2\TSGR2_112-e\Docs\R2-2008916.zip" TargetMode="External"/><Relationship Id="rId314" Type="http://schemas.openxmlformats.org/officeDocument/2006/relationships/hyperlink" Target="file:///D:\Documents\3GPP\tsg_ran\WG2\TSGR2_112-e\Docs\R2-2009222.zip" TargetMode="External"/><Relationship Id="rId521" Type="http://schemas.openxmlformats.org/officeDocument/2006/relationships/hyperlink" Target="file:///D:\Documents\3GPP\tsg_ran\WG2\TSGR2_112-e\Docs\R2-2010663.zip" TargetMode="External"/><Relationship Id="rId619" Type="http://schemas.openxmlformats.org/officeDocument/2006/relationships/hyperlink" Target="file:///D:\Documents\3GPP\tsg_ran\WG2\TSGR2_112-e\Docs\R2-2008826.zip" TargetMode="External"/><Relationship Id="rId1151" Type="http://schemas.openxmlformats.org/officeDocument/2006/relationships/hyperlink" Target="file:///D:\Documents\3GPP\tsg_ran\WG2\TSGR2_112-e\Docs\R2-2009914.zip" TargetMode="External"/><Relationship Id="rId1249" Type="http://schemas.openxmlformats.org/officeDocument/2006/relationships/hyperlink" Target="file:///D:\Documents\3GPP\tsg_ran\WG2\TSGR2_112-e\Docs\R2-2009345.zip" TargetMode="External"/><Relationship Id="rId95" Type="http://schemas.openxmlformats.org/officeDocument/2006/relationships/hyperlink" Target="file:///D:\Documents\3GPP\tsg_ran\WG2\TSGR2_112-e\Docs\R2-2010138.zip" TargetMode="External"/><Relationship Id="rId826" Type="http://schemas.openxmlformats.org/officeDocument/2006/relationships/hyperlink" Target="file:///D:\Documents\3GPP\tsg_ran\WG2\TSGR2_112-e\Docs\R2-2009603.zip" TargetMode="External"/><Relationship Id="rId1011" Type="http://schemas.openxmlformats.org/officeDocument/2006/relationships/hyperlink" Target="file:///D:\Documents\3GPP\tsg_ran\WG2\TSGR2_112-e\Docs\R2-2009885.zip" TargetMode="External"/><Relationship Id="rId1109" Type="http://schemas.openxmlformats.org/officeDocument/2006/relationships/hyperlink" Target="file:///D:\Documents\3GPP\tsg_ran\WG2\TSGR2_112-e\Docs\R2-2010490.zip" TargetMode="External"/><Relationship Id="rId1456" Type="http://schemas.openxmlformats.org/officeDocument/2006/relationships/hyperlink" Target="file:///D:\Documents\3GPP\tsg_ran\WG2\TSGR2_112-e\Docs\R2-2010182.zip" TargetMode="External"/><Relationship Id="rId1663" Type="http://schemas.openxmlformats.org/officeDocument/2006/relationships/hyperlink" Target="file:///D:\Documents\3GPP\tsg_ran\WG2\TSGR2_112-e\Docs\R2-2009331.zip" TargetMode="External"/><Relationship Id="rId1870" Type="http://schemas.openxmlformats.org/officeDocument/2006/relationships/hyperlink" Target="file:///D:\Documents\3GPP\tsg_ran\WG2\TSGR2_112-e\Docs\R2-2009290.zip" TargetMode="External"/><Relationship Id="rId1316" Type="http://schemas.openxmlformats.org/officeDocument/2006/relationships/hyperlink" Target="file:///D:\Documents\3GPP\tsg_ran\WG2\TSGR2_112-e\Docs\R2-2009476.zip" TargetMode="External"/><Relationship Id="rId1523" Type="http://schemas.openxmlformats.org/officeDocument/2006/relationships/hyperlink" Target="file:///D:\Documents\3GPP\tsg_ran\WG2\TSGR2_112-e\Docs\R2-2008836.zip" TargetMode="External"/><Relationship Id="rId1730" Type="http://schemas.openxmlformats.org/officeDocument/2006/relationships/hyperlink" Target="file:///D:\Documents\3GPP\tsg_ran\WG2\TSGR2_112-e\Docs\R2-2009116.zip" TargetMode="External"/><Relationship Id="rId22" Type="http://schemas.openxmlformats.org/officeDocument/2006/relationships/hyperlink" Target="file:///D:\Documents\3GPP\tsg_ran\WG2\TSGR2_112-e\Docs\R2-2009845.zip" TargetMode="External"/><Relationship Id="rId1828" Type="http://schemas.openxmlformats.org/officeDocument/2006/relationships/hyperlink" Target="file:///D:\Documents\3GPP\tsg_ran\WG2\TSGR2_112-e\Docs\R2-2010004.zip" TargetMode="External"/><Relationship Id="rId171" Type="http://schemas.openxmlformats.org/officeDocument/2006/relationships/hyperlink" Target="file:///D:\Documents\3GPP\tsg_ran\WG2\TSGR2_112-e\Docs\R2-2011009.zip" TargetMode="External"/><Relationship Id="rId269" Type="http://schemas.openxmlformats.org/officeDocument/2006/relationships/hyperlink" Target="file:///D:\Documents\3GPP\tsg_ran\WG2\TSGR2_112-e\Docs\R2-2009715.zip" TargetMode="External"/><Relationship Id="rId476" Type="http://schemas.openxmlformats.org/officeDocument/2006/relationships/hyperlink" Target="file:///D:\Documents\3GPP\tsg_ran\WG2\TSGR2_112-e\Docs\R2-2010292.zip" TargetMode="External"/><Relationship Id="rId683" Type="http://schemas.openxmlformats.org/officeDocument/2006/relationships/hyperlink" Target="file:///D:\Documents\3GPP\tsg_ran\WG2\TSGR2_112-e\Docs\R2-2009544.zip" TargetMode="External"/><Relationship Id="rId890" Type="http://schemas.openxmlformats.org/officeDocument/2006/relationships/hyperlink" Target="file:///D:\Documents\3GPP\tsg_ran\WG2\TSGR2_112-e\Docs\R2-2009601.zip" TargetMode="External"/><Relationship Id="rId129" Type="http://schemas.openxmlformats.org/officeDocument/2006/relationships/hyperlink" Target="file:///D:\Documents\3GPP\tsg_ran\WG2\TSGR2_112-e\Docs\R2-2009277.zip" TargetMode="External"/><Relationship Id="rId336" Type="http://schemas.openxmlformats.org/officeDocument/2006/relationships/hyperlink" Target="file:///D:\Documents\3GPP\tsg_ran\WG2\TSGR2_112-e\Docs\R2-2010306.zip" TargetMode="External"/><Relationship Id="rId543" Type="http://schemas.openxmlformats.org/officeDocument/2006/relationships/hyperlink" Target="file:///D:\Documents\3GPP\tsg_ran\WG2\TSGR2_112-e\Docs\R2-2010198.zip" TargetMode="External"/><Relationship Id="rId988" Type="http://schemas.openxmlformats.org/officeDocument/2006/relationships/hyperlink" Target="file:///D:\Documents\3GPP\tsg_ran\WG2\TSGR2_112-e\Docs\R2-2009359.zip" TargetMode="External"/><Relationship Id="rId1173" Type="http://schemas.openxmlformats.org/officeDocument/2006/relationships/hyperlink" Target="file:///D:\Documents\3GPP\tsg_ran\WG2\TSGR2_112-e\Docs\R2-2010444.zip" TargetMode="External"/><Relationship Id="rId1380" Type="http://schemas.openxmlformats.org/officeDocument/2006/relationships/hyperlink" Target="file:///D:\Documents\3GPP\tsg_ran\WG2\TSGR2_112-e\Docs\R2-2010646.zip" TargetMode="External"/><Relationship Id="rId403" Type="http://schemas.openxmlformats.org/officeDocument/2006/relationships/hyperlink" Target="file:///D:\Documents\3GPP\tsg_ran\WG2\TSGR2_112-e\Docs\R2-2009539.zip" TargetMode="External"/><Relationship Id="rId750" Type="http://schemas.openxmlformats.org/officeDocument/2006/relationships/hyperlink" Target="file:///D:\Documents\3GPP\tsg_ran\WG2\TSGR2_112-e\Docs\R2-2009609.zip" TargetMode="External"/><Relationship Id="rId848" Type="http://schemas.openxmlformats.org/officeDocument/2006/relationships/hyperlink" Target="file:///D:\Documents\3GPP\tsg_ran\WG2\TSGR2_112-e\Docs\R2-2008929.zip" TargetMode="External"/><Relationship Id="rId1033" Type="http://schemas.openxmlformats.org/officeDocument/2006/relationships/hyperlink" Target="file:///D:\Documents\3GPP\tsg_ran\WG2\TSGR2_112-e\Docs\R2-2010445.zip" TargetMode="External"/><Relationship Id="rId1478" Type="http://schemas.openxmlformats.org/officeDocument/2006/relationships/hyperlink" Target="file:///D:\Documents\3GPP\tsg_ran\WG2\TSGR2_112-e\Docs\R2-2009464.zip" TargetMode="External"/><Relationship Id="rId1685" Type="http://schemas.openxmlformats.org/officeDocument/2006/relationships/hyperlink" Target="file:///D:\Documents\3GPP\tsg_ran\WG2\TSGR2_112-e\Docs\R2-2009615.zip" TargetMode="External"/><Relationship Id="rId1892" Type="http://schemas.openxmlformats.org/officeDocument/2006/relationships/hyperlink" Target="file:///D:\Documents\3GPP\tsg_ran\WG2\TSGR2_112-e\Docs\R2-2010059.zip" TargetMode="External"/><Relationship Id="rId610" Type="http://schemas.openxmlformats.org/officeDocument/2006/relationships/hyperlink" Target="file:///D:\Documents\3GPP\tsg_ran\WG2\TSGR2_112-e\Docs\R2-2010126.zip" TargetMode="External"/><Relationship Id="rId708" Type="http://schemas.openxmlformats.org/officeDocument/2006/relationships/hyperlink" Target="file:///D:\Documents\3GPP\tsg_ran\WG2\TSGR2_112-e\Docs\R2-2009099.zip" TargetMode="External"/><Relationship Id="rId915" Type="http://schemas.openxmlformats.org/officeDocument/2006/relationships/hyperlink" Target="file:///D:\Documents\3GPP\tsg_ran\WG2\TSGR2_112-e\Docs\R2-2009674.zip" TargetMode="External"/><Relationship Id="rId1240" Type="http://schemas.openxmlformats.org/officeDocument/2006/relationships/hyperlink" Target="file:///D:\Documents\3GPP\tsg_ran\WG2\TSGR2_112-e\Docs\R2-2010430.zip" TargetMode="External"/><Relationship Id="rId1338" Type="http://schemas.openxmlformats.org/officeDocument/2006/relationships/hyperlink" Target="file:///D:\Documents\3GPP\tsg_ran\WG2\TSGR2_112-e\Docs\R2-2009892.zip" TargetMode="External"/><Relationship Id="rId1545" Type="http://schemas.openxmlformats.org/officeDocument/2006/relationships/hyperlink" Target="file:///D:\Documents\3GPP\tsg_ran\WG2\TSGR2_112-e\Docs\R2-2008913.zip" TargetMode="External"/><Relationship Id="rId1100" Type="http://schemas.openxmlformats.org/officeDocument/2006/relationships/hyperlink" Target="file:///D:\Documents\3GPP\tsg_ran\WG2\TSGR2_112-e\Docs\R2-2009422.zip" TargetMode="External"/><Relationship Id="rId1405" Type="http://schemas.openxmlformats.org/officeDocument/2006/relationships/hyperlink" Target="file:///D:\Documents\3GPP\tsg_ran\WG2\TSGR2_112-e\Docs\R2-2010596.zip" TargetMode="External"/><Relationship Id="rId1752" Type="http://schemas.openxmlformats.org/officeDocument/2006/relationships/hyperlink" Target="file:///D:\Documents\3GPP\tsg_ran\WG2\TSGR2_112-e\Docs\R2-2008844.zip" TargetMode="External"/><Relationship Id="rId44" Type="http://schemas.openxmlformats.org/officeDocument/2006/relationships/hyperlink" Target="file:///D:\Documents\3GPP\tsg_ran\WG2\TSGR2_112-e\Docs\R2-2008824.zip" TargetMode="External"/><Relationship Id="rId1612" Type="http://schemas.openxmlformats.org/officeDocument/2006/relationships/hyperlink" Target="file:///D:\Documents\3GPP\tsg_ran\WG2\TSGR2_112-e\Docs\R2-2009896.zip" TargetMode="External"/><Relationship Id="rId1917" Type="http://schemas.openxmlformats.org/officeDocument/2006/relationships/hyperlink" Target="file:///D:\Documents\3GPP\tsg_ran\WG2\TSGR2_112-e\Docs\R2-2008975.zip" TargetMode="External"/><Relationship Id="rId193" Type="http://schemas.openxmlformats.org/officeDocument/2006/relationships/hyperlink" Target="file:///D:\Documents\3GPP\tsg_ran\WG2\TSGR2_112-e\Docs\R2-2011003.zip" TargetMode="External"/><Relationship Id="rId498" Type="http://schemas.openxmlformats.org/officeDocument/2006/relationships/hyperlink" Target="file:///D:\Documents\3GPP\tsg_ran\WG2\TSGR2_112-e\Docs\R2-2010595.zip" TargetMode="External"/><Relationship Id="rId260" Type="http://schemas.openxmlformats.org/officeDocument/2006/relationships/hyperlink" Target="file:///D:\Documents\3GPP\tsg_ran\WG2\TSGR2_112-e\Docs\R2-2009704.zip" TargetMode="External"/><Relationship Id="rId120" Type="http://schemas.openxmlformats.org/officeDocument/2006/relationships/hyperlink" Target="file:///D:\Documents\3GPP\tsg_ran\WG2\TSGR2_112-e\Docs\R2-2011024.zip" TargetMode="External"/><Relationship Id="rId358" Type="http://schemas.openxmlformats.org/officeDocument/2006/relationships/hyperlink" Target="file:///D:\Documents\3GPP\tsg_ran\WG2\TSGR2_112-e\Docs\R2-2008938.zip" TargetMode="External"/><Relationship Id="rId565" Type="http://schemas.openxmlformats.org/officeDocument/2006/relationships/hyperlink" Target="file:///D:\Documents\3GPP\tsg_ran\WG2\TSGR2_112-e\Docs\R2-2010662.zip" TargetMode="External"/><Relationship Id="rId772" Type="http://schemas.openxmlformats.org/officeDocument/2006/relationships/hyperlink" Target="file:///D:\Documents\3GPP\tsg_ran\WG2\TSGR2_112-e\Docs\R2-2010208.zip" TargetMode="External"/><Relationship Id="rId1195" Type="http://schemas.openxmlformats.org/officeDocument/2006/relationships/hyperlink" Target="file:///D:\Documents\3GPP\tsg_ran\WG2\TSGR2_112-e\Docs\R2-2009367.zip" TargetMode="External"/><Relationship Id="rId218" Type="http://schemas.openxmlformats.org/officeDocument/2006/relationships/hyperlink" Target="file:///D:\Documents\3GPP\tsg_ran\WG2\TSGR2_112-e\Docs\R2-2009296.zip" TargetMode="External"/><Relationship Id="rId425" Type="http://schemas.openxmlformats.org/officeDocument/2006/relationships/hyperlink" Target="file:///D:\Documents\3GPP\tsg_ran\WG2\TSGR2_112-e\Docs\R2-2010267.zip" TargetMode="External"/><Relationship Id="rId632" Type="http://schemas.openxmlformats.org/officeDocument/2006/relationships/hyperlink" Target="file:///D:\Documents\3GPP\tsg_ran\WG2\TSGR2_112-e\Docs\R2-2010515.zip" TargetMode="External"/><Relationship Id="rId1055" Type="http://schemas.openxmlformats.org/officeDocument/2006/relationships/hyperlink" Target="file:///D:\Documents\3GPP\tsg_ran\WG2\TSGR2_112-e\Docs\R2-2010620.zip" TargetMode="External"/><Relationship Id="rId1262" Type="http://schemas.openxmlformats.org/officeDocument/2006/relationships/hyperlink" Target="file:///D:\Documents\3GPP\tsg_ran\WG2\TSGR2_112-e\Docs\R2-2010108.zip" TargetMode="External"/><Relationship Id="rId937" Type="http://schemas.openxmlformats.org/officeDocument/2006/relationships/hyperlink" Target="file:///D:\Documents\3GPP\tsg_ran\WG2\TSGR2_112-e\Docs\R2-2008933.zip" TargetMode="External"/><Relationship Id="rId1122" Type="http://schemas.openxmlformats.org/officeDocument/2006/relationships/hyperlink" Target="file:///D:\Documents\3GPP\tsg_ran\WG2\TSGR2_112-e\Docs\R2-2009060.zip" TargetMode="External"/><Relationship Id="rId1567" Type="http://schemas.openxmlformats.org/officeDocument/2006/relationships/hyperlink" Target="file:///D:\Documents\3GPP\tsg_ran\WG2\TSGR2_112-e\Docs\R2-2008814.zip" TargetMode="External"/><Relationship Id="rId1774" Type="http://schemas.openxmlformats.org/officeDocument/2006/relationships/hyperlink" Target="file:///D:\Documents\3GPP\tsg_ran\WG2\TSGR2_112-e\Docs\R2-2009631.zip" TargetMode="External"/><Relationship Id="rId66" Type="http://schemas.openxmlformats.org/officeDocument/2006/relationships/hyperlink" Target="file:///D:\Documents\3GPP\tsg_ran\WG2\TSGR2_112-e\Docs\R2-2009944.zip" TargetMode="External"/><Relationship Id="rId1427" Type="http://schemas.openxmlformats.org/officeDocument/2006/relationships/hyperlink" Target="file:///D:\Documents\3GPP\tsg_ran\WG2\TSGR2_112-e\Docs\R2-2010222.zip" TargetMode="External"/><Relationship Id="rId1634" Type="http://schemas.openxmlformats.org/officeDocument/2006/relationships/hyperlink" Target="file:///D:\Documents\3GPP\tsg_ran\WG2\TSGR2_112-e\Docs\R2-2009286.zip" TargetMode="External"/><Relationship Id="rId1841" Type="http://schemas.openxmlformats.org/officeDocument/2006/relationships/hyperlink" Target="file:///D:\Documents\3GPP\tsg_ran\WG2\TSGR2_112-e\Docs\R2-2008978.zip" TargetMode="External"/><Relationship Id="rId1939" Type="http://schemas.openxmlformats.org/officeDocument/2006/relationships/hyperlink" Target="file:///D:\Documents\3GPP\tsg_ran\WG2\TSGR2_112-e\Docs\R2-2010705.zip" TargetMode="External"/><Relationship Id="rId1701" Type="http://schemas.openxmlformats.org/officeDocument/2006/relationships/hyperlink" Target="file:///D:\Documents\3GPP\tsg_ran\WG2\TSGR2_112-e\Docs\R2-2010225.zip" TargetMode="External"/><Relationship Id="rId282" Type="http://schemas.openxmlformats.org/officeDocument/2006/relationships/hyperlink" Target="file:///D:\Documents\3GPP\tsg_ran\WG2\TSGR2_112-e\Docs\R2-2010235.zip" TargetMode="External"/><Relationship Id="rId587" Type="http://schemas.openxmlformats.org/officeDocument/2006/relationships/hyperlink" Target="file:///D:\Documents\3GPP\tsg_ran\WG2\TSGR2_112-e\Docs\R2-2010630.zip" TargetMode="External"/><Relationship Id="rId8" Type="http://schemas.openxmlformats.org/officeDocument/2006/relationships/hyperlink" Target="file:///D:\Documents\3GPP\tsg_ran\WG2\TSGR2_112-e\Docs\R2-2011105.zip" TargetMode="External"/><Relationship Id="rId142" Type="http://schemas.openxmlformats.org/officeDocument/2006/relationships/hyperlink" Target="file:///D:\Documents\3GPP\tsg_ran\WG2\TSGR2_112-e\Docs\R2-2010051.zip" TargetMode="External"/><Relationship Id="rId447" Type="http://schemas.openxmlformats.org/officeDocument/2006/relationships/hyperlink" Target="file:///D:\Documents\3GPP\tsg_ran\WG2\TSGR2_112-e\Docs\R2-2010271.zip" TargetMode="External"/><Relationship Id="rId794" Type="http://schemas.openxmlformats.org/officeDocument/2006/relationships/hyperlink" Target="file:///D:\Documents\3GPP\tsg_ran\WG2\TSGR2_112-e\Docs\R2-2010295.zip" TargetMode="External"/><Relationship Id="rId1077" Type="http://schemas.openxmlformats.org/officeDocument/2006/relationships/hyperlink" Target="file:///D:\Documents\3GPP\tsg_ran\WG2\TSGR2_112-e\Docs\R2-2009667.zip" TargetMode="External"/><Relationship Id="rId654" Type="http://schemas.openxmlformats.org/officeDocument/2006/relationships/hyperlink" Target="file:///D:\Documents\3GPP\tsg_ran\WG2\TSGR2_112-e\Docs\R2-2010048.zip" TargetMode="External"/><Relationship Id="rId861" Type="http://schemas.openxmlformats.org/officeDocument/2006/relationships/hyperlink" Target="file:///D:\Documents\3GPP\tsg_ran\WG2\TSGR2_112-e\Docs\R2-2009313.zip" TargetMode="External"/><Relationship Id="rId959" Type="http://schemas.openxmlformats.org/officeDocument/2006/relationships/hyperlink" Target="file:///D:\Documents\3GPP\tsg_ran\WG2\TSGR2_112-e\Docs\R2-2009150.zip" TargetMode="External"/><Relationship Id="rId1284" Type="http://schemas.openxmlformats.org/officeDocument/2006/relationships/hyperlink" Target="file:///D:\Documents\3GPP\tsg_ran\WG2\TSGR2_112-e\Docs\R2-2009122.zip" TargetMode="External"/><Relationship Id="rId1491" Type="http://schemas.openxmlformats.org/officeDocument/2006/relationships/hyperlink" Target="file:///D:\Documents\3GPP\tsg_ran\WG2\TSGR2_112-e\Docs\R2-2010686.zip" TargetMode="External"/><Relationship Id="rId1589" Type="http://schemas.openxmlformats.org/officeDocument/2006/relationships/hyperlink" Target="file:///D:\Documents\3GPP\tsg_ran\WG2\TSGR2_112-e\Docs\R2-2010260.zip" TargetMode="External"/><Relationship Id="rId307" Type="http://schemas.openxmlformats.org/officeDocument/2006/relationships/hyperlink" Target="file:///D:\Documents\3GPP\tsg_ran\WG2\TSGR2_112-e\Docs\R2-2009208.zip" TargetMode="External"/><Relationship Id="rId514" Type="http://schemas.openxmlformats.org/officeDocument/2006/relationships/hyperlink" Target="file:///D:\Documents\3GPP\tsg_ran\WG2\TSGR2_112-e\Docs\R2-2010041.zip" TargetMode="External"/><Relationship Id="rId721" Type="http://schemas.openxmlformats.org/officeDocument/2006/relationships/hyperlink" Target="file:///D:\Documents\3GPP\tsg_ran\WG2\TSGR2_112-e\Docs\R2-2011201.zip" TargetMode="External"/><Relationship Id="rId1144" Type="http://schemas.openxmlformats.org/officeDocument/2006/relationships/hyperlink" Target="file:///D:\Documents\3GPP\tsg_ran\WG2\TSGR2_112-e\Docs\R2-2009117.zip" TargetMode="External"/><Relationship Id="rId1351" Type="http://schemas.openxmlformats.org/officeDocument/2006/relationships/hyperlink" Target="file:///D:\Documents\3GPP\tsg_ran\WG2\TSGR2_112-e\Docs\R2-2008977.zip" TargetMode="External"/><Relationship Id="rId1449" Type="http://schemas.openxmlformats.org/officeDocument/2006/relationships/hyperlink" Target="file:///D:\Documents\3GPP\tsg_ran\WG2\TSGR2_112-e\Docs\R2-2009175.zip" TargetMode="External"/><Relationship Id="rId1796" Type="http://schemas.openxmlformats.org/officeDocument/2006/relationships/hyperlink" Target="file:///D:\Documents\3GPP\tsg_ran\WG2\TSGR2_112-e\Docs\R2-2009263.zip" TargetMode="External"/><Relationship Id="rId88" Type="http://schemas.openxmlformats.org/officeDocument/2006/relationships/hyperlink" Target="file:///D:\Documents\3GPP\tsg_ran\WG2\TSGR2_112-e\Docs\R2-2010239.zip" TargetMode="External"/><Relationship Id="rId819" Type="http://schemas.openxmlformats.org/officeDocument/2006/relationships/hyperlink" Target="file:///D:\Documents\3GPP\tsg_ran\WG2\TSGR2_112-e\Docs\R2-2010645.zip" TargetMode="External"/><Relationship Id="rId1004" Type="http://schemas.openxmlformats.org/officeDocument/2006/relationships/hyperlink" Target="file:///D:\Documents\3GPP\tsg_ran\WG2\TSGR2_112-e\Docs\R2-2010373.zip" TargetMode="External"/><Relationship Id="rId1211" Type="http://schemas.openxmlformats.org/officeDocument/2006/relationships/hyperlink" Target="file:///D:\Documents\3GPP\tsg_ran\WG2\TSGR2_112-e\Docs\R2-2010388.zip" TargetMode="External"/><Relationship Id="rId1656" Type="http://schemas.openxmlformats.org/officeDocument/2006/relationships/hyperlink" Target="file:///D:\Documents\3GPP\tsg_ran\WG2\TSGR2_112-e\Docs\R2-2009898.zip" TargetMode="External"/><Relationship Id="rId1863" Type="http://schemas.openxmlformats.org/officeDocument/2006/relationships/hyperlink" Target="file:///D:\Documents\3GPP\tsg_ran\WG2\TSGR2_112-e\Docs\R2-2008773.zip" TargetMode="External"/><Relationship Id="rId1309" Type="http://schemas.openxmlformats.org/officeDocument/2006/relationships/hyperlink" Target="file:///D:\Documents\3GPP\tsg_ran\WG2\TSGR2_112-e\Docs\R2-2009068.zip" TargetMode="External"/><Relationship Id="rId1516" Type="http://schemas.openxmlformats.org/officeDocument/2006/relationships/hyperlink" Target="file:///D:\Documents\3GPP\tsg_ran\WG2\TSGR2_112-e\Docs\R2-2010339.zip" TargetMode="External"/><Relationship Id="rId1723" Type="http://schemas.openxmlformats.org/officeDocument/2006/relationships/hyperlink" Target="file:///D:\Documents\3GPP\tsg_ran\WG2\TSGR2_112-e\Docs\R2-2010224.zip" TargetMode="External"/><Relationship Id="rId1930" Type="http://schemas.openxmlformats.org/officeDocument/2006/relationships/hyperlink" Target="file:///D:\Documents\3GPP\tsg_ran\WG2\TSGR2_112-e\Docs\R2-2009450.zip" TargetMode="External"/><Relationship Id="rId15" Type="http://schemas.openxmlformats.org/officeDocument/2006/relationships/hyperlink" Target="file:///D:\Documents\3GPP\tsg_ran\WG2\TSGR2_112-e\Docs\R2-2011192.zip" TargetMode="External"/><Relationship Id="rId164" Type="http://schemas.openxmlformats.org/officeDocument/2006/relationships/hyperlink" Target="file:///D:\Documents\3GPP\tsg_ran\WG2\TSGR2_112-e\Docs\R2-2009745.zip" TargetMode="External"/><Relationship Id="rId371" Type="http://schemas.openxmlformats.org/officeDocument/2006/relationships/hyperlink" Target="file:///D:\Documents\3GPP\tsg_ran\WG2\TSGR2_112-e\Docs\R2-2010103.zip" TargetMode="External"/><Relationship Id="rId469" Type="http://schemas.openxmlformats.org/officeDocument/2006/relationships/hyperlink" Target="file:///D:\Documents\3GPP\tsg_ran\WG2\TSGR2_112-e\Docs\R2-2009766.zip" TargetMode="External"/><Relationship Id="rId676" Type="http://schemas.openxmlformats.org/officeDocument/2006/relationships/hyperlink" Target="file:///D:\Documents\3GPP\tsg_ran\WG2\TSGR2_112-e\Docs\R2-2010358.zip" TargetMode="External"/><Relationship Id="rId883" Type="http://schemas.openxmlformats.org/officeDocument/2006/relationships/hyperlink" Target="file:///D:\Documents\3GPP\tsg_ran\WG2\TSGR2_112-e\Docs\R2-2009128.zip" TargetMode="External"/><Relationship Id="rId1099" Type="http://schemas.openxmlformats.org/officeDocument/2006/relationships/hyperlink" Target="file:///D:\Documents\3GPP\tsg_ran\WG2\TSGR2_112-e\Docs\R2-2009387.zip" TargetMode="External"/><Relationship Id="rId231" Type="http://schemas.openxmlformats.org/officeDocument/2006/relationships/hyperlink" Target="file:///D:\Documents\3GPP\tsg_ran\WG2\TSGR2_112-e\Docs\R2-2008735.zip" TargetMode="External"/><Relationship Id="rId329" Type="http://schemas.openxmlformats.org/officeDocument/2006/relationships/hyperlink" Target="file:///D:\Documents\3GPP\tsg_ran\WG2\TSGR2_112-e\Docs\R2-2009831.zip" TargetMode="External"/><Relationship Id="rId536" Type="http://schemas.openxmlformats.org/officeDocument/2006/relationships/hyperlink" Target="file:///D:\Documents\3GPP\tsg_ran\WG2\TSGR2_112-e\Docs\R2-2010082.zip" TargetMode="External"/><Relationship Id="rId1166" Type="http://schemas.openxmlformats.org/officeDocument/2006/relationships/hyperlink" Target="file:///D:\Documents\3GPP\tsg_ran\WG2\TSGR2_112-e\Docs\R2-2009671.zip" TargetMode="External"/><Relationship Id="rId1373" Type="http://schemas.openxmlformats.org/officeDocument/2006/relationships/hyperlink" Target="file:///D:\Documents\3GPP\tsg_ran\WG2\TSGR2_112-e\Docs\R2-2009669.zip" TargetMode="External"/><Relationship Id="rId743" Type="http://schemas.openxmlformats.org/officeDocument/2006/relationships/hyperlink" Target="file:///D:\Documents\3GPP\tsg_ran\WG2\TSGR2_112-e\Docs\R2-2010649.zip" TargetMode="External"/><Relationship Id="rId950" Type="http://schemas.openxmlformats.org/officeDocument/2006/relationships/hyperlink" Target="file:///D:\Documents\3GPP\tsg_ran\WG2\TSGR2_112-e\Docs\R2-2009744.zip" TargetMode="External"/><Relationship Id="rId1026" Type="http://schemas.openxmlformats.org/officeDocument/2006/relationships/hyperlink" Target="file:///D:\Documents\3GPP\tsg_ran\WG2\TSGR2_112-e\Docs\R2-2009780.zip" TargetMode="External"/><Relationship Id="rId1580" Type="http://schemas.openxmlformats.org/officeDocument/2006/relationships/hyperlink" Target="file:///D:\Documents\3GPP\tsg_ran\WG2\TSGR2_112-e\Docs\R2-2009621.zip" TargetMode="External"/><Relationship Id="rId1678" Type="http://schemas.openxmlformats.org/officeDocument/2006/relationships/hyperlink" Target="file:///D:\Documents\3GPP\tsg_ran\WG2\TSGR2_112-e\Docs\R2-2009530.zip" TargetMode="External"/><Relationship Id="rId1885" Type="http://schemas.openxmlformats.org/officeDocument/2006/relationships/hyperlink" Target="file:///D:\Documents\3GPP\tsg_ran\WG2\TSGR2_112-e\Docs\R2-2009135.zip" TargetMode="External"/><Relationship Id="rId603" Type="http://schemas.openxmlformats.org/officeDocument/2006/relationships/hyperlink" Target="file:///D:\Documents\3GPP\tsg_ran\WG2\TSGR2_112-e\Docs\R2-2010494.zip" TargetMode="External"/><Relationship Id="rId810" Type="http://schemas.openxmlformats.org/officeDocument/2006/relationships/hyperlink" Target="file:///D:\Documents\3GPP\tsg_ran\WG2\TSGR2_112-e\Docs\R2-2010502.zip" TargetMode="External"/><Relationship Id="rId908" Type="http://schemas.openxmlformats.org/officeDocument/2006/relationships/hyperlink" Target="file:///D:\Documents\3GPP\tsg_ran\WG2\TSGR2_112-e\Docs\R2-2008868.zip" TargetMode="External"/><Relationship Id="rId1233" Type="http://schemas.openxmlformats.org/officeDocument/2006/relationships/hyperlink" Target="file:///D:\Documents\3GPP\tsg_ran\WG2\TSGR2_112-e\Docs\R2-2010006.zip" TargetMode="External"/><Relationship Id="rId1440" Type="http://schemas.openxmlformats.org/officeDocument/2006/relationships/hyperlink" Target="file:///D:\Documents\3GPP\tsg_ran\WG2\TSGR2_112-e\Docs\R2-2009856.zip" TargetMode="External"/><Relationship Id="rId1538" Type="http://schemas.openxmlformats.org/officeDocument/2006/relationships/hyperlink" Target="file:///D:\Documents\3GPP\tsg_ran\WG2\TSGR2_112-e\Docs\R2-2010320.zip" TargetMode="External"/><Relationship Id="rId1300" Type="http://schemas.openxmlformats.org/officeDocument/2006/relationships/hyperlink" Target="file:///D:\Documents\3GPP\tsg_ran\WG2\TSGR2_112-e\Docs\R2-2009901.zip" TargetMode="External"/><Relationship Id="rId1745" Type="http://schemas.openxmlformats.org/officeDocument/2006/relationships/hyperlink" Target="file:///D:\Documents\3GPP\tsg_ran\WG2\TSGR2_112-e\Docs\R2-2010086.zip" TargetMode="External"/><Relationship Id="rId37" Type="http://schemas.openxmlformats.org/officeDocument/2006/relationships/hyperlink" Target="file:///D:\Documents\3GPP\tsg_ran\WG2\TSGR2_112-e\Docs\R2-2009075.zip" TargetMode="External"/><Relationship Id="rId1605" Type="http://schemas.openxmlformats.org/officeDocument/2006/relationships/hyperlink" Target="file:///D:\Documents\3GPP\tsg_ran\WG2\TSGR2_112-e\Docs\R2-2009513.zip" TargetMode="External"/><Relationship Id="rId1812" Type="http://schemas.openxmlformats.org/officeDocument/2006/relationships/hyperlink" Target="file:///D:\Documents\3GPP\tsg_ran\WG2\TSGR2_112-e\Docs\R2-2010325.zip" TargetMode="External"/><Relationship Id="rId186" Type="http://schemas.openxmlformats.org/officeDocument/2006/relationships/hyperlink" Target="file:///D:\Documents\3GPP\tsg_ran\WG2\TSGR2_112-e\Docs\R2-2010635.zip" TargetMode="External"/><Relationship Id="rId393" Type="http://schemas.openxmlformats.org/officeDocument/2006/relationships/hyperlink" Target="file:///D:\Documents\3GPP\tsg_ran\WG2\TSGR2_112-e\Docs\R2-2009048.zip" TargetMode="External"/><Relationship Id="rId253" Type="http://schemas.openxmlformats.org/officeDocument/2006/relationships/hyperlink" Target="file:///D:\Documents\3GPP\tsg_ran\WG2\TSGR2_112-e\Docs\R2-2009406.zip" TargetMode="External"/><Relationship Id="rId460" Type="http://schemas.openxmlformats.org/officeDocument/2006/relationships/hyperlink" Target="file:///D:\Documents\3GPP\tsg_ran\WG2\TSGR2_112-e\Docs\R2-2009996.zip" TargetMode="External"/><Relationship Id="rId698" Type="http://schemas.openxmlformats.org/officeDocument/2006/relationships/hyperlink" Target="file:///D:\Documents\3GPP\tsg_ran\WG2\TSGR2_112-e\Docs\R2-2011072.zip" TargetMode="External"/><Relationship Id="rId1090" Type="http://schemas.openxmlformats.org/officeDocument/2006/relationships/hyperlink" Target="file:///D:\Documents\3GPP\tsg_ran\WG2\TSGR2_112-e\Docs\R2-20104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9D53-7706-4E20-ADEF-9E90745C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110009</Words>
  <Characters>627054</Characters>
  <Application>Microsoft Office Word</Application>
  <DocSecurity>0</DocSecurity>
  <Lines>5225</Lines>
  <Paragraphs>1471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735592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2020-11-17T09:47:00Z</dcterms:created>
  <dcterms:modified xsi:type="dcterms:W3CDTF">2020-11-17T09:47:00Z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