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lastRenderedPageBreak/>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lastRenderedPageBreak/>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lastRenderedPageBreak/>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Pr="00155057" w:rsidRDefault="00155057" w:rsidP="00353AF9">
      <w:pPr>
        <w:pStyle w:val="Doc-title"/>
      </w:pPr>
      <w:r w:rsidRPr="009E32DA">
        <w:rPr>
          <w:rStyle w:val="Hyperlink"/>
        </w:rPr>
        <w:t>R2-2010988</w:t>
      </w:r>
      <w:r>
        <w:tab/>
      </w:r>
      <w:r w:rsidRPr="001E65E5">
        <w:t>RAN2#112-e Meeting_Guidelines</w:t>
      </w:r>
      <w:r>
        <w:tab/>
        <w:t>MCC</w:t>
      </w:r>
      <w:r>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lastRenderedPageBreak/>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xml:space="preserve">. For specific corrections when needed it may </w:t>
      </w:r>
      <w:r w:rsidR="00D611F1">
        <w:lastRenderedPageBreak/>
        <w:t>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1B239E6B" w:rsidR="002A50A1" w:rsidRDefault="002A50A1" w:rsidP="002A50A1">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226A4C8" w14:textId="77777777" w:rsidR="00E42E16" w:rsidRDefault="00E42E16"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[001] RAN2 acknowledge that Current Stage-3 specifications allow the target RAT to add SCells for usage with the target PCell in inter-RAT handover scenarios (LTE SA to NR SA 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w:t>
      </w:r>
      <w:r w:rsidRPr="009E32DA">
        <w:rPr>
          <w:rStyle w:val="Hyperlink"/>
        </w:rPr>
        <w:t>3</w:t>
      </w:r>
      <w:r w:rsidRPr="009E32DA">
        <w:rPr>
          <w:rStyle w:val="Hyperlink"/>
        </w:rPr>
        <w:t>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lastRenderedPageBreak/>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268FBBE1" w14:textId="77777777" w:rsidR="008033E7" w:rsidRDefault="008033E7" w:rsidP="00E42E16">
      <w:pPr>
        <w:pStyle w:val="Doc-text2"/>
      </w:pPr>
    </w:p>
    <w:p w14:paraId="7204989E" w14:textId="02B5D50D" w:rsidR="00E42E16" w:rsidRDefault="00E42E16" w:rsidP="00683AD0">
      <w:pPr>
        <w:pStyle w:val="Doc-text2"/>
      </w:pPr>
      <w:r>
        <w:t xml:space="preserve">CB </w:t>
      </w:r>
      <w:r w:rsidR="008033E7">
        <w:t xml:space="preserve">online </w:t>
      </w:r>
      <w:r>
        <w:t>Thursday on whether to agree CRs</w:t>
      </w:r>
      <w:r w:rsidR="008033E7">
        <w:t xml:space="preserve"> or just agree-in-principle and allow further update next meeting (applicable to both 38.300 and 37.340 CRs)</w:t>
      </w:r>
    </w:p>
    <w:p w14:paraId="2A76A009" w14:textId="55ECAC65" w:rsidR="00683AD0" w:rsidRDefault="00683AD0" w:rsidP="00683AD0">
      <w:pPr>
        <w:pStyle w:val="Doc-text2"/>
      </w:pPr>
      <w:r>
        <w:t>-</w:t>
      </w:r>
      <w:r>
        <w:tab/>
        <w:t>Rap proposes to discuss the NOTE</w:t>
      </w:r>
    </w:p>
    <w:p w14:paraId="5BE7F736" w14:textId="49B58364" w:rsidR="00683AD0" w:rsidRDefault="00683AD0" w:rsidP="00683AD0">
      <w:pPr>
        <w:pStyle w:val="Doc-text2"/>
      </w:pPr>
      <w:r>
        <w:t>-</w:t>
      </w:r>
      <w:r>
        <w:tab/>
        <w:t>Huawei think we should wait until March RP. Huawei think both Notes are not needed. Huawei understands that the second note is to explain how many FS .. think more disciussion is needed</w:t>
      </w:r>
    </w:p>
    <w:p w14:paraId="723A82B6" w14:textId="430DCD00" w:rsidR="00683AD0" w:rsidRDefault="00683AD0" w:rsidP="00683AD0">
      <w:pPr>
        <w:pStyle w:val="Doc-text2"/>
      </w:pPr>
      <w:r>
        <w:t>-</w:t>
      </w:r>
      <w:r>
        <w:tab/>
        <w:t xml:space="preserve">Oppo would like at least short email is needed, would be good to remove the notes.  </w:t>
      </w:r>
    </w:p>
    <w:p w14:paraId="037E3EEA" w14:textId="590AA912" w:rsidR="00683AD0" w:rsidRDefault="00683AD0" w:rsidP="00683AD0">
      <w:pPr>
        <w:pStyle w:val="Doc-text2"/>
      </w:pPr>
      <w:r>
        <w:t>-</w:t>
      </w:r>
      <w:r>
        <w:tab/>
        <w:t>Intel also provided some proposed change, on the NOTE it is not clear what is the intention, need to discuss</w:t>
      </w:r>
    </w:p>
    <w:p w14:paraId="090504F0" w14:textId="619C867E" w:rsidR="00683AD0" w:rsidRDefault="00683AD0" w:rsidP="00683AD0">
      <w:pPr>
        <w:pStyle w:val="Doc-text2"/>
      </w:pPr>
      <w:r>
        <w:t>-</w:t>
      </w:r>
      <w:r>
        <w:tab/>
        <w:t xml:space="preserve">CATT think we might also need to add some recent updates of UE cap to this discussion. </w:t>
      </w:r>
    </w:p>
    <w:p w14:paraId="23E65236" w14:textId="5D428407" w:rsidR="00683AD0" w:rsidRDefault="00683AD0" w:rsidP="00683AD0">
      <w:pPr>
        <w:pStyle w:val="Doc-text2"/>
      </w:pPr>
      <w:r>
        <w:t>-</w:t>
      </w:r>
      <w:r>
        <w:tab/>
        <w:t>Apple think some rewording is needed</w:t>
      </w:r>
    </w:p>
    <w:p w14:paraId="21BF8DFE" w14:textId="23DA1A1D" w:rsidR="00683AD0" w:rsidRDefault="00683AD0" w:rsidP="00683AD0">
      <w:pPr>
        <w:pStyle w:val="Doc-text2"/>
      </w:pPr>
      <w:r>
        <w:t>-</w:t>
      </w:r>
      <w:r>
        <w:tab/>
        <w:t xml:space="preserve">vivo think both notes are useful, and a CR can be endorsed. </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73181DF7" w:rsidR="00E42E16" w:rsidRDefault="00E42E16" w:rsidP="00E42E16">
      <w:pPr>
        <w:pStyle w:val="Agreement"/>
      </w:pPr>
      <w:r>
        <w:t xml:space="preserve">[001] </w:t>
      </w:r>
      <w:r w:rsidR="008033E7">
        <w:t xml:space="preserve">Intermediate: </w:t>
      </w:r>
      <w:r>
        <w:t>revised (if needed)</w:t>
      </w:r>
      <w:r w:rsidR="008033E7">
        <w:t>, otherwise agreed or agreed-in-principle</w:t>
      </w:r>
    </w:p>
    <w:p w14:paraId="5192B084" w14:textId="77777777" w:rsidR="00E42E16" w:rsidRDefault="00E42E16" w:rsidP="00E42E16">
      <w:pPr>
        <w:pStyle w:val="Doc-text2"/>
      </w:pPr>
    </w:p>
    <w:p w14:paraId="0AECB9F4" w14:textId="7891D9E6" w:rsidR="00683AD0" w:rsidRDefault="00683AD0" w:rsidP="00683AD0">
      <w:pPr>
        <w:pStyle w:val="Agreement"/>
      </w:pPr>
      <w:r>
        <w:t>1 week email to agree/endorse text (would be agreed in principle), CRs for March RP</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30C621F5" w14:textId="7492A0F9" w:rsidR="008033E7" w:rsidRDefault="008033E7" w:rsidP="008033E7">
      <w:pPr>
        <w:pStyle w:val="Agreement"/>
      </w:pPr>
      <w:r>
        <w:t>[001] Intermediate: agreed or agreed-in-principle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5A78BBB4" w:rsidR="008033E7" w:rsidRDefault="008033E7" w:rsidP="008033E7">
      <w:pPr>
        <w:pStyle w:val="Agreement"/>
      </w:pPr>
      <w:r>
        <w:t>[001] Intermediate: Update category to A, revision unseen agreed or agreed-in-principle</w:t>
      </w:r>
    </w:p>
    <w:p w14:paraId="5FD68045" w14:textId="55029EF1" w:rsidR="00614365" w:rsidRDefault="00614365" w:rsidP="00614365">
      <w:pPr>
        <w:pStyle w:val="Doc-title"/>
      </w:pPr>
      <w:r>
        <w:rPr>
          <w:rStyle w:val="Hyperlink"/>
        </w:rPr>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59932B0D" w:rsidR="00614365" w:rsidRPr="00614365" w:rsidRDefault="00614365" w:rsidP="00614365">
      <w:pPr>
        <w:pStyle w:val="Agreement"/>
      </w:pPr>
      <w:r>
        <w:t>argreed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lastRenderedPageBreak/>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Pr="002F50BF"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lastRenderedPageBreak/>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50B27D33" w:rsidR="00923D16" w:rsidRDefault="00923D16" w:rsidP="00923D16">
      <w:pPr>
        <w:pStyle w:val="Doc-title"/>
      </w:pPr>
      <w:r w:rsidRPr="009E32DA">
        <w:rPr>
          <w:rStyle w:val="Hyperlink"/>
        </w:rP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lastRenderedPageBreak/>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Pr="0083799A" w:rsidRDefault="0083799A"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09D5871A" w14:textId="77777777" w:rsidR="000876F4" w:rsidRDefault="000876F4" w:rsidP="0078232F">
      <w:pPr>
        <w:pStyle w:val="EmailDiscussion2"/>
      </w:pPr>
    </w:p>
    <w:p w14:paraId="4EEB5E9F" w14:textId="2DEB8369" w:rsidR="00B56051" w:rsidRDefault="00B56051" w:rsidP="00B56051">
      <w:pPr>
        <w:pStyle w:val="ComeBack"/>
      </w:pPr>
      <w:r>
        <w:t>P5: CB</w:t>
      </w:r>
    </w:p>
    <w:p w14:paraId="3699C836" w14:textId="77777777" w:rsidR="00B56051" w:rsidRDefault="00B56051" w:rsidP="0078232F">
      <w:pPr>
        <w:pStyle w:val="EmailDiscussion2"/>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0ABC0DF7" w:rsidR="000876F4" w:rsidRPr="000876F4" w:rsidRDefault="00FC7E48" w:rsidP="00FC7E48">
      <w:pPr>
        <w:pStyle w:val="Agreement"/>
      </w:pPr>
      <w:r>
        <w:t>[005] Noted</w:t>
      </w:r>
    </w:p>
    <w:p w14:paraId="1865619B" w14:textId="77777777" w:rsidR="001F0263" w:rsidRPr="005D3AFB" w:rsidRDefault="001F0263" w:rsidP="00C46612">
      <w:pPr>
        <w:pStyle w:val="BoldComments"/>
      </w:pPr>
      <w:r>
        <w:lastRenderedPageBreak/>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w:t>
      </w:r>
      <w:r w:rsidRPr="009E32DA">
        <w:rPr>
          <w:rStyle w:val="Hyperlink"/>
        </w:rPr>
        <w:t>9</w:t>
      </w:r>
      <w:r w:rsidRPr="009E32DA">
        <w:rPr>
          <w:rStyle w:val="Hyperlink"/>
        </w:rPr>
        <w:t>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06176433" w14:textId="6F9B3639" w:rsidR="000876F4" w:rsidRDefault="000876F4" w:rsidP="00614365">
      <w:pPr>
        <w:pStyle w:val="Doc-text2"/>
      </w:pPr>
      <w:r>
        <w:t>CB On-Line Thursday, to discuss NBC issue</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B1E811E" w14:textId="77777777" w:rsidR="006A5840" w:rsidRDefault="006A5840" w:rsidP="000876F4">
      <w:pPr>
        <w:pStyle w:val="Doc-text2"/>
      </w:pPr>
    </w:p>
    <w:p w14:paraId="6C4C27E0" w14:textId="3977C192" w:rsidR="006A5840" w:rsidRDefault="006A5840" w:rsidP="006A5840">
      <w:pPr>
        <w:pStyle w:val="Agreement"/>
      </w:pPr>
      <w:r>
        <w:t>1</w:t>
      </w:r>
      <w:r w:rsidRPr="006A5840">
        <w:rPr>
          <w:vertAlign w:val="superscript"/>
        </w:rPr>
        <w:t>st</w:t>
      </w:r>
      <w:r>
        <w:t xml:space="preserve"> change is not agreed</w:t>
      </w:r>
    </w:p>
    <w:p w14:paraId="2141DA72" w14:textId="77777777" w:rsidR="00235478" w:rsidRDefault="00235478" w:rsidP="000876F4">
      <w:pPr>
        <w:pStyle w:val="Doc-text2"/>
      </w:pPr>
    </w:p>
    <w:p w14:paraId="421DD119" w14:textId="011517E2" w:rsidR="00235478" w:rsidRDefault="00235478" w:rsidP="000876F4">
      <w:pPr>
        <w:pStyle w:val="Doc-text2"/>
      </w:pPr>
      <w:r>
        <w:t xml:space="preserve">Chair: The discussion seems to be mainly on whether the scenario is useful or not. As this is existing TS, we update if there is a misunderstand or a issue or if we have complete consensus. </w:t>
      </w:r>
    </w:p>
    <w:p w14:paraId="1B853873" w14:textId="77777777" w:rsidR="00614365" w:rsidRPr="000876F4" w:rsidRDefault="00614365" w:rsidP="000876F4">
      <w:pPr>
        <w:pStyle w:val="Doc-text2"/>
      </w:pPr>
    </w:p>
    <w:p w14:paraId="09A4EA93" w14:textId="77777777" w:rsidR="000876F4" w:rsidRDefault="000876F4" w:rsidP="000876F4">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25D0002E" w14:textId="1F4ADEFA" w:rsidR="000876F4" w:rsidRPr="000876F4" w:rsidRDefault="000876F4" w:rsidP="000876F4">
      <w:pPr>
        <w:pStyle w:val="Agreement"/>
      </w:pPr>
      <w:r>
        <w:t>[005] revised</w:t>
      </w:r>
    </w:p>
    <w:p w14:paraId="7F7FCF22" w14:textId="77777777" w:rsidR="000876F4" w:rsidRDefault="000876F4"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lastRenderedPageBreak/>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Pr="000876F4" w:rsidRDefault="000876F4" w:rsidP="000876F4">
      <w:pPr>
        <w:pStyle w:val="Agreement"/>
      </w:pPr>
      <w:r>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7285FDF3" w14:textId="77777777" w:rsidR="000876F4" w:rsidRPr="000876F4" w:rsidRDefault="000876F4" w:rsidP="000876F4">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718983E4" w14:textId="77777777" w:rsidR="000876F4" w:rsidRPr="000876F4" w:rsidRDefault="000876F4" w:rsidP="000876F4">
      <w:pPr>
        <w:pStyle w:val="Doc-text2"/>
      </w:pPr>
    </w:p>
    <w:p w14:paraId="2E0E5D3A" w14:textId="5CEFE4B6" w:rsidR="0035063F" w:rsidRDefault="0035063F" w:rsidP="0035063F">
      <w:pPr>
        <w:pStyle w:val="Doc-title"/>
      </w:pPr>
      <w:r w:rsidRPr="009E32DA">
        <w:rPr>
          <w:rStyle w:val="Hyperlink"/>
        </w:rPr>
        <w:t>R2-2009355</w:t>
      </w:r>
      <w:r>
        <w:tab/>
        <w:t>Corrections on the configurations of HARQ-ACK spatial bundling and CBG in 38.331</w:t>
      </w:r>
      <w:r>
        <w:tab/>
        <w:t>CATT</w:t>
      </w:r>
      <w:r>
        <w:tab/>
        <w:t>CR</w:t>
      </w:r>
      <w:r>
        <w:tab/>
        <w:t>Rel-15</w:t>
      </w:r>
      <w:r>
        <w:tab/>
        <w:t>38.331</w:t>
      </w:r>
      <w:r>
        <w:tab/>
        <w:t>15.11.0</w:t>
      </w:r>
      <w:r>
        <w:tab/>
        <w:t>2058</w:t>
      </w:r>
      <w:r>
        <w:tab/>
        <w:t>-</w:t>
      </w:r>
      <w:r>
        <w:tab/>
        <w:t>F</w:t>
      </w:r>
      <w:r>
        <w:tab/>
        <w:t>NR_newRAT-Core</w:t>
      </w:r>
    </w:p>
    <w:p w14:paraId="61CB4D43" w14:textId="4F5FEDF6" w:rsidR="00C30D3D" w:rsidRDefault="00C30D3D" w:rsidP="00C30D3D">
      <w:pPr>
        <w:pStyle w:val="Doc-text2"/>
      </w:pPr>
      <w:r>
        <w:t>DISCUSSION</w:t>
      </w:r>
    </w:p>
    <w:p w14:paraId="363F74B2" w14:textId="043AC112" w:rsidR="00C30D3D" w:rsidRDefault="00C30D3D" w:rsidP="00C30D3D">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3B6CA0D7" w14:textId="77777777" w:rsidR="00C30D3D" w:rsidRPr="00C30D3D" w:rsidRDefault="00C30D3D" w:rsidP="00C30D3D">
      <w:pPr>
        <w:pStyle w:val="Doc-text2"/>
        <w:ind w:left="0" w:firstLine="0"/>
      </w:pPr>
    </w:p>
    <w:p w14:paraId="55BE6193" w14:textId="20E10394" w:rsidR="0035063F" w:rsidRDefault="0035063F" w:rsidP="0035063F">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6C258E14" w14:textId="77777777" w:rsidR="00C30D3D" w:rsidRDefault="00C30D3D" w:rsidP="00C30D3D">
      <w:pPr>
        <w:pStyle w:val="Doc-text2"/>
      </w:pPr>
    </w:p>
    <w:p w14:paraId="325D4FDF" w14:textId="77777777" w:rsidR="00C30D3D" w:rsidRPr="00C30D3D" w:rsidRDefault="00C30D3D" w:rsidP="00C30D3D">
      <w:pPr>
        <w:pStyle w:val="Doc-text2"/>
      </w:pPr>
    </w:p>
    <w:p w14:paraId="7B7F9DD7" w14:textId="531B1C66" w:rsidR="00333ACC" w:rsidRDefault="00333ACC" w:rsidP="00333ACC">
      <w:pPr>
        <w:pStyle w:val="Doc-title"/>
      </w:pPr>
      <w:r w:rsidRPr="009E32DA">
        <w:rPr>
          <w:rStyle w:val="Hyperlink"/>
        </w:rPr>
        <w:t>R2-2009844</w:t>
      </w:r>
      <w:r>
        <w:tab/>
        <w:t>FH configuration for 1-symbol PUCCH</w:t>
      </w:r>
      <w:r>
        <w:tab/>
        <w:t>Ericsson</w:t>
      </w:r>
      <w:r>
        <w:tab/>
        <w:t>CR</w:t>
      </w:r>
      <w:r>
        <w:tab/>
        <w:t>Rel-15</w:t>
      </w:r>
      <w:r>
        <w:tab/>
        <w:t>38.331</w:t>
      </w:r>
      <w:r>
        <w:tab/>
        <w:t>15.11.0</w:t>
      </w:r>
      <w:r>
        <w:tab/>
        <w:t>2137</w:t>
      </w:r>
      <w:r>
        <w:tab/>
        <w:t>-</w:t>
      </w:r>
      <w:r>
        <w:tab/>
        <w:t>F</w:t>
      </w:r>
      <w:r>
        <w:tab/>
        <w:t>NR_newRAT-Core</w:t>
      </w:r>
    </w:p>
    <w:p w14:paraId="38167796" w14:textId="50F67807" w:rsidR="00C30D3D" w:rsidRPr="00C30D3D" w:rsidRDefault="00C30D3D" w:rsidP="00C30D3D">
      <w:pPr>
        <w:pStyle w:val="Doc-text2"/>
      </w:pPr>
      <w:r>
        <w:t>DISCUSSION</w:t>
      </w:r>
    </w:p>
    <w:p w14:paraId="614C7A1B" w14:textId="17B60599" w:rsidR="00C30D3D" w:rsidRP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69D74641" w14:textId="7B6A7C27" w:rsidR="00333ACC" w:rsidRDefault="00333ACC" w:rsidP="00333ACC">
      <w:pPr>
        <w:pStyle w:val="Doc-title"/>
      </w:pPr>
      <w:r w:rsidRPr="009E32DA">
        <w:rPr>
          <w:rStyle w:val="Hyperlink"/>
        </w:rPr>
        <w:t>R2-2009845</w:t>
      </w:r>
      <w:r>
        <w:tab/>
        <w:t>FH configuration for 1-symbol PUCCH</w:t>
      </w:r>
      <w:r>
        <w:tab/>
        <w:t>Ericsson</w:t>
      </w:r>
      <w:r>
        <w:tab/>
        <w:t>CR</w:t>
      </w:r>
      <w:r>
        <w:tab/>
        <w:t>Rel-16</w:t>
      </w:r>
      <w:r>
        <w:tab/>
        <w:t>38.331</w:t>
      </w:r>
      <w:r>
        <w:tab/>
        <w:t>16.2.0</w:t>
      </w:r>
      <w:r>
        <w:tab/>
        <w:t>2138</w:t>
      </w:r>
      <w:r>
        <w:tab/>
        <w:t>-</w:t>
      </w:r>
      <w:r>
        <w:tab/>
        <w:t>A</w:t>
      </w:r>
      <w:r>
        <w:tab/>
        <w:t>NR_newRAT-Core, TEI16</w:t>
      </w:r>
    </w:p>
    <w:p w14:paraId="2BDCF73E" w14:textId="27D05FC8" w:rsidR="00C30D3D" w:rsidRDefault="00C30D3D" w:rsidP="00C30D3D">
      <w:pPr>
        <w:pStyle w:val="Agreement"/>
      </w:pPr>
      <w:r>
        <w:t>[005] Both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444AAC59" w:rsidR="00333ACC" w:rsidRDefault="00333ACC" w:rsidP="00333ACC">
      <w:pPr>
        <w:pStyle w:val="Doc-title"/>
      </w:pPr>
      <w:r w:rsidRPr="009E32DA">
        <w:rPr>
          <w:rStyle w:val="Hyperlink"/>
        </w:rPr>
        <w:t>R2-2010530</w:t>
      </w:r>
      <w:r>
        <w:tab/>
        <w:t>clarification on p-Max in FR2 rel-15</w:t>
      </w:r>
      <w:r>
        <w:tab/>
        <w:t>NTT DOCOMO, INC.</w:t>
      </w:r>
      <w:r>
        <w:tab/>
        <w:t>CR</w:t>
      </w:r>
      <w:r>
        <w:tab/>
        <w:t>Rel-15</w:t>
      </w:r>
      <w:r>
        <w:tab/>
        <w:t>38.331</w:t>
      </w:r>
      <w:r>
        <w:tab/>
        <w:t>15.11.0</w:t>
      </w:r>
      <w:r>
        <w:tab/>
        <w:t>2236</w:t>
      </w:r>
      <w:r>
        <w:tab/>
        <w:t>-</w:t>
      </w:r>
      <w:r>
        <w:tab/>
        <w:t>F</w:t>
      </w:r>
      <w:r>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4DE0DD71" w14:textId="77777777" w:rsidR="00C30D3D" w:rsidRPr="00C30D3D" w:rsidRDefault="00C30D3D" w:rsidP="00C30D3D">
      <w:pPr>
        <w:pStyle w:val="Doc-text2"/>
      </w:pP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1EA4DDA6" w14:textId="66FE8473" w:rsidR="00C30D3D" w:rsidRDefault="00C30D3D" w:rsidP="00FC7E48">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561421DC" w14:textId="77777777" w:rsidR="00FC7E48" w:rsidRPr="00C30D3D" w:rsidRDefault="00FC7E48" w:rsidP="00FC7E48">
      <w:pPr>
        <w:pStyle w:val="Doc-text2"/>
      </w:pPr>
    </w:p>
    <w:p w14:paraId="42FC4061" w14:textId="574B1B27" w:rsidR="003C0DE8" w:rsidRDefault="003C0DE8" w:rsidP="003C0DE8">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tab/>
        <w:t>A</w:t>
      </w:r>
      <w:r>
        <w:tab/>
        <w:t>NR_newRAT-Core</w:t>
      </w:r>
    </w:p>
    <w:p w14:paraId="69DCE2E9" w14:textId="77777777" w:rsidR="00923D16" w:rsidRDefault="00923D16" w:rsidP="00923D16">
      <w:pPr>
        <w:pStyle w:val="Doc-text2"/>
      </w:pPr>
    </w:p>
    <w:p w14:paraId="5D63D61A" w14:textId="77777777" w:rsidR="00FC7E48" w:rsidRDefault="00FC7E48" w:rsidP="00923D16">
      <w:pPr>
        <w:pStyle w:val="Doc-text2"/>
      </w:pPr>
    </w:p>
    <w:p w14:paraId="5A1993D6" w14:textId="77777777" w:rsidR="00FC7E48" w:rsidRDefault="00FC7E48"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1925E06D" w:rsidR="00333ACC" w:rsidRPr="009E32DA" w:rsidRDefault="009E32DA" w:rsidP="00315D03">
      <w:pPr>
        <w:pStyle w:val="Doc-text2"/>
        <w:ind w:left="0" w:firstLine="0"/>
      </w:pPr>
      <w:bookmarkStart w:id="2" w:name="returnpoint"/>
      <w:r w:rsidRPr="009E32DA">
        <w:t>R2-2011175</w:t>
      </w:r>
      <w:bookmarkEnd w:id="2"/>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77777777" w:rsidR="00F1639D" w:rsidRDefault="00F1639D" w:rsidP="00F1639D">
      <w:pPr>
        <w:pStyle w:val="Doc-text2"/>
      </w:pP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3B305135" w14:textId="7109191E" w:rsidR="00F1639D" w:rsidRDefault="00F1639D" w:rsidP="00693BB9">
      <w:pPr>
        <w:pStyle w:val="EmailDiscussion2"/>
      </w:pPr>
      <w:r>
        <w:tab/>
        <w:t>Deadline: Long</w:t>
      </w:r>
    </w:p>
    <w:p w14:paraId="47A8200A" w14:textId="77777777" w:rsidR="00F1639D" w:rsidRDefault="00F1639D" w:rsidP="00F1639D">
      <w:pPr>
        <w:pStyle w:val="Doc-text2"/>
      </w:pP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684560" w:rsidP="00032955">
      <w:pPr>
        <w:pStyle w:val="Doc-title"/>
      </w:pPr>
      <w:hyperlink r:id="rId8" w:tooltip="D:Documents3GPPtsg_ranWG2TSGR2_112-eDocsR2-2009697.zip" w:history="1">
        <w:r w:rsidR="00032955" w:rsidRPr="00684560">
          <w:rPr>
            <w:rStyle w:val="Hyperlink"/>
          </w:rPr>
          <w:t>R2-2009</w:t>
        </w:r>
        <w:r w:rsidR="00032955" w:rsidRPr="00684560">
          <w:rPr>
            <w:rStyle w:val="Hyperlink"/>
          </w:rPr>
          <w:t>6</w:t>
        </w:r>
        <w:r w:rsidR="00032955" w:rsidRPr="00684560">
          <w:rPr>
            <w:rStyle w:val="Hyperlink"/>
          </w:rPr>
          <w:t>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lastRenderedPageBreak/>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236EB3C6" w:rsidR="00693BB9" w:rsidRDefault="00693BB9" w:rsidP="00693BB9">
      <w:pPr>
        <w:pStyle w:val="Agreement"/>
      </w:pPr>
      <w:r>
        <w:t>[006] Noted</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Pr="004E63B5"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33DB4F24" w14:textId="60E86A46" w:rsidR="00E73FF1" w:rsidRDefault="00E73FF1" w:rsidP="00E73FF1">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Pr="00C2585E" w:rsidRDefault="00C2585E" w:rsidP="008C4984">
      <w:pPr>
        <w:pStyle w:val="Doc-text2"/>
      </w:pPr>
      <w:r>
        <w:t>-</w:t>
      </w:r>
      <w:r>
        <w:tab/>
        <w:t>[006] Intermediate, Rap P8: Continue to discuss whether any clarification is needed (depends on whether RRC failure would happen if network provides the smtc field).</w:t>
      </w:r>
    </w:p>
    <w:p w14:paraId="61E824D3" w14:textId="5845C840" w:rsidR="00C2585E" w:rsidRPr="0068211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7777777" w:rsidR="00C2585E" w:rsidRDefault="00C2585E" w:rsidP="00C2585E">
      <w:pPr>
        <w:pStyle w:val="Doc-text2"/>
      </w:pP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lastRenderedPageBreak/>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Pr="0068211E" w:rsidRDefault="008C4984" w:rsidP="008C4984">
      <w:pPr>
        <w:pStyle w:val="Doc-text2"/>
      </w:pPr>
      <w:r>
        <w:t>-</w:t>
      </w:r>
      <w:r>
        <w:tab/>
        <w:t>[006] Intermediate, Rap P9: Continue to discuss R2-2009582 and R2-2009583 in phase 2.</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77777777" w:rsidR="008C4984" w:rsidRDefault="008C4984" w:rsidP="008C4984">
      <w:pPr>
        <w:pStyle w:val="Doc-text2"/>
      </w:pP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Pr="00C41EA8" w:rsidRDefault="008C4984" w:rsidP="008C4984">
      <w:pPr>
        <w:pStyle w:val="Doc-text2"/>
      </w:pPr>
      <w:r>
        <w:t xml:space="preserve">- </w:t>
      </w:r>
      <w:r>
        <w:tab/>
        <w:t>[006] Intermediate, Rap P10: Continue to discuss R2-2009478 in phase2 (please proponent provides more clarification on the issue that needs to be solved).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P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lastRenderedPageBreak/>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3"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4"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lastRenderedPageBreak/>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t>Move</w:t>
      </w:r>
      <w:r>
        <w:t>d from 6.12</w:t>
      </w:r>
    </w:p>
    <w:p w14:paraId="2CE8A75C" w14:textId="746939A7" w:rsidR="00C81C95" w:rsidRPr="00C81C95" w:rsidRDefault="00C81C95" w:rsidP="00C81C95">
      <w:pPr>
        <w:pStyle w:val="Agreement"/>
      </w:pPr>
      <w:r>
        <w:t>[008] Revised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4CD73027" w14:textId="77777777" w:rsidR="00863E55" w:rsidRPr="00C81C95" w:rsidRDefault="00863E55" w:rsidP="00863E55">
      <w:pPr>
        <w:pStyle w:val="Agreement"/>
      </w:pPr>
      <w:r>
        <w:t>[008] Revised</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77777777" w:rsidR="00863E55" w:rsidRPr="00C81C95" w:rsidRDefault="00863E55" w:rsidP="00863E55">
      <w:pPr>
        <w:pStyle w:val="Agreement"/>
      </w:pPr>
      <w:r>
        <w:t>[008] Revised</w:t>
      </w:r>
    </w:p>
    <w:p w14:paraId="765F1DBC" w14:textId="77777777" w:rsidR="00863E55" w:rsidRPr="00863E55" w:rsidRDefault="00863E55" w:rsidP="00863E55">
      <w:pPr>
        <w:pStyle w:val="Doc-text2"/>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5C4579F3" w14:textId="77777777" w:rsidR="00863E55" w:rsidRPr="00C81C95" w:rsidRDefault="00863E55" w:rsidP="00863E55">
      <w:pPr>
        <w:pStyle w:val="Agreement"/>
      </w:pPr>
      <w:r>
        <w:t>[008] Revised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70645630" w14:textId="77777777" w:rsidR="00863E55" w:rsidRPr="00863E55" w:rsidRDefault="00863E55" w:rsidP="00863E55">
      <w:pPr>
        <w:pStyle w:val="Doc-text2"/>
      </w:pPr>
    </w:p>
    <w:p w14:paraId="5C99C34C" w14:textId="2A9658D9" w:rsidR="00CD43E0" w:rsidDel="007621FC" w:rsidRDefault="002A5ABA" w:rsidP="00CD43E0">
      <w:pPr>
        <w:pStyle w:val="Doc-title"/>
        <w:rPr>
          <w:del w:id="5" w:author="Johan Johansson" w:date="2020-11-04T15:22:00Z"/>
        </w:rPr>
      </w:pPr>
      <w:del w:id="6"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7" w:author="Johan Johansson" w:date="2020-11-04T15:22:00Z"/>
        </w:rPr>
      </w:pPr>
      <w:del w:id="8"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683AD0" w:rsidP="003745BD">
      <w:pPr>
        <w:pStyle w:val="Doc-title"/>
        <w:rPr>
          <w:ins w:id="9" w:author="Johan Johansson" w:date="2020-11-02T20:00:00Z"/>
        </w:rPr>
      </w:pPr>
      <w:hyperlink r:id="rId9"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0"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683AD0" w:rsidP="0077021D">
      <w:pPr>
        <w:pStyle w:val="Doc-title"/>
      </w:pPr>
      <w:hyperlink r:id="rId10"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683AD0" w:rsidP="00032955">
      <w:pPr>
        <w:pStyle w:val="Doc-title"/>
      </w:pPr>
      <w:hyperlink r:id="rId11"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683AD0" w:rsidP="00032955">
      <w:pPr>
        <w:pStyle w:val="Doc-title"/>
      </w:pPr>
      <w:hyperlink r:id="rId12"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683AD0" w:rsidP="00AC7411">
      <w:pPr>
        <w:pStyle w:val="Doc-title"/>
      </w:pPr>
      <w:hyperlink r:id="rId13"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683AD0" w:rsidP="00AC7411">
      <w:pPr>
        <w:pStyle w:val="Doc-title"/>
      </w:pPr>
      <w:hyperlink r:id="rId14"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683AD0" w:rsidP="00AC7411">
      <w:pPr>
        <w:pStyle w:val="Doc-title"/>
      </w:pPr>
      <w:hyperlink r:id="rId15"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683AD0" w:rsidP="00AC7411">
      <w:pPr>
        <w:pStyle w:val="Doc-title"/>
      </w:pPr>
      <w:hyperlink r:id="rId16"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683AD0" w:rsidP="008052D6">
      <w:pPr>
        <w:pStyle w:val="Doc-title"/>
      </w:pPr>
      <w:hyperlink r:id="rId17"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683AD0" w:rsidP="00750B99">
      <w:pPr>
        <w:pStyle w:val="Doc-title"/>
      </w:pPr>
      <w:hyperlink r:id="rId18"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US think the</w:t>
      </w:r>
      <w:bookmarkStart w:id="11" w:name="_GoBack"/>
      <w:bookmarkEnd w:id="11"/>
      <w:r>
        <w:t xml:space="preserv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B56051">
      <w:pPr>
        <w:pStyle w:val="ComeBack"/>
      </w:pPr>
      <w:r>
        <w:t>P1 CB Fri after offline</w:t>
      </w:r>
    </w:p>
    <w:p w14:paraId="3F1D0ECA" w14:textId="77777777" w:rsidR="00B56051" w:rsidRDefault="00B56051" w:rsidP="00B73946">
      <w:pPr>
        <w:pStyle w:val="BoldComments"/>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lastRenderedPageBreak/>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683AD0" w:rsidP="00032955">
      <w:pPr>
        <w:pStyle w:val="Doc-title"/>
      </w:pPr>
      <w:hyperlink r:id="rId19"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683AD0" w:rsidP="00032955">
      <w:pPr>
        <w:pStyle w:val="Doc-title"/>
      </w:pPr>
      <w:hyperlink r:id="rId20"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683AD0" w:rsidP="00032955">
      <w:pPr>
        <w:pStyle w:val="Doc-title"/>
      </w:pPr>
      <w:hyperlink r:id="rId21"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683AD0" w:rsidP="005376A4">
      <w:pPr>
        <w:pStyle w:val="Doc-title"/>
      </w:pPr>
      <w:hyperlink r:id="rId22"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683AD0" w:rsidP="005376A4">
      <w:pPr>
        <w:pStyle w:val="Doc-title"/>
      </w:pPr>
      <w:hyperlink r:id="rId23"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683AD0" w:rsidP="006C4349">
      <w:pPr>
        <w:pStyle w:val="Doc-title"/>
      </w:pPr>
      <w:hyperlink r:id="rId24"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lastRenderedPageBreak/>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683AD0" w:rsidP="009E4002">
      <w:pPr>
        <w:pStyle w:val="Doc-title"/>
      </w:pPr>
      <w:hyperlink r:id="rId25"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12"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2"/>
    </w:p>
    <w:p w14:paraId="2F3B8A74" w14:textId="77777777" w:rsidR="00266447" w:rsidRDefault="00266447" w:rsidP="00266447">
      <w:pPr>
        <w:pStyle w:val="Doc-text2"/>
      </w:pPr>
    </w:p>
    <w:p w14:paraId="6C6EB1AA" w14:textId="77777777" w:rsidR="00266447" w:rsidRDefault="00683AD0" w:rsidP="00266447">
      <w:pPr>
        <w:pStyle w:val="Doc-title"/>
      </w:pPr>
      <w:hyperlink r:id="rId26"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683AD0" w:rsidP="00266447">
      <w:pPr>
        <w:pStyle w:val="Doc-title"/>
      </w:pPr>
      <w:hyperlink r:id="rId27"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683AD0" w:rsidP="00A208B2">
      <w:pPr>
        <w:pStyle w:val="Doc-title"/>
      </w:pPr>
      <w:hyperlink r:id="rId28"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683AD0" w:rsidP="00A208B2">
      <w:pPr>
        <w:pStyle w:val="Doc-title"/>
      </w:pPr>
      <w:hyperlink r:id="rId29"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683AD0" w:rsidP="00A208B2">
      <w:pPr>
        <w:pStyle w:val="Doc-title"/>
      </w:pPr>
      <w:hyperlink r:id="rId30"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683AD0" w:rsidP="00D36F5C">
      <w:pPr>
        <w:pStyle w:val="Doc-title"/>
      </w:pPr>
      <w:hyperlink r:id="rId31"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683AD0" w:rsidP="001606D1">
      <w:pPr>
        <w:pStyle w:val="Doc-title"/>
      </w:pPr>
      <w:hyperlink r:id="rId32"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683AD0" w:rsidP="00D70420">
      <w:pPr>
        <w:pStyle w:val="Doc-title"/>
      </w:pPr>
      <w:hyperlink r:id="rId33"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683AD0" w:rsidP="00D70420">
      <w:pPr>
        <w:pStyle w:val="Doc-title"/>
      </w:pPr>
      <w:hyperlink r:id="rId34"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683AD0" w:rsidP="00D70420">
      <w:pPr>
        <w:pStyle w:val="Doc-title"/>
      </w:pPr>
      <w:hyperlink r:id="rId35"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683AD0" w:rsidP="00D70420">
      <w:pPr>
        <w:pStyle w:val="Doc-title"/>
      </w:pPr>
      <w:hyperlink r:id="rId36"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683AD0" w:rsidP="008B6EC8">
      <w:pPr>
        <w:pStyle w:val="Doc-title"/>
      </w:pPr>
      <w:hyperlink r:id="rId37"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039839A9" w14:textId="764312BA" w:rsidR="00E82F10" w:rsidRDefault="00EC08D1" w:rsidP="0091174A">
      <w:pPr>
        <w:pStyle w:val="EmailDiscussion2"/>
      </w:pPr>
      <w:r>
        <w:tab/>
        <w:t>Deadline: Intermediate deadline(s) by Rapporteur, Final: Discussion stop at Wed Nov 11, 1200 UTC</w:t>
      </w:r>
    </w:p>
    <w:p w14:paraId="47774688" w14:textId="06326AC0" w:rsidR="00E82F10" w:rsidRDefault="00E82F10" w:rsidP="0091174A">
      <w:pPr>
        <w:pStyle w:val="NormalWeb"/>
        <w:wordWrap w:val="0"/>
        <w:spacing w:before="0" w:beforeAutospacing="0" w:after="0" w:afterAutospacing="0" w:line="315" w:lineRule="atLeast"/>
      </w:pP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683AD0" w:rsidP="00873326">
      <w:pPr>
        <w:pStyle w:val="Doc-title"/>
      </w:pPr>
      <w:hyperlink r:id="rId38"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683AD0" w:rsidP="0091174A">
      <w:pPr>
        <w:pStyle w:val="Doc-title"/>
      </w:pPr>
      <w:hyperlink r:id="rId39"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485E0A25" w14:textId="77777777" w:rsidR="0091174A" w:rsidRPr="0091174A" w:rsidRDefault="0091174A" w:rsidP="0091174A">
      <w:pPr>
        <w:pStyle w:val="Doc-text2"/>
      </w:pPr>
    </w:p>
    <w:p w14:paraId="1FF608C1" w14:textId="2A004A03" w:rsidR="00873326" w:rsidRDefault="00683AD0" w:rsidP="00873326">
      <w:pPr>
        <w:pStyle w:val="Doc-title"/>
      </w:pPr>
      <w:hyperlink r:id="rId40"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2993079A" w14:textId="77777777" w:rsidR="0091174A" w:rsidRPr="0091174A" w:rsidRDefault="0091174A" w:rsidP="0091174A">
      <w:pPr>
        <w:pStyle w:val="Doc-text2"/>
      </w:pPr>
    </w:p>
    <w:p w14:paraId="7E4B1738" w14:textId="48FC0858" w:rsidR="00032955" w:rsidRDefault="00683AD0" w:rsidP="00032955">
      <w:pPr>
        <w:pStyle w:val="Doc-title"/>
      </w:pPr>
      <w:hyperlink r:id="rId41"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683AD0" w:rsidP="00032955">
      <w:pPr>
        <w:pStyle w:val="Doc-title"/>
      </w:pPr>
      <w:hyperlink r:id="rId42"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683AD0" w:rsidP="008B6EC8">
      <w:pPr>
        <w:pStyle w:val="Doc-title"/>
      </w:pPr>
      <w:hyperlink r:id="rId43"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7D4A11E1" w:rsidR="0091174A" w:rsidRDefault="0091174A" w:rsidP="0091174A">
      <w:pPr>
        <w:pStyle w:val="Agreement"/>
      </w:pPr>
      <w:r>
        <w:t>[01</w:t>
      </w:r>
      <w:r w:rsidR="002137D5">
        <w:t>2</w:t>
      </w:r>
      <w:r>
        <w:t>] Merged with ?</w:t>
      </w:r>
    </w:p>
    <w:p w14:paraId="5189B88F" w14:textId="77777777" w:rsidR="0091174A" w:rsidRPr="0091174A" w:rsidRDefault="0091174A" w:rsidP="0091174A">
      <w:pPr>
        <w:pStyle w:val="Doc-text2"/>
      </w:pPr>
    </w:p>
    <w:p w14:paraId="7CE191DA" w14:textId="472D65E1" w:rsidR="008B6EC8" w:rsidRDefault="00683AD0" w:rsidP="008B6EC8">
      <w:pPr>
        <w:pStyle w:val="Doc-title"/>
      </w:pPr>
      <w:hyperlink r:id="rId44"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67E61342" w:rsidR="0091174A" w:rsidRDefault="002137D5" w:rsidP="0091174A">
      <w:pPr>
        <w:pStyle w:val="Agreement"/>
      </w:pPr>
      <w:r>
        <w:t>[012]</w:t>
      </w:r>
      <w:r w:rsidR="0091174A">
        <w:t xml:space="preserve"> Merged with ?</w:t>
      </w:r>
    </w:p>
    <w:p w14:paraId="546377CA" w14:textId="77777777" w:rsidR="0091174A" w:rsidRPr="0091174A" w:rsidRDefault="0091174A" w:rsidP="0091174A">
      <w:pPr>
        <w:pStyle w:val="Doc-text2"/>
      </w:pPr>
    </w:p>
    <w:p w14:paraId="7859AA38" w14:textId="312EA95C" w:rsidR="00251AC9" w:rsidRDefault="00683AD0" w:rsidP="00251AC9">
      <w:pPr>
        <w:pStyle w:val="Doc-title"/>
      </w:pPr>
      <w:hyperlink r:id="rId45"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1D4D0D16" w:rsidR="0091174A" w:rsidRPr="0091174A" w:rsidRDefault="0091174A" w:rsidP="0091174A">
      <w:pPr>
        <w:pStyle w:val="Agreement"/>
      </w:pPr>
      <w:r>
        <w:t>[01</w:t>
      </w:r>
      <w:r w:rsidR="002137D5">
        <w:t>2</w:t>
      </w:r>
      <w:r>
        <w:t>] Merged with ?</w:t>
      </w:r>
    </w:p>
    <w:p w14:paraId="0CEA980B" w14:textId="77777777" w:rsidR="0091174A" w:rsidRPr="0091174A" w:rsidRDefault="0091174A" w:rsidP="0091174A">
      <w:pPr>
        <w:pStyle w:val="Doc-text2"/>
      </w:pPr>
    </w:p>
    <w:p w14:paraId="335D9141" w14:textId="338023D5" w:rsidR="00182B67" w:rsidRDefault="00683AD0" w:rsidP="00182B67">
      <w:pPr>
        <w:pStyle w:val="Doc-title"/>
      </w:pPr>
      <w:hyperlink r:id="rId46"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6AEE5694" w:rsidR="0091174A" w:rsidRDefault="0091174A" w:rsidP="0091174A">
      <w:pPr>
        <w:pStyle w:val="Agreement"/>
      </w:pPr>
      <w:r>
        <w:t>[01</w:t>
      </w:r>
      <w:r w:rsidR="002137D5">
        <w:t>2</w:t>
      </w:r>
      <w:r>
        <w:t>] Merged with ?</w:t>
      </w:r>
    </w:p>
    <w:p w14:paraId="3E924A8E" w14:textId="77777777" w:rsidR="0091174A" w:rsidRPr="0091174A" w:rsidRDefault="0091174A" w:rsidP="0091174A">
      <w:pPr>
        <w:pStyle w:val="Doc-text2"/>
      </w:pPr>
    </w:p>
    <w:p w14:paraId="4DCE27EA" w14:textId="5D47A6A1" w:rsidR="0091174A" w:rsidRDefault="00683AD0" w:rsidP="0091174A">
      <w:pPr>
        <w:pStyle w:val="Doc-title"/>
      </w:pPr>
      <w:hyperlink r:id="rId47"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Pr="0091174A" w:rsidRDefault="0091174A" w:rsidP="0091174A">
      <w:pPr>
        <w:pStyle w:val="Agreement"/>
      </w:pPr>
      <w:r>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4F6CAA5E" w14:textId="77777777" w:rsidR="00FD23BE" w:rsidRDefault="00FD23BE" w:rsidP="00FD23BE">
      <w:pPr>
        <w:pStyle w:val="Doc-text2"/>
      </w:pPr>
    </w:p>
    <w:p w14:paraId="5F37C95B" w14:textId="77777777" w:rsidR="00FD23BE" w:rsidRDefault="00683AD0" w:rsidP="00FD23BE">
      <w:pPr>
        <w:pStyle w:val="Doc-title"/>
      </w:pPr>
      <w:hyperlink r:id="rId48" w:tooltip="D:Documents3GPPtsg_ranWG2TSGR2_112-eDocsR2-2010537.zip" w:history="1">
        <w:r w:rsidR="00FD23BE" w:rsidRPr="000731EE">
          <w:rPr>
            <w:rStyle w:val="Hyperlink"/>
          </w:rPr>
          <w:t>R2-2010</w:t>
        </w:r>
        <w:r w:rsidR="00FD23BE" w:rsidRPr="000731EE">
          <w:rPr>
            <w:rStyle w:val="Hyperlink"/>
          </w:rPr>
          <w:t>5</w:t>
        </w:r>
        <w:r w:rsidR="00FD23BE" w:rsidRPr="000731EE">
          <w:rPr>
            <w:rStyle w:val="Hyperlink"/>
          </w:rPr>
          <w:t>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2F3D1218" w:rsidR="00C207EA" w:rsidRDefault="00C207EA" w:rsidP="00231A4F">
      <w:pPr>
        <w:pStyle w:val="Doc-text2"/>
      </w:pPr>
      <w:r>
        <w:t xml:space="preserve">- </w:t>
      </w:r>
      <w:r>
        <w:tab/>
        <w:t>Samsung think we need to have an LS from and also needed is careful UE NBC analysis. LG agrees</w:t>
      </w:r>
    </w:p>
    <w:p w14:paraId="12D420C9" w14:textId="7A92BF25" w:rsidR="00C207EA" w:rsidRDefault="00C207EA" w:rsidP="00C207EA">
      <w:pPr>
        <w:pStyle w:val="Agreement"/>
      </w:pPr>
      <w:r>
        <w:lastRenderedPageBreak/>
        <w:t>We send an LS to R1, to confirm the intention and alignment with R1 TS</w:t>
      </w:r>
    </w:p>
    <w:p w14:paraId="54EBF13E" w14:textId="77777777" w:rsidR="00C207EA" w:rsidRDefault="00C207EA" w:rsidP="00C207EA">
      <w:pPr>
        <w:pStyle w:val="Doc-text2"/>
      </w:pPr>
    </w:p>
    <w:p w14:paraId="6ABBF6A9" w14:textId="47F293ED" w:rsidR="00C207EA" w:rsidRDefault="00C207EA" w:rsidP="00C207EA">
      <w:pPr>
        <w:pStyle w:val="Doc-text2"/>
      </w:pPr>
    </w:p>
    <w:p w14:paraId="4021BF78" w14:textId="04CBC676" w:rsidR="00C207EA" w:rsidRDefault="00C207EA" w:rsidP="00C207EA">
      <w:pPr>
        <w:pStyle w:val="EmailDiscussion"/>
      </w:pPr>
      <w:r>
        <w:t xml:space="preserve">[Post112-e][] LS to R1 on </w:t>
      </w:r>
      <w:r w:rsidR="009C7C57">
        <w:t>the use of simultaneous CSI-RS resources</w:t>
      </w:r>
      <w:r>
        <w:t xml:space="preserve"> (</w:t>
      </w:r>
      <w:r w:rsidR="009C7C57">
        <w:t>Ericsson</w:t>
      </w:r>
      <w:r>
        <w:t>)</w:t>
      </w:r>
    </w:p>
    <w:p w14:paraId="19BEB57D" w14:textId="2F367306" w:rsidR="00C207EA" w:rsidRDefault="00C207EA" w:rsidP="00C207EA">
      <w:pPr>
        <w:pStyle w:val="EmailDiscussion2"/>
      </w:pPr>
      <w:r>
        <w:tab/>
        <w:t xml:space="preserve">Scope: </w:t>
      </w:r>
    </w:p>
    <w:p w14:paraId="56E77868" w14:textId="681E0327" w:rsidR="00C207EA" w:rsidRDefault="00C207EA" w:rsidP="00C207EA">
      <w:pPr>
        <w:pStyle w:val="EmailDiscussion2"/>
      </w:pPr>
      <w:r>
        <w:tab/>
        <w:t xml:space="preserve">Intended outcome: </w:t>
      </w:r>
      <w:r w:rsidR="009C7C57">
        <w:t>Approved LS</w:t>
      </w:r>
    </w:p>
    <w:p w14:paraId="6C2CAF28" w14:textId="188958BD" w:rsidR="00C207EA" w:rsidRDefault="00C207EA" w:rsidP="00C207EA">
      <w:pPr>
        <w:pStyle w:val="EmailDiscussion2"/>
      </w:pPr>
      <w:r>
        <w:tab/>
        <w:t xml:space="preserve">Deadline: </w:t>
      </w:r>
      <w:r w:rsidR="009C7C57">
        <w:t>short</w:t>
      </w:r>
    </w:p>
    <w:p w14:paraId="26EDE99E" w14:textId="102813D0" w:rsidR="00C207EA" w:rsidRDefault="00C207EA" w:rsidP="00C207EA">
      <w:pPr>
        <w:pStyle w:val="EmailDiscussion2"/>
      </w:pP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69A40010" w14:textId="77777777" w:rsidR="006A5840" w:rsidRPr="00231A4F" w:rsidRDefault="006A5840" w:rsidP="00231A4F">
      <w:pPr>
        <w:pStyle w:val="Doc-text2"/>
      </w:pPr>
    </w:p>
    <w:p w14:paraId="7A349A2C" w14:textId="77777777" w:rsidR="00FD23BE" w:rsidRDefault="00683AD0" w:rsidP="00FD23BE">
      <w:pPr>
        <w:pStyle w:val="Doc-title"/>
      </w:pPr>
      <w:hyperlink r:id="rId49" w:tooltip="D:Documents3GPPtsg_ranWG2TSGR2_112-eDocsR2-2010536.zip" w:history="1">
        <w:r w:rsidR="00FD23BE" w:rsidRPr="000731EE">
          <w:rPr>
            <w:rStyle w:val="Hyperlink"/>
          </w:rPr>
          <w:t>R2-2010536</w:t>
        </w:r>
      </w:hyperlink>
      <w:r w:rsidR="00FD23BE">
        <w:tab/>
        <w:t>Correction to the use of simultaneous CSI-RS resources</w:t>
      </w:r>
      <w:r w:rsidR="00FD23BE">
        <w:tab/>
        <w:t>Ericsson</w:t>
      </w:r>
      <w:r w:rsidR="00FD23BE">
        <w:tab/>
        <w:t>CR</w:t>
      </w:r>
      <w:r w:rsidR="00FD23BE">
        <w:tab/>
        <w:t>Rel-16</w:t>
      </w:r>
      <w:r w:rsidR="00FD23BE">
        <w:tab/>
        <w:t>38.306</w:t>
      </w:r>
      <w:r w:rsidR="00FD23BE">
        <w:tab/>
        <w:t>16.2.0</w:t>
      </w:r>
      <w:r w:rsidR="00FD23BE">
        <w:tab/>
        <w:t>0454</w:t>
      </w:r>
      <w:r w:rsidR="00FD23BE">
        <w:tab/>
        <w:t>-</w:t>
      </w:r>
      <w:r w:rsidR="00FD23BE">
        <w:tab/>
        <w:t>A</w:t>
      </w:r>
      <w:r w:rsidR="00FD23BE">
        <w:tab/>
        <w:t>NR_newRAT-Core</w:t>
      </w:r>
    </w:p>
    <w:p w14:paraId="16D0B18A" w14:textId="77777777" w:rsidR="00FD23BE" w:rsidRPr="00FD23BE" w:rsidRDefault="00FD23BE" w:rsidP="00FD23BE">
      <w:pPr>
        <w:pStyle w:val="Doc-text2"/>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683AD0" w:rsidP="00032955">
      <w:pPr>
        <w:pStyle w:val="Doc-title"/>
      </w:pPr>
      <w:hyperlink r:id="rId50"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683AD0" w:rsidP="00523050">
      <w:pPr>
        <w:pStyle w:val="Doc-title"/>
      </w:pPr>
      <w:hyperlink r:id="rId51"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683AD0" w:rsidP="009E4002">
      <w:pPr>
        <w:pStyle w:val="Doc-title"/>
      </w:pPr>
      <w:hyperlink r:id="rId52"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683AD0" w:rsidP="00B73946">
      <w:pPr>
        <w:pStyle w:val="Doc-title"/>
      </w:pPr>
      <w:hyperlink r:id="rId53"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683AD0" w:rsidP="00A71EBB">
      <w:pPr>
        <w:pStyle w:val="Doc-title"/>
      </w:pPr>
      <w:hyperlink r:id="rId54"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683AD0" w:rsidP="00A71EBB">
      <w:pPr>
        <w:pStyle w:val="Doc-title"/>
      </w:pPr>
      <w:hyperlink r:id="rId55"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683AD0" w:rsidP="00523050">
      <w:pPr>
        <w:pStyle w:val="Doc-title"/>
      </w:pPr>
      <w:hyperlink r:id="rId56"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683AD0" w:rsidP="00523050">
      <w:pPr>
        <w:pStyle w:val="Doc-title"/>
      </w:pPr>
      <w:hyperlink r:id="rId57"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683AD0" w:rsidP="00032955">
      <w:pPr>
        <w:pStyle w:val="Doc-title"/>
      </w:pPr>
      <w:hyperlink r:id="rId58" w:tooltip="D:Documents3GPPtsg_ranWG2TSGR2_112-eDocsR2-2010239.zip" w:history="1">
        <w:r w:rsidR="00032955" w:rsidRPr="00B73946">
          <w:rPr>
            <w:rStyle w:val="Hyperlink"/>
          </w:rPr>
          <w:t>R2-2010</w:t>
        </w:r>
        <w:r w:rsidR="00032955" w:rsidRPr="00B73946">
          <w:rPr>
            <w:rStyle w:val="Hyperlink"/>
          </w:rPr>
          <w:t>2</w:t>
        </w:r>
        <w:r w:rsidR="00032955" w:rsidRPr="00B73946">
          <w:rPr>
            <w:rStyle w:val="Hyperlink"/>
          </w:rPr>
          <w:t>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52B66A64" w14:textId="77777777" w:rsidR="009C7C57" w:rsidRDefault="009C7C57" w:rsidP="009C7C57">
      <w:pPr>
        <w:pStyle w:val="Doc-text2"/>
      </w:pPr>
    </w:p>
    <w:p w14:paraId="70DFEEB8" w14:textId="450A9172" w:rsidR="000D14DD" w:rsidRDefault="009C7C57" w:rsidP="009C7C57">
      <w:pPr>
        <w:pStyle w:val="Doc-title"/>
      </w:pPr>
      <w:hyperlink r:id="rId59" w:tooltip="D:Documents3GPPtsg_ranWG2TSGR2_112-eDocsR2-2011139.zip" w:history="1">
        <w:r w:rsidRPr="009C7C57">
          <w:rPr>
            <w:rStyle w:val="Hyperlink"/>
          </w:rPr>
          <w:t>R2-2011</w:t>
        </w:r>
        <w:r w:rsidRPr="009C7C57">
          <w:rPr>
            <w:rStyle w:val="Hyperlink"/>
          </w:rPr>
          <w:t>1</w:t>
        </w:r>
        <w:r w:rsidRPr="009C7C57">
          <w:rPr>
            <w:rStyle w:val="Hyperlink"/>
          </w:rPr>
          <w:t>39</w:t>
        </w:r>
      </w:hyperlink>
    </w:p>
    <w:p w14:paraId="39338C56" w14:textId="77777777" w:rsidR="009C7C57" w:rsidRDefault="009C7C57" w:rsidP="009C7C57">
      <w:pPr>
        <w:rPr>
          <w:b/>
          <w:lang w:eastAsia="zh-CN"/>
        </w:rPr>
      </w:pPr>
      <w:r w:rsidRPr="00AC233F">
        <w:rPr>
          <w:b/>
          <w:lang w:eastAsia="zh-CN"/>
        </w:rPr>
        <w:t xml:space="preserve">Proposal 4: </w:t>
      </w:r>
      <w:r>
        <w:rPr>
          <w:b/>
          <w:lang w:eastAsia="zh-CN"/>
        </w:rPr>
        <w:t>to online decide whether the below are valid cases for UE capability reporting and decide the way forward.</w:t>
      </w:r>
    </w:p>
    <w:p w14:paraId="099B859A" w14:textId="77777777" w:rsidR="009C7C57" w:rsidRDefault="009C7C57" w:rsidP="009C7C57">
      <w:pPr>
        <w:rPr>
          <w:rFonts w:eastAsiaTheme="minorEastAsia"/>
          <w:sz w:val="22"/>
          <w:szCs w:val="22"/>
          <w:lang w:val="en-US"/>
        </w:rPr>
      </w:pPr>
      <w:r>
        <w:rPr>
          <w:sz w:val="22"/>
          <w:szCs w:val="22"/>
        </w:rPr>
        <w:t xml:space="preserve">1) the UE supports the FDD-&gt;TDD handover but does not support TDD-&gt;FDD handover; </w:t>
      </w:r>
    </w:p>
    <w:p w14:paraId="2E612DED" w14:textId="77777777" w:rsidR="009C7C57" w:rsidRDefault="009C7C57" w:rsidP="009C7C57">
      <w:pPr>
        <w:rPr>
          <w:b/>
          <w:bCs/>
        </w:rPr>
      </w:pPr>
      <w:r>
        <w:rPr>
          <w:sz w:val="22"/>
          <w:szCs w:val="22"/>
        </w:rPr>
        <w:t>2) the UE supports handover between FDD and TDD, but does not support inter-frequency handover from FDD or from TDD</w:t>
      </w:r>
    </w:p>
    <w:p w14:paraId="603E25C5" w14:textId="77777777" w:rsidR="009C7C57" w:rsidRDefault="009C7C57" w:rsidP="009C7C57">
      <w:pPr>
        <w:pStyle w:val="Doc-text2"/>
      </w:pPr>
    </w:p>
    <w:p w14:paraId="7B0102E1" w14:textId="7CB8FFE6" w:rsidR="009C7C57" w:rsidRDefault="009C7C57" w:rsidP="009C7C57">
      <w:pPr>
        <w:pStyle w:val="Doc-text2"/>
      </w:pPr>
      <w:r>
        <w:t>DISCUSSION ON P4 R2-2011139</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0F0D74DC" w14:textId="335D62F0" w:rsidR="004374FB" w:rsidRDefault="004374FB" w:rsidP="009C7C57">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70D868A6" w14:textId="77777777" w:rsidR="009C7C57" w:rsidRDefault="009C7C57" w:rsidP="009C7C57">
      <w:pPr>
        <w:pStyle w:val="Doc-text2"/>
      </w:pPr>
    </w:p>
    <w:p w14:paraId="07B4AB33" w14:textId="4AE16C89" w:rsidR="004374FB" w:rsidRDefault="007B57B5" w:rsidP="004374FB">
      <w:pPr>
        <w:pStyle w:val="Agreement"/>
      </w:pPr>
      <w:r>
        <w:lastRenderedPageBreak/>
        <w:t>W</w:t>
      </w:r>
      <w:r w:rsidR="004374FB">
        <w:t xml:space="preserve">ay forward </w:t>
      </w:r>
      <w:r>
        <w:t xml:space="preserve">to support </w:t>
      </w:r>
      <w:r w:rsidR="004374FB">
        <w:t xml:space="preserve">the purpose to </w:t>
      </w:r>
      <w:r w:rsidR="004374FB">
        <w:t>allow all combinations of current impl, while making the TS clear</w:t>
      </w:r>
      <w:r>
        <w:t>, by introducing</w:t>
      </w:r>
      <w:r>
        <w:t xml:space="preserve"> restrictions/clarifications</w:t>
      </w:r>
      <w:r>
        <w:t>, to exclude the support of the</w:t>
      </w:r>
      <w:r>
        <w:t xml:space="preserve"> cases 1 and 2</w:t>
      </w:r>
      <w:r>
        <w:t xml:space="preserve"> above (details TBD)</w:t>
      </w:r>
    </w:p>
    <w:p w14:paraId="7CC21A33" w14:textId="77777777" w:rsidR="004374FB" w:rsidRPr="009C7C57" w:rsidRDefault="004374FB" w:rsidP="009C7C57">
      <w:pPr>
        <w:pStyle w:val="Doc-text2"/>
      </w:pPr>
    </w:p>
    <w:p w14:paraId="0358E166" w14:textId="1B54018F" w:rsidR="009C7C57" w:rsidRDefault="009C7C57" w:rsidP="000D14DD">
      <w:pPr>
        <w:pStyle w:val="Doc-text2"/>
      </w:pPr>
    </w:p>
    <w:p w14:paraId="00CC8519" w14:textId="543768DA" w:rsidR="007B57B5" w:rsidRDefault="007B57B5" w:rsidP="007B57B5">
      <w:pPr>
        <w:pStyle w:val="EmailDiscussion"/>
      </w:pPr>
      <w:r>
        <w:t xml:space="preserve">[Post112-e][] </w:t>
      </w:r>
      <w:r w:rsidRPr="00B73946">
        <w:t>Clarification on the inter-frequency handover capability</w:t>
      </w:r>
      <w:r>
        <w:t xml:space="preserve"> ()</w:t>
      </w:r>
    </w:p>
    <w:p w14:paraId="124FC93E" w14:textId="763D97DB" w:rsidR="007B57B5" w:rsidRDefault="007B57B5" w:rsidP="007B57B5">
      <w:pPr>
        <w:pStyle w:val="EmailDiscussion2"/>
      </w:pPr>
      <w:r>
        <w:tab/>
        <w:t xml:space="preserve">Scope: </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2E0F9C0D" w14:textId="27E261A3" w:rsidR="007B57B5" w:rsidRDefault="007B57B5" w:rsidP="007B57B5">
      <w:pPr>
        <w:pStyle w:val="EmailDiscussion2"/>
      </w:pPr>
    </w:p>
    <w:p w14:paraId="32C8658F" w14:textId="77777777" w:rsidR="007B57B5" w:rsidRPr="007B57B5" w:rsidRDefault="007B57B5" w:rsidP="007B57B5">
      <w:pPr>
        <w:pStyle w:val="Doc-text2"/>
      </w:pPr>
    </w:p>
    <w:p w14:paraId="20A955F9" w14:textId="77777777" w:rsidR="007B57B5" w:rsidRPr="000D14DD" w:rsidRDefault="007B57B5" w:rsidP="000D14DD">
      <w:pPr>
        <w:pStyle w:val="Doc-text2"/>
      </w:pPr>
    </w:p>
    <w:p w14:paraId="6B5E8D75" w14:textId="2565C1B5" w:rsidR="00A71EBB" w:rsidRPr="00A71EBB" w:rsidRDefault="00683AD0" w:rsidP="00A71EBB">
      <w:pPr>
        <w:pStyle w:val="Doc-title"/>
      </w:pPr>
      <w:hyperlink r:id="rId60"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683AD0" w:rsidP="00A71EBB">
      <w:pPr>
        <w:pStyle w:val="Doc-title"/>
      </w:pPr>
      <w:hyperlink r:id="rId61"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683AD0" w:rsidP="00A71EBB">
      <w:pPr>
        <w:pStyle w:val="Doc-title"/>
      </w:pPr>
      <w:hyperlink r:id="rId62"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683AD0" w:rsidP="00523050">
      <w:pPr>
        <w:pStyle w:val="Doc-title"/>
      </w:pPr>
      <w:hyperlink r:id="rId63"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683AD0" w:rsidP="00523050">
      <w:pPr>
        <w:pStyle w:val="Doc-title"/>
      </w:pPr>
      <w:hyperlink r:id="rId64"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683AD0" w:rsidP="00032955">
      <w:pPr>
        <w:pStyle w:val="Doc-title"/>
      </w:pPr>
      <w:hyperlink r:id="rId65"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3DF37322" w14:textId="5A45FA45" w:rsidR="00962474" w:rsidRDefault="00962474" w:rsidP="00962474">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450DAA92" w14:textId="77777777" w:rsidR="007B57B5" w:rsidRDefault="007B57B5" w:rsidP="00962474">
      <w:pPr>
        <w:pStyle w:val="Doc-text2"/>
        <w:rPr>
          <w:lang w:val="en-US" w:eastAsia="zh-CN"/>
        </w:rPr>
      </w:pPr>
    </w:p>
    <w:p w14:paraId="3F94C3AE" w14:textId="491C3C5F" w:rsidR="00962474" w:rsidRDefault="00962474" w:rsidP="00962474">
      <w:pPr>
        <w:pStyle w:val="Doc-text2"/>
        <w:rPr>
          <w:lang w:val="en-US" w:eastAsia="zh-CN"/>
        </w:rPr>
      </w:pPr>
      <w:r>
        <w:rPr>
          <w:lang w:val="en-US" w:eastAsia="zh-CN"/>
        </w:rPr>
        <w:tab/>
        <w:t xml:space="preserve">i) </w:t>
      </w:r>
      <w:r>
        <w:rPr>
          <w:rFonts w:hint="eastAsia"/>
          <w:lang w:val="en-US" w:eastAsia="zh-CN"/>
        </w:rPr>
        <w:t>Option 1: Inter-RAT cell reselections should be counted when determining UE mobility state based on the number of cell reselections within a given duration.</w:t>
      </w:r>
    </w:p>
    <w:p w14:paraId="385584F9" w14:textId="77777777" w:rsidR="007B57B5" w:rsidRDefault="007B57B5" w:rsidP="00962474">
      <w:pPr>
        <w:pStyle w:val="Doc-text2"/>
        <w:rPr>
          <w:lang w:val="en-US" w:eastAsia="zh-CN"/>
        </w:rPr>
      </w:pPr>
    </w:p>
    <w:p w14:paraId="4923CC5E" w14:textId="5B44DA8F" w:rsidR="00962474" w:rsidRDefault="00962474" w:rsidP="00962474">
      <w:pPr>
        <w:pStyle w:val="Doc-text2"/>
        <w:rPr>
          <w:lang w:val="en-US" w:eastAsia="zh-CN"/>
        </w:rPr>
      </w:pPr>
      <w:r>
        <w:rPr>
          <w:lang w:val="en-US" w:eastAsia="zh-CN"/>
        </w:rPr>
        <w:tab/>
        <w:t xml:space="preserve">ii) </w:t>
      </w:r>
      <w:r>
        <w:rPr>
          <w:rFonts w:hint="eastAsia"/>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4B4AC0D7"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48B6302E" w:rsidR="007B57B5" w:rsidRDefault="009E32DA" w:rsidP="009E32DA">
      <w:pPr>
        <w:pStyle w:val="Agreement"/>
        <w:rPr>
          <w:lang w:val="en-US"/>
        </w:rPr>
      </w:pPr>
      <w:r>
        <w:rPr>
          <w:lang w:val="en-US"/>
        </w:rPr>
        <w:t xml:space="preserve">Observation: 38.304 is not clear on this aspect, the R5 test case is clear (option 1), there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683AD0" w:rsidP="00032955">
      <w:pPr>
        <w:pStyle w:val="Doc-title"/>
      </w:pPr>
      <w:hyperlink r:id="rId66"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683AD0" w:rsidP="00032955">
      <w:pPr>
        <w:pStyle w:val="Doc-title"/>
      </w:pPr>
      <w:hyperlink r:id="rId67"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683AD0" w:rsidP="00032955">
      <w:pPr>
        <w:pStyle w:val="Doc-title"/>
      </w:pPr>
      <w:hyperlink r:id="rId68"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683AD0" w:rsidP="00032955">
      <w:pPr>
        <w:pStyle w:val="Doc-title"/>
      </w:pPr>
      <w:hyperlink r:id="rId69"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683AD0" w:rsidP="00032955">
      <w:pPr>
        <w:pStyle w:val="Doc-title"/>
      </w:pPr>
      <w:hyperlink r:id="rId70"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683AD0" w:rsidP="00032955">
      <w:pPr>
        <w:pStyle w:val="Doc-title"/>
      </w:pPr>
      <w:hyperlink r:id="rId71"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683AD0" w:rsidP="00032955">
      <w:pPr>
        <w:pStyle w:val="Doc-title"/>
      </w:pPr>
      <w:hyperlink r:id="rId72"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lastRenderedPageBreak/>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683AD0" w:rsidP="004F433A">
      <w:pPr>
        <w:pStyle w:val="Doc-title"/>
      </w:pPr>
      <w:hyperlink r:id="rId73"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683AD0" w:rsidP="004F433A">
      <w:pPr>
        <w:pStyle w:val="Doc-title"/>
      </w:pPr>
      <w:hyperlink r:id="rId74"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683AD0" w:rsidP="004F433A">
      <w:pPr>
        <w:pStyle w:val="Doc-title"/>
      </w:pPr>
      <w:hyperlink r:id="rId75"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683AD0" w:rsidP="004F433A">
      <w:pPr>
        <w:pStyle w:val="Doc-title"/>
      </w:pPr>
      <w:hyperlink r:id="rId76"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683AD0" w:rsidP="00FC7670">
      <w:pPr>
        <w:pStyle w:val="Doc-title"/>
      </w:pPr>
      <w:hyperlink r:id="rId77"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lastRenderedPageBreak/>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683AD0" w:rsidP="00A07AC1">
      <w:pPr>
        <w:pStyle w:val="Doc-title"/>
      </w:pPr>
      <w:hyperlink r:id="rId78"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683AD0" w:rsidP="00032955">
      <w:pPr>
        <w:pStyle w:val="Doc-title"/>
      </w:pPr>
      <w:hyperlink r:id="rId79"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683AD0" w:rsidP="00032955">
      <w:pPr>
        <w:pStyle w:val="Doc-title"/>
      </w:pPr>
      <w:hyperlink r:id="rId80"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5517452C" w14:textId="77777777" w:rsidR="00C313D2" w:rsidRDefault="00C313D2" w:rsidP="00C313D2">
      <w:pPr>
        <w:pStyle w:val="Doc-text2"/>
      </w:pPr>
    </w:p>
    <w:p w14:paraId="4B0DB7C6" w14:textId="68500710" w:rsidR="00C313D2" w:rsidRDefault="00C313D2" w:rsidP="00C313D2">
      <w:pPr>
        <w:pStyle w:val="Doc-text2"/>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044C533F" w14:textId="7F225879" w:rsidR="00C313D2" w:rsidRDefault="00C313D2" w:rsidP="00C313D2">
      <w:pPr>
        <w:pStyle w:val="EmailDiscussion2"/>
      </w:pPr>
    </w:p>
    <w:p w14:paraId="63A909D3" w14:textId="77777777" w:rsidR="00C313D2" w:rsidRPr="00C313D2" w:rsidRDefault="00C313D2" w:rsidP="00C313D2">
      <w:pPr>
        <w:pStyle w:val="Doc-text2"/>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683AD0" w:rsidP="002046A4">
      <w:pPr>
        <w:pStyle w:val="Doc-title"/>
      </w:pPr>
      <w:hyperlink r:id="rId81"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683AD0" w:rsidP="00A07AC1">
      <w:pPr>
        <w:pStyle w:val="Doc-title"/>
      </w:pPr>
      <w:hyperlink r:id="rId82"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lastRenderedPageBreak/>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683AD0" w:rsidP="00003725">
      <w:pPr>
        <w:pStyle w:val="Doc-title"/>
      </w:pPr>
      <w:hyperlink r:id="rId83"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683AD0" w:rsidP="00750B99">
      <w:pPr>
        <w:pStyle w:val="Doc-title"/>
      </w:pPr>
      <w:hyperlink r:id="rId8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Pr="00B331BB" w:rsidRDefault="00B331BB" w:rsidP="00B331BB">
      <w:pPr>
        <w:pStyle w:val="Agreement"/>
      </w:pPr>
      <w:r>
        <w:t>[039] revised</w:t>
      </w:r>
    </w:p>
    <w:p w14:paraId="02E756B0" w14:textId="77777777" w:rsidR="00003725" w:rsidRPr="00003725" w:rsidRDefault="00003725" w:rsidP="00003725">
      <w:pPr>
        <w:pStyle w:val="Doc-text2"/>
      </w:pPr>
    </w:p>
    <w:p w14:paraId="147A9E39" w14:textId="77777777" w:rsidR="00750B99" w:rsidRDefault="00683AD0" w:rsidP="00750B99">
      <w:pPr>
        <w:pStyle w:val="Doc-title"/>
      </w:pPr>
      <w:hyperlink r:id="rId85"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lastRenderedPageBreak/>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683AD0" w:rsidP="00750B99">
      <w:pPr>
        <w:pStyle w:val="Doc-title"/>
      </w:pPr>
      <w:hyperlink r:id="rId86"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2374CC60" w14:textId="77777777" w:rsidR="00B331BB" w:rsidRPr="00B331BB" w:rsidRDefault="00B331BB" w:rsidP="00B331BB">
      <w:pPr>
        <w:pStyle w:val="Doc-text2"/>
      </w:pPr>
    </w:p>
    <w:p w14:paraId="21454F47" w14:textId="77777777" w:rsidR="00750B99" w:rsidRDefault="00683AD0" w:rsidP="00750B99">
      <w:pPr>
        <w:pStyle w:val="Doc-title"/>
      </w:pPr>
      <w:hyperlink r:id="rId87"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lastRenderedPageBreak/>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21E4C649" w14:textId="77777777" w:rsidR="006C50D4" w:rsidRDefault="006C50D4" w:rsidP="0093757C">
      <w:pPr>
        <w:pStyle w:val="EmailDiscussion2"/>
      </w:pPr>
    </w:p>
    <w:p w14:paraId="609794B1" w14:textId="005F7B00" w:rsidR="006C50D4" w:rsidRDefault="00683AD0" w:rsidP="006C50D4">
      <w:pPr>
        <w:pStyle w:val="Doc-title"/>
      </w:pPr>
      <w:hyperlink r:id="rId88"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657095AA" w:rsidR="005053D3" w:rsidRDefault="005053D3" w:rsidP="005053D3">
      <w:pPr>
        <w:pStyle w:val="Agreement"/>
      </w:pPr>
      <w:r>
        <w:t>P2 is agreed</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683AD0" w:rsidP="00032955">
      <w:pPr>
        <w:pStyle w:val="Doc-title"/>
      </w:pPr>
      <w:hyperlink r:id="rId89"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683AD0" w:rsidP="00AC5393">
      <w:pPr>
        <w:pStyle w:val="Doc-title"/>
      </w:pPr>
      <w:hyperlink r:id="rId90"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683AD0" w:rsidP="00AC5393">
      <w:pPr>
        <w:pStyle w:val="Doc-title"/>
      </w:pPr>
      <w:hyperlink r:id="rId91"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683AD0" w:rsidP="00032955">
      <w:pPr>
        <w:pStyle w:val="Doc-title"/>
      </w:pPr>
      <w:hyperlink r:id="rId92"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683AD0" w:rsidP="00C85BEE">
      <w:pPr>
        <w:pStyle w:val="Doc-title"/>
      </w:pPr>
      <w:hyperlink r:id="rId93"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 xml:space="preserve">NR_UE_pow_sav-Core, NR_IAB-Core, NR_eMIMO-Core, NR_IIOT-Core, NR_2step_RACH-Core, 5G_V2X_NRSL-Core, </w:t>
      </w:r>
      <w:r w:rsidR="00032955">
        <w:lastRenderedPageBreak/>
        <w:t>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683AD0" w:rsidP="00406281">
      <w:pPr>
        <w:pStyle w:val="Doc-title"/>
      </w:pPr>
      <w:hyperlink r:id="rId94"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683AD0" w:rsidP="00032955">
      <w:pPr>
        <w:pStyle w:val="Doc-title"/>
      </w:pPr>
      <w:hyperlink r:id="rId95"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683AD0" w:rsidP="0040469F">
      <w:pPr>
        <w:pStyle w:val="Doc-title"/>
      </w:pPr>
      <w:hyperlink r:id="rId96"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683AD0" w:rsidP="00837390">
      <w:pPr>
        <w:pStyle w:val="Doc-title"/>
      </w:pPr>
      <w:hyperlink r:id="rId97"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683AD0" w:rsidP="005806CC">
      <w:pPr>
        <w:pStyle w:val="Doc-title"/>
      </w:pPr>
      <w:hyperlink r:id="rId98"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683AD0" w:rsidP="0093757C">
      <w:pPr>
        <w:pStyle w:val="Doc-title"/>
      </w:pPr>
      <w:hyperlink r:id="rId99"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683AD0" w:rsidP="009E5070">
      <w:pPr>
        <w:pStyle w:val="Doc-title"/>
      </w:pPr>
      <w:hyperlink r:id="rId100"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683AD0" w:rsidP="009E5070">
      <w:pPr>
        <w:pStyle w:val="Doc-title"/>
      </w:pPr>
      <w:hyperlink r:id="rId101"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43E792FD" w:rsidR="005327DE" w:rsidRDefault="00F55758" w:rsidP="005327DE">
      <w:pPr>
        <w:pStyle w:val="Agreement"/>
      </w:pPr>
      <w:r>
        <w:lastRenderedPageBreak/>
        <w:t xml:space="preserve">Both Endorsed for inclusion in Mega CRs (see above online discussion on [015]).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683AD0" w:rsidP="00E46083">
      <w:pPr>
        <w:pStyle w:val="Doc-title"/>
      </w:pPr>
      <w:hyperlink r:id="rId102"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13"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683AD0" w:rsidP="00A730B4">
      <w:pPr>
        <w:pStyle w:val="Doc-title"/>
      </w:pPr>
      <w:hyperlink r:id="rId103"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lastRenderedPageBreak/>
        <w:t>Wait for R1, e.g. on CG (for the MAC CR)</w:t>
      </w:r>
    </w:p>
    <w:p w14:paraId="7CF1BEA4" w14:textId="77777777" w:rsidR="00AB4B40" w:rsidRDefault="00AB4B40" w:rsidP="004046DB">
      <w:pPr>
        <w:pStyle w:val="Doc-text2"/>
      </w:pPr>
    </w:p>
    <w:p w14:paraId="316C1284" w14:textId="77777777" w:rsidR="00F55758" w:rsidRDefault="00F55758" w:rsidP="004046DB">
      <w:pPr>
        <w:pStyle w:val="Doc-text2"/>
      </w:pPr>
    </w:p>
    <w:p w14:paraId="1A0F2DD1" w14:textId="18CA96E0"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280D240B" w14:textId="77777777" w:rsidR="00F55758" w:rsidRPr="004046DB" w:rsidRDefault="00F55758"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683AD0" w:rsidP="006951C1">
      <w:pPr>
        <w:pStyle w:val="Doc-title"/>
      </w:pPr>
      <w:hyperlink r:id="rId104"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683AD0" w:rsidP="006951C1">
      <w:pPr>
        <w:pStyle w:val="Doc-title"/>
      </w:pPr>
      <w:hyperlink r:id="rId105"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683AD0" w:rsidP="006951C1">
      <w:pPr>
        <w:pStyle w:val="Doc-title"/>
      </w:pPr>
      <w:hyperlink r:id="rId106"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683AD0" w:rsidP="006951C1">
      <w:pPr>
        <w:pStyle w:val="Doc-title"/>
      </w:pPr>
      <w:hyperlink r:id="rId107"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0EE8B569" w14:textId="77777777" w:rsidR="00F55758" w:rsidRDefault="00F55758" w:rsidP="00F55758">
      <w:pPr>
        <w:pStyle w:val="Doc-text2"/>
        <w:ind w:left="0" w:firstLine="0"/>
      </w:pPr>
    </w:p>
    <w:p w14:paraId="10843352" w14:textId="77777777" w:rsidR="00F55758" w:rsidRPr="00F55758" w:rsidRDefault="00F55758" w:rsidP="00F55758">
      <w:pPr>
        <w:pStyle w:val="Doc-text2"/>
      </w:pPr>
    </w:p>
    <w:p w14:paraId="038CEF65" w14:textId="408E4298" w:rsidR="006951C1" w:rsidRPr="006951C1" w:rsidRDefault="006951C1" w:rsidP="006951C1">
      <w:pPr>
        <w:pStyle w:val="Comments"/>
      </w:pPr>
      <w:r>
        <w:t>MAC CR</w:t>
      </w:r>
    </w:p>
    <w:p w14:paraId="461369B2" w14:textId="7950E3EC" w:rsidR="00AA3215" w:rsidRDefault="00683AD0" w:rsidP="00AA3215">
      <w:pPr>
        <w:pStyle w:val="Doc-title"/>
      </w:pPr>
      <w:hyperlink r:id="rId108"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683AD0" w:rsidP="00075402">
      <w:pPr>
        <w:pStyle w:val="Doc-title"/>
      </w:pPr>
      <w:hyperlink r:id="rId109"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683AD0" w:rsidP="001C73E7">
      <w:pPr>
        <w:pStyle w:val="Doc-title"/>
      </w:pPr>
      <w:hyperlink r:id="rId110"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683AD0" w:rsidP="00AA3215">
      <w:pPr>
        <w:pStyle w:val="Doc-title"/>
      </w:pPr>
      <w:hyperlink r:id="rId111"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683AD0" w:rsidP="00075402">
      <w:pPr>
        <w:pStyle w:val="Doc-title"/>
      </w:pPr>
      <w:hyperlink r:id="rId112"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683AD0" w:rsidP="00764A24">
      <w:pPr>
        <w:pStyle w:val="Doc-title"/>
      </w:pPr>
      <w:hyperlink r:id="rId113"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683AD0" w:rsidP="006951C1">
      <w:pPr>
        <w:pStyle w:val="Doc-title"/>
      </w:pPr>
      <w:hyperlink r:id="rId114"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683AD0" w:rsidP="00032955">
      <w:pPr>
        <w:pStyle w:val="Doc-title"/>
      </w:pPr>
      <w:hyperlink r:id="rId115"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59003588" w14:textId="19ABB1FA" w:rsidR="002C6CF6" w:rsidRPr="002C6CF6" w:rsidRDefault="002C6CF6" w:rsidP="002C6CF6">
      <w:pPr>
        <w:pStyle w:val="Agreement"/>
      </w:pPr>
      <w:r>
        <w:t>[016] Revised (take into acct comments)</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683AD0" w:rsidP="00A45CD5">
      <w:pPr>
        <w:pStyle w:val="Doc-title"/>
        <w:rPr>
          <w:lang w:eastAsia="zh-CN"/>
        </w:rPr>
      </w:pPr>
      <w:hyperlink r:id="rId116"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683AD0" w:rsidP="00A45CD5">
      <w:pPr>
        <w:pStyle w:val="Doc-title"/>
      </w:pPr>
      <w:hyperlink r:id="rId117"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683AD0" w:rsidP="00032955">
      <w:pPr>
        <w:pStyle w:val="Doc-title"/>
      </w:pPr>
      <w:hyperlink r:id="rId118"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683AD0" w:rsidP="00A45CD5">
      <w:pPr>
        <w:pStyle w:val="Doc-title"/>
      </w:pPr>
      <w:hyperlink r:id="rId119"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683AD0" w:rsidP="0094567C">
      <w:pPr>
        <w:pStyle w:val="Doc-title"/>
      </w:pPr>
      <w:hyperlink r:id="rId120"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lastRenderedPageBreak/>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683AD0" w:rsidP="0019107E">
      <w:pPr>
        <w:pStyle w:val="Doc-title"/>
      </w:pPr>
      <w:hyperlink r:id="rId121"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683AD0" w:rsidP="002A5ABA">
      <w:pPr>
        <w:pStyle w:val="Doc-title"/>
        <w:rPr>
          <w:rStyle w:val="Hyperlink"/>
          <w:color w:val="auto"/>
          <w:u w:val="none"/>
        </w:rPr>
      </w:pPr>
      <w:hyperlink r:id="rId122"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683AD0" w:rsidP="00032955">
      <w:pPr>
        <w:pStyle w:val="Doc-title"/>
      </w:pPr>
      <w:hyperlink r:id="rId123"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22777C73" w14:textId="77777777" w:rsidR="001467C3" w:rsidRPr="005A3960" w:rsidRDefault="001467C3" w:rsidP="00F6585B">
      <w:pPr>
        <w:pStyle w:val="Doc-text2"/>
        <w:rPr>
          <w:rStyle w:val="Hyperlink"/>
          <w:b/>
          <w:color w:val="auto"/>
          <w:u w:val="none"/>
        </w:rPr>
      </w:pPr>
    </w:p>
    <w:p w14:paraId="648342A8" w14:textId="4650622C" w:rsidR="00032955" w:rsidRDefault="00683AD0" w:rsidP="00032955">
      <w:pPr>
        <w:pStyle w:val="Doc-title"/>
      </w:pPr>
      <w:hyperlink r:id="rId124"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3D29DC78" w14:textId="77777777" w:rsidR="001467C3" w:rsidRDefault="00683AD0" w:rsidP="001467C3">
      <w:pPr>
        <w:pStyle w:val="Doc-title"/>
      </w:pPr>
      <w:hyperlink r:id="rId125"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442AE69" w14:textId="721508F3" w:rsidR="001467C3" w:rsidRPr="001467C3" w:rsidRDefault="001467C3" w:rsidP="001467C3">
      <w:pPr>
        <w:pStyle w:val="Doc-text2"/>
      </w:pPr>
      <w:r>
        <w:t xml:space="preserve">DISCUSSION on the 2 </w:t>
      </w:r>
      <w:r w:rsidR="00717009">
        <w:t>CRs</w:t>
      </w:r>
      <w:r>
        <w:t xml:space="preserve"> above: </w:t>
      </w:r>
    </w:p>
    <w:p w14:paraId="454A92D1" w14:textId="3407EE5A" w:rsidR="001467C3" w:rsidRPr="001467C3" w:rsidRDefault="00717009" w:rsidP="00717009">
      <w:pPr>
        <w:pStyle w:val="Agreement"/>
        <w:rPr>
          <w:rStyle w:val="Hyperlink"/>
          <w:color w:val="auto"/>
          <w:u w:val="none"/>
        </w:rPr>
      </w:pPr>
      <w:r w:rsidRPr="00717009">
        <w:rPr>
          <w:rStyle w:val="Hyperlink"/>
          <w:color w:val="auto"/>
          <w:u w:val="none"/>
        </w:rPr>
        <w:t>[037] For Section 6.1.3.21 adopt the fix in R2-2009745. For Section 5.18.18 adopt a combination of the fix in R2-2009745 and R2-2010152 (see [037] for details).</w:t>
      </w:r>
    </w:p>
    <w:p w14:paraId="0ED87040" w14:textId="77777777" w:rsidR="001467C3" w:rsidRPr="001467C3" w:rsidRDefault="001467C3" w:rsidP="001467C3">
      <w:pPr>
        <w:pStyle w:val="Doc-text2"/>
      </w:pPr>
    </w:p>
    <w:p w14:paraId="2F156C64" w14:textId="09C69AE1" w:rsidR="00032955" w:rsidRDefault="00683AD0" w:rsidP="00032955">
      <w:pPr>
        <w:pStyle w:val="Doc-title"/>
      </w:pPr>
      <w:hyperlink r:id="rId126"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683AD0" w:rsidP="00032955">
      <w:pPr>
        <w:pStyle w:val="Doc-title"/>
      </w:pPr>
      <w:hyperlink r:id="rId127"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683AD0" w:rsidP="00884AE1">
      <w:pPr>
        <w:pStyle w:val="Doc-title"/>
      </w:pPr>
      <w:hyperlink r:id="rId128"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64558A14" w14:textId="53326066" w:rsidR="00717009" w:rsidRPr="00717009" w:rsidRDefault="00717009" w:rsidP="00717009">
      <w:pPr>
        <w:pStyle w:val="Agreement"/>
      </w:pPr>
      <w:r>
        <w:t>[037] revised</w:t>
      </w:r>
    </w:p>
    <w:p w14:paraId="45683936" w14:textId="77777777" w:rsidR="001467C3" w:rsidRPr="001467C3" w:rsidRDefault="001467C3" w:rsidP="001467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45D20FE6" w14:textId="77777777" w:rsidR="00AF13CE" w:rsidRDefault="00AF13CE" w:rsidP="00D7028F">
      <w:pPr>
        <w:pStyle w:val="EmailDiscussion2"/>
      </w:pPr>
    </w:p>
    <w:p w14:paraId="57010CD8" w14:textId="18FE7F08" w:rsidR="00F6585B" w:rsidRDefault="00683AD0" w:rsidP="00AF13CE">
      <w:pPr>
        <w:pStyle w:val="Doc-title"/>
      </w:pPr>
      <w:hyperlink r:id="rId129"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683AD0" w:rsidP="0023370A">
      <w:pPr>
        <w:pStyle w:val="Doc-title"/>
      </w:pPr>
      <w:hyperlink r:id="rId130"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77777777" w:rsidR="00AF13CE" w:rsidRPr="00AF13CE" w:rsidRDefault="00AF13CE" w:rsidP="00AF13CE">
      <w:pPr>
        <w:pStyle w:val="Doc-text2"/>
      </w:pPr>
    </w:p>
    <w:p w14:paraId="2B40D414" w14:textId="131C928F" w:rsidR="00032955" w:rsidRDefault="00683AD0" w:rsidP="00032955">
      <w:pPr>
        <w:pStyle w:val="Doc-title"/>
      </w:pPr>
      <w:hyperlink r:id="rId131"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683AD0" w:rsidP="00A46DFA">
      <w:pPr>
        <w:pStyle w:val="Doc-title"/>
      </w:pPr>
      <w:hyperlink r:id="rId132"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683AD0" w:rsidP="00F6585B">
      <w:pPr>
        <w:pStyle w:val="Doc-title"/>
      </w:pPr>
      <w:hyperlink r:id="rId133"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683AD0" w:rsidP="0023370A">
      <w:pPr>
        <w:pStyle w:val="Doc-title"/>
      </w:pPr>
      <w:hyperlink r:id="rId134"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Pr="00A46DFA" w:rsidRDefault="00A46DFA" w:rsidP="00A46DFA">
      <w:pPr>
        <w:pStyle w:val="Agreement"/>
      </w:pPr>
      <w:r>
        <w:t>[019] revised</w:t>
      </w:r>
    </w:p>
    <w:p w14:paraId="41C06DDA" w14:textId="77777777" w:rsidR="00A46DFA" w:rsidRPr="00A46DFA" w:rsidRDefault="00A46DFA" w:rsidP="00A46DFA">
      <w:pPr>
        <w:pStyle w:val="Doc-text2"/>
      </w:pPr>
    </w:p>
    <w:p w14:paraId="444B2B27" w14:textId="12C35C2D" w:rsidR="00F6585B" w:rsidRDefault="00683AD0" w:rsidP="00F6585B">
      <w:pPr>
        <w:pStyle w:val="Doc-title"/>
      </w:pPr>
      <w:hyperlink r:id="rId135"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7777777" w:rsidR="00A46DFA" w:rsidRPr="00A46DFA" w:rsidRDefault="00A46DFA" w:rsidP="00A46DFA">
      <w:pPr>
        <w:pStyle w:val="Doc-text2"/>
      </w:pPr>
    </w:p>
    <w:p w14:paraId="091854C1" w14:textId="77777777" w:rsidR="00F6585B" w:rsidRDefault="00683AD0" w:rsidP="00F6585B">
      <w:pPr>
        <w:pStyle w:val="Doc-title"/>
      </w:pPr>
      <w:hyperlink r:id="rId136"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Pr="00A46DFA" w:rsidRDefault="00A46DFA" w:rsidP="00A46DFA">
      <w:pPr>
        <w:pStyle w:val="Agreement"/>
      </w:pPr>
      <w:r>
        <w:t>[019] revised</w:t>
      </w:r>
    </w:p>
    <w:p w14:paraId="6A849EAE" w14:textId="77777777" w:rsidR="00A46DFA" w:rsidRPr="007718D7" w:rsidRDefault="00A46DFA" w:rsidP="007718D7">
      <w:pPr>
        <w:pStyle w:val="Doc-text2"/>
      </w:pPr>
    </w:p>
    <w:p w14:paraId="4C34F6E2" w14:textId="77777777" w:rsidR="00F6585B" w:rsidRDefault="00683AD0" w:rsidP="00F6585B">
      <w:pPr>
        <w:pStyle w:val="Doc-title"/>
      </w:pPr>
      <w:hyperlink r:id="rId137"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683AD0" w:rsidP="00F6585B">
      <w:pPr>
        <w:pStyle w:val="Doc-title"/>
      </w:pPr>
      <w:hyperlink r:id="rId138"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Pr="00A46DFA" w:rsidRDefault="00A46DFA" w:rsidP="00A46DFA">
      <w:pPr>
        <w:pStyle w:val="Agreement"/>
      </w:pPr>
      <w:r>
        <w:t>[019] revised</w:t>
      </w:r>
    </w:p>
    <w:p w14:paraId="28C3A507" w14:textId="77777777" w:rsidR="00A46DFA" w:rsidRPr="00A46DFA" w:rsidRDefault="00A46DFA" w:rsidP="00A46DFA">
      <w:pPr>
        <w:pStyle w:val="Doc-text2"/>
        <w:ind w:left="0" w:firstLine="0"/>
      </w:pPr>
    </w:p>
    <w:p w14:paraId="167797DF" w14:textId="6BB3D820" w:rsidR="0023370A" w:rsidRDefault="00683AD0" w:rsidP="00F6585B">
      <w:pPr>
        <w:pStyle w:val="Doc-title"/>
      </w:pPr>
      <w:hyperlink r:id="rId139"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5E5B0F3E" w14:textId="3E4BA2B9" w:rsidR="00A46DFA" w:rsidRDefault="00A46DFA" w:rsidP="00A46DFA">
      <w:pPr>
        <w:pStyle w:val="Agreement"/>
      </w:pPr>
      <w:r>
        <w:t xml:space="preserve">[019] </w:t>
      </w:r>
      <w:r w:rsidRPr="00A46DFA">
        <w:t>Agree the intention of R2-2010635.</w:t>
      </w:r>
    </w:p>
    <w:p w14:paraId="7CF96DBD" w14:textId="60284BF9" w:rsidR="00A46DFA" w:rsidRPr="00A46DFA" w:rsidRDefault="00A46DFA" w:rsidP="00A46DFA">
      <w:pPr>
        <w:pStyle w:val="Agreement"/>
      </w:pPr>
      <w:r>
        <w:t>[019] revised</w:t>
      </w:r>
    </w:p>
    <w:p w14:paraId="06D5AB6A" w14:textId="77777777" w:rsidR="00A46DFA" w:rsidRDefault="00A46DFA" w:rsidP="00A46DFA">
      <w:pPr>
        <w:pStyle w:val="Doc-text2"/>
      </w:pPr>
    </w:p>
    <w:p w14:paraId="64C078B3" w14:textId="77777777" w:rsidR="00A46DFA" w:rsidRDefault="00683AD0" w:rsidP="00A46DFA">
      <w:pPr>
        <w:pStyle w:val="Doc-title"/>
      </w:pPr>
      <w:hyperlink r:id="rId140"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683AD0" w:rsidP="00A46DFA">
      <w:pPr>
        <w:pStyle w:val="Doc-title"/>
      </w:pPr>
      <w:hyperlink r:id="rId141"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683AD0" w:rsidP="0023370A">
      <w:pPr>
        <w:pStyle w:val="Doc-title"/>
      </w:pPr>
      <w:hyperlink r:id="rId142"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683AD0" w:rsidP="0023370A">
      <w:pPr>
        <w:pStyle w:val="Doc-title"/>
      </w:pPr>
      <w:hyperlink r:id="rId143"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lastRenderedPageBreak/>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683AD0" w:rsidP="002A1E67">
      <w:pPr>
        <w:pStyle w:val="Doc-title"/>
      </w:pPr>
      <w:hyperlink r:id="rId144"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683AD0" w:rsidP="0033346D">
      <w:pPr>
        <w:pStyle w:val="Doc-title"/>
        <w:rPr>
          <w:rFonts w:cs="Arial"/>
          <w:bCs/>
        </w:rPr>
      </w:pPr>
      <w:hyperlink r:id="rId145" w:tooltip="D:Documents3GPPtsg_ranWG2TSGR2_112-eDocsR2-2011019.zip" w:history="1">
        <w:r w:rsidR="0033346D" w:rsidRPr="00806E2E">
          <w:rPr>
            <w:rStyle w:val="Hyperlink"/>
          </w:rPr>
          <w:t>R2-2011019</w:t>
        </w:r>
      </w:hyperlink>
      <w:r w:rsidR="0033346D">
        <w:tab/>
      </w:r>
      <w:bookmarkStart w:id="14"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683AD0" w:rsidP="002A1E67">
      <w:pPr>
        <w:pStyle w:val="Doc-title"/>
      </w:pPr>
      <w:hyperlink r:id="rId146"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683AD0" w:rsidP="0033346D">
      <w:pPr>
        <w:pStyle w:val="Doc-title"/>
      </w:pPr>
      <w:hyperlink r:id="rId147"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14"/>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683AD0" w:rsidP="002A1E67">
      <w:pPr>
        <w:pStyle w:val="Doc-title"/>
      </w:pPr>
      <w:hyperlink r:id="rId148"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683AD0" w:rsidP="002A1E67">
      <w:pPr>
        <w:pStyle w:val="Doc-title"/>
      </w:pPr>
      <w:hyperlink r:id="rId149"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683AD0" w:rsidP="00032955">
      <w:pPr>
        <w:pStyle w:val="Doc-title"/>
      </w:pPr>
      <w:hyperlink r:id="rId150"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683AD0" w:rsidP="00032955">
      <w:pPr>
        <w:pStyle w:val="Doc-title"/>
      </w:pPr>
      <w:hyperlink r:id="rId151"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683AD0" w:rsidP="003C26FD">
      <w:pPr>
        <w:pStyle w:val="Doc-title"/>
      </w:pPr>
      <w:hyperlink r:id="rId152"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lastRenderedPageBreak/>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683AD0" w:rsidP="00032955">
      <w:pPr>
        <w:pStyle w:val="Doc-title"/>
      </w:pPr>
      <w:hyperlink r:id="rId153"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683AD0" w:rsidP="00032955">
      <w:pPr>
        <w:pStyle w:val="Doc-title"/>
      </w:pPr>
      <w:hyperlink r:id="rId154"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683AD0" w:rsidP="00032955">
      <w:pPr>
        <w:pStyle w:val="Doc-title"/>
      </w:pPr>
      <w:hyperlink r:id="rId155"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683AD0" w:rsidP="00032955">
      <w:pPr>
        <w:pStyle w:val="Doc-title"/>
      </w:pPr>
      <w:hyperlink r:id="rId156"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683AD0" w:rsidP="00032955">
      <w:pPr>
        <w:pStyle w:val="Doc-title"/>
      </w:pPr>
      <w:hyperlink r:id="rId157"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683AD0" w:rsidP="00032955">
      <w:pPr>
        <w:pStyle w:val="Doc-title"/>
      </w:pPr>
      <w:hyperlink r:id="rId158"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683AD0" w:rsidP="00032955">
      <w:pPr>
        <w:pStyle w:val="Doc-title"/>
      </w:pPr>
      <w:hyperlink r:id="rId159"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683AD0" w:rsidP="00032955">
      <w:pPr>
        <w:pStyle w:val="Doc-title"/>
      </w:pPr>
      <w:hyperlink r:id="rId160"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683AD0" w:rsidP="00032955">
      <w:pPr>
        <w:pStyle w:val="Doc-title"/>
      </w:pPr>
      <w:hyperlink r:id="rId161"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683AD0" w:rsidP="00032955">
      <w:pPr>
        <w:pStyle w:val="Doc-title"/>
      </w:pPr>
      <w:hyperlink r:id="rId162"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683AD0" w:rsidP="00032955">
      <w:pPr>
        <w:pStyle w:val="Doc-title"/>
      </w:pPr>
      <w:hyperlink r:id="rId163"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683AD0" w:rsidP="00032955">
      <w:pPr>
        <w:pStyle w:val="Doc-title"/>
      </w:pPr>
      <w:hyperlink r:id="rId164"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683AD0" w:rsidP="00032955">
      <w:pPr>
        <w:pStyle w:val="Doc-title"/>
      </w:pPr>
      <w:hyperlink r:id="rId165"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683AD0" w:rsidP="009C3FBC">
      <w:pPr>
        <w:pStyle w:val="Doc-title"/>
      </w:pPr>
      <w:hyperlink r:id="rId166"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683AD0" w:rsidP="00032955">
      <w:pPr>
        <w:pStyle w:val="Doc-title"/>
      </w:pPr>
      <w:hyperlink r:id="rId167"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683AD0" w:rsidP="00032955">
      <w:pPr>
        <w:pStyle w:val="Doc-title"/>
      </w:pPr>
      <w:hyperlink r:id="rId168"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683AD0" w:rsidP="00032955">
      <w:pPr>
        <w:pStyle w:val="Doc-title"/>
      </w:pPr>
      <w:hyperlink r:id="rId169"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683AD0" w:rsidP="00032955">
      <w:pPr>
        <w:pStyle w:val="Doc-title"/>
      </w:pPr>
      <w:hyperlink r:id="rId170"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683AD0" w:rsidP="00032955">
      <w:pPr>
        <w:pStyle w:val="Doc-title"/>
      </w:pPr>
      <w:hyperlink r:id="rId171"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683AD0" w:rsidP="00032955">
      <w:pPr>
        <w:pStyle w:val="Doc-title"/>
      </w:pPr>
      <w:hyperlink r:id="rId172"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683AD0" w:rsidP="00032955">
      <w:pPr>
        <w:pStyle w:val="Doc-title"/>
      </w:pPr>
      <w:hyperlink r:id="rId173"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683AD0" w:rsidP="00032955">
      <w:pPr>
        <w:pStyle w:val="Doc-title"/>
      </w:pPr>
      <w:hyperlink r:id="rId174"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683AD0" w:rsidP="00032955">
      <w:pPr>
        <w:pStyle w:val="Doc-title"/>
      </w:pPr>
      <w:hyperlink r:id="rId175"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683AD0" w:rsidP="00032955">
      <w:pPr>
        <w:pStyle w:val="Doc-title"/>
      </w:pPr>
      <w:hyperlink r:id="rId176"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683AD0" w:rsidP="00032955">
      <w:pPr>
        <w:pStyle w:val="Doc-title"/>
      </w:pPr>
      <w:hyperlink r:id="rId177"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683AD0" w:rsidP="00032955">
      <w:pPr>
        <w:pStyle w:val="Doc-title"/>
      </w:pPr>
      <w:hyperlink r:id="rId178"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683AD0" w:rsidP="00032955">
      <w:pPr>
        <w:pStyle w:val="Doc-title"/>
      </w:pPr>
      <w:hyperlink r:id="rId179"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683AD0" w:rsidP="00032955">
      <w:pPr>
        <w:pStyle w:val="Doc-title"/>
      </w:pPr>
      <w:hyperlink r:id="rId180"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683AD0" w:rsidP="00032955">
      <w:pPr>
        <w:pStyle w:val="Doc-title"/>
      </w:pPr>
      <w:hyperlink r:id="rId181"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683AD0" w:rsidP="00032955">
      <w:pPr>
        <w:pStyle w:val="Doc-title"/>
      </w:pPr>
      <w:hyperlink r:id="rId182"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683AD0" w:rsidP="00032955">
      <w:pPr>
        <w:pStyle w:val="Doc-title"/>
      </w:pPr>
      <w:hyperlink r:id="rId183"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683AD0" w:rsidP="00032955">
      <w:pPr>
        <w:pStyle w:val="Doc-title"/>
      </w:pPr>
      <w:hyperlink r:id="rId184"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683AD0" w:rsidP="00032955">
      <w:pPr>
        <w:pStyle w:val="Doc-title"/>
      </w:pPr>
      <w:hyperlink r:id="rId185"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683AD0" w:rsidP="00032955">
      <w:pPr>
        <w:pStyle w:val="Doc-title"/>
      </w:pPr>
      <w:hyperlink r:id="rId186"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683AD0" w:rsidP="00032955">
      <w:pPr>
        <w:pStyle w:val="Doc-title"/>
      </w:pPr>
      <w:hyperlink r:id="rId187"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683AD0" w:rsidP="00032955">
      <w:pPr>
        <w:pStyle w:val="Doc-title"/>
      </w:pPr>
      <w:hyperlink r:id="rId188"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683AD0" w:rsidP="00032955">
      <w:pPr>
        <w:pStyle w:val="Doc-title"/>
      </w:pPr>
      <w:hyperlink r:id="rId189"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683AD0" w:rsidP="00032955">
      <w:pPr>
        <w:pStyle w:val="Doc-title"/>
      </w:pPr>
      <w:hyperlink r:id="rId190"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683AD0" w:rsidP="003B1545">
      <w:pPr>
        <w:pStyle w:val="Doc-title"/>
      </w:pPr>
      <w:hyperlink r:id="rId191"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683AD0" w:rsidP="00032955">
      <w:pPr>
        <w:pStyle w:val="Doc-title"/>
      </w:pPr>
      <w:hyperlink r:id="rId192"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683AD0" w:rsidP="00032955">
      <w:pPr>
        <w:pStyle w:val="Doc-title"/>
      </w:pPr>
      <w:hyperlink r:id="rId193"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683AD0" w:rsidP="00032955">
      <w:pPr>
        <w:pStyle w:val="Doc-title"/>
      </w:pPr>
      <w:hyperlink r:id="rId194"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683AD0" w:rsidP="00032955">
      <w:pPr>
        <w:pStyle w:val="Doc-title"/>
      </w:pPr>
      <w:hyperlink r:id="rId195"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683AD0" w:rsidP="00032955">
      <w:pPr>
        <w:pStyle w:val="Doc-title"/>
      </w:pPr>
      <w:hyperlink r:id="rId196"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683AD0" w:rsidP="00032955">
      <w:pPr>
        <w:pStyle w:val="Doc-title"/>
      </w:pPr>
      <w:hyperlink r:id="rId197"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683AD0" w:rsidP="00032955">
      <w:pPr>
        <w:pStyle w:val="Doc-title"/>
      </w:pPr>
      <w:hyperlink r:id="rId198"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683AD0" w:rsidP="00032955">
      <w:pPr>
        <w:pStyle w:val="Doc-title"/>
      </w:pPr>
      <w:hyperlink r:id="rId199"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683AD0" w:rsidP="00032955">
      <w:pPr>
        <w:pStyle w:val="Doc-title"/>
      </w:pPr>
      <w:hyperlink r:id="rId200"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683AD0" w:rsidP="00032955">
      <w:pPr>
        <w:pStyle w:val="Doc-title"/>
      </w:pPr>
      <w:hyperlink r:id="rId201"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683AD0" w:rsidP="00032955">
      <w:pPr>
        <w:pStyle w:val="Doc-title"/>
      </w:pPr>
      <w:hyperlink r:id="rId202"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683AD0" w:rsidP="00032955">
      <w:pPr>
        <w:pStyle w:val="Doc-title"/>
      </w:pPr>
      <w:hyperlink r:id="rId203"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683AD0" w:rsidP="00032955">
      <w:pPr>
        <w:pStyle w:val="Doc-title"/>
      </w:pPr>
      <w:hyperlink r:id="rId204"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683AD0" w:rsidP="00032955">
      <w:pPr>
        <w:pStyle w:val="Doc-title"/>
      </w:pPr>
      <w:hyperlink r:id="rId205"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683AD0" w:rsidP="00032955">
      <w:pPr>
        <w:pStyle w:val="Doc-title"/>
      </w:pPr>
      <w:hyperlink r:id="rId206"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683AD0" w:rsidP="00032955">
      <w:pPr>
        <w:pStyle w:val="Doc-title"/>
      </w:pPr>
      <w:hyperlink r:id="rId207"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683AD0" w:rsidP="00032955">
      <w:pPr>
        <w:pStyle w:val="Doc-title"/>
      </w:pPr>
      <w:hyperlink r:id="rId208"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683AD0" w:rsidP="00032955">
      <w:pPr>
        <w:pStyle w:val="Doc-title"/>
      </w:pPr>
      <w:hyperlink r:id="rId209"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683AD0" w:rsidP="00032955">
      <w:pPr>
        <w:pStyle w:val="Doc-title"/>
      </w:pPr>
      <w:hyperlink r:id="rId210"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683AD0" w:rsidP="00032955">
      <w:pPr>
        <w:pStyle w:val="Doc-title"/>
      </w:pPr>
      <w:hyperlink r:id="rId211"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683AD0" w:rsidP="00032955">
      <w:pPr>
        <w:pStyle w:val="Doc-title"/>
      </w:pPr>
      <w:hyperlink r:id="rId212"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683AD0" w:rsidP="00032955">
      <w:pPr>
        <w:pStyle w:val="Doc-title"/>
      </w:pPr>
      <w:hyperlink r:id="rId213"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683AD0" w:rsidP="00032955">
      <w:pPr>
        <w:pStyle w:val="Doc-title"/>
      </w:pPr>
      <w:hyperlink r:id="rId214"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683AD0" w:rsidP="00032955">
      <w:pPr>
        <w:pStyle w:val="Doc-title"/>
      </w:pPr>
      <w:hyperlink r:id="rId215"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683AD0" w:rsidP="00032955">
      <w:pPr>
        <w:pStyle w:val="Doc-title"/>
      </w:pPr>
      <w:hyperlink r:id="rId216"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683AD0" w:rsidP="00032955">
      <w:pPr>
        <w:pStyle w:val="Doc-title"/>
      </w:pPr>
      <w:hyperlink r:id="rId217"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683AD0" w:rsidP="00032955">
      <w:pPr>
        <w:pStyle w:val="Doc-title"/>
      </w:pPr>
      <w:hyperlink r:id="rId218"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683AD0" w:rsidP="00032955">
      <w:pPr>
        <w:pStyle w:val="Doc-title"/>
      </w:pPr>
      <w:hyperlink r:id="rId219"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683AD0" w:rsidP="00032955">
      <w:pPr>
        <w:pStyle w:val="Doc-title"/>
      </w:pPr>
      <w:hyperlink r:id="rId220"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683AD0" w:rsidP="00032955">
      <w:pPr>
        <w:pStyle w:val="Doc-title"/>
      </w:pPr>
      <w:hyperlink r:id="rId221"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683AD0" w:rsidP="00032955">
      <w:pPr>
        <w:pStyle w:val="Doc-title"/>
      </w:pPr>
      <w:hyperlink r:id="rId222"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683AD0" w:rsidP="00032955">
      <w:pPr>
        <w:pStyle w:val="Doc-title"/>
      </w:pPr>
      <w:hyperlink r:id="rId223"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683AD0" w:rsidP="00032955">
      <w:pPr>
        <w:pStyle w:val="Doc-title"/>
      </w:pPr>
      <w:hyperlink r:id="rId224"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683AD0" w:rsidP="00032955">
      <w:pPr>
        <w:pStyle w:val="Doc-title"/>
      </w:pPr>
      <w:hyperlink r:id="rId225"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683AD0" w:rsidP="00032955">
      <w:pPr>
        <w:pStyle w:val="Doc-title"/>
      </w:pPr>
      <w:hyperlink r:id="rId226"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683AD0" w:rsidP="00032955">
      <w:pPr>
        <w:pStyle w:val="Doc-title"/>
      </w:pPr>
      <w:hyperlink r:id="rId227"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683AD0" w:rsidP="00032955">
      <w:pPr>
        <w:pStyle w:val="Doc-title"/>
      </w:pPr>
      <w:hyperlink r:id="rId228"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683AD0" w:rsidP="00032955">
      <w:pPr>
        <w:pStyle w:val="Doc-title"/>
      </w:pPr>
      <w:hyperlink r:id="rId229"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683AD0" w:rsidP="00032955">
      <w:pPr>
        <w:pStyle w:val="Doc-title"/>
      </w:pPr>
      <w:hyperlink r:id="rId230"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683AD0" w:rsidP="00032955">
      <w:pPr>
        <w:pStyle w:val="Doc-title"/>
      </w:pPr>
      <w:hyperlink r:id="rId231"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683AD0" w:rsidP="00032955">
      <w:pPr>
        <w:pStyle w:val="Doc-title"/>
      </w:pPr>
      <w:hyperlink r:id="rId232"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683AD0" w:rsidP="00032955">
      <w:pPr>
        <w:pStyle w:val="Doc-title"/>
      </w:pPr>
      <w:hyperlink r:id="rId233"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683AD0" w:rsidP="00032955">
      <w:pPr>
        <w:pStyle w:val="Doc-title"/>
      </w:pPr>
      <w:hyperlink r:id="rId234"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683AD0" w:rsidP="00032955">
      <w:pPr>
        <w:pStyle w:val="Doc-title"/>
      </w:pPr>
      <w:hyperlink r:id="rId235"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683AD0" w:rsidP="00032955">
      <w:pPr>
        <w:pStyle w:val="Doc-title"/>
      </w:pPr>
      <w:hyperlink r:id="rId236"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683AD0" w:rsidP="00032955">
      <w:pPr>
        <w:pStyle w:val="Doc-title"/>
      </w:pPr>
      <w:hyperlink r:id="rId237"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683AD0" w:rsidP="00032955">
      <w:pPr>
        <w:pStyle w:val="Doc-title"/>
      </w:pPr>
      <w:hyperlink r:id="rId238"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683AD0" w:rsidP="00032955">
      <w:pPr>
        <w:pStyle w:val="Doc-title"/>
      </w:pPr>
      <w:hyperlink r:id="rId239"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683AD0" w:rsidP="00032955">
      <w:pPr>
        <w:pStyle w:val="Doc-title"/>
      </w:pPr>
      <w:hyperlink r:id="rId240"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683AD0" w:rsidP="00032955">
      <w:pPr>
        <w:pStyle w:val="Doc-title"/>
      </w:pPr>
      <w:hyperlink r:id="rId241"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683AD0" w:rsidP="003B1545">
      <w:pPr>
        <w:pStyle w:val="Doc-title"/>
      </w:pPr>
      <w:hyperlink r:id="rId242"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683AD0" w:rsidP="003B1545">
      <w:pPr>
        <w:pStyle w:val="Doc-title"/>
      </w:pPr>
      <w:hyperlink r:id="rId243"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683AD0" w:rsidP="00032955">
      <w:pPr>
        <w:pStyle w:val="Doc-title"/>
      </w:pPr>
      <w:hyperlink r:id="rId244"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683AD0" w:rsidP="00032955">
      <w:pPr>
        <w:pStyle w:val="Doc-title"/>
      </w:pPr>
      <w:hyperlink r:id="rId245"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683AD0" w:rsidP="00032955">
      <w:pPr>
        <w:pStyle w:val="Doc-title"/>
      </w:pPr>
      <w:hyperlink r:id="rId246"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683AD0" w:rsidP="00032955">
      <w:pPr>
        <w:pStyle w:val="Doc-title"/>
      </w:pPr>
      <w:hyperlink r:id="rId247"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683AD0" w:rsidP="00032955">
      <w:pPr>
        <w:pStyle w:val="Doc-title"/>
      </w:pPr>
      <w:hyperlink r:id="rId248"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683AD0" w:rsidP="00032955">
      <w:pPr>
        <w:pStyle w:val="Doc-title"/>
      </w:pPr>
      <w:hyperlink r:id="rId249"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683AD0" w:rsidP="00032955">
      <w:pPr>
        <w:pStyle w:val="Doc-title"/>
      </w:pPr>
      <w:hyperlink r:id="rId250"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683AD0" w:rsidP="00032955">
      <w:pPr>
        <w:pStyle w:val="Doc-title"/>
      </w:pPr>
      <w:hyperlink r:id="rId251"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683AD0" w:rsidP="00032955">
      <w:pPr>
        <w:pStyle w:val="Doc-title"/>
      </w:pPr>
      <w:hyperlink r:id="rId252"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683AD0" w:rsidP="00032955">
      <w:pPr>
        <w:pStyle w:val="Doc-title"/>
      </w:pPr>
      <w:hyperlink r:id="rId253"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683AD0" w:rsidP="00032955">
      <w:pPr>
        <w:pStyle w:val="Doc-title"/>
      </w:pPr>
      <w:hyperlink r:id="rId254"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683AD0" w:rsidP="00032955">
      <w:pPr>
        <w:pStyle w:val="Doc-title"/>
      </w:pPr>
      <w:hyperlink r:id="rId255"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683AD0" w:rsidP="00032955">
      <w:pPr>
        <w:pStyle w:val="Doc-title"/>
      </w:pPr>
      <w:hyperlink r:id="rId256"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683AD0" w:rsidP="00032955">
      <w:pPr>
        <w:pStyle w:val="Doc-title"/>
      </w:pPr>
      <w:hyperlink r:id="rId257"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683AD0" w:rsidP="00032955">
      <w:pPr>
        <w:pStyle w:val="Doc-title"/>
      </w:pPr>
      <w:hyperlink r:id="rId258"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683AD0" w:rsidP="00032955">
      <w:pPr>
        <w:pStyle w:val="Doc-title"/>
      </w:pPr>
      <w:hyperlink r:id="rId259"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683AD0" w:rsidP="00032955">
      <w:pPr>
        <w:pStyle w:val="Doc-title"/>
      </w:pPr>
      <w:hyperlink r:id="rId260"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683AD0" w:rsidP="00032955">
      <w:pPr>
        <w:pStyle w:val="Doc-title"/>
      </w:pPr>
      <w:hyperlink r:id="rId261"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683AD0" w:rsidP="00032955">
      <w:pPr>
        <w:pStyle w:val="Doc-title"/>
      </w:pPr>
      <w:hyperlink r:id="rId262"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683AD0" w:rsidP="00032955">
      <w:pPr>
        <w:pStyle w:val="Doc-title"/>
      </w:pPr>
      <w:hyperlink r:id="rId263"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683AD0" w:rsidP="00032955">
      <w:pPr>
        <w:pStyle w:val="Doc-title"/>
      </w:pPr>
      <w:hyperlink r:id="rId264"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683AD0" w:rsidP="00032955">
      <w:pPr>
        <w:pStyle w:val="Doc-title"/>
      </w:pPr>
      <w:hyperlink r:id="rId265"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683AD0" w:rsidP="00032955">
      <w:pPr>
        <w:pStyle w:val="Doc-title"/>
      </w:pPr>
      <w:hyperlink r:id="rId266"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683AD0" w:rsidP="00032955">
      <w:pPr>
        <w:pStyle w:val="Doc-title"/>
      </w:pPr>
      <w:hyperlink r:id="rId267"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683AD0" w:rsidP="00032955">
      <w:pPr>
        <w:pStyle w:val="Doc-title"/>
      </w:pPr>
      <w:hyperlink r:id="rId268"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683AD0" w:rsidP="00032955">
      <w:pPr>
        <w:pStyle w:val="Doc-title"/>
      </w:pPr>
      <w:hyperlink r:id="rId269"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683AD0" w:rsidP="00032955">
      <w:pPr>
        <w:pStyle w:val="Doc-title"/>
      </w:pPr>
      <w:hyperlink r:id="rId270"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683AD0" w:rsidP="00032955">
      <w:pPr>
        <w:pStyle w:val="Doc-title"/>
      </w:pPr>
      <w:hyperlink r:id="rId271"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683AD0" w:rsidP="00032955">
      <w:pPr>
        <w:pStyle w:val="Doc-title"/>
      </w:pPr>
      <w:hyperlink r:id="rId272"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683AD0" w:rsidP="00032955">
      <w:pPr>
        <w:pStyle w:val="Doc-title"/>
      </w:pPr>
      <w:hyperlink r:id="rId273"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683AD0" w:rsidP="00032955">
      <w:pPr>
        <w:pStyle w:val="Doc-title"/>
      </w:pPr>
      <w:hyperlink r:id="rId274"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683AD0" w:rsidP="00032955">
      <w:pPr>
        <w:pStyle w:val="Doc-title"/>
      </w:pPr>
      <w:hyperlink r:id="rId275"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683AD0" w:rsidP="00032955">
      <w:pPr>
        <w:pStyle w:val="Doc-title"/>
      </w:pPr>
      <w:hyperlink r:id="rId276"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683AD0" w:rsidP="00032955">
      <w:pPr>
        <w:pStyle w:val="Doc-title"/>
      </w:pPr>
      <w:hyperlink r:id="rId277"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683AD0" w:rsidP="00032955">
      <w:pPr>
        <w:pStyle w:val="Doc-title"/>
      </w:pPr>
      <w:hyperlink r:id="rId278"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683AD0" w:rsidP="00032955">
      <w:pPr>
        <w:pStyle w:val="Doc-title"/>
      </w:pPr>
      <w:hyperlink r:id="rId279"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683AD0" w:rsidP="00032955">
      <w:pPr>
        <w:pStyle w:val="Doc-title"/>
      </w:pPr>
      <w:hyperlink r:id="rId280"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683AD0" w:rsidP="00032955">
      <w:pPr>
        <w:pStyle w:val="Doc-title"/>
      </w:pPr>
      <w:hyperlink r:id="rId281"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683AD0" w:rsidP="00032955">
      <w:pPr>
        <w:pStyle w:val="Doc-title"/>
      </w:pPr>
      <w:hyperlink r:id="rId282"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683AD0" w:rsidP="00032955">
      <w:pPr>
        <w:pStyle w:val="Doc-title"/>
      </w:pPr>
      <w:hyperlink r:id="rId283"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683AD0" w:rsidP="00032955">
      <w:pPr>
        <w:pStyle w:val="Doc-title"/>
      </w:pPr>
      <w:hyperlink r:id="rId284"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683AD0" w:rsidP="00032955">
      <w:pPr>
        <w:pStyle w:val="Doc-title"/>
      </w:pPr>
      <w:hyperlink r:id="rId285"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683AD0" w:rsidP="00032955">
      <w:pPr>
        <w:pStyle w:val="Doc-title"/>
      </w:pPr>
      <w:hyperlink r:id="rId286"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683AD0" w:rsidP="00032955">
      <w:pPr>
        <w:pStyle w:val="Doc-title"/>
      </w:pPr>
      <w:hyperlink r:id="rId287"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683AD0" w:rsidP="00032955">
      <w:pPr>
        <w:pStyle w:val="Doc-title"/>
      </w:pPr>
      <w:hyperlink r:id="rId288"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683AD0" w:rsidP="00032955">
      <w:pPr>
        <w:pStyle w:val="Doc-title"/>
      </w:pPr>
      <w:hyperlink r:id="rId289"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683AD0" w:rsidP="00032955">
      <w:pPr>
        <w:pStyle w:val="Doc-title"/>
      </w:pPr>
      <w:hyperlink r:id="rId290"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683AD0" w:rsidP="00032955">
      <w:pPr>
        <w:pStyle w:val="Doc-title"/>
      </w:pPr>
      <w:hyperlink r:id="rId291"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683AD0" w:rsidP="00032955">
      <w:pPr>
        <w:pStyle w:val="Doc-title"/>
      </w:pPr>
      <w:hyperlink r:id="rId292"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683AD0" w:rsidP="00032955">
      <w:pPr>
        <w:pStyle w:val="Doc-title"/>
      </w:pPr>
      <w:hyperlink r:id="rId293"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683AD0" w:rsidP="00032955">
      <w:pPr>
        <w:pStyle w:val="Doc-title"/>
      </w:pPr>
      <w:hyperlink r:id="rId294"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683AD0" w:rsidP="00032955">
      <w:pPr>
        <w:pStyle w:val="Doc-title"/>
      </w:pPr>
      <w:hyperlink r:id="rId295"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683AD0" w:rsidP="00032955">
      <w:pPr>
        <w:pStyle w:val="Doc-title"/>
      </w:pPr>
      <w:hyperlink r:id="rId296"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683AD0" w:rsidP="00032955">
      <w:pPr>
        <w:pStyle w:val="Doc-title"/>
      </w:pPr>
      <w:hyperlink r:id="rId297"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683AD0" w:rsidP="00032955">
      <w:pPr>
        <w:pStyle w:val="Doc-title"/>
      </w:pPr>
      <w:hyperlink r:id="rId298"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683AD0" w:rsidP="00032955">
      <w:pPr>
        <w:pStyle w:val="Doc-title"/>
      </w:pPr>
      <w:hyperlink r:id="rId299"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683AD0" w:rsidP="00032955">
      <w:pPr>
        <w:pStyle w:val="Doc-title"/>
      </w:pPr>
      <w:hyperlink r:id="rId300"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683AD0" w:rsidP="00304AC4">
      <w:pPr>
        <w:pStyle w:val="Doc-title"/>
      </w:pPr>
      <w:hyperlink r:id="rId301"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683AD0" w:rsidP="00304AC4">
      <w:pPr>
        <w:pStyle w:val="Doc-title"/>
      </w:pPr>
      <w:hyperlink r:id="rId302"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683AD0" w:rsidP="00032955">
      <w:pPr>
        <w:pStyle w:val="Doc-title"/>
      </w:pPr>
      <w:hyperlink r:id="rId303"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683AD0" w:rsidP="00032955">
      <w:pPr>
        <w:pStyle w:val="Doc-title"/>
      </w:pPr>
      <w:hyperlink r:id="rId304"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683AD0" w:rsidP="00032955">
      <w:pPr>
        <w:pStyle w:val="Doc-title"/>
      </w:pPr>
      <w:hyperlink r:id="rId305"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683AD0" w:rsidP="00032955">
      <w:pPr>
        <w:pStyle w:val="Doc-title"/>
      </w:pPr>
      <w:hyperlink r:id="rId306"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683AD0" w:rsidP="00032955">
      <w:pPr>
        <w:pStyle w:val="Doc-title"/>
      </w:pPr>
      <w:hyperlink r:id="rId307"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683AD0" w:rsidP="00032955">
      <w:pPr>
        <w:pStyle w:val="Doc-title"/>
      </w:pPr>
      <w:hyperlink r:id="rId308"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683AD0" w:rsidP="00032955">
      <w:pPr>
        <w:pStyle w:val="Doc-title"/>
      </w:pPr>
      <w:hyperlink r:id="rId309"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683AD0" w:rsidP="00304AC4">
      <w:pPr>
        <w:pStyle w:val="Doc-title"/>
      </w:pPr>
      <w:hyperlink r:id="rId310"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683AD0" w:rsidP="00304AC4">
      <w:pPr>
        <w:pStyle w:val="Doc-title"/>
      </w:pPr>
      <w:hyperlink r:id="rId311"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683AD0" w:rsidP="00304AC4">
      <w:pPr>
        <w:pStyle w:val="Doc-title"/>
      </w:pPr>
      <w:hyperlink r:id="rId312"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683AD0" w:rsidP="00304AC4">
      <w:pPr>
        <w:pStyle w:val="Doc-title"/>
      </w:pPr>
      <w:hyperlink r:id="rId313"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683AD0" w:rsidP="00304AC4">
      <w:pPr>
        <w:pStyle w:val="Doc-title"/>
      </w:pPr>
      <w:hyperlink r:id="rId314"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683AD0" w:rsidP="001B5BF3">
      <w:pPr>
        <w:pStyle w:val="Doc-title"/>
      </w:pPr>
      <w:hyperlink r:id="rId315"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75C20748" w14:textId="77777777" w:rsidR="001B5BF3" w:rsidRPr="0001403D" w:rsidRDefault="001B5BF3" w:rsidP="001B5BF3">
      <w:pPr>
        <w:pStyle w:val="BoldComments"/>
      </w:pPr>
      <w:r>
        <w:lastRenderedPageBreak/>
        <w:t>Time Aspects</w:t>
      </w:r>
    </w:p>
    <w:p w14:paraId="2F9E421A" w14:textId="77777777" w:rsidR="001B5BF3" w:rsidRDefault="00683AD0" w:rsidP="001B5BF3">
      <w:pPr>
        <w:pStyle w:val="Doc-title"/>
      </w:pPr>
      <w:hyperlink r:id="rId316"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17"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Pr="002F30AA" w:rsidRDefault="002F30AA" w:rsidP="002F30AA">
      <w:pPr>
        <w:pStyle w:val="Doc-text2"/>
      </w:pPr>
    </w:p>
    <w:p w14:paraId="655ABD7A" w14:textId="77777777" w:rsidR="001B5BF3" w:rsidRDefault="00683AD0" w:rsidP="001B5BF3">
      <w:pPr>
        <w:pStyle w:val="Doc-title"/>
      </w:pPr>
      <w:hyperlink r:id="rId318"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683AD0" w:rsidP="001B5BF3">
      <w:pPr>
        <w:pStyle w:val="Doc-title"/>
      </w:pPr>
      <w:hyperlink r:id="rId319"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683AD0" w:rsidP="001B5BF3">
      <w:pPr>
        <w:pStyle w:val="Doc-title"/>
      </w:pPr>
      <w:hyperlink r:id="rId320"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P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78C10EF5" w14:textId="77777777" w:rsidR="001B5BF3" w:rsidRDefault="001B5BF3" w:rsidP="001B5BF3">
      <w:pPr>
        <w:pStyle w:val="BoldComments"/>
      </w:pPr>
      <w:r>
        <w:t>CG related</w:t>
      </w:r>
    </w:p>
    <w:p w14:paraId="189766FB" w14:textId="129292E2" w:rsidR="002F30AA" w:rsidRDefault="00683AD0" w:rsidP="002F30AA">
      <w:pPr>
        <w:pStyle w:val="Doc-title"/>
      </w:pPr>
      <w:hyperlink r:id="rId321"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1C19A1A6" w14:textId="1E5B23F7" w:rsidR="002F30AA" w:rsidRPr="002F30AA" w:rsidRDefault="002F30AA" w:rsidP="002F30AA">
      <w:pPr>
        <w:pStyle w:val="Agreement"/>
      </w:pPr>
      <w:r>
        <w:t>[040] revised</w:t>
      </w:r>
    </w:p>
    <w:p w14:paraId="23B1792D" w14:textId="77777777" w:rsidR="001B5BF3" w:rsidRPr="00DA37FB" w:rsidRDefault="001B5BF3" w:rsidP="001B5BF3">
      <w:pPr>
        <w:pStyle w:val="BoldComments"/>
      </w:pPr>
      <w:r>
        <w:t>Intra-UE prioritization</w:t>
      </w:r>
    </w:p>
    <w:p w14:paraId="6A827AD4" w14:textId="77777777" w:rsidR="001B5BF3" w:rsidRDefault="00683AD0" w:rsidP="001B5BF3">
      <w:pPr>
        <w:pStyle w:val="Doc-title"/>
      </w:pPr>
      <w:hyperlink r:id="rId322"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683AD0" w:rsidP="007024DB">
      <w:pPr>
        <w:pStyle w:val="Doc-title"/>
      </w:pPr>
      <w:hyperlink r:id="rId323"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683AD0" w:rsidP="001B5BF3">
      <w:pPr>
        <w:pStyle w:val="Doc-title"/>
      </w:pPr>
      <w:hyperlink r:id="rId324"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683AD0" w:rsidP="001B5BF3">
      <w:pPr>
        <w:pStyle w:val="Doc-title"/>
      </w:pPr>
      <w:hyperlink r:id="rId325"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683AD0" w:rsidP="007C6CD4">
      <w:pPr>
        <w:pStyle w:val="Doc-title"/>
      </w:pPr>
      <w:hyperlink r:id="rId326"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lastRenderedPageBreak/>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F87A271" w14:textId="77777777" w:rsidR="008B34D9" w:rsidRPr="00072FEA" w:rsidRDefault="008B34D9" w:rsidP="00100A78">
      <w:pPr>
        <w:pStyle w:val="Doc-text2"/>
        <w:ind w:left="0" w:firstLine="0"/>
      </w:pPr>
    </w:p>
    <w:p w14:paraId="481CFF57" w14:textId="77777777" w:rsidR="001B5BF3" w:rsidRDefault="00683AD0" w:rsidP="001B5BF3">
      <w:pPr>
        <w:pStyle w:val="Doc-title"/>
      </w:pPr>
      <w:hyperlink r:id="rId327"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4DCF9313" w:rsidR="008B34D9" w:rsidRDefault="008B34D9" w:rsidP="008B34D9">
      <w:pPr>
        <w:pStyle w:val="Agreement"/>
      </w:pPr>
      <w:r>
        <w:t>[041] Endorsed</w:t>
      </w:r>
    </w:p>
    <w:p w14:paraId="747CF1AF" w14:textId="77777777" w:rsidR="008B34D9" w:rsidRPr="008B34D9" w:rsidRDefault="008B34D9" w:rsidP="008B34D9">
      <w:pPr>
        <w:pStyle w:val="Doc-text2"/>
      </w:pPr>
    </w:p>
    <w:p w14:paraId="4496FBBB" w14:textId="77777777" w:rsidR="008B34D9" w:rsidRDefault="00683AD0" w:rsidP="008B34D9">
      <w:pPr>
        <w:pStyle w:val="Doc-title"/>
      </w:pPr>
      <w:hyperlink r:id="rId328"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683AD0" w:rsidP="001B5BF3">
      <w:pPr>
        <w:pStyle w:val="Doc-title"/>
      </w:pPr>
      <w:hyperlink r:id="rId329"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77777777" w:rsidR="008B34D9" w:rsidRDefault="008B34D9" w:rsidP="008B34D9">
      <w:pPr>
        <w:pStyle w:val="Agreement"/>
      </w:pPr>
      <w:r>
        <w:t>[041] RAN2</w:t>
      </w:r>
      <w:r w:rsidRPr="00D17206">
        <w:t xml:space="preserve"> confirm the intended UE behavior</w:t>
      </w:r>
      <w:r>
        <w:t xml:space="preserve"> as: </w:t>
      </w:r>
      <w:r w:rsidRPr="00D17206">
        <w:t>for the case that the overlapped data and SR are of equal L1 priority and SR is prioritized in MAC, MAC can instruct PHY for SR transmission.</w:t>
      </w:r>
      <w:r>
        <w:t xml:space="preserve"> </w:t>
      </w:r>
    </w:p>
    <w:p w14:paraId="5CFC3AB8" w14:textId="40A0354C" w:rsidR="008B34D9" w:rsidRDefault="008B34D9" w:rsidP="008B34D9">
      <w:pPr>
        <w:pStyle w:val="Agreement"/>
      </w:pPr>
      <w:r>
        <w:t xml:space="preserve">[041] </w:t>
      </w:r>
      <w:r w:rsidRPr="00831560">
        <w:t>Send LS to RAN1 based on this confirmation.</w:t>
      </w:r>
    </w:p>
    <w:p w14:paraId="48F85DA0" w14:textId="77777777" w:rsidR="008B34D9" w:rsidRPr="008B34D9" w:rsidRDefault="008B34D9" w:rsidP="008B34D9">
      <w:pPr>
        <w:pStyle w:val="Doc-text2"/>
        <w:ind w:left="0" w:firstLine="0"/>
      </w:pPr>
    </w:p>
    <w:p w14:paraId="3C30D2B4" w14:textId="77777777" w:rsidR="001B5BF3" w:rsidRDefault="00683AD0" w:rsidP="001B5BF3">
      <w:pPr>
        <w:pStyle w:val="Doc-title"/>
      </w:pPr>
      <w:hyperlink r:id="rId330"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683AD0" w:rsidP="001B5BF3">
      <w:pPr>
        <w:pStyle w:val="Doc-title"/>
      </w:pPr>
      <w:hyperlink r:id="rId331"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Pr="008B34D9" w:rsidRDefault="008B34D9" w:rsidP="008B34D9">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683AD0" w:rsidP="001B5BF3">
      <w:pPr>
        <w:pStyle w:val="Doc-title"/>
      </w:pPr>
      <w:hyperlink r:id="rId332"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28811A0B" w14:textId="7BD0EACA" w:rsidR="00C24714" w:rsidRPr="00C24714" w:rsidRDefault="00C24714" w:rsidP="00C24714">
      <w:pPr>
        <w:pStyle w:val="Agreement"/>
      </w:pPr>
      <w:r>
        <w:t>[042] revised</w:t>
      </w:r>
    </w:p>
    <w:p w14:paraId="7798B79E" w14:textId="77777777" w:rsidR="00C24714" w:rsidRPr="00C24714" w:rsidRDefault="00C24714" w:rsidP="00C24714">
      <w:pPr>
        <w:pStyle w:val="Doc-text2"/>
      </w:pPr>
    </w:p>
    <w:p w14:paraId="6FCFAA3A" w14:textId="77777777" w:rsidR="001B5BF3" w:rsidRDefault="00683AD0" w:rsidP="001B5BF3">
      <w:pPr>
        <w:pStyle w:val="Doc-title"/>
      </w:pPr>
      <w:hyperlink r:id="rId333"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683AD0" w:rsidP="001B5BF3">
      <w:pPr>
        <w:pStyle w:val="Doc-title"/>
      </w:pPr>
      <w:hyperlink r:id="rId334"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683AD0" w:rsidP="001B5BF3">
      <w:pPr>
        <w:pStyle w:val="Doc-title"/>
      </w:pPr>
      <w:hyperlink r:id="rId335"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745DEA5F" w14:textId="77777777" w:rsidR="00C24714" w:rsidRDefault="00C24714" w:rsidP="00C24714">
      <w:pPr>
        <w:pStyle w:val="Agreement"/>
      </w:pPr>
      <w:r>
        <w:t>[042] Revision in P2 in Phase 1 conclusion section (v20) can be agreed</w:t>
      </w:r>
    </w:p>
    <w:p w14:paraId="4A2A4ED2" w14:textId="026AA9BB"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5040660" w:rsidR="00C24714" w:rsidRDefault="00C24714" w:rsidP="00C24714">
      <w:pPr>
        <w:pStyle w:val="Agreement"/>
      </w:pPr>
      <w:r>
        <w:t>[042] revised</w:t>
      </w:r>
    </w:p>
    <w:p w14:paraId="737DE27D" w14:textId="77777777" w:rsidR="00C24714" w:rsidRPr="00C24714" w:rsidRDefault="00C24714" w:rsidP="00C24714">
      <w:pPr>
        <w:pStyle w:val="Doc-text2"/>
      </w:pPr>
    </w:p>
    <w:p w14:paraId="1DCF6462" w14:textId="77777777" w:rsidR="001B5BF3" w:rsidRDefault="00683AD0" w:rsidP="001B5BF3">
      <w:pPr>
        <w:pStyle w:val="Doc-title"/>
      </w:pPr>
      <w:hyperlink r:id="rId336"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Pr="00C24714" w:rsidRDefault="00C24714" w:rsidP="00C24714">
      <w:pPr>
        <w:pStyle w:val="Agreement"/>
      </w:pPr>
      <w:r>
        <w:t>[042] revised</w:t>
      </w:r>
    </w:p>
    <w:p w14:paraId="6E3C8A2C" w14:textId="77777777" w:rsidR="00C24714" w:rsidRPr="00C24714" w:rsidRDefault="00C24714" w:rsidP="00C24714">
      <w:pPr>
        <w:pStyle w:val="Doc-text2"/>
      </w:pPr>
    </w:p>
    <w:p w14:paraId="384AC790" w14:textId="77777777" w:rsidR="001B5BF3" w:rsidRPr="00234963" w:rsidRDefault="001B5BF3" w:rsidP="001B5BF3">
      <w:pPr>
        <w:pStyle w:val="BoldComments"/>
      </w:pPr>
      <w:r>
        <w:t>SPS</w:t>
      </w:r>
    </w:p>
    <w:p w14:paraId="27D6AF7D" w14:textId="77777777" w:rsidR="001B5BF3" w:rsidRDefault="00683AD0" w:rsidP="001B5BF3">
      <w:pPr>
        <w:pStyle w:val="Doc-title"/>
      </w:pPr>
      <w:hyperlink r:id="rId337"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72170F85" w14:textId="77777777" w:rsidR="001B5BF3" w:rsidRDefault="001B5BF3" w:rsidP="001B5BF3">
      <w:pPr>
        <w:pStyle w:val="Doc-text2"/>
        <w:rPr>
          <w:i/>
        </w:rPr>
      </w:pP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4F423AEF" w14:textId="17BA0516" w:rsidR="00AF329F" w:rsidRPr="00AF180E" w:rsidRDefault="00AF329F" w:rsidP="00AF329F">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52787EAC" w14:textId="77777777" w:rsidR="00AF329F" w:rsidRPr="00CA24A4" w:rsidRDefault="00AF329F" w:rsidP="001B5BF3">
      <w:pPr>
        <w:pStyle w:val="BoldComments"/>
        <w:rPr>
          <w:i/>
        </w:rPr>
      </w:pPr>
    </w:p>
    <w:p w14:paraId="7FAE2966" w14:textId="77777777" w:rsidR="001B5BF3" w:rsidRPr="00994488" w:rsidRDefault="00683AD0" w:rsidP="001B5BF3">
      <w:pPr>
        <w:pStyle w:val="Doc-title"/>
      </w:pPr>
      <w:hyperlink r:id="rId338"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683AD0" w:rsidP="001B5BF3">
      <w:pPr>
        <w:pStyle w:val="Doc-title"/>
      </w:pPr>
      <w:hyperlink r:id="rId339"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683AD0" w:rsidP="001B5BF3">
      <w:pPr>
        <w:pStyle w:val="Doc-title"/>
      </w:pPr>
      <w:hyperlink r:id="rId340"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683AD0" w:rsidP="001B5BF3">
      <w:pPr>
        <w:pStyle w:val="Doc-title"/>
      </w:pPr>
      <w:hyperlink r:id="rId341"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683AD0" w:rsidP="001B5BF3">
      <w:pPr>
        <w:pStyle w:val="Doc-title"/>
      </w:pPr>
      <w:hyperlink r:id="rId342"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683AD0" w:rsidP="001B5BF3">
      <w:pPr>
        <w:pStyle w:val="Doc-title"/>
      </w:pPr>
      <w:hyperlink r:id="rId343"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Pr="008B50D1" w:rsidRDefault="008B50D1" w:rsidP="001B5BF3">
      <w:pPr>
        <w:pStyle w:val="EmailDiscussion2"/>
        <w:rPr>
          <w:lang w:val="en-US"/>
        </w:rPr>
      </w:pPr>
    </w:p>
    <w:p w14:paraId="52ACCCE7" w14:textId="77777777" w:rsidR="001B5BF3" w:rsidRDefault="001B5BF3" w:rsidP="001B5BF3">
      <w:pPr>
        <w:pStyle w:val="Heading4"/>
      </w:pPr>
      <w:r>
        <w:t>6.5.4.1</w:t>
      </w:r>
      <w:r>
        <w:tab/>
        <w:t>Duplication</w:t>
      </w:r>
    </w:p>
    <w:p w14:paraId="4A3D9D46" w14:textId="77777777" w:rsidR="001B5BF3" w:rsidRDefault="00683AD0" w:rsidP="001B5BF3">
      <w:pPr>
        <w:pStyle w:val="Doc-title"/>
      </w:pPr>
      <w:hyperlink r:id="rId344"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683AD0" w:rsidP="001B5BF3">
      <w:pPr>
        <w:pStyle w:val="Doc-title"/>
      </w:pPr>
      <w:hyperlink r:id="rId345"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Pr="008B50D1" w:rsidRDefault="008B50D1" w:rsidP="008B50D1">
      <w:pPr>
        <w:pStyle w:val="Agreement"/>
        <w:rPr>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779ED63" w14:textId="77777777" w:rsidR="008B50D1" w:rsidRPr="008B50D1" w:rsidRDefault="008B50D1" w:rsidP="008B50D1">
      <w:pPr>
        <w:pStyle w:val="Doc-text2"/>
      </w:pPr>
    </w:p>
    <w:p w14:paraId="52F0524F" w14:textId="77777777" w:rsidR="001B5BF3" w:rsidRDefault="001B5BF3" w:rsidP="001B5BF3">
      <w:pPr>
        <w:pStyle w:val="Heading4"/>
      </w:pPr>
      <w:r>
        <w:t>6.5.4.2</w:t>
      </w:r>
      <w:r>
        <w:tab/>
        <w:t>Ethernet Header Compression</w:t>
      </w:r>
    </w:p>
    <w:p w14:paraId="68927823" w14:textId="3832017D" w:rsidR="001B5BF3" w:rsidRDefault="00683AD0" w:rsidP="001B5BF3">
      <w:pPr>
        <w:pStyle w:val="Doc-title"/>
        <w:rPr>
          <w:i/>
        </w:rPr>
      </w:pPr>
      <w:hyperlink r:id="rId346"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4D5FECBC" w14:textId="77777777" w:rsidR="008B50D1" w:rsidRPr="008B50D1" w:rsidRDefault="008B50D1" w:rsidP="008B50D1">
      <w:pPr>
        <w:pStyle w:val="Doc-text2"/>
        <w:rPr>
          <w:lang w:val="sv-SE" w:eastAsia="en-US"/>
        </w:rPr>
      </w:pPr>
    </w:p>
    <w:p w14:paraId="5617D5F1" w14:textId="77777777" w:rsidR="001B5BF3" w:rsidRDefault="00683AD0" w:rsidP="001B5BF3">
      <w:pPr>
        <w:pStyle w:val="Doc-title"/>
      </w:pPr>
      <w:hyperlink r:id="rId347"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lastRenderedPageBreak/>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683AD0" w:rsidP="00032955">
      <w:pPr>
        <w:pStyle w:val="Doc-title"/>
      </w:pPr>
      <w:hyperlink r:id="rId348"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683AD0" w:rsidP="00032955">
      <w:pPr>
        <w:pStyle w:val="Doc-title"/>
      </w:pPr>
      <w:hyperlink r:id="rId349"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683AD0" w:rsidP="00032955">
      <w:pPr>
        <w:pStyle w:val="Doc-title"/>
      </w:pPr>
      <w:hyperlink r:id="rId350"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683AD0" w:rsidP="00032955">
      <w:pPr>
        <w:pStyle w:val="Doc-title"/>
      </w:pPr>
      <w:hyperlink r:id="rId351"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683AD0" w:rsidP="00032955">
      <w:pPr>
        <w:pStyle w:val="Doc-title"/>
      </w:pPr>
      <w:hyperlink r:id="rId352"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683AD0" w:rsidP="00032955">
      <w:pPr>
        <w:pStyle w:val="Doc-title"/>
      </w:pPr>
      <w:hyperlink r:id="rId353"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683AD0" w:rsidP="00032955">
      <w:pPr>
        <w:pStyle w:val="Doc-title"/>
      </w:pPr>
      <w:hyperlink r:id="rId354"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683AD0" w:rsidP="00032955">
      <w:pPr>
        <w:pStyle w:val="Doc-title"/>
      </w:pPr>
      <w:hyperlink r:id="rId355"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683AD0" w:rsidP="00032955">
      <w:pPr>
        <w:pStyle w:val="Doc-title"/>
      </w:pPr>
      <w:hyperlink r:id="rId356"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683AD0" w:rsidP="00032955">
      <w:pPr>
        <w:pStyle w:val="Doc-title"/>
      </w:pPr>
      <w:hyperlink r:id="rId357"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683AD0" w:rsidP="00032955">
      <w:pPr>
        <w:pStyle w:val="Doc-title"/>
      </w:pPr>
      <w:hyperlink r:id="rId358"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683AD0" w:rsidP="00032955">
      <w:pPr>
        <w:pStyle w:val="Doc-title"/>
      </w:pPr>
      <w:hyperlink r:id="rId359"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683AD0" w:rsidP="00032955">
      <w:pPr>
        <w:pStyle w:val="Doc-title"/>
      </w:pPr>
      <w:hyperlink r:id="rId360"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683AD0" w:rsidP="00032955">
      <w:pPr>
        <w:pStyle w:val="Doc-title"/>
      </w:pPr>
      <w:hyperlink r:id="rId361"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683AD0" w:rsidP="00032955">
      <w:pPr>
        <w:pStyle w:val="Doc-title"/>
      </w:pPr>
      <w:hyperlink r:id="rId362"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683AD0" w:rsidP="00032955">
      <w:pPr>
        <w:pStyle w:val="Doc-title"/>
      </w:pPr>
      <w:hyperlink r:id="rId363"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683AD0" w:rsidP="00032955">
      <w:pPr>
        <w:pStyle w:val="Doc-title"/>
      </w:pPr>
      <w:hyperlink r:id="rId364"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683AD0" w:rsidP="00032955">
      <w:pPr>
        <w:pStyle w:val="Doc-title"/>
      </w:pPr>
      <w:hyperlink r:id="rId365"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683AD0" w:rsidP="00A0612C">
      <w:pPr>
        <w:pStyle w:val="Doc-title"/>
      </w:pPr>
      <w:hyperlink r:id="rId366"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683AD0" w:rsidP="00032955">
      <w:pPr>
        <w:pStyle w:val="Doc-title"/>
      </w:pPr>
      <w:hyperlink r:id="rId367"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683AD0" w:rsidP="00032955">
      <w:pPr>
        <w:pStyle w:val="Doc-title"/>
      </w:pPr>
      <w:hyperlink r:id="rId368"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683AD0" w:rsidP="00032955">
      <w:pPr>
        <w:pStyle w:val="Doc-title"/>
      </w:pPr>
      <w:hyperlink r:id="rId369"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683AD0" w:rsidP="00032955">
      <w:pPr>
        <w:pStyle w:val="Doc-title"/>
      </w:pPr>
      <w:hyperlink r:id="rId370"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683AD0" w:rsidP="00032955">
      <w:pPr>
        <w:pStyle w:val="Doc-title"/>
      </w:pPr>
      <w:hyperlink r:id="rId371"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683AD0" w:rsidP="00032955">
      <w:pPr>
        <w:pStyle w:val="Doc-title"/>
      </w:pPr>
      <w:hyperlink r:id="rId372"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683AD0" w:rsidP="00A0612C">
      <w:pPr>
        <w:pStyle w:val="Doc-title"/>
      </w:pPr>
      <w:hyperlink r:id="rId373"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683AD0" w:rsidP="00304AC4">
      <w:pPr>
        <w:pStyle w:val="Doc-title"/>
      </w:pPr>
      <w:hyperlink r:id="rId374"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683AD0" w:rsidP="00032955">
      <w:pPr>
        <w:pStyle w:val="Doc-title"/>
      </w:pPr>
      <w:hyperlink r:id="rId375"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683AD0" w:rsidP="00032955">
      <w:pPr>
        <w:pStyle w:val="Doc-title"/>
      </w:pPr>
      <w:hyperlink r:id="rId376"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683AD0" w:rsidP="00032955">
      <w:pPr>
        <w:pStyle w:val="Doc-title"/>
      </w:pPr>
      <w:hyperlink r:id="rId377"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683AD0" w:rsidP="00032955">
      <w:pPr>
        <w:pStyle w:val="Doc-title"/>
      </w:pPr>
      <w:hyperlink r:id="rId378"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683AD0" w:rsidP="00032955">
      <w:pPr>
        <w:pStyle w:val="Doc-title"/>
      </w:pPr>
      <w:hyperlink r:id="rId379"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683AD0" w:rsidP="00304AC4">
      <w:pPr>
        <w:pStyle w:val="Doc-title"/>
      </w:pPr>
      <w:hyperlink r:id="rId380"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683AD0" w:rsidP="00032955">
      <w:pPr>
        <w:pStyle w:val="Doc-title"/>
      </w:pPr>
      <w:hyperlink r:id="rId381"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683AD0" w:rsidP="00A0612C">
      <w:pPr>
        <w:pStyle w:val="Doc-title"/>
      </w:pPr>
      <w:hyperlink r:id="rId382"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683AD0" w:rsidP="00032955">
      <w:pPr>
        <w:pStyle w:val="Doc-title"/>
      </w:pPr>
      <w:hyperlink r:id="rId383"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683AD0" w:rsidP="00032955">
      <w:pPr>
        <w:pStyle w:val="Doc-title"/>
      </w:pPr>
      <w:hyperlink r:id="rId384"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683AD0" w:rsidP="00032955">
      <w:pPr>
        <w:pStyle w:val="Doc-title"/>
      </w:pPr>
      <w:hyperlink r:id="rId385"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683AD0" w:rsidP="00032955">
      <w:pPr>
        <w:pStyle w:val="Doc-title"/>
      </w:pPr>
      <w:hyperlink r:id="rId386"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683AD0" w:rsidP="00032955">
      <w:pPr>
        <w:pStyle w:val="Doc-title"/>
      </w:pPr>
      <w:hyperlink r:id="rId387"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683AD0" w:rsidP="00032955">
      <w:pPr>
        <w:pStyle w:val="Doc-title"/>
      </w:pPr>
      <w:hyperlink r:id="rId388"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683AD0" w:rsidP="00A0612C">
      <w:pPr>
        <w:pStyle w:val="Doc-title"/>
      </w:pPr>
      <w:hyperlink r:id="rId389"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683AD0" w:rsidP="00032955">
      <w:pPr>
        <w:pStyle w:val="Doc-title"/>
      </w:pPr>
      <w:hyperlink r:id="rId390"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683AD0" w:rsidP="00032955">
      <w:pPr>
        <w:pStyle w:val="Doc-title"/>
      </w:pPr>
      <w:hyperlink r:id="rId391"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683AD0" w:rsidP="00032955">
      <w:pPr>
        <w:pStyle w:val="Doc-title"/>
      </w:pPr>
      <w:hyperlink r:id="rId392"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683AD0" w:rsidP="00032955">
      <w:pPr>
        <w:pStyle w:val="Doc-title"/>
      </w:pPr>
      <w:hyperlink r:id="rId393"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683AD0" w:rsidP="00032955">
      <w:pPr>
        <w:pStyle w:val="Doc-title"/>
      </w:pPr>
      <w:hyperlink r:id="rId394"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683AD0" w:rsidP="00032955">
      <w:pPr>
        <w:pStyle w:val="Doc-title"/>
      </w:pPr>
      <w:hyperlink r:id="rId395"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683AD0" w:rsidP="00032955">
      <w:pPr>
        <w:pStyle w:val="Doc-title"/>
      </w:pPr>
      <w:hyperlink r:id="rId396"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683AD0" w:rsidP="00032955">
      <w:pPr>
        <w:pStyle w:val="Doc-title"/>
      </w:pPr>
      <w:hyperlink r:id="rId397"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683AD0" w:rsidP="00032955">
      <w:pPr>
        <w:pStyle w:val="Doc-title"/>
      </w:pPr>
      <w:hyperlink r:id="rId398"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683AD0" w:rsidP="00032955">
      <w:pPr>
        <w:pStyle w:val="Doc-title"/>
      </w:pPr>
      <w:hyperlink r:id="rId399"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683AD0" w:rsidP="00032955">
      <w:pPr>
        <w:pStyle w:val="Doc-title"/>
      </w:pPr>
      <w:hyperlink r:id="rId400"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683AD0" w:rsidP="00032955">
      <w:pPr>
        <w:pStyle w:val="Doc-title"/>
      </w:pPr>
      <w:hyperlink r:id="rId401"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683AD0" w:rsidP="00032955">
      <w:pPr>
        <w:pStyle w:val="Doc-title"/>
      </w:pPr>
      <w:hyperlink r:id="rId402"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683AD0" w:rsidP="00032955">
      <w:pPr>
        <w:pStyle w:val="Doc-title"/>
      </w:pPr>
      <w:hyperlink r:id="rId403"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683AD0" w:rsidP="00032955">
      <w:pPr>
        <w:pStyle w:val="Doc-title"/>
      </w:pPr>
      <w:hyperlink r:id="rId404"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683AD0" w:rsidP="00032955">
      <w:pPr>
        <w:pStyle w:val="Doc-title"/>
      </w:pPr>
      <w:hyperlink r:id="rId405"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683AD0" w:rsidP="00032955">
      <w:pPr>
        <w:pStyle w:val="Doc-title"/>
      </w:pPr>
      <w:hyperlink r:id="rId406"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lastRenderedPageBreak/>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683AD0" w:rsidP="00032955">
      <w:pPr>
        <w:pStyle w:val="Doc-title"/>
      </w:pPr>
      <w:hyperlink r:id="rId407"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683AD0" w:rsidP="00032955">
      <w:pPr>
        <w:pStyle w:val="Doc-title"/>
      </w:pPr>
      <w:hyperlink r:id="rId408"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683AD0" w:rsidP="00032955">
      <w:pPr>
        <w:pStyle w:val="Doc-title"/>
      </w:pPr>
      <w:hyperlink r:id="rId409"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683AD0" w:rsidP="00032955">
      <w:pPr>
        <w:pStyle w:val="Doc-title"/>
      </w:pPr>
      <w:hyperlink r:id="rId410"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683AD0" w:rsidP="00032955">
      <w:pPr>
        <w:pStyle w:val="Doc-title"/>
      </w:pPr>
      <w:hyperlink r:id="rId411"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683AD0" w:rsidP="00032955">
      <w:pPr>
        <w:pStyle w:val="Doc-title"/>
      </w:pPr>
      <w:hyperlink r:id="rId412"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683AD0" w:rsidP="00032955">
      <w:pPr>
        <w:pStyle w:val="Doc-title"/>
      </w:pPr>
      <w:hyperlink r:id="rId413"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683AD0" w:rsidP="00032955">
      <w:pPr>
        <w:pStyle w:val="Doc-title"/>
      </w:pPr>
      <w:hyperlink r:id="rId414"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683AD0" w:rsidP="00032955">
      <w:pPr>
        <w:pStyle w:val="Doc-title"/>
      </w:pPr>
      <w:hyperlink r:id="rId415"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683AD0" w:rsidP="00032955">
      <w:pPr>
        <w:pStyle w:val="Doc-title"/>
      </w:pPr>
      <w:hyperlink r:id="rId416"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683AD0" w:rsidP="00032955">
      <w:pPr>
        <w:pStyle w:val="Doc-title"/>
      </w:pPr>
      <w:hyperlink r:id="rId417"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lastRenderedPageBreak/>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lastRenderedPageBreak/>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lastRenderedPageBreak/>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683AD0" w:rsidP="00032955">
      <w:pPr>
        <w:pStyle w:val="Doc-title"/>
      </w:pPr>
      <w:hyperlink r:id="rId418"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683AD0" w:rsidP="00A0612C">
      <w:pPr>
        <w:pStyle w:val="Doc-title"/>
      </w:pPr>
      <w:hyperlink r:id="rId419"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683AD0" w:rsidP="00032955">
      <w:pPr>
        <w:pStyle w:val="Doc-title"/>
      </w:pPr>
      <w:hyperlink r:id="rId420"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683AD0" w:rsidP="00A0612C">
      <w:pPr>
        <w:pStyle w:val="Doc-title"/>
      </w:pPr>
      <w:hyperlink r:id="rId42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683AD0" w:rsidP="00A0612C">
      <w:pPr>
        <w:pStyle w:val="Doc-title"/>
      </w:pPr>
      <w:hyperlink r:id="rId42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683AD0" w:rsidP="00A0612C">
      <w:pPr>
        <w:pStyle w:val="Doc-title"/>
      </w:pPr>
      <w:hyperlink r:id="rId42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683AD0" w:rsidP="00032955">
      <w:pPr>
        <w:pStyle w:val="Doc-title"/>
      </w:pPr>
      <w:hyperlink r:id="rId42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683AD0" w:rsidP="00032955">
      <w:pPr>
        <w:pStyle w:val="Doc-title"/>
      </w:pPr>
      <w:hyperlink r:id="rId42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683AD0" w:rsidP="00032955">
      <w:pPr>
        <w:pStyle w:val="Doc-title"/>
      </w:pPr>
      <w:hyperlink r:id="rId42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683AD0" w:rsidP="00032955">
      <w:pPr>
        <w:pStyle w:val="Doc-title"/>
      </w:pPr>
      <w:hyperlink r:id="rId42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683AD0" w:rsidP="00032955">
      <w:pPr>
        <w:pStyle w:val="Doc-title"/>
      </w:pPr>
      <w:hyperlink r:id="rId42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683AD0" w:rsidP="00032955">
      <w:pPr>
        <w:pStyle w:val="Doc-title"/>
      </w:pPr>
      <w:hyperlink r:id="rId42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683AD0" w:rsidP="00032955">
      <w:pPr>
        <w:pStyle w:val="Doc-title"/>
      </w:pPr>
      <w:hyperlink r:id="rId43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683AD0" w:rsidP="00032955">
      <w:pPr>
        <w:pStyle w:val="Doc-title"/>
      </w:pPr>
      <w:hyperlink r:id="rId43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683AD0" w:rsidP="00032955">
      <w:pPr>
        <w:pStyle w:val="Doc-title"/>
      </w:pPr>
      <w:hyperlink r:id="rId43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683AD0" w:rsidP="00032955">
      <w:pPr>
        <w:pStyle w:val="Doc-title"/>
      </w:pPr>
      <w:hyperlink r:id="rId43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683AD0" w:rsidP="00032955">
      <w:pPr>
        <w:pStyle w:val="Doc-title"/>
      </w:pPr>
      <w:hyperlink r:id="rId43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683AD0" w:rsidP="00032955">
      <w:pPr>
        <w:pStyle w:val="Doc-title"/>
      </w:pPr>
      <w:hyperlink r:id="rId43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683AD0" w:rsidP="00032955">
      <w:pPr>
        <w:pStyle w:val="Doc-title"/>
      </w:pPr>
      <w:hyperlink r:id="rId43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683AD0" w:rsidP="00032955">
      <w:pPr>
        <w:pStyle w:val="Doc-title"/>
      </w:pPr>
      <w:hyperlink r:id="rId43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683AD0" w:rsidP="00032955">
      <w:pPr>
        <w:pStyle w:val="Doc-title"/>
      </w:pPr>
      <w:hyperlink r:id="rId43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683AD0" w:rsidP="00032955">
      <w:pPr>
        <w:pStyle w:val="Doc-title"/>
      </w:pPr>
      <w:hyperlink r:id="rId43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683AD0" w:rsidP="00032955">
      <w:pPr>
        <w:pStyle w:val="Doc-title"/>
      </w:pPr>
      <w:hyperlink r:id="rId44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683AD0" w:rsidP="00032955">
      <w:pPr>
        <w:pStyle w:val="Doc-title"/>
      </w:pPr>
      <w:hyperlink r:id="rId44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683AD0" w:rsidP="00032955">
      <w:pPr>
        <w:pStyle w:val="Doc-title"/>
      </w:pPr>
      <w:hyperlink r:id="rId44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683AD0" w:rsidP="00032955">
      <w:pPr>
        <w:pStyle w:val="Doc-title"/>
      </w:pPr>
      <w:hyperlink r:id="rId44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683AD0" w:rsidP="00A0612C">
      <w:pPr>
        <w:pStyle w:val="Doc-title"/>
      </w:pPr>
      <w:hyperlink r:id="rId44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683AD0" w:rsidP="00CF7FD5">
      <w:pPr>
        <w:pStyle w:val="Doc-title"/>
      </w:pPr>
      <w:hyperlink r:id="rId44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683AD0" w:rsidP="00032955">
      <w:pPr>
        <w:pStyle w:val="Doc-title"/>
      </w:pPr>
      <w:hyperlink r:id="rId44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683AD0" w:rsidP="00032955">
      <w:pPr>
        <w:pStyle w:val="Doc-title"/>
      </w:pPr>
      <w:hyperlink r:id="rId44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683AD0" w:rsidP="00032955">
      <w:pPr>
        <w:pStyle w:val="Doc-title"/>
      </w:pPr>
      <w:hyperlink r:id="rId44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683AD0" w:rsidP="00032955">
      <w:pPr>
        <w:pStyle w:val="Doc-title"/>
      </w:pPr>
      <w:hyperlink r:id="rId44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683AD0" w:rsidP="00032955">
      <w:pPr>
        <w:pStyle w:val="Doc-title"/>
      </w:pPr>
      <w:hyperlink r:id="rId45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683AD0" w:rsidP="00032955">
      <w:pPr>
        <w:pStyle w:val="Doc-title"/>
      </w:pPr>
      <w:hyperlink r:id="rId45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683AD0" w:rsidP="00032955">
      <w:pPr>
        <w:pStyle w:val="Doc-title"/>
      </w:pPr>
      <w:hyperlink r:id="rId45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683AD0" w:rsidP="00032955">
      <w:pPr>
        <w:pStyle w:val="Doc-title"/>
      </w:pPr>
      <w:hyperlink r:id="rId45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683AD0" w:rsidP="00032955">
      <w:pPr>
        <w:pStyle w:val="Doc-title"/>
      </w:pPr>
      <w:hyperlink r:id="rId45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683AD0" w:rsidP="00032955">
      <w:pPr>
        <w:pStyle w:val="Doc-title"/>
      </w:pPr>
      <w:hyperlink r:id="rId45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683AD0" w:rsidP="00A0612C">
      <w:pPr>
        <w:pStyle w:val="Doc-title"/>
      </w:pPr>
      <w:hyperlink r:id="rId45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683AD0" w:rsidP="00032955">
      <w:pPr>
        <w:pStyle w:val="Doc-title"/>
      </w:pPr>
      <w:hyperlink r:id="rId45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683AD0" w:rsidP="00032955">
      <w:pPr>
        <w:pStyle w:val="Doc-title"/>
      </w:pPr>
      <w:hyperlink r:id="rId45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683AD0" w:rsidP="00032955">
      <w:pPr>
        <w:pStyle w:val="Doc-title"/>
      </w:pPr>
      <w:hyperlink r:id="rId45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683AD0" w:rsidP="00032955">
      <w:pPr>
        <w:pStyle w:val="Doc-title"/>
      </w:pPr>
      <w:hyperlink r:id="rId46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683AD0" w:rsidP="00032955">
      <w:pPr>
        <w:pStyle w:val="Doc-title"/>
      </w:pPr>
      <w:hyperlink r:id="rId46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683AD0" w:rsidP="00032955">
      <w:pPr>
        <w:pStyle w:val="Doc-title"/>
      </w:pPr>
      <w:hyperlink r:id="rId46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683AD0" w:rsidP="00032955">
      <w:pPr>
        <w:pStyle w:val="Doc-title"/>
      </w:pPr>
      <w:hyperlink r:id="rId46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683AD0" w:rsidP="00032955">
      <w:pPr>
        <w:pStyle w:val="Doc-title"/>
      </w:pPr>
      <w:hyperlink r:id="rId46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683AD0" w:rsidP="00032955">
      <w:pPr>
        <w:pStyle w:val="Doc-title"/>
      </w:pPr>
      <w:hyperlink r:id="rId46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683AD0" w:rsidP="00032955">
      <w:pPr>
        <w:pStyle w:val="Doc-title"/>
      </w:pPr>
      <w:hyperlink r:id="rId46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683AD0" w:rsidP="00032955">
      <w:pPr>
        <w:pStyle w:val="Doc-title"/>
      </w:pPr>
      <w:hyperlink r:id="rId46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683AD0" w:rsidP="00032955">
      <w:pPr>
        <w:pStyle w:val="Doc-title"/>
      </w:pPr>
      <w:hyperlink r:id="rId46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683AD0" w:rsidP="00032955">
      <w:pPr>
        <w:pStyle w:val="Doc-title"/>
      </w:pPr>
      <w:hyperlink r:id="rId46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683AD0" w:rsidP="00032955">
      <w:pPr>
        <w:pStyle w:val="Doc-title"/>
      </w:pPr>
      <w:hyperlink r:id="rId47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683AD0" w:rsidP="00032955">
      <w:pPr>
        <w:pStyle w:val="Doc-title"/>
      </w:pPr>
      <w:hyperlink r:id="rId47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683AD0" w:rsidP="00032955">
      <w:pPr>
        <w:pStyle w:val="Doc-title"/>
      </w:pPr>
      <w:hyperlink r:id="rId47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683AD0" w:rsidP="00032955">
      <w:pPr>
        <w:pStyle w:val="Doc-title"/>
      </w:pPr>
      <w:hyperlink r:id="rId47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683AD0" w:rsidP="00032955">
      <w:pPr>
        <w:pStyle w:val="Doc-title"/>
      </w:pPr>
      <w:hyperlink r:id="rId47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683AD0" w:rsidP="00032955">
      <w:pPr>
        <w:pStyle w:val="Doc-title"/>
      </w:pPr>
      <w:hyperlink r:id="rId47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683AD0" w:rsidP="00032955">
      <w:pPr>
        <w:pStyle w:val="Doc-title"/>
      </w:pPr>
      <w:hyperlink r:id="rId47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683AD0" w:rsidP="00032955">
      <w:pPr>
        <w:pStyle w:val="Doc-title"/>
      </w:pPr>
      <w:hyperlink r:id="rId47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683AD0" w:rsidP="00032955">
      <w:pPr>
        <w:pStyle w:val="Doc-title"/>
      </w:pPr>
      <w:hyperlink r:id="rId47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683AD0" w:rsidP="00032955">
      <w:pPr>
        <w:pStyle w:val="Doc-title"/>
      </w:pPr>
      <w:hyperlink r:id="rId47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683AD0" w:rsidP="00032955">
      <w:pPr>
        <w:pStyle w:val="Doc-title"/>
      </w:pPr>
      <w:hyperlink r:id="rId48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683AD0" w:rsidP="00032955">
      <w:pPr>
        <w:pStyle w:val="Doc-title"/>
      </w:pPr>
      <w:hyperlink r:id="rId48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683AD0" w:rsidP="00032955">
      <w:pPr>
        <w:pStyle w:val="Doc-title"/>
      </w:pPr>
      <w:hyperlink r:id="rId48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683AD0" w:rsidP="00032955">
      <w:pPr>
        <w:pStyle w:val="Doc-title"/>
      </w:pPr>
      <w:hyperlink r:id="rId48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683AD0" w:rsidP="00032955">
      <w:pPr>
        <w:pStyle w:val="Doc-title"/>
      </w:pPr>
      <w:hyperlink r:id="rId48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683AD0" w:rsidP="00032955">
      <w:pPr>
        <w:pStyle w:val="Doc-title"/>
      </w:pPr>
      <w:hyperlink r:id="rId48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683AD0" w:rsidP="00032955">
      <w:pPr>
        <w:pStyle w:val="Doc-title"/>
      </w:pPr>
      <w:hyperlink r:id="rId48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683AD0" w:rsidP="00032955">
      <w:pPr>
        <w:pStyle w:val="Doc-title"/>
      </w:pPr>
      <w:hyperlink r:id="rId48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683AD0" w:rsidP="00032955">
      <w:pPr>
        <w:pStyle w:val="Doc-title"/>
      </w:pPr>
      <w:hyperlink r:id="rId48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683AD0" w:rsidP="00032955">
      <w:pPr>
        <w:pStyle w:val="Doc-title"/>
      </w:pPr>
      <w:hyperlink r:id="rId48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683AD0" w:rsidP="00032955">
      <w:pPr>
        <w:pStyle w:val="Doc-title"/>
      </w:pPr>
      <w:hyperlink r:id="rId49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683AD0" w:rsidP="00032955">
      <w:pPr>
        <w:pStyle w:val="Doc-title"/>
      </w:pPr>
      <w:hyperlink r:id="rId49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683AD0" w:rsidP="00032955">
      <w:pPr>
        <w:pStyle w:val="Doc-title"/>
      </w:pPr>
      <w:hyperlink r:id="rId49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683AD0" w:rsidP="00032955">
      <w:pPr>
        <w:pStyle w:val="Doc-title"/>
      </w:pPr>
      <w:hyperlink r:id="rId49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683AD0" w:rsidP="00032955">
      <w:pPr>
        <w:pStyle w:val="Doc-title"/>
      </w:pPr>
      <w:hyperlink r:id="rId49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683AD0" w:rsidP="00032955">
      <w:pPr>
        <w:pStyle w:val="Doc-title"/>
      </w:pPr>
      <w:hyperlink r:id="rId49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683AD0" w:rsidP="00032955">
      <w:pPr>
        <w:pStyle w:val="Doc-title"/>
      </w:pPr>
      <w:hyperlink r:id="rId49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683AD0" w:rsidP="00032955">
      <w:pPr>
        <w:pStyle w:val="Doc-title"/>
      </w:pPr>
      <w:hyperlink r:id="rId49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683AD0" w:rsidP="00032955">
      <w:pPr>
        <w:pStyle w:val="Doc-title"/>
      </w:pPr>
      <w:hyperlink r:id="rId49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683AD0" w:rsidP="00032955">
      <w:pPr>
        <w:pStyle w:val="Doc-title"/>
      </w:pPr>
      <w:hyperlink r:id="rId49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683AD0" w:rsidP="00032955">
      <w:pPr>
        <w:pStyle w:val="Doc-title"/>
      </w:pPr>
      <w:hyperlink r:id="rId50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683AD0" w:rsidP="00032955">
      <w:pPr>
        <w:pStyle w:val="Doc-title"/>
      </w:pPr>
      <w:hyperlink r:id="rId50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683AD0" w:rsidP="00032955">
      <w:pPr>
        <w:pStyle w:val="Doc-title"/>
      </w:pPr>
      <w:hyperlink r:id="rId50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683AD0" w:rsidP="00032955">
      <w:pPr>
        <w:pStyle w:val="Doc-title"/>
      </w:pPr>
      <w:hyperlink r:id="rId50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683AD0" w:rsidP="00032955">
      <w:pPr>
        <w:pStyle w:val="Doc-title"/>
      </w:pPr>
      <w:hyperlink r:id="rId50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683AD0" w:rsidP="00032955">
      <w:pPr>
        <w:pStyle w:val="Doc-title"/>
      </w:pPr>
      <w:hyperlink r:id="rId50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683AD0" w:rsidP="00032955">
      <w:pPr>
        <w:pStyle w:val="Doc-title"/>
      </w:pPr>
      <w:hyperlink r:id="rId50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683AD0" w:rsidP="00032955">
      <w:pPr>
        <w:pStyle w:val="Doc-title"/>
      </w:pPr>
      <w:hyperlink r:id="rId50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683AD0" w:rsidP="00CF7FD5">
      <w:pPr>
        <w:pStyle w:val="Doc-title"/>
      </w:pPr>
      <w:hyperlink r:id="rId508"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683AD0" w:rsidP="00CF7FD5">
      <w:pPr>
        <w:pStyle w:val="Doc-title"/>
      </w:pPr>
      <w:hyperlink r:id="rId509"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683AD0" w:rsidP="00032955">
      <w:pPr>
        <w:pStyle w:val="Doc-title"/>
      </w:pPr>
      <w:hyperlink r:id="rId510"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683AD0" w:rsidP="00032955">
      <w:pPr>
        <w:pStyle w:val="Doc-title"/>
      </w:pPr>
      <w:hyperlink r:id="rId511"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683AD0" w:rsidP="00120146">
      <w:pPr>
        <w:pStyle w:val="Doc-title"/>
      </w:pPr>
      <w:hyperlink r:id="rId512"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683AD0" w:rsidP="00120146">
      <w:pPr>
        <w:pStyle w:val="Doc-title"/>
      </w:pPr>
      <w:hyperlink r:id="rId513"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683AD0" w:rsidP="00120146">
      <w:pPr>
        <w:pStyle w:val="Doc-title"/>
      </w:pPr>
      <w:hyperlink r:id="rId514"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683AD0" w:rsidP="00120146">
      <w:pPr>
        <w:pStyle w:val="Doc-title"/>
      </w:pPr>
      <w:hyperlink r:id="rId515"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683AD0" w:rsidP="00120146">
      <w:pPr>
        <w:pStyle w:val="Doc-title"/>
      </w:pPr>
      <w:hyperlink r:id="rId516"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683AD0" w:rsidP="00120146">
      <w:pPr>
        <w:pStyle w:val="Doc-title"/>
      </w:pPr>
      <w:hyperlink r:id="rId517"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683AD0" w:rsidP="00120146">
      <w:pPr>
        <w:pStyle w:val="Doc-title"/>
      </w:pPr>
      <w:hyperlink r:id="rId518"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683AD0" w:rsidP="00120146">
      <w:pPr>
        <w:pStyle w:val="Doc-title"/>
      </w:pPr>
      <w:hyperlink r:id="rId519"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683AD0" w:rsidP="00120146">
      <w:pPr>
        <w:pStyle w:val="Doc-title"/>
      </w:pPr>
      <w:hyperlink r:id="rId520"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683AD0" w:rsidP="00120146">
      <w:pPr>
        <w:pStyle w:val="Doc-title"/>
      </w:pPr>
      <w:hyperlink r:id="rId521"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683AD0" w:rsidP="00120146">
      <w:pPr>
        <w:pStyle w:val="Doc-title"/>
      </w:pPr>
      <w:hyperlink r:id="rId522"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683AD0" w:rsidP="00120146">
      <w:pPr>
        <w:pStyle w:val="Doc-title"/>
      </w:pPr>
      <w:hyperlink r:id="rId523"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683AD0" w:rsidP="00120146">
      <w:pPr>
        <w:pStyle w:val="Doc-title"/>
      </w:pPr>
      <w:hyperlink r:id="rId524"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683AD0" w:rsidP="00D7028F">
      <w:pPr>
        <w:pStyle w:val="Doc-title"/>
      </w:pPr>
      <w:hyperlink r:id="rId525"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683AD0" w:rsidP="00032955">
      <w:pPr>
        <w:pStyle w:val="Doc-title"/>
      </w:pPr>
      <w:hyperlink r:id="rId526"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683AD0" w:rsidP="00032955">
      <w:pPr>
        <w:pStyle w:val="Doc-title"/>
      </w:pPr>
      <w:hyperlink r:id="rId527"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683AD0" w:rsidP="00032955">
      <w:pPr>
        <w:pStyle w:val="Doc-title"/>
      </w:pPr>
      <w:hyperlink r:id="rId528"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683AD0" w:rsidP="00032955">
      <w:pPr>
        <w:pStyle w:val="Doc-title"/>
      </w:pPr>
      <w:hyperlink r:id="rId529"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683AD0" w:rsidP="00032955">
      <w:pPr>
        <w:pStyle w:val="Doc-title"/>
      </w:pPr>
      <w:hyperlink r:id="rId530"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683AD0" w:rsidP="00032955">
      <w:pPr>
        <w:pStyle w:val="Doc-title"/>
      </w:pPr>
      <w:hyperlink r:id="rId531"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683AD0" w:rsidP="00032955">
      <w:pPr>
        <w:pStyle w:val="Doc-title"/>
      </w:pPr>
      <w:hyperlink r:id="rId532"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683AD0" w:rsidP="00032955">
      <w:pPr>
        <w:pStyle w:val="Doc-title"/>
      </w:pPr>
      <w:hyperlink r:id="rId533"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683AD0" w:rsidP="00032955">
      <w:pPr>
        <w:pStyle w:val="Doc-title"/>
      </w:pPr>
      <w:hyperlink r:id="rId534"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683AD0" w:rsidP="00032955">
      <w:pPr>
        <w:pStyle w:val="Doc-title"/>
      </w:pPr>
      <w:hyperlink r:id="rId535"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683AD0" w:rsidP="00032955">
      <w:pPr>
        <w:pStyle w:val="Doc-title"/>
      </w:pPr>
      <w:hyperlink r:id="rId536"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683AD0" w:rsidP="00032955">
      <w:pPr>
        <w:pStyle w:val="Doc-title"/>
      </w:pPr>
      <w:hyperlink r:id="rId537"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683AD0" w:rsidP="00032955">
      <w:pPr>
        <w:pStyle w:val="Doc-title"/>
      </w:pPr>
      <w:hyperlink r:id="rId538"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683AD0" w:rsidP="00032955">
      <w:pPr>
        <w:pStyle w:val="Doc-title"/>
      </w:pPr>
      <w:hyperlink r:id="rId539"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683AD0" w:rsidP="00032955">
      <w:pPr>
        <w:pStyle w:val="Doc-title"/>
      </w:pPr>
      <w:hyperlink r:id="rId540"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683AD0" w:rsidP="00032955">
      <w:pPr>
        <w:pStyle w:val="Doc-title"/>
      </w:pPr>
      <w:hyperlink r:id="rId541"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683AD0" w:rsidP="00032955">
      <w:pPr>
        <w:pStyle w:val="Doc-title"/>
      </w:pPr>
      <w:hyperlink r:id="rId542"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683AD0" w:rsidP="00032955">
      <w:pPr>
        <w:pStyle w:val="Doc-title"/>
      </w:pPr>
      <w:hyperlink r:id="rId543"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683AD0" w:rsidP="00032955">
      <w:pPr>
        <w:pStyle w:val="Doc-title"/>
      </w:pPr>
      <w:hyperlink r:id="rId544"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683AD0" w:rsidP="00032955">
      <w:pPr>
        <w:pStyle w:val="Doc-title"/>
      </w:pPr>
      <w:hyperlink r:id="rId545"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683AD0" w:rsidP="00032955">
      <w:pPr>
        <w:pStyle w:val="Doc-title"/>
      </w:pPr>
      <w:hyperlink r:id="rId546"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683AD0" w:rsidP="00032955">
      <w:pPr>
        <w:pStyle w:val="Doc-title"/>
      </w:pPr>
      <w:hyperlink r:id="rId547"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683AD0" w:rsidP="00032955">
      <w:pPr>
        <w:pStyle w:val="Doc-title"/>
      </w:pPr>
      <w:hyperlink r:id="rId548"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683AD0" w:rsidP="00032955">
      <w:pPr>
        <w:pStyle w:val="Doc-title"/>
      </w:pPr>
      <w:hyperlink r:id="rId549"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683AD0" w:rsidP="00032955">
      <w:pPr>
        <w:pStyle w:val="Doc-title"/>
      </w:pPr>
      <w:hyperlink r:id="rId550"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683AD0" w:rsidP="00032955">
      <w:pPr>
        <w:pStyle w:val="Doc-title"/>
      </w:pPr>
      <w:hyperlink r:id="rId551"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683AD0" w:rsidP="00032955">
      <w:pPr>
        <w:pStyle w:val="Doc-title"/>
      </w:pPr>
      <w:hyperlink r:id="rId552"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683AD0" w:rsidP="00032955">
      <w:pPr>
        <w:pStyle w:val="Doc-title"/>
      </w:pPr>
      <w:hyperlink r:id="rId553"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683AD0" w:rsidP="00032955">
      <w:pPr>
        <w:pStyle w:val="Doc-title"/>
      </w:pPr>
      <w:hyperlink r:id="rId554"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683AD0" w:rsidP="00032955">
      <w:pPr>
        <w:pStyle w:val="Doc-title"/>
      </w:pPr>
      <w:hyperlink r:id="rId555"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lastRenderedPageBreak/>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683AD0" w:rsidP="002B6BA8">
      <w:pPr>
        <w:pStyle w:val="Doc-title"/>
      </w:pPr>
      <w:hyperlink r:id="rId556"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557" w:history="1">
        <w:r>
          <w:rPr>
            <w:rStyle w:val="Hyperlink"/>
            <w:b w:val="0"/>
            <w:bCs/>
          </w:rPr>
          <w:t>R2-2009164</w:t>
        </w:r>
      </w:hyperlink>
      <w:r>
        <w:rPr>
          <w:rFonts w:cs="Arial"/>
          <w:bCs/>
        </w:rPr>
        <w:t xml:space="preserve"> and </w:t>
      </w:r>
      <w:hyperlink r:id="rId558"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683AD0" w:rsidP="004663F7">
      <w:pPr>
        <w:pStyle w:val="Doc-title"/>
      </w:pPr>
      <w:hyperlink r:id="rId559"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683AD0" w:rsidP="00F13B9B">
      <w:pPr>
        <w:pStyle w:val="Doc-title"/>
      </w:pPr>
      <w:hyperlink r:id="rId560"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683AD0" w:rsidP="00833C4D">
      <w:pPr>
        <w:pStyle w:val="Doc-title"/>
      </w:pPr>
      <w:hyperlink r:id="rId561"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683AD0" w:rsidP="00833C4D">
      <w:pPr>
        <w:pStyle w:val="Doc-title"/>
      </w:pPr>
      <w:hyperlink r:id="rId562"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683AD0" w:rsidP="00833C4D">
      <w:pPr>
        <w:pStyle w:val="Doc-title"/>
      </w:pPr>
      <w:hyperlink r:id="rId563"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683AD0" w:rsidP="007165E5">
      <w:pPr>
        <w:pStyle w:val="Doc-title"/>
      </w:pPr>
      <w:hyperlink r:id="rId564"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565"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683AD0" w:rsidP="00833C4D">
      <w:pPr>
        <w:pStyle w:val="Doc-title"/>
      </w:pPr>
      <w:hyperlink r:id="rId566"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lastRenderedPageBreak/>
        <w:t>Dual Connectivity and Handover</w:t>
      </w:r>
    </w:p>
    <w:p w14:paraId="6ED66D52" w14:textId="77777777" w:rsidR="007165E5" w:rsidRDefault="00683AD0" w:rsidP="007165E5">
      <w:pPr>
        <w:pStyle w:val="Doc-title"/>
      </w:pPr>
      <w:hyperlink r:id="rId567"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683AD0" w:rsidP="00F13B9B">
      <w:pPr>
        <w:pStyle w:val="Doc-title"/>
      </w:pPr>
      <w:hyperlink r:id="rId568"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569"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570"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683AD0" w:rsidP="00E37601">
      <w:pPr>
        <w:pStyle w:val="Doc-title"/>
      </w:pPr>
      <w:hyperlink r:id="rId571"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lastRenderedPageBreak/>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769F40DE" w14:textId="77777777" w:rsidR="003527BA" w:rsidRPr="005D3A8E" w:rsidRDefault="003527BA" w:rsidP="005D3A8E">
      <w:pPr>
        <w:pStyle w:val="Doc-text2"/>
      </w:pPr>
    </w:p>
    <w:p w14:paraId="630040DA" w14:textId="77777777" w:rsidR="00B04812" w:rsidRPr="00B04812" w:rsidRDefault="00B04812" w:rsidP="00B04812">
      <w:pPr>
        <w:pStyle w:val="Doc-text2"/>
      </w:pPr>
    </w:p>
    <w:p w14:paraId="1B42797C" w14:textId="445AC861" w:rsidR="009652F2" w:rsidRDefault="00683AD0" w:rsidP="009652F2">
      <w:pPr>
        <w:pStyle w:val="Doc-title"/>
      </w:pPr>
      <w:hyperlink r:id="rId572"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683AD0" w:rsidP="002B7A25">
      <w:pPr>
        <w:pStyle w:val="Doc-title"/>
      </w:pPr>
      <w:hyperlink r:id="rId573"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683AD0" w:rsidP="004D7A49">
      <w:pPr>
        <w:pStyle w:val="Doc-title"/>
      </w:pPr>
      <w:hyperlink r:id="rId574"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683AD0" w:rsidP="00A335D3">
      <w:pPr>
        <w:pStyle w:val="Doc-title"/>
      </w:pPr>
      <w:hyperlink r:id="rId575"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683AD0" w:rsidP="00A335D3">
      <w:pPr>
        <w:pStyle w:val="Doc-title"/>
      </w:pPr>
      <w:hyperlink r:id="rId576"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77777777" w:rsidR="00A335D3" w:rsidRPr="00A335D3" w:rsidRDefault="00A335D3" w:rsidP="00A335D3">
      <w:pPr>
        <w:pStyle w:val="Doc-text2"/>
      </w:pPr>
    </w:p>
    <w:p w14:paraId="03846C1F" w14:textId="77777777" w:rsidR="00A335D3" w:rsidRDefault="00A335D3" w:rsidP="002B7A25">
      <w:pPr>
        <w:pStyle w:val="Doc-title"/>
        <w:rPr>
          <w:rStyle w:val="Hyperlink"/>
        </w:rPr>
      </w:pPr>
    </w:p>
    <w:p w14:paraId="5C675D91" w14:textId="6919AA1A" w:rsidR="002B7A25" w:rsidRDefault="00683AD0" w:rsidP="002B7A25">
      <w:pPr>
        <w:pStyle w:val="Doc-title"/>
      </w:pPr>
      <w:hyperlink r:id="rId577"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683AD0" w:rsidP="002B7A25">
      <w:pPr>
        <w:pStyle w:val="Doc-title"/>
      </w:pPr>
      <w:hyperlink r:id="rId578"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683AD0" w:rsidP="002B7A25">
      <w:pPr>
        <w:pStyle w:val="Doc-title"/>
      </w:pPr>
      <w:hyperlink r:id="rId579"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683AD0" w:rsidP="002B7A25">
      <w:pPr>
        <w:pStyle w:val="Doc-title"/>
      </w:pPr>
      <w:hyperlink r:id="rId580"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683AD0" w:rsidP="004E5B31">
      <w:pPr>
        <w:pStyle w:val="Doc-title"/>
      </w:pPr>
      <w:hyperlink r:id="rId581"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683AD0" w:rsidP="004E5B31">
      <w:pPr>
        <w:pStyle w:val="Doc-title"/>
      </w:pPr>
      <w:hyperlink r:id="rId582"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683AD0" w:rsidP="00115553">
      <w:pPr>
        <w:pStyle w:val="Doc-title"/>
      </w:pPr>
      <w:hyperlink r:id="rId583"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584"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683AD0" w:rsidP="00D65B2E">
      <w:pPr>
        <w:pStyle w:val="Doc-title"/>
      </w:pPr>
      <w:hyperlink r:id="rId585"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683AD0" w:rsidP="00D65B2E">
      <w:pPr>
        <w:pStyle w:val="Doc-title"/>
      </w:pPr>
      <w:hyperlink r:id="rId586"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683AD0" w:rsidP="00227E9E">
      <w:pPr>
        <w:pStyle w:val="Doc-title"/>
      </w:pPr>
      <w:hyperlink r:id="rId587"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683AD0" w:rsidP="00227E9E">
      <w:pPr>
        <w:pStyle w:val="Doc-title"/>
      </w:pPr>
      <w:hyperlink r:id="rId588"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683AD0" w:rsidP="00032955">
      <w:pPr>
        <w:pStyle w:val="Doc-title"/>
      </w:pPr>
      <w:hyperlink r:id="rId589"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683AD0" w:rsidP="00135E57">
      <w:pPr>
        <w:pStyle w:val="Doc-title"/>
      </w:pPr>
      <w:hyperlink r:id="rId590"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683AD0" w:rsidP="00276CA6">
      <w:pPr>
        <w:pStyle w:val="Doc-title"/>
      </w:pPr>
      <w:hyperlink r:id="rId591"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683AD0" w:rsidP="001C2564">
      <w:pPr>
        <w:pStyle w:val="Doc-title"/>
      </w:pPr>
      <w:hyperlink r:id="rId592"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683AD0" w:rsidP="001C2564">
      <w:pPr>
        <w:pStyle w:val="Doc-title"/>
      </w:pPr>
      <w:hyperlink r:id="rId593"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683AD0" w:rsidP="00FA158B">
      <w:pPr>
        <w:pStyle w:val="Doc-title"/>
      </w:pPr>
      <w:hyperlink r:id="rId594"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683AD0" w:rsidP="00115553">
      <w:pPr>
        <w:pStyle w:val="Doc-title"/>
      </w:pPr>
      <w:hyperlink r:id="rId595"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683AD0" w:rsidP="00135E57">
      <w:pPr>
        <w:pStyle w:val="Doc-title"/>
      </w:pPr>
      <w:hyperlink r:id="rId596"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683AD0" w:rsidP="00664889">
      <w:pPr>
        <w:pStyle w:val="Doc-title"/>
      </w:pPr>
      <w:hyperlink r:id="rId597"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683AD0" w:rsidP="00664889">
      <w:pPr>
        <w:pStyle w:val="Doc-title"/>
      </w:pPr>
      <w:hyperlink r:id="rId598"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683AD0" w:rsidP="00562704">
      <w:pPr>
        <w:pStyle w:val="Doc-title"/>
      </w:pPr>
      <w:hyperlink r:id="rId59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683AD0" w:rsidP="00562704">
      <w:pPr>
        <w:pStyle w:val="Doc-title"/>
      </w:pPr>
      <w:hyperlink r:id="rId60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683AD0" w:rsidP="00E068CF">
      <w:pPr>
        <w:pStyle w:val="Doc-title"/>
      </w:pPr>
      <w:hyperlink r:id="rId60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683AD0" w:rsidP="009652F2">
      <w:pPr>
        <w:pStyle w:val="Doc-title"/>
      </w:pPr>
      <w:hyperlink r:id="rId602"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683AD0" w:rsidP="00104733">
      <w:pPr>
        <w:pStyle w:val="Doc-title"/>
      </w:pPr>
      <w:hyperlink r:id="rId603"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683AD0" w:rsidP="00104733">
      <w:pPr>
        <w:pStyle w:val="Doc-title"/>
      </w:pPr>
      <w:hyperlink r:id="rId604"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683AD0" w:rsidP="00104733">
      <w:pPr>
        <w:pStyle w:val="Doc-title"/>
      </w:pPr>
      <w:hyperlink r:id="rId605"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683AD0" w:rsidP="00650279">
      <w:pPr>
        <w:pStyle w:val="Doc-title"/>
      </w:pPr>
      <w:hyperlink r:id="rId606"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683AD0" w:rsidP="00650279">
      <w:pPr>
        <w:pStyle w:val="Doc-title"/>
      </w:pPr>
      <w:hyperlink r:id="rId607"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683AD0" w:rsidP="00032955">
      <w:pPr>
        <w:pStyle w:val="Doc-title"/>
      </w:pPr>
      <w:hyperlink r:id="rId608"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683AD0" w:rsidP="005053D3">
      <w:pPr>
        <w:pStyle w:val="Doc-title"/>
      </w:pPr>
      <w:hyperlink r:id="rId609"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t>
      </w:r>
      <w:r>
        <w:lastRenderedPageBreak/>
        <w:t xml:space="preserve">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509FE676" w14:textId="706153B6" w:rsidR="00C15FD8" w:rsidRDefault="00C15FD8" w:rsidP="00C15FD8">
      <w:pPr>
        <w:pStyle w:val="Doc-text2"/>
      </w:pPr>
      <w:r>
        <w:t>-</w:t>
      </w:r>
      <w:r>
        <w:tab/>
        <w:t xml:space="preserve">Chair vill attempt to describe situation in chair notes offline (not time online).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383F7892" w14:textId="77777777" w:rsidR="00C15FD8" w:rsidRDefault="00C15FD8" w:rsidP="002A1D57">
      <w:pPr>
        <w:pStyle w:val="Doc-text2"/>
      </w:pPr>
    </w:p>
    <w:p w14:paraId="17BF0E67" w14:textId="77777777" w:rsidR="005053D3" w:rsidRDefault="005053D3" w:rsidP="002A1D57">
      <w:pPr>
        <w:pStyle w:val="Doc-text2"/>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683AD0" w:rsidP="00FB46DA">
      <w:pPr>
        <w:pStyle w:val="Doc-title"/>
      </w:pPr>
      <w:hyperlink r:id="rId610"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11"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12"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683AD0" w:rsidP="00F13B9B">
      <w:pPr>
        <w:pStyle w:val="Doc-title"/>
      </w:pPr>
      <w:hyperlink r:id="rId61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683AD0" w:rsidP="00032955">
      <w:pPr>
        <w:pStyle w:val="Doc-title"/>
      </w:pPr>
      <w:hyperlink r:id="rId61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lastRenderedPageBreak/>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683AD0" w:rsidP="00305D54">
      <w:pPr>
        <w:pStyle w:val="Doc-title"/>
      </w:pPr>
      <w:hyperlink r:id="rId61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683AD0" w:rsidP="009749EE">
      <w:pPr>
        <w:pStyle w:val="Doc-title"/>
      </w:pPr>
      <w:hyperlink r:id="rId61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683AD0" w:rsidP="009749EE">
      <w:pPr>
        <w:pStyle w:val="Doc-title"/>
      </w:pPr>
      <w:hyperlink r:id="rId61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683AD0" w:rsidP="009749EE">
      <w:pPr>
        <w:pStyle w:val="Doc-title"/>
      </w:pPr>
      <w:hyperlink r:id="rId61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683AD0" w:rsidP="009749EE">
      <w:pPr>
        <w:pStyle w:val="Doc-title"/>
      </w:pPr>
      <w:hyperlink r:id="rId61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683AD0" w:rsidP="009749EE">
      <w:pPr>
        <w:pStyle w:val="Doc-title"/>
      </w:pPr>
      <w:hyperlink r:id="rId62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683AD0" w:rsidP="009749EE">
      <w:pPr>
        <w:pStyle w:val="Doc-title"/>
      </w:pPr>
      <w:hyperlink r:id="rId62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683AD0" w:rsidP="009749EE">
      <w:pPr>
        <w:pStyle w:val="Doc-title"/>
      </w:pPr>
      <w:hyperlink r:id="rId62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683AD0" w:rsidP="004B253D">
      <w:pPr>
        <w:pStyle w:val="Doc-title"/>
      </w:pPr>
      <w:hyperlink r:id="rId62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683AD0" w:rsidP="009749EE">
      <w:pPr>
        <w:pStyle w:val="Doc-title"/>
      </w:pPr>
      <w:hyperlink r:id="rId62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683AD0" w:rsidP="009749EE">
      <w:pPr>
        <w:pStyle w:val="Doc-title"/>
      </w:pPr>
      <w:hyperlink r:id="rId62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lastRenderedPageBreak/>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683AD0" w:rsidP="00F4050F">
      <w:pPr>
        <w:pStyle w:val="Doc-title"/>
        <w:rPr>
          <w:lang w:eastAsia="ja-JP"/>
        </w:rPr>
      </w:pPr>
      <w:hyperlink r:id="rId626"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683AD0" w:rsidP="00F61C42">
      <w:pPr>
        <w:pStyle w:val="Doc-title"/>
      </w:pPr>
      <w:hyperlink r:id="rId627"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057BE362" w14:textId="281DB118" w:rsidR="00B54A1F" w:rsidRPr="00B54A1F" w:rsidRDefault="00F61C42" w:rsidP="00B54A1F">
      <w:pPr>
        <w:pStyle w:val="Doc-comment"/>
      </w:pPr>
      <w:r>
        <w:t>No Action for R2. Proposed Noted [000]</w:t>
      </w:r>
    </w:p>
    <w:p w14:paraId="24736662" w14:textId="77777777" w:rsidR="00F61C42" w:rsidRDefault="00683AD0" w:rsidP="00F61C42">
      <w:pPr>
        <w:pStyle w:val="Doc-title"/>
      </w:pPr>
      <w:hyperlink r:id="rId628"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Default="005538A1" w:rsidP="005538A1">
      <w:pPr>
        <w:pStyle w:val="Doc-comment"/>
      </w:pPr>
      <w:r>
        <w:t>No Action for R2. Proposed Noted [000]</w:t>
      </w:r>
    </w:p>
    <w:p w14:paraId="34CC1B06" w14:textId="77777777" w:rsidR="00B54A1F" w:rsidRPr="00B54A1F" w:rsidRDefault="00B54A1F" w:rsidP="00B54A1F">
      <w:pPr>
        <w:pStyle w:val="Doc-text2"/>
      </w:pPr>
    </w:p>
    <w:p w14:paraId="6FCEBBBD" w14:textId="77777777" w:rsidR="00F61C42" w:rsidRDefault="00683AD0" w:rsidP="00F61C42">
      <w:pPr>
        <w:pStyle w:val="Doc-title"/>
      </w:pPr>
      <w:hyperlink r:id="rId629"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pPr>
      <w:r>
        <w:rPr>
          <w:lang w:eastAsia="zh-CN"/>
        </w:rPr>
        <w:t xml:space="preserve">[028] </w:t>
      </w:r>
      <w:r w:rsidRPr="00E650D4">
        <w:rPr>
          <w:lang w:eastAsia="zh-CN"/>
        </w:rPr>
        <w:t>The proposed TP is discussed for agreement in phase 2.</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683AD0" w:rsidP="00E74DE3">
      <w:pPr>
        <w:pStyle w:val="Doc-title"/>
      </w:pPr>
      <w:hyperlink r:id="rId630"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pPr>
      <w:r>
        <w:rPr>
          <w:lang w:eastAsia="zh-CN"/>
        </w:rPr>
        <w:t xml:space="preserve">[028] </w:t>
      </w:r>
      <w:r w:rsidRPr="00E650D4">
        <w:rPr>
          <w:lang w:eastAsia="zh-CN"/>
        </w:rPr>
        <w:t xml:space="preserve">Only the first two sentences of </w:t>
      </w:r>
      <w:r w:rsidRPr="00B54A1F">
        <w:t xml:space="preserve">the TP in </w:t>
      </w:r>
      <w:hyperlink r:id="rId631" w:history="1">
        <w:r w:rsidRPr="00B54A1F">
          <w:t>R2-2009947</w:t>
        </w:r>
      </w:hyperlink>
      <w:r w:rsidRPr="00B54A1F">
        <w:t xml:space="preserve"> are</w:t>
      </w:r>
      <w:r w:rsidRPr="00E650D4">
        <w:rPr>
          <w:lang w:eastAsia="zh-CN"/>
        </w:rPr>
        <w:t xml:space="preserve"> discussed for agreement in phase 2.</w:t>
      </w:r>
    </w:p>
    <w:p w14:paraId="25BA9A9C" w14:textId="77777777" w:rsidR="00B54A1F" w:rsidRPr="00B54A1F" w:rsidRDefault="00B54A1F" w:rsidP="00B54A1F">
      <w:pPr>
        <w:pStyle w:val="Doc-text2"/>
      </w:pPr>
    </w:p>
    <w:p w14:paraId="70EF578E" w14:textId="06378B88" w:rsidR="00E74DE3" w:rsidRDefault="00683AD0" w:rsidP="00E74DE3">
      <w:pPr>
        <w:pStyle w:val="Doc-title"/>
      </w:pPr>
      <w:hyperlink r:id="rId632"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Pr="00E650D4"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4EA7A67A" w14:textId="77777777" w:rsidR="00B54A1F" w:rsidRPr="00B54A1F" w:rsidRDefault="00B54A1F" w:rsidP="00B54A1F">
      <w:pPr>
        <w:pStyle w:val="Doc-text2"/>
        <w:ind w:left="0" w:firstLine="0"/>
      </w:pPr>
    </w:p>
    <w:p w14:paraId="5B7FA3F0" w14:textId="77777777" w:rsidR="00474CC2" w:rsidRDefault="00683AD0" w:rsidP="00474CC2">
      <w:pPr>
        <w:pStyle w:val="Doc-title"/>
      </w:pPr>
      <w:hyperlink r:id="rId633"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683AD0" w:rsidP="00E74DE3">
      <w:pPr>
        <w:pStyle w:val="Doc-title"/>
      </w:pPr>
      <w:hyperlink r:id="rId634"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635"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683AD0" w:rsidP="00B43C17">
      <w:pPr>
        <w:pStyle w:val="Doc-title"/>
      </w:pPr>
      <w:hyperlink r:id="rId636"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683AD0" w:rsidP="00B43C17">
      <w:pPr>
        <w:pStyle w:val="Doc-title"/>
      </w:pPr>
      <w:hyperlink r:id="rId637"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683AD0" w:rsidP="00B43C17">
      <w:pPr>
        <w:pStyle w:val="Doc-title"/>
      </w:pPr>
      <w:hyperlink r:id="rId638"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683AD0" w:rsidP="00A572DC">
      <w:pPr>
        <w:pStyle w:val="Doc-title"/>
      </w:pPr>
      <w:hyperlink r:id="rId639"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683AD0" w:rsidP="00A572DC">
      <w:pPr>
        <w:pStyle w:val="Doc-title"/>
      </w:pPr>
      <w:hyperlink r:id="rId640"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683AD0" w:rsidP="00A572DC">
      <w:pPr>
        <w:pStyle w:val="Doc-title"/>
      </w:pPr>
      <w:hyperlink r:id="rId641"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683AD0" w:rsidP="00A572DC">
      <w:pPr>
        <w:pStyle w:val="Doc-title"/>
      </w:pPr>
      <w:hyperlink r:id="rId642"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643"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683AD0" w:rsidP="006E3CAB">
      <w:pPr>
        <w:pStyle w:val="Doc-title"/>
      </w:pPr>
      <w:hyperlink r:id="rId644"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lastRenderedPageBreak/>
        <w:t>[028] Not Pursued</w:t>
      </w:r>
    </w:p>
    <w:p w14:paraId="1A15C2D7" w14:textId="54E56AEF" w:rsidR="006E3CAB" w:rsidRDefault="00683AD0" w:rsidP="006E3CAB">
      <w:pPr>
        <w:pStyle w:val="Doc-title"/>
      </w:pPr>
      <w:hyperlink r:id="rId645"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77777777" w:rsidR="006E3CAB" w:rsidRDefault="006E3CAB" w:rsidP="006E3CAB">
      <w:pPr>
        <w:pStyle w:val="Agreement"/>
        <w:rPr>
          <w:lang w:eastAsia="ja-JP"/>
        </w:rPr>
      </w:pPr>
      <w:r>
        <w:rPr>
          <w:lang w:eastAsia="zh-CN"/>
        </w:rPr>
        <w:t xml:space="preserve">[028] </w:t>
      </w:r>
      <w:r w:rsidRPr="00E650D4">
        <w:rPr>
          <w:lang w:eastAsia="zh-CN"/>
        </w:rPr>
        <w:t>Discuss in phase 2 whether an 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26A43166" w14:textId="77777777" w:rsidR="00F54D25" w:rsidRPr="00F54D25" w:rsidRDefault="00F54D25" w:rsidP="00A572DC">
      <w:pPr>
        <w:pStyle w:val="Doc-text2"/>
        <w:ind w:left="0" w:firstLine="0"/>
        <w:rPr>
          <w:b/>
        </w:rPr>
      </w:pP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683AD0" w:rsidP="00570555">
      <w:pPr>
        <w:pStyle w:val="Doc-title"/>
      </w:pPr>
      <w:hyperlink r:id="rId646"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0D78E0E9" w14:textId="23F06858" w:rsidR="00455EFF" w:rsidRPr="00626CC1" w:rsidRDefault="00455EFF" w:rsidP="00455EFF">
      <w:pPr>
        <w:pStyle w:val="Agreement"/>
      </w:pPr>
      <w:r>
        <w:t xml:space="preserve">[029] Extending RRC processing time for dynamic NeedForGaps reporting is not supported. </w:t>
      </w:r>
    </w:p>
    <w:p w14:paraId="3D024EEA" w14:textId="77777777" w:rsidR="00455EFF" w:rsidRDefault="00455EFF" w:rsidP="00455EFF">
      <w:pPr>
        <w:pStyle w:val="Doc-text2"/>
      </w:pP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640F4E4E" w:rsidR="00455EFF" w:rsidRDefault="00455EFF" w:rsidP="00455EFF">
      <w:pPr>
        <w:pStyle w:val="EmailDiscussion2"/>
      </w:pPr>
      <w:r>
        <w:tab/>
        <w:t xml:space="preserve">Scope: </w:t>
      </w:r>
    </w:p>
    <w:p w14:paraId="3A3BE7AB" w14:textId="796D2645" w:rsidR="00455EFF" w:rsidRDefault="00455EFF" w:rsidP="00455EFF">
      <w:pPr>
        <w:pStyle w:val="EmailDiscussion2"/>
      </w:pPr>
      <w:r>
        <w:tab/>
        <w:t xml:space="preserve">Intended outcome: </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683AD0" w:rsidP="00570555">
      <w:pPr>
        <w:pStyle w:val="Doc-title"/>
      </w:pPr>
      <w:hyperlink r:id="rId647"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683AD0" w:rsidP="00F61C42">
      <w:pPr>
        <w:pStyle w:val="Doc-title"/>
      </w:pPr>
      <w:hyperlink r:id="rId648"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683AD0" w:rsidP="006A578D">
      <w:pPr>
        <w:pStyle w:val="Doc-title"/>
      </w:pPr>
      <w:hyperlink r:id="rId649"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122F63F6" w14:textId="3F1AA1B2" w:rsidR="00C95008" w:rsidRPr="00C95008" w:rsidRDefault="00C95008" w:rsidP="00C95008">
      <w:pPr>
        <w:pStyle w:val="Agreement"/>
      </w:pPr>
      <w:r>
        <w:t>[029] revised</w:t>
      </w:r>
    </w:p>
    <w:p w14:paraId="537BCAF5" w14:textId="77777777" w:rsidR="00455EFF" w:rsidRPr="00455EFF" w:rsidRDefault="00455EFF" w:rsidP="00455EFF">
      <w:pPr>
        <w:pStyle w:val="Doc-text2"/>
      </w:pPr>
    </w:p>
    <w:p w14:paraId="18471937" w14:textId="452F7D38" w:rsidR="006A578D" w:rsidRDefault="00683AD0" w:rsidP="006A578D">
      <w:pPr>
        <w:pStyle w:val="Doc-title"/>
      </w:pPr>
      <w:hyperlink r:id="rId650"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5C9E5C78" w14:textId="59896CC7" w:rsidR="00455EFF" w:rsidRPr="00D87F93" w:rsidRDefault="00455EFF" w:rsidP="00455EFF">
      <w:pPr>
        <w:pStyle w:val="Doc-text2"/>
      </w:pPr>
      <w:r>
        <w:t>-</w:t>
      </w:r>
      <w:r>
        <w:tab/>
        <w:t xml:space="preserve">[029] Rapporteur: </w:t>
      </w:r>
      <w:r w:rsidRPr="00D87F93">
        <w:t>Continue to discuss R2-2010543 in phase 2, including:</w:t>
      </w:r>
    </w:p>
    <w:p w14:paraId="424E5AE9" w14:textId="24DBD09A" w:rsidR="00455EFF" w:rsidRDefault="00455EFF" w:rsidP="00455EFF">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26B1C677" w14:textId="3F1EC184" w:rsidR="00455EFF" w:rsidRDefault="00455EFF" w:rsidP="00455EFF">
      <w:pPr>
        <w:pStyle w:val="Doc-text2"/>
      </w:pPr>
      <w:r>
        <w:tab/>
        <w:t xml:space="preserve">- Continue to discuss Proposal 2 to ensure all companies have the same understanding on inter-node operation. </w:t>
      </w:r>
    </w:p>
    <w:p w14:paraId="0D17943B" w14:textId="77777777" w:rsidR="00455EFF" w:rsidRPr="00455EFF" w:rsidRDefault="00455EFF" w:rsidP="00455EFF">
      <w:pPr>
        <w:pStyle w:val="Doc-text2"/>
      </w:pPr>
    </w:p>
    <w:p w14:paraId="7A9F142A" w14:textId="6536BA5C" w:rsidR="006A578D" w:rsidRDefault="00683AD0" w:rsidP="006A578D">
      <w:pPr>
        <w:pStyle w:val="Doc-title"/>
      </w:pPr>
      <w:hyperlink r:id="rId651"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07A43039" w14:textId="7B275194" w:rsidR="00455EFF" w:rsidRDefault="00455EFF" w:rsidP="00455EFF">
      <w:pPr>
        <w:pStyle w:val="Doc-text2"/>
      </w:pPr>
      <w:r>
        <w:t>-</w:t>
      </w:r>
      <w:r>
        <w:tab/>
        <w:t>[029] Rapporteur: Continue to discuss</w:t>
      </w:r>
      <w:r w:rsidRPr="00D87F93">
        <w:t xml:space="preserve"> </w:t>
      </w:r>
      <w:r>
        <w:t xml:space="preserve">the update of </w:t>
      </w:r>
      <w:r w:rsidRPr="00D87F93">
        <w:t>R2-20</w:t>
      </w:r>
      <w:r>
        <w:t>10081 in phase 2.</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683AD0" w:rsidP="00A572DC">
      <w:pPr>
        <w:pStyle w:val="Doc-title"/>
      </w:pPr>
      <w:hyperlink r:id="rId652"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7A5105A8" w14:textId="77777777" w:rsidR="00C95008" w:rsidRPr="00C95008" w:rsidRDefault="00C95008" w:rsidP="00C95008">
      <w:pPr>
        <w:pStyle w:val="Doc-text2"/>
      </w:pPr>
    </w:p>
    <w:p w14:paraId="5603AFDF" w14:textId="5FC5ABBA" w:rsidR="00A572DC" w:rsidRDefault="00683AD0" w:rsidP="00A572DC">
      <w:pPr>
        <w:pStyle w:val="Doc-title"/>
      </w:pPr>
      <w:hyperlink r:id="rId653"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683AD0" w:rsidP="00F15CF9">
      <w:pPr>
        <w:pStyle w:val="Doc-title"/>
      </w:pPr>
      <w:hyperlink r:id="rId654"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Pr="00C95008" w:rsidRDefault="00C95008" w:rsidP="008B50D1">
      <w:pPr>
        <w:pStyle w:val="Agreement"/>
      </w:pPr>
      <w:r w:rsidRPr="00C95008">
        <w:t xml:space="preserve">[029] Clarification in TS 38.331 is not needed. </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683AD0" w:rsidP="008A4B3C">
      <w:pPr>
        <w:pStyle w:val="Doc-title"/>
      </w:pPr>
      <w:hyperlink r:id="rId655"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4CA81EA0" w:rsidR="00C474D9" w:rsidRDefault="00C95008" w:rsidP="00D8795C">
      <w:pPr>
        <w:pStyle w:val="Doc-text2"/>
      </w:pPr>
      <w:r>
        <w:t xml:space="preserve">[029] By email / FTP: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077C0C6E" w:rsidR="00C95008" w:rsidRDefault="00C95008" w:rsidP="00C95008">
      <w:pPr>
        <w:pStyle w:val="Agreement"/>
      </w:pPr>
      <w:r>
        <w:t>[029] will support release with redirection in response to a ResumeRequest in Rel-16.</w:t>
      </w:r>
    </w:p>
    <w:p w14:paraId="614F3BB3" w14:textId="77777777" w:rsidR="001F78F2" w:rsidRPr="001F78F2" w:rsidRDefault="001F78F2" w:rsidP="001F78F2">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683AD0" w:rsidP="00F15CF9">
      <w:pPr>
        <w:pStyle w:val="Doc-title"/>
      </w:pPr>
      <w:hyperlink r:id="rId656"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683AD0" w:rsidP="00F15CF9">
      <w:pPr>
        <w:pStyle w:val="Doc-title"/>
      </w:pPr>
      <w:hyperlink r:id="rId657"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683AD0" w:rsidP="00F15CF9">
      <w:pPr>
        <w:pStyle w:val="Doc-title"/>
      </w:pPr>
      <w:hyperlink r:id="rId658"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683AD0" w:rsidP="00294C6F">
      <w:pPr>
        <w:pStyle w:val="Doc-title"/>
      </w:pPr>
      <w:hyperlink r:id="rId659"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683AD0" w:rsidP="00294C6F">
      <w:pPr>
        <w:pStyle w:val="Doc-title"/>
      </w:pPr>
      <w:hyperlink r:id="rId660"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683AD0" w:rsidP="00CB63BD">
      <w:pPr>
        <w:pStyle w:val="Doc-title"/>
      </w:pPr>
      <w:hyperlink r:id="rId661"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683AD0" w:rsidP="00CB63BD">
      <w:pPr>
        <w:pStyle w:val="Doc-title"/>
      </w:pPr>
      <w:hyperlink r:id="rId662"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683AD0" w:rsidP="00CB63BD">
      <w:pPr>
        <w:pStyle w:val="Doc-title"/>
      </w:pPr>
      <w:hyperlink r:id="rId663"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683AD0" w:rsidP="006B2D33">
      <w:pPr>
        <w:pStyle w:val="Doc-title"/>
      </w:pPr>
      <w:hyperlink r:id="rId664"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683AD0" w:rsidP="006B2D33">
      <w:pPr>
        <w:pStyle w:val="Doc-title"/>
      </w:pPr>
      <w:hyperlink r:id="rId665"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683AD0" w:rsidP="00C5708A">
      <w:pPr>
        <w:pStyle w:val="Doc-title"/>
      </w:pPr>
      <w:hyperlink r:id="rId666"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683AD0" w:rsidP="00C5708A">
      <w:pPr>
        <w:pStyle w:val="Doc-title"/>
      </w:pPr>
      <w:hyperlink r:id="rId667"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683AD0" w:rsidP="00D31226">
      <w:pPr>
        <w:pStyle w:val="Doc-title"/>
      </w:pPr>
      <w:hyperlink r:id="rId668"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683AD0" w:rsidP="00CF7FD5">
      <w:pPr>
        <w:pStyle w:val="Doc-title"/>
      </w:pPr>
      <w:hyperlink r:id="rId669"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683AD0" w:rsidP="00CF7FD5">
      <w:pPr>
        <w:pStyle w:val="Doc-title"/>
      </w:pPr>
      <w:hyperlink r:id="rId670"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683AD0" w:rsidP="00CF7FD5">
      <w:pPr>
        <w:pStyle w:val="Doc-title"/>
      </w:pPr>
      <w:hyperlink r:id="rId671"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683AD0" w:rsidP="00CF7FD5">
      <w:pPr>
        <w:pStyle w:val="Doc-title"/>
      </w:pPr>
      <w:hyperlink r:id="rId672"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683AD0" w:rsidP="00CF7FD5">
      <w:pPr>
        <w:pStyle w:val="Doc-title"/>
      </w:pPr>
      <w:hyperlink r:id="rId673"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lastRenderedPageBreak/>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683AD0" w:rsidP="00CF7FD5">
      <w:pPr>
        <w:pStyle w:val="Doc-title"/>
      </w:pPr>
      <w:hyperlink r:id="rId674"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683AD0" w:rsidP="00CF7FD5">
      <w:pPr>
        <w:pStyle w:val="Doc-title"/>
      </w:pPr>
      <w:hyperlink r:id="rId675"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683AD0" w:rsidP="00CF7FD5">
      <w:pPr>
        <w:pStyle w:val="Doc-title"/>
      </w:pPr>
      <w:hyperlink r:id="rId676"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683AD0" w:rsidP="00CF7FD5">
      <w:pPr>
        <w:pStyle w:val="Doc-title"/>
      </w:pPr>
      <w:hyperlink r:id="rId677"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683AD0" w:rsidP="00CF7FD5">
      <w:pPr>
        <w:pStyle w:val="Doc-title"/>
      </w:pPr>
      <w:hyperlink r:id="rId678"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683AD0" w:rsidP="00CF7FD5">
      <w:pPr>
        <w:pStyle w:val="Doc-title"/>
      </w:pPr>
      <w:hyperlink r:id="rId679"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683AD0" w:rsidP="00CF7FD5">
      <w:pPr>
        <w:pStyle w:val="Doc-title"/>
      </w:pPr>
      <w:hyperlink r:id="rId680"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683AD0" w:rsidP="00CF7FD5">
      <w:pPr>
        <w:pStyle w:val="Doc-title"/>
      </w:pPr>
      <w:hyperlink r:id="rId681"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683AD0" w:rsidP="00CF7FD5">
      <w:pPr>
        <w:pStyle w:val="Doc-title"/>
      </w:pPr>
      <w:hyperlink r:id="rId682"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683AD0" w:rsidP="00CF7FD5">
      <w:pPr>
        <w:pStyle w:val="Doc-title"/>
      </w:pPr>
      <w:hyperlink r:id="rId683"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683AD0" w:rsidP="00CF7FD5">
      <w:pPr>
        <w:pStyle w:val="Doc-title"/>
      </w:pPr>
      <w:hyperlink r:id="rId684"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683AD0" w:rsidP="00CF7FD5">
      <w:pPr>
        <w:pStyle w:val="Doc-title"/>
      </w:pPr>
      <w:hyperlink r:id="rId685"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683AD0" w:rsidP="00CF7FD5">
      <w:pPr>
        <w:pStyle w:val="Doc-title"/>
      </w:pPr>
      <w:hyperlink r:id="rId686"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683AD0" w:rsidP="00CF7FD5">
      <w:pPr>
        <w:pStyle w:val="Doc-title"/>
      </w:pPr>
      <w:hyperlink r:id="rId687"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683AD0" w:rsidP="00CF7FD5">
      <w:pPr>
        <w:pStyle w:val="Doc-title"/>
      </w:pPr>
      <w:hyperlink r:id="rId688"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683AD0" w:rsidP="00CF7FD5">
      <w:pPr>
        <w:pStyle w:val="Doc-title"/>
      </w:pPr>
      <w:hyperlink r:id="rId689"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683AD0" w:rsidP="00CF7FD5">
      <w:pPr>
        <w:pStyle w:val="Doc-title"/>
      </w:pPr>
      <w:hyperlink r:id="rId690"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683AD0" w:rsidP="00CF7FD5">
      <w:pPr>
        <w:pStyle w:val="Doc-title"/>
      </w:pPr>
      <w:hyperlink r:id="rId691"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683AD0" w:rsidP="00CF7FD5">
      <w:pPr>
        <w:pStyle w:val="Doc-title"/>
      </w:pPr>
      <w:hyperlink r:id="rId692"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683AD0" w:rsidP="00CF7FD5">
      <w:pPr>
        <w:pStyle w:val="Doc-title"/>
      </w:pPr>
      <w:hyperlink r:id="rId693"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683AD0" w:rsidP="00CF7FD5">
      <w:pPr>
        <w:pStyle w:val="Doc-title"/>
      </w:pPr>
      <w:hyperlink r:id="rId694"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683AD0" w:rsidP="00CF7FD5">
      <w:pPr>
        <w:pStyle w:val="Doc-title"/>
      </w:pPr>
      <w:hyperlink r:id="rId695"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683AD0" w:rsidP="00CF7FD5">
      <w:pPr>
        <w:pStyle w:val="Doc-title"/>
      </w:pPr>
      <w:hyperlink r:id="rId696"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683AD0" w:rsidP="00CF7FD5">
      <w:pPr>
        <w:pStyle w:val="Doc-title"/>
      </w:pPr>
      <w:hyperlink r:id="rId697"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683AD0" w:rsidP="00CF7FD5">
      <w:pPr>
        <w:pStyle w:val="Doc-title"/>
      </w:pPr>
      <w:hyperlink r:id="rId698"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683AD0" w:rsidP="00CF7FD5">
      <w:pPr>
        <w:pStyle w:val="Doc-title"/>
      </w:pPr>
      <w:hyperlink r:id="rId699"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683AD0" w:rsidP="00CF7FD5">
      <w:pPr>
        <w:pStyle w:val="Doc-title"/>
      </w:pPr>
      <w:hyperlink r:id="rId700"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683AD0" w:rsidP="00CF7FD5">
      <w:pPr>
        <w:pStyle w:val="Doc-title"/>
      </w:pPr>
      <w:hyperlink r:id="rId701"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683AD0" w:rsidP="00CF7FD5">
      <w:pPr>
        <w:pStyle w:val="Doc-title"/>
      </w:pPr>
      <w:hyperlink r:id="rId702"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683AD0" w:rsidP="00CF7FD5">
      <w:pPr>
        <w:pStyle w:val="Doc-title"/>
      </w:pPr>
      <w:hyperlink r:id="rId703"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683AD0" w:rsidP="00CF7FD5">
      <w:pPr>
        <w:pStyle w:val="Doc-title"/>
      </w:pPr>
      <w:hyperlink r:id="rId704"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683AD0" w:rsidP="00CF7FD5">
      <w:pPr>
        <w:pStyle w:val="Doc-title"/>
      </w:pPr>
      <w:hyperlink r:id="rId705"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683AD0" w:rsidP="00CF7FD5">
      <w:pPr>
        <w:pStyle w:val="Doc-title"/>
      </w:pPr>
      <w:hyperlink r:id="rId706"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683AD0" w:rsidP="00CF7FD5">
      <w:pPr>
        <w:pStyle w:val="Doc-title"/>
      </w:pPr>
      <w:hyperlink r:id="rId707"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683AD0" w:rsidP="00CF7FD5">
      <w:pPr>
        <w:pStyle w:val="Doc-title"/>
      </w:pPr>
      <w:hyperlink r:id="rId708"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683AD0" w:rsidP="00CF7FD5">
      <w:pPr>
        <w:pStyle w:val="Doc-title"/>
      </w:pPr>
      <w:hyperlink r:id="rId709"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683AD0" w:rsidP="00CF7FD5">
      <w:pPr>
        <w:pStyle w:val="Doc-title"/>
      </w:pPr>
      <w:hyperlink r:id="rId710"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683AD0" w:rsidP="00CF7FD5">
      <w:pPr>
        <w:pStyle w:val="Doc-title"/>
      </w:pPr>
      <w:hyperlink r:id="rId711"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683AD0" w:rsidP="00CF7FD5">
      <w:pPr>
        <w:pStyle w:val="Doc-title"/>
      </w:pPr>
      <w:hyperlink r:id="rId712"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683AD0" w:rsidP="00CF7FD5">
      <w:pPr>
        <w:pStyle w:val="Doc-title"/>
      </w:pPr>
      <w:hyperlink r:id="rId713"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683AD0" w:rsidP="00CF7FD5">
      <w:pPr>
        <w:pStyle w:val="Doc-title"/>
      </w:pPr>
      <w:hyperlink r:id="rId714"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683AD0" w:rsidP="00CF7FD5">
      <w:pPr>
        <w:pStyle w:val="Doc-title"/>
      </w:pPr>
      <w:hyperlink r:id="rId715"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683AD0" w:rsidP="00CF7FD5">
      <w:pPr>
        <w:pStyle w:val="Doc-title"/>
      </w:pPr>
      <w:hyperlink r:id="rId716"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683AD0" w:rsidP="00CF7FD5">
      <w:pPr>
        <w:pStyle w:val="Doc-title"/>
      </w:pPr>
      <w:hyperlink r:id="rId717"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683AD0" w:rsidP="00CF7FD5">
      <w:pPr>
        <w:pStyle w:val="Doc-title"/>
      </w:pPr>
      <w:hyperlink r:id="rId718"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683AD0" w:rsidP="00CF7FD5">
      <w:pPr>
        <w:pStyle w:val="Doc-title"/>
      </w:pPr>
      <w:hyperlink r:id="rId719"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683AD0" w:rsidP="00CF7FD5">
      <w:pPr>
        <w:pStyle w:val="Doc-title"/>
      </w:pPr>
      <w:hyperlink r:id="rId720"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683AD0" w:rsidP="00CF7FD5">
      <w:pPr>
        <w:pStyle w:val="Doc-title"/>
      </w:pPr>
      <w:hyperlink r:id="rId721"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683AD0" w:rsidP="00CF7FD5">
      <w:pPr>
        <w:pStyle w:val="Doc-title"/>
      </w:pPr>
      <w:hyperlink r:id="rId722"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683AD0" w:rsidP="00CF7FD5">
      <w:pPr>
        <w:pStyle w:val="Doc-title"/>
      </w:pPr>
      <w:hyperlink r:id="rId723"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683AD0" w:rsidP="00CF7FD5">
      <w:pPr>
        <w:pStyle w:val="Doc-title"/>
      </w:pPr>
      <w:hyperlink r:id="rId724"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683AD0" w:rsidP="00CF7FD5">
      <w:pPr>
        <w:pStyle w:val="Doc-title"/>
      </w:pPr>
      <w:hyperlink r:id="rId725"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683AD0" w:rsidP="00CF7FD5">
      <w:pPr>
        <w:pStyle w:val="Doc-title"/>
      </w:pPr>
      <w:hyperlink r:id="rId726"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683AD0" w:rsidP="00CF7FD5">
      <w:pPr>
        <w:pStyle w:val="Doc-title"/>
      </w:pPr>
      <w:hyperlink r:id="rId727"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683AD0" w:rsidP="00CF7FD5">
      <w:pPr>
        <w:pStyle w:val="Doc-title"/>
      </w:pPr>
      <w:hyperlink r:id="rId728"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683AD0" w:rsidP="00CF7FD5">
      <w:pPr>
        <w:pStyle w:val="Doc-title"/>
      </w:pPr>
      <w:hyperlink r:id="rId729"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683AD0" w:rsidP="00CF7FD5">
      <w:pPr>
        <w:pStyle w:val="Doc-title"/>
      </w:pPr>
      <w:hyperlink r:id="rId730"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731" w:tooltip="D:Documents3GPPtsg_ranWG2TSGR2_112-eDocsR2-2010681.zip" w:history="1">
        <w:r w:rsidRPr="000731EE">
          <w:rPr>
            <w:rStyle w:val="Hyperlink"/>
          </w:rPr>
          <w:t>R2-2010681</w:t>
        </w:r>
      </w:hyperlink>
    </w:p>
    <w:p w14:paraId="69557169" w14:textId="7B9E6BAC" w:rsidR="00CF7FD5" w:rsidRDefault="00683AD0" w:rsidP="00CF7FD5">
      <w:pPr>
        <w:pStyle w:val="Doc-title"/>
      </w:pPr>
      <w:hyperlink r:id="rId732"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683AD0" w:rsidP="00CF7FD5">
      <w:pPr>
        <w:pStyle w:val="Doc-title"/>
      </w:pPr>
      <w:hyperlink r:id="rId733"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734" w:tooltip="D:Documents3GPPtsg_ranWG2TSGR2_112-eDocsR2-2010682.zip" w:history="1">
        <w:r w:rsidRPr="000731EE">
          <w:rPr>
            <w:rStyle w:val="Hyperlink"/>
          </w:rPr>
          <w:t>R2-2010682</w:t>
        </w:r>
      </w:hyperlink>
    </w:p>
    <w:p w14:paraId="538C7CF0" w14:textId="42F147F2" w:rsidR="00CF7FD5" w:rsidRDefault="00683AD0" w:rsidP="00CF7FD5">
      <w:pPr>
        <w:pStyle w:val="Doc-title"/>
      </w:pPr>
      <w:hyperlink r:id="rId735"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683AD0" w:rsidP="00CF7FD5">
      <w:pPr>
        <w:pStyle w:val="Doc-title"/>
      </w:pPr>
      <w:hyperlink r:id="rId736"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683AD0" w:rsidP="00CF7FD5">
      <w:pPr>
        <w:pStyle w:val="Doc-title"/>
      </w:pPr>
      <w:hyperlink r:id="rId737"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683AD0" w:rsidP="00CF7FD5">
      <w:pPr>
        <w:pStyle w:val="Doc-title"/>
      </w:pPr>
      <w:hyperlink r:id="rId738"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683AD0" w:rsidP="00CF7FD5">
      <w:pPr>
        <w:pStyle w:val="Doc-title"/>
      </w:pPr>
      <w:hyperlink r:id="rId739"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683AD0" w:rsidP="00CF7FD5">
      <w:pPr>
        <w:pStyle w:val="Doc-title"/>
      </w:pPr>
      <w:hyperlink r:id="rId740"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683AD0" w:rsidP="00CF7FD5">
      <w:pPr>
        <w:pStyle w:val="Doc-title"/>
      </w:pPr>
      <w:hyperlink r:id="rId741"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683AD0" w:rsidP="00CF7FD5">
      <w:pPr>
        <w:pStyle w:val="Doc-title"/>
      </w:pPr>
      <w:hyperlink r:id="rId742"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683AD0" w:rsidP="00CF7FD5">
      <w:pPr>
        <w:pStyle w:val="Doc-title"/>
      </w:pPr>
      <w:hyperlink r:id="rId743"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683AD0" w:rsidP="00CF7FD5">
      <w:pPr>
        <w:pStyle w:val="Doc-title"/>
      </w:pPr>
      <w:hyperlink r:id="rId744"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683AD0" w:rsidP="00CF7FD5">
      <w:pPr>
        <w:pStyle w:val="Doc-title"/>
      </w:pPr>
      <w:hyperlink r:id="rId745"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683AD0" w:rsidP="00CF7FD5">
      <w:pPr>
        <w:pStyle w:val="Doc-title"/>
      </w:pPr>
      <w:hyperlink r:id="rId746"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683AD0" w:rsidP="00CF7FD5">
      <w:pPr>
        <w:pStyle w:val="Doc-title"/>
      </w:pPr>
      <w:hyperlink r:id="rId747"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lastRenderedPageBreak/>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683AD0" w:rsidP="005A70A4">
      <w:pPr>
        <w:pStyle w:val="Doc-title"/>
      </w:pPr>
      <w:hyperlink r:id="rId748"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683AD0" w:rsidP="005A70A4">
      <w:pPr>
        <w:pStyle w:val="Doc-title"/>
      </w:pPr>
      <w:hyperlink r:id="rId749"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683AD0" w:rsidP="005A70A4">
      <w:pPr>
        <w:pStyle w:val="Doc-title"/>
      </w:pPr>
      <w:hyperlink r:id="rId750"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683AD0" w:rsidP="005A70A4">
      <w:pPr>
        <w:pStyle w:val="Doc-title"/>
      </w:pPr>
      <w:hyperlink r:id="rId751"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tab/>
        <w:t xml:space="preserve">Scope: </w:t>
      </w:r>
      <w:del w:id="15" w:author="Johan Johansson" w:date="2020-11-06T07:26:00Z">
        <w:r w:rsidRPr="00487664" w:rsidDel="00AF2197">
          <w:delText xml:space="preserve">Treat </w:delText>
        </w:r>
      </w:del>
      <w:ins w:id="16" w:author="Johan Johansson" w:date="2020-11-06T07:26:00Z">
        <w:r w:rsidR="00AF2197">
          <w:t>Reply to</w:t>
        </w:r>
        <w:r w:rsidR="00AF2197" w:rsidRPr="00487664">
          <w:t xml:space="preserve"> </w:t>
        </w:r>
      </w:ins>
      <w:r w:rsidRPr="00487664">
        <w:t>R2-2008755</w:t>
      </w:r>
      <w:del w:id="17"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18"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19" w:author="Johan Johansson" w:date="2020-11-06T07:26:00Z">
        <w:r w:rsidDel="00AF2197">
          <w:delText>Report, to be treated on-line Friday Nov 6</w:delText>
        </w:r>
      </w:del>
      <w:ins w:id="20" w:author="Johan Johansson" w:date="2020-11-06T07:26:00Z">
        <w:r w:rsidR="00AF2197">
          <w:t>Approved LS out</w:t>
        </w:r>
      </w:ins>
    </w:p>
    <w:p w14:paraId="26353DAA" w14:textId="1BAE140E" w:rsidR="005A70A4" w:rsidRDefault="005A70A4" w:rsidP="005A70A4">
      <w:pPr>
        <w:pStyle w:val="EmailDiscussion2"/>
      </w:pPr>
      <w:r>
        <w:tab/>
        <w:t xml:space="preserve">Deadline: </w:t>
      </w:r>
      <w:ins w:id="21" w:author="Johan Johansson" w:date="2020-11-06T07:27:00Z">
        <w:r w:rsidR="00AF2197">
          <w:t>EOM</w:t>
        </w:r>
      </w:ins>
      <w:del w:id="22"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683AD0" w:rsidP="005A70A4">
      <w:pPr>
        <w:pStyle w:val="Doc-title"/>
      </w:pPr>
      <w:hyperlink r:id="rId752"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683AD0" w:rsidP="00107C9F">
      <w:pPr>
        <w:pStyle w:val="Doc-title"/>
      </w:pPr>
      <w:hyperlink r:id="rId753"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lastRenderedPageBreak/>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lastRenderedPageBreak/>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683AD0" w:rsidP="005A70A4">
      <w:pPr>
        <w:pStyle w:val="Doc-title"/>
      </w:pPr>
      <w:hyperlink r:id="rId754"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683AD0" w:rsidP="005A70A4">
      <w:pPr>
        <w:pStyle w:val="Doc-title"/>
      </w:pPr>
      <w:hyperlink r:id="rId755"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683AD0" w:rsidP="005A70A4">
      <w:pPr>
        <w:pStyle w:val="Doc-title"/>
      </w:pPr>
      <w:hyperlink r:id="rId756"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683AD0" w:rsidP="005A70A4">
      <w:pPr>
        <w:pStyle w:val="Doc-title"/>
      </w:pPr>
      <w:hyperlink r:id="rId757"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683AD0" w:rsidP="005A70A4">
      <w:pPr>
        <w:pStyle w:val="Doc-title"/>
      </w:pPr>
      <w:hyperlink r:id="rId758"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683AD0" w:rsidP="005A70A4">
      <w:pPr>
        <w:pStyle w:val="Doc-title"/>
      </w:pPr>
      <w:hyperlink r:id="rId759"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683AD0" w:rsidP="005A70A4">
      <w:pPr>
        <w:pStyle w:val="Doc-title"/>
      </w:pPr>
      <w:hyperlink r:id="rId760"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683AD0" w:rsidP="005A70A4">
      <w:pPr>
        <w:pStyle w:val="Doc-title"/>
      </w:pPr>
      <w:hyperlink r:id="rId761"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683AD0" w:rsidP="005A70A4">
      <w:pPr>
        <w:pStyle w:val="Doc-title"/>
      </w:pPr>
      <w:hyperlink r:id="rId762"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683AD0" w:rsidP="004438A9">
      <w:pPr>
        <w:pStyle w:val="Doc-title"/>
      </w:pPr>
      <w:hyperlink r:id="rId763"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lastRenderedPageBreak/>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683AD0" w:rsidP="005A70A4">
      <w:pPr>
        <w:pStyle w:val="Doc-title"/>
      </w:pPr>
      <w:hyperlink r:id="rId764"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683AD0" w:rsidP="005A70A4">
      <w:pPr>
        <w:pStyle w:val="Doc-title"/>
      </w:pPr>
      <w:hyperlink r:id="rId765"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683AD0" w:rsidP="005A70A4">
      <w:pPr>
        <w:pStyle w:val="Doc-title"/>
      </w:pPr>
      <w:hyperlink r:id="rId766"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683AD0" w:rsidP="005A70A4">
      <w:pPr>
        <w:pStyle w:val="Doc-title"/>
      </w:pPr>
      <w:hyperlink r:id="rId767"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683AD0" w:rsidP="005A70A4">
      <w:pPr>
        <w:pStyle w:val="Doc-title"/>
      </w:pPr>
      <w:hyperlink r:id="rId768"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683AD0" w:rsidP="005A70A4">
      <w:pPr>
        <w:pStyle w:val="Doc-title"/>
      </w:pPr>
      <w:hyperlink r:id="rId769"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683AD0" w:rsidP="005A70A4">
      <w:pPr>
        <w:pStyle w:val="Doc-title"/>
      </w:pPr>
      <w:hyperlink r:id="rId770"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683AD0" w:rsidP="005A70A4">
      <w:pPr>
        <w:pStyle w:val="Doc-title"/>
      </w:pPr>
      <w:hyperlink r:id="rId771"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683AD0" w:rsidP="00C03962">
      <w:pPr>
        <w:pStyle w:val="Doc-title"/>
      </w:pPr>
      <w:hyperlink r:id="rId772"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683AD0" w:rsidP="005A70A4">
      <w:pPr>
        <w:pStyle w:val="Doc-title"/>
      </w:pPr>
      <w:hyperlink r:id="rId773"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683AD0" w:rsidP="000544E7">
      <w:pPr>
        <w:pStyle w:val="Doc-title"/>
      </w:pPr>
      <w:hyperlink r:id="rId774"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lastRenderedPageBreak/>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683AD0" w:rsidP="005A70A4">
      <w:pPr>
        <w:pStyle w:val="Doc-title"/>
      </w:pPr>
      <w:hyperlink r:id="rId775"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683AD0" w:rsidP="005A70A4">
      <w:pPr>
        <w:pStyle w:val="Doc-title"/>
      </w:pPr>
      <w:hyperlink r:id="rId776"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683AD0" w:rsidP="005A70A4">
      <w:pPr>
        <w:pStyle w:val="Doc-title"/>
      </w:pPr>
      <w:hyperlink r:id="rId777"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683AD0" w:rsidP="005A70A4">
      <w:pPr>
        <w:pStyle w:val="Doc-title"/>
      </w:pPr>
      <w:hyperlink r:id="rId778"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683AD0" w:rsidP="005A70A4">
      <w:pPr>
        <w:pStyle w:val="Doc-title"/>
      </w:pPr>
      <w:hyperlink r:id="rId779"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683AD0" w:rsidP="005A70A4">
      <w:pPr>
        <w:pStyle w:val="Doc-title"/>
      </w:pPr>
      <w:hyperlink r:id="rId780"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683AD0" w:rsidP="005A70A4">
      <w:pPr>
        <w:pStyle w:val="Doc-title"/>
      </w:pPr>
      <w:hyperlink r:id="rId781"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683AD0" w:rsidP="005A70A4">
      <w:pPr>
        <w:pStyle w:val="Doc-title"/>
      </w:pPr>
      <w:hyperlink r:id="rId782"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683AD0" w:rsidP="005A70A4">
      <w:pPr>
        <w:pStyle w:val="Doc-title"/>
      </w:pPr>
      <w:hyperlink r:id="rId783"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683AD0" w:rsidP="005A70A4">
      <w:pPr>
        <w:pStyle w:val="Doc-title"/>
      </w:pPr>
      <w:hyperlink r:id="rId784"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683AD0" w:rsidP="005A70A4">
      <w:pPr>
        <w:pStyle w:val="Doc-title"/>
      </w:pPr>
      <w:hyperlink r:id="rId785"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683AD0" w:rsidP="005A70A4">
      <w:pPr>
        <w:pStyle w:val="Doc-title"/>
      </w:pPr>
      <w:hyperlink r:id="rId786"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683AD0" w:rsidP="005A70A4">
      <w:pPr>
        <w:pStyle w:val="Doc-title"/>
      </w:pPr>
      <w:hyperlink r:id="rId787"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683AD0" w:rsidP="005A70A4">
      <w:pPr>
        <w:pStyle w:val="Doc-title"/>
      </w:pPr>
      <w:hyperlink r:id="rId788"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683AD0" w:rsidP="005A70A4">
      <w:pPr>
        <w:pStyle w:val="Doc-title"/>
      </w:pPr>
      <w:hyperlink r:id="rId789"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683AD0" w:rsidP="005A70A4">
      <w:pPr>
        <w:pStyle w:val="Doc-title"/>
      </w:pPr>
      <w:hyperlink r:id="rId790"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683AD0" w:rsidP="005A70A4">
      <w:pPr>
        <w:pStyle w:val="Doc-title"/>
      </w:pPr>
      <w:hyperlink r:id="rId791"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683AD0" w:rsidP="005A70A4">
      <w:pPr>
        <w:pStyle w:val="Doc-title"/>
      </w:pPr>
      <w:hyperlink r:id="rId792"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683AD0" w:rsidP="005A70A4">
      <w:pPr>
        <w:pStyle w:val="Doc-title"/>
      </w:pPr>
      <w:hyperlink r:id="rId793"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683AD0" w:rsidP="005A70A4">
      <w:pPr>
        <w:pStyle w:val="Doc-title"/>
      </w:pPr>
      <w:hyperlink r:id="rId794"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683AD0" w:rsidP="005A70A4">
      <w:pPr>
        <w:pStyle w:val="Doc-title"/>
      </w:pPr>
      <w:hyperlink r:id="rId795"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683AD0" w:rsidP="005A70A4">
      <w:pPr>
        <w:pStyle w:val="Doc-title"/>
      </w:pPr>
      <w:hyperlink r:id="rId796"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683AD0" w:rsidP="005A70A4">
      <w:pPr>
        <w:pStyle w:val="Doc-title"/>
      </w:pPr>
      <w:hyperlink r:id="rId797"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683AD0" w:rsidP="005A70A4">
      <w:pPr>
        <w:pStyle w:val="Doc-title"/>
      </w:pPr>
      <w:hyperlink r:id="rId798"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683AD0" w:rsidP="005A70A4">
      <w:pPr>
        <w:pStyle w:val="Doc-title"/>
      </w:pPr>
      <w:hyperlink r:id="rId799"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683AD0" w:rsidP="005A70A4">
      <w:pPr>
        <w:pStyle w:val="Doc-title"/>
      </w:pPr>
      <w:hyperlink r:id="rId800"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683AD0" w:rsidP="005A70A4">
      <w:pPr>
        <w:pStyle w:val="Doc-title"/>
      </w:pPr>
      <w:hyperlink r:id="rId801"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683AD0" w:rsidP="005A70A4">
      <w:pPr>
        <w:pStyle w:val="Doc-title"/>
      </w:pPr>
      <w:hyperlink r:id="rId802"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683AD0" w:rsidP="005A70A4">
      <w:pPr>
        <w:pStyle w:val="Doc-title"/>
      </w:pPr>
      <w:hyperlink r:id="rId803"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683AD0" w:rsidP="005A70A4">
      <w:pPr>
        <w:pStyle w:val="Doc-title"/>
      </w:pPr>
      <w:hyperlink r:id="rId804"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683AD0" w:rsidP="005A70A4">
      <w:pPr>
        <w:pStyle w:val="Doc-title"/>
      </w:pPr>
      <w:hyperlink r:id="rId805"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683AD0" w:rsidP="005A70A4">
      <w:pPr>
        <w:pStyle w:val="Doc-title"/>
      </w:pPr>
      <w:hyperlink r:id="rId806"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683AD0" w:rsidP="005A70A4">
      <w:pPr>
        <w:pStyle w:val="Doc-title"/>
      </w:pPr>
      <w:hyperlink r:id="rId807"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683AD0" w:rsidP="005A70A4">
      <w:pPr>
        <w:pStyle w:val="Doc-title"/>
      </w:pPr>
      <w:hyperlink r:id="rId808"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683AD0" w:rsidP="005A70A4">
      <w:pPr>
        <w:pStyle w:val="Doc-title"/>
      </w:pPr>
      <w:hyperlink r:id="rId809"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683AD0" w:rsidP="005A70A4">
      <w:pPr>
        <w:pStyle w:val="Doc-title"/>
      </w:pPr>
      <w:hyperlink r:id="rId810"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683AD0" w:rsidP="005A70A4">
      <w:pPr>
        <w:pStyle w:val="Doc-title"/>
      </w:pPr>
      <w:hyperlink r:id="rId811"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683AD0" w:rsidP="005A70A4">
      <w:pPr>
        <w:pStyle w:val="Doc-title"/>
      </w:pPr>
      <w:hyperlink r:id="rId812"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683AD0" w:rsidP="005A70A4">
      <w:pPr>
        <w:pStyle w:val="Doc-title"/>
      </w:pPr>
      <w:hyperlink r:id="rId813"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683AD0" w:rsidP="005A70A4">
      <w:pPr>
        <w:pStyle w:val="Doc-title"/>
      </w:pPr>
      <w:hyperlink r:id="rId814"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683AD0" w:rsidP="005A70A4">
      <w:pPr>
        <w:pStyle w:val="Doc-title"/>
      </w:pPr>
      <w:hyperlink r:id="rId815"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683AD0" w:rsidP="005A70A4">
      <w:pPr>
        <w:pStyle w:val="Doc-title"/>
      </w:pPr>
      <w:hyperlink r:id="rId816"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683AD0" w:rsidP="005A70A4">
      <w:pPr>
        <w:pStyle w:val="Doc-title"/>
      </w:pPr>
      <w:hyperlink r:id="rId817"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683AD0" w:rsidP="005A70A4">
      <w:pPr>
        <w:pStyle w:val="Doc-title"/>
      </w:pPr>
      <w:hyperlink r:id="rId818"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683AD0" w:rsidP="005A70A4">
      <w:pPr>
        <w:pStyle w:val="Doc-title"/>
      </w:pPr>
      <w:hyperlink r:id="rId819"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683AD0" w:rsidP="005A70A4">
      <w:pPr>
        <w:pStyle w:val="Doc-title"/>
      </w:pPr>
      <w:hyperlink r:id="rId820"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lastRenderedPageBreak/>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683AD0" w:rsidP="005A70A4">
      <w:pPr>
        <w:pStyle w:val="Doc-title"/>
      </w:pPr>
      <w:hyperlink r:id="rId821"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683AD0" w:rsidP="005A70A4">
      <w:pPr>
        <w:pStyle w:val="Doc-title"/>
      </w:pPr>
      <w:hyperlink r:id="rId822"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683AD0" w:rsidP="005A70A4">
      <w:pPr>
        <w:pStyle w:val="Doc-title"/>
      </w:pPr>
      <w:hyperlink r:id="rId823"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683AD0" w:rsidP="005A70A4">
      <w:pPr>
        <w:pStyle w:val="Doc-title"/>
      </w:pPr>
      <w:hyperlink r:id="rId824"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683AD0" w:rsidP="005A70A4">
      <w:pPr>
        <w:pStyle w:val="Doc-title"/>
      </w:pPr>
      <w:hyperlink r:id="rId825"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683AD0" w:rsidP="005A70A4">
      <w:pPr>
        <w:pStyle w:val="Doc-title"/>
      </w:pPr>
      <w:hyperlink r:id="rId826"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683AD0" w:rsidP="005A70A4">
      <w:pPr>
        <w:pStyle w:val="Doc-title"/>
      </w:pPr>
      <w:hyperlink r:id="rId827"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683AD0" w:rsidP="005A70A4">
      <w:pPr>
        <w:pStyle w:val="Doc-title"/>
      </w:pPr>
      <w:hyperlink r:id="rId828"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683AD0" w:rsidP="005A70A4">
      <w:pPr>
        <w:pStyle w:val="Doc-title"/>
      </w:pPr>
      <w:hyperlink r:id="rId829"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683AD0" w:rsidP="005A70A4">
      <w:pPr>
        <w:pStyle w:val="Doc-title"/>
      </w:pPr>
      <w:hyperlink r:id="rId830"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683AD0" w:rsidP="005A70A4">
      <w:pPr>
        <w:pStyle w:val="Doc-title"/>
      </w:pPr>
      <w:hyperlink r:id="rId831"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683AD0" w:rsidP="005A70A4">
      <w:pPr>
        <w:pStyle w:val="Doc-title"/>
      </w:pPr>
      <w:hyperlink r:id="rId832"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683AD0" w:rsidP="005A70A4">
      <w:pPr>
        <w:pStyle w:val="Doc-title"/>
      </w:pPr>
      <w:hyperlink r:id="rId833"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683AD0" w:rsidP="005A70A4">
      <w:pPr>
        <w:pStyle w:val="Doc-title"/>
      </w:pPr>
      <w:hyperlink r:id="rId834"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683AD0" w:rsidP="005A70A4">
      <w:pPr>
        <w:pStyle w:val="Doc-title"/>
      </w:pPr>
      <w:hyperlink r:id="rId835"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683AD0" w:rsidP="005A70A4">
      <w:pPr>
        <w:pStyle w:val="Doc-title"/>
      </w:pPr>
      <w:hyperlink r:id="rId836"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683AD0" w:rsidP="005A70A4">
      <w:pPr>
        <w:pStyle w:val="Doc-title"/>
      </w:pPr>
      <w:hyperlink r:id="rId837"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683AD0" w:rsidP="005A70A4">
      <w:pPr>
        <w:pStyle w:val="Doc-title"/>
      </w:pPr>
      <w:hyperlink r:id="rId838"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683AD0" w:rsidP="005A70A4">
      <w:pPr>
        <w:pStyle w:val="Doc-title"/>
      </w:pPr>
      <w:hyperlink r:id="rId839"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683AD0" w:rsidP="005A70A4">
      <w:pPr>
        <w:pStyle w:val="Doc-title"/>
      </w:pPr>
      <w:hyperlink r:id="rId840"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683AD0" w:rsidP="005A70A4">
      <w:pPr>
        <w:pStyle w:val="Doc-title"/>
      </w:pPr>
      <w:hyperlink r:id="rId841"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683AD0" w:rsidP="005A70A4">
      <w:pPr>
        <w:pStyle w:val="Doc-title"/>
      </w:pPr>
      <w:hyperlink r:id="rId842"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683AD0" w:rsidP="005A70A4">
      <w:pPr>
        <w:pStyle w:val="Doc-title"/>
      </w:pPr>
      <w:hyperlink r:id="rId843"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683AD0" w:rsidP="005A70A4">
      <w:pPr>
        <w:pStyle w:val="Doc-title"/>
      </w:pPr>
      <w:hyperlink r:id="rId844"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683AD0" w:rsidP="005A70A4">
      <w:pPr>
        <w:pStyle w:val="Doc-title"/>
      </w:pPr>
      <w:hyperlink r:id="rId845"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683AD0" w:rsidP="005A70A4">
      <w:pPr>
        <w:pStyle w:val="Doc-title"/>
      </w:pPr>
      <w:hyperlink r:id="rId846"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683AD0" w:rsidP="005A70A4">
      <w:pPr>
        <w:pStyle w:val="Doc-title"/>
      </w:pPr>
      <w:hyperlink r:id="rId847"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683AD0" w:rsidP="005A70A4">
      <w:pPr>
        <w:pStyle w:val="Doc-title"/>
      </w:pPr>
      <w:hyperlink r:id="rId848"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683AD0" w:rsidP="005A70A4">
      <w:pPr>
        <w:pStyle w:val="Doc-title"/>
      </w:pPr>
      <w:hyperlink r:id="rId849"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683AD0" w:rsidP="005A70A4">
      <w:pPr>
        <w:pStyle w:val="Doc-title"/>
      </w:pPr>
      <w:hyperlink r:id="rId850"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683AD0" w:rsidP="005A70A4">
      <w:pPr>
        <w:pStyle w:val="Doc-title"/>
      </w:pPr>
      <w:hyperlink r:id="rId851"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683AD0" w:rsidP="005A70A4">
      <w:pPr>
        <w:pStyle w:val="Doc-title"/>
      </w:pPr>
      <w:hyperlink r:id="rId852"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683AD0" w:rsidP="00D14023">
      <w:pPr>
        <w:pStyle w:val="Doc-title"/>
      </w:pPr>
      <w:hyperlink r:id="rId853"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lastRenderedPageBreak/>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683AD0" w:rsidP="005A70A4">
      <w:pPr>
        <w:pStyle w:val="Doc-title"/>
      </w:pPr>
      <w:hyperlink r:id="rId854"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683AD0" w:rsidP="005A70A4">
      <w:pPr>
        <w:pStyle w:val="Doc-title"/>
      </w:pPr>
      <w:hyperlink r:id="rId855"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683AD0" w:rsidP="005A70A4">
      <w:pPr>
        <w:pStyle w:val="Doc-title"/>
      </w:pPr>
      <w:hyperlink r:id="rId856"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683AD0" w:rsidP="005A70A4">
      <w:pPr>
        <w:pStyle w:val="Doc-title"/>
      </w:pPr>
      <w:hyperlink r:id="rId857"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683AD0" w:rsidP="005A70A4">
      <w:pPr>
        <w:pStyle w:val="Doc-title"/>
      </w:pPr>
      <w:hyperlink r:id="rId858"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683AD0" w:rsidP="005A70A4">
      <w:pPr>
        <w:pStyle w:val="Doc-title"/>
      </w:pPr>
      <w:hyperlink r:id="rId859"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683AD0" w:rsidP="005A70A4">
      <w:pPr>
        <w:pStyle w:val="Doc-title"/>
      </w:pPr>
      <w:hyperlink r:id="rId860"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683AD0" w:rsidP="005A70A4">
      <w:pPr>
        <w:pStyle w:val="Doc-title"/>
      </w:pPr>
      <w:hyperlink r:id="rId861"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683AD0" w:rsidP="005A70A4">
      <w:pPr>
        <w:pStyle w:val="Doc-title"/>
      </w:pPr>
      <w:hyperlink r:id="rId862"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683AD0" w:rsidP="005A70A4">
      <w:pPr>
        <w:pStyle w:val="Doc-title"/>
      </w:pPr>
      <w:hyperlink r:id="rId863"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683AD0" w:rsidP="005A70A4">
      <w:pPr>
        <w:pStyle w:val="Doc-title"/>
      </w:pPr>
      <w:hyperlink r:id="rId864"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683AD0" w:rsidP="005A70A4">
      <w:pPr>
        <w:pStyle w:val="Doc-title"/>
      </w:pPr>
      <w:hyperlink r:id="rId865"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683AD0" w:rsidP="005A70A4">
      <w:pPr>
        <w:pStyle w:val="Doc-title"/>
      </w:pPr>
      <w:hyperlink r:id="rId866"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683AD0" w:rsidP="005A70A4">
      <w:pPr>
        <w:pStyle w:val="Doc-title"/>
      </w:pPr>
      <w:hyperlink r:id="rId867"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683AD0" w:rsidP="005A70A4">
      <w:pPr>
        <w:pStyle w:val="Doc-title"/>
      </w:pPr>
      <w:hyperlink r:id="rId868"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683AD0" w:rsidP="005A70A4">
      <w:pPr>
        <w:pStyle w:val="Doc-title"/>
      </w:pPr>
      <w:hyperlink r:id="rId869"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683AD0" w:rsidP="005A70A4">
      <w:pPr>
        <w:pStyle w:val="Doc-title"/>
      </w:pPr>
      <w:hyperlink r:id="rId870"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683AD0" w:rsidP="005A70A4">
      <w:pPr>
        <w:pStyle w:val="Doc-title"/>
      </w:pPr>
      <w:hyperlink r:id="rId871"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683AD0" w:rsidP="005A70A4">
      <w:pPr>
        <w:pStyle w:val="Doc-title"/>
      </w:pPr>
      <w:hyperlink r:id="rId872"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683AD0" w:rsidP="005A70A4">
      <w:pPr>
        <w:pStyle w:val="Doc-title"/>
      </w:pPr>
      <w:hyperlink r:id="rId873"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683AD0" w:rsidP="005A70A4">
      <w:pPr>
        <w:pStyle w:val="Doc-title"/>
      </w:pPr>
      <w:hyperlink r:id="rId874"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683AD0" w:rsidP="005A70A4">
      <w:pPr>
        <w:pStyle w:val="Doc-title"/>
      </w:pPr>
      <w:hyperlink r:id="rId875"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683AD0" w:rsidP="005A70A4">
      <w:pPr>
        <w:pStyle w:val="Doc-title"/>
      </w:pPr>
      <w:hyperlink r:id="rId876"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lastRenderedPageBreak/>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683AD0" w:rsidP="00032955">
      <w:pPr>
        <w:pStyle w:val="Doc-title"/>
      </w:pPr>
      <w:hyperlink r:id="rId877"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683AD0" w:rsidP="00032955">
      <w:pPr>
        <w:pStyle w:val="Doc-title"/>
      </w:pPr>
      <w:hyperlink r:id="rId878"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683AD0" w:rsidP="00032955">
      <w:pPr>
        <w:pStyle w:val="Doc-title"/>
      </w:pPr>
      <w:hyperlink r:id="rId879"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683AD0" w:rsidP="00032955">
      <w:pPr>
        <w:pStyle w:val="Doc-title"/>
      </w:pPr>
      <w:hyperlink r:id="rId880"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683AD0" w:rsidP="00032955">
      <w:pPr>
        <w:pStyle w:val="Doc-title"/>
      </w:pPr>
      <w:hyperlink r:id="rId881"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683AD0" w:rsidP="00032955">
      <w:pPr>
        <w:pStyle w:val="Doc-title"/>
      </w:pPr>
      <w:hyperlink r:id="rId882"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683AD0" w:rsidP="00032955">
      <w:pPr>
        <w:pStyle w:val="Doc-title"/>
      </w:pPr>
      <w:hyperlink r:id="rId883"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683AD0" w:rsidP="00032955">
      <w:pPr>
        <w:pStyle w:val="Doc-title"/>
      </w:pPr>
      <w:hyperlink r:id="rId884"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683AD0" w:rsidP="00032955">
      <w:pPr>
        <w:pStyle w:val="Doc-title"/>
      </w:pPr>
      <w:hyperlink r:id="rId885"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683AD0" w:rsidP="00032955">
      <w:pPr>
        <w:pStyle w:val="Doc-title"/>
      </w:pPr>
      <w:hyperlink r:id="rId886"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683AD0" w:rsidP="00032955">
      <w:pPr>
        <w:pStyle w:val="Doc-title"/>
      </w:pPr>
      <w:hyperlink r:id="rId887"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683AD0" w:rsidP="00032955">
      <w:pPr>
        <w:pStyle w:val="Doc-title"/>
      </w:pPr>
      <w:hyperlink r:id="rId888"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683AD0" w:rsidP="00032955">
      <w:pPr>
        <w:pStyle w:val="Doc-title"/>
      </w:pPr>
      <w:hyperlink r:id="rId889"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683AD0" w:rsidP="00032955">
      <w:pPr>
        <w:pStyle w:val="Doc-title"/>
      </w:pPr>
      <w:hyperlink r:id="rId890"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683AD0" w:rsidP="00032955">
      <w:pPr>
        <w:pStyle w:val="Doc-title"/>
      </w:pPr>
      <w:hyperlink r:id="rId891"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683AD0" w:rsidP="00032955">
      <w:pPr>
        <w:pStyle w:val="Doc-title"/>
      </w:pPr>
      <w:hyperlink r:id="rId892"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893" w:tooltip="D:Documents3GPPtsg_ranWG2TSGR2_112-eDocsR2-2010683.zip" w:history="1">
        <w:r w:rsidRPr="000731EE">
          <w:rPr>
            <w:rStyle w:val="Hyperlink"/>
          </w:rPr>
          <w:t>R2-2010683</w:t>
        </w:r>
      </w:hyperlink>
    </w:p>
    <w:p w14:paraId="0BDF16E2" w14:textId="29AA8E65" w:rsidR="00235272" w:rsidRDefault="00683AD0" w:rsidP="00235272">
      <w:pPr>
        <w:pStyle w:val="Doc-title"/>
      </w:pPr>
      <w:hyperlink r:id="rId894"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683AD0" w:rsidP="00032955">
      <w:pPr>
        <w:pStyle w:val="Doc-title"/>
      </w:pPr>
      <w:hyperlink r:id="rId895"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683AD0" w:rsidP="00032955">
      <w:pPr>
        <w:pStyle w:val="Doc-title"/>
      </w:pPr>
      <w:hyperlink r:id="rId896"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683AD0" w:rsidP="00032955">
      <w:pPr>
        <w:pStyle w:val="Doc-title"/>
      </w:pPr>
      <w:hyperlink r:id="rId897"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683AD0" w:rsidP="00032955">
      <w:pPr>
        <w:pStyle w:val="Doc-title"/>
      </w:pPr>
      <w:hyperlink r:id="rId898"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683AD0" w:rsidP="00032955">
      <w:pPr>
        <w:pStyle w:val="Doc-title"/>
      </w:pPr>
      <w:hyperlink r:id="rId899"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683AD0" w:rsidP="00032955">
      <w:pPr>
        <w:pStyle w:val="Doc-title"/>
      </w:pPr>
      <w:hyperlink r:id="rId900"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683AD0" w:rsidP="00032955">
      <w:pPr>
        <w:pStyle w:val="Doc-title"/>
      </w:pPr>
      <w:hyperlink r:id="rId901"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683AD0" w:rsidP="00032955">
      <w:pPr>
        <w:pStyle w:val="Doc-title"/>
      </w:pPr>
      <w:hyperlink r:id="rId902"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683AD0" w:rsidP="00032955">
      <w:pPr>
        <w:pStyle w:val="Doc-title"/>
      </w:pPr>
      <w:hyperlink r:id="rId903"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683AD0" w:rsidP="00032955">
      <w:pPr>
        <w:pStyle w:val="Doc-title"/>
      </w:pPr>
      <w:hyperlink r:id="rId904"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683AD0" w:rsidP="00032955">
      <w:pPr>
        <w:pStyle w:val="Doc-title"/>
      </w:pPr>
      <w:hyperlink r:id="rId905"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683AD0" w:rsidP="00032955">
      <w:pPr>
        <w:pStyle w:val="Doc-title"/>
      </w:pPr>
      <w:hyperlink r:id="rId906"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683AD0" w:rsidP="00032955">
      <w:pPr>
        <w:pStyle w:val="Doc-title"/>
      </w:pPr>
      <w:hyperlink r:id="rId907"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683AD0" w:rsidP="00032955">
      <w:pPr>
        <w:pStyle w:val="Doc-title"/>
      </w:pPr>
      <w:hyperlink r:id="rId908"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683AD0" w:rsidP="00032955">
      <w:pPr>
        <w:pStyle w:val="Doc-title"/>
      </w:pPr>
      <w:hyperlink r:id="rId909"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683AD0" w:rsidP="00032955">
      <w:pPr>
        <w:pStyle w:val="Doc-title"/>
      </w:pPr>
      <w:hyperlink r:id="rId910"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683AD0" w:rsidP="00032955">
      <w:pPr>
        <w:pStyle w:val="Doc-title"/>
      </w:pPr>
      <w:hyperlink r:id="rId911"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683AD0" w:rsidP="00032955">
      <w:pPr>
        <w:pStyle w:val="Doc-title"/>
      </w:pPr>
      <w:hyperlink r:id="rId912"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683AD0" w:rsidP="00032955">
      <w:pPr>
        <w:pStyle w:val="Doc-title"/>
      </w:pPr>
      <w:hyperlink r:id="rId913"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683AD0" w:rsidP="00032955">
      <w:pPr>
        <w:pStyle w:val="Doc-title"/>
      </w:pPr>
      <w:hyperlink r:id="rId914"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683AD0" w:rsidP="00032955">
      <w:pPr>
        <w:pStyle w:val="Doc-title"/>
      </w:pPr>
      <w:hyperlink r:id="rId915"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683AD0" w:rsidP="00032955">
      <w:pPr>
        <w:pStyle w:val="Doc-title"/>
      </w:pPr>
      <w:hyperlink r:id="rId916"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683AD0" w:rsidP="00032955">
      <w:pPr>
        <w:pStyle w:val="Doc-title"/>
      </w:pPr>
      <w:hyperlink r:id="rId917"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683AD0" w:rsidP="00032955">
      <w:pPr>
        <w:pStyle w:val="Doc-title"/>
      </w:pPr>
      <w:hyperlink r:id="rId918"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683AD0" w:rsidP="00032955">
      <w:pPr>
        <w:pStyle w:val="Doc-title"/>
      </w:pPr>
      <w:hyperlink r:id="rId919"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683AD0" w:rsidP="00032955">
      <w:pPr>
        <w:pStyle w:val="Doc-title"/>
      </w:pPr>
      <w:hyperlink r:id="rId920"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683AD0" w:rsidP="00032955">
      <w:pPr>
        <w:pStyle w:val="Doc-title"/>
      </w:pPr>
      <w:hyperlink r:id="rId921"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683AD0" w:rsidP="00032955">
      <w:pPr>
        <w:pStyle w:val="Doc-title"/>
      </w:pPr>
      <w:hyperlink r:id="rId922"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683AD0" w:rsidP="00032955">
      <w:pPr>
        <w:pStyle w:val="Doc-title"/>
      </w:pPr>
      <w:hyperlink r:id="rId923"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683AD0" w:rsidP="00032955">
      <w:pPr>
        <w:pStyle w:val="Doc-title"/>
      </w:pPr>
      <w:hyperlink r:id="rId924"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683AD0" w:rsidP="00032955">
      <w:pPr>
        <w:pStyle w:val="Doc-title"/>
      </w:pPr>
      <w:hyperlink r:id="rId925"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683AD0" w:rsidP="00032955">
      <w:pPr>
        <w:pStyle w:val="Doc-title"/>
      </w:pPr>
      <w:hyperlink r:id="rId926"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683AD0" w:rsidP="00032955">
      <w:pPr>
        <w:pStyle w:val="Doc-title"/>
      </w:pPr>
      <w:hyperlink r:id="rId927"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683AD0" w:rsidP="00032955">
      <w:pPr>
        <w:pStyle w:val="Doc-title"/>
      </w:pPr>
      <w:hyperlink r:id="rId928"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683AD0" w:rsidP="00032955">
      <w:pPr>
        <w:pStyle w:val="Doc-title"/>
      </w:pPr>
      <w:hyperlink r:id="rId929"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683AD0" w:rsidP="00032955">
      <w:pPr>
        <w:pStyle w:val="Doc-title"/>
      </w:pPr>
      <w:hyperlink r:id="rId930"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683AD0" w:rsidP="00032955">
      <w:pPr>
        <w:pStyle w:val="Doc-title"/>
      </w:pPr>
      <w:hyperlink r:id="rId931"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683AD0" w:rsidP="00CF7FD5">
      <w:pPr>
        <w:pStyle w:val="Doc-title"/>
      </w:pPr>
      <w:hyperlink r:id="rId932"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683AD0" w:rsidP="00032955">
      <w:pPr>
        <w:pStyle w:val="Doc-title"/>
      </w:pPr>
      <w:hyperlink r:id="rId933"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683AD0" w:rsidP="00032955">
      <w:pPr>
        <w:pStyle w:val="Doc-title"/>
      </w:pPr>
      <w:hyperlink r:id="rId934"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683AD0" w:rsidP="00032955">
      <w:pPr>
        <w:pStyle w:val="Doc-title"/>
      </w:pPr>
      <w:hyperlink r:id="rId935"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683AD0" w:rsidP="00032955">
      <w:pPr>
        <w:pStyle w:val="Doc-title"/>
      </w:pPr>
      <w:hyperlink r:id="rId936"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683AD0" w:rsidP="00032955">
      <w:pPr>
        <w:pStyle w:val="Doc-title"/>
      </w:pPr>
      <w:hyperlink r:id="rId937"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683AD0" w:rsidP="00032955">
      <w:pPr>
        <w:pStyle w:val="Doc-title"/>
      </w:pPr>
      <w:hyperlink r:id="rId938"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683AD0" w:rsidP="00032955">
      <w:pPr>
        <w:pStyle w:val="Doc-title"/>
      </w:pPr>
      <w:hyperlink r:id="rId939"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683AD0" w:rsidP="00032955">
      <w:pPr>
        <w:pStyle w:val="Doc-title"/>
      </w:pPr>
      <w:hyperlink r:id="rId940"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683AD0" w:rsidP="00032955">
      <w:pPr>
        <w:pStyle w:val="Doc-title"/>
      </w:pPr>
      <w:hyperlink r:id="rId941"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683AD0" w:rsidP="00032955">
      <w:pPr>
        <w:pStyle w:val="Doc-title"/>
      </w:pPr>
      <w:hyperlink r:id="rId942"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683AD0" w:rsidP="00032955">
      <w:pPr>
        <w:pStyle w:val="Doc-title"/>
      </w:pPr>
      <w:hyperlink r:id="rId943"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683AD0" w:rsidP="00032955">
      <w:pPr>
        <w:pStyle w:val="Doc-title"/>
      </w:pPr>
      <w:hyperlink r:id="rId944"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683AD0" w:rsidP="00032955">
      <w:pPr>
        <w:pStyle w:val="Doc-title"/>
      </w:pPr>
      <w:hyperlink r:id="rId945"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683AD0" w:rsidP="00032955">
      <w:pPr>
        <w:pStyle w:val="Doc-title"/>
      </w:pPr>
      <w:hyperlink r:id="rId946"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683AD0" w:rsidP="00032955">
      <w:pPr>
        <w:pStyle w:val="Doc-title"/>
      </w:pPr>
      <w:hyperlink r:id="rId947"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683AD0" w:rsidP="00032955">
      <w:pPr>
        <w:pStyle w:val="Doc-title"/>
      </w:pPr>
      <w:hyperlink r:id="rId948"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683AD0" w:rsidP="00032955">
      <w:pPr>
        <w:pStyle w:val="Doc-title"/>
      </w:pPr>
      <w:hyperlink r:id="rId949"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683AD0" w:rsidP="00032955">
      <w:pPr>
        <w:pStyle w:val="Doc-title"/>
      </w:pPr>
      <w:hyperlink r:id="rId950"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683AD0" w:rsidP="00032955">
      <w:pPr>
        <w:pStyle w:val="Doc-title"/>
      </w:pPr>
      <w:hyperlink r:id="rId951"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683AD0" w:rsidP="00032955">
      <w:pPr>
        <w:pStyle w:val="Doc-title"/>
      </w:pPr>
      <w:hyperlink r:id="rId952"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683AD0" w:rsidP="00032955">
      <w:pPr>
        <w:pStyle w:val="Doc-title"/>
      </w:pPr>
      <w:hyperlink r:id="rId953"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683AD0" w:rsidP="00032955">
      <w:pPr>
        <w:pStyle w:val="Doc-title"/>
      </w:pPr>
      <w:hyperlink r:id="rId954"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683AD0" w:rsidP="00032955">
      <w:pPr>
        <w:pStyle w:val="Doc-title"/>
      </w:pPr>
      <w:hyperlink r:id="rId955"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683AD0" w:rsidP="00032955">
      <w:pPr>
        <w:pStyle w:val="Doc-title"/>
      </w:pPr>
      <w:hyperlink r:id="rId956"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683AD0" w:rsidP="00032955">
      <w:pPr>
        <w:pStyle w:val="Doc-title"/>
      </w:pPr>
      <w:hyperlink r:id="rId957"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683AD0" w:rsidP="00032955">
      <w:pPr>
        <w:pStyle w:val="Doc-title"/>
      </w:pPr>
      <w:hyperlink r:id="rId958"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683AD0" w:rsidP="00032955">
      <w:pPr>
        <w:pStyle w:val="Doc-title"/>
      </w:pPr>
      <w:hyperlink r:id="rId959"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683AD0" w:rsidP="00032955">
      <w:pPr>
        <w:pStyle w:val="Doc-title"/>
      </w:pPr>
      <w:hyperlink r:id="rId960"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683AD0" w:rsidP="00032955">
      <w:pPr>
        <w:pStyle w:val="Doc-title"/>
      </w:pPr>
      <w:hyperlink r:id="rId961"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683AD0" w:rsidP="00032955">
      <w:pPr>
        <w:pStyle w:val="Doc-title"/>
      </w:pPr>
      <w:hyperlink r:id="rId962"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683AD0" w:rsidP="00032955">
      <w:pPr>
        <w:pStyle w:val="Doc-title"/>
      </w:pPr>
      <w:hyperlink r:id="rId963"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683AD0" w:rsidP="00032955">
      <w:pPr>
        <w:pStyle w:val="Doc-title"/>
      </w:pPr>
      <w:hyperlink r:id="rId964"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683AD0" w:rsidP="00032955">
      <w:pPr>
        <w:pStyle w:val="Doc-title"/>
      </w:pPr>
      <w:hyperlink r:id="rId965"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683AD0" w:rsidP="00032955">
      <w:pPr>
        <w:pStyle w:val="Doc-title"/>
      </w:pPr>
      <w:hyperlink r:id="rId966"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683AD0" w:rsidP="00032955">
      <w:pPr>
        <w:pStyle w:val="Doc-title"/>
      </w:pPr>
      <w:hyperlink r:id="rId967"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683AD0" w:rsidP="00032955">
      <w:pPr>
        <w:pStyle w:val="Doc-title"/>
      </w:pPr>
      <w:hyperlink r:id="rId968"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683AD0" w:rsidP="00032955">
      <w:pPr>
        <w:pStyle w:val="Doc-title"/>
      </w:pPr>
      <w:hyperlink r:id="rId969"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683AD0" w:rsidP="00032955">
      <w:pPr>
        <w:pStyle w:val="Doc-title"/>
      </w:pPr>
      <w:hyperlink r:id="rId970"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683AD0" w:rsidP="00032955">
      <w:pPr>
        <w:pStyle w:val="Doc-title"/>
      </w:pPr>
      <w:hyperlink r:id="rId971"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683AD0" w:rsidP="00032955">
      <w:pPr>
        <w:pStyle w:val="Doc-title"/>
      </w:pPr>
      <w:hyperlink r:id="rId972"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683AD0" w:rsidP="00032955">
      <w:pPr>
        <w:pStyle w:val="Doc-title"/>
      </w:pPr>
      <w:hyperlink r:id="rId973"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683AD0" w:rsidP="00032955">
      <w:pPr>
        <w:pStyle w:val="Doc-title"/>
      </w:pPr>
      <w:hyperlink r:id="rId974"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683AD0" w:rsidP="00032955">
      <w:pPr>
        <w:pStyle w:val="Doc-title"/>
      </w:pPr>
      <w:hyperlink r:id="rId975"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683AD0" w:rsidP="00032955">
      <w:pPr>
        <w:pStyle w:val="Doc-title"/>
      </w:pPr>
      <w:hyperlink r:id="rId976"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683AD0" w:rsidP="00032955">
      <w:pPr>
        <w:pStyle w:val="Doc-title"/>
      </w:pPr>
      <w:hyperlink r:id="rId977"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683AD0" w:rsidP="00032955">
      <w:pPr>
        <w:pStyle w:val="Doc-title"/>
      </w:pPr>
      <w:hyperlink r:id="rId978"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683AD0" w:rsidP="00032955">
      <w:pPr>
        <w:pStyle w:val="Doc-title"/>
      </w:pPr>
      <w:hyperlink r:id="rId979"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683AD0" w:rsidP="00032955">
      <w:pPr>
        <w:pStyle w:val="Doc-title"/>
      </w:pPr>
      <w:hyperlink r:id="rId980"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683AD0" w:rsidP="00032955">
      <w:pPr>
        <w:pStyle w:val="Doc-title"/>
      </w:pPr>
      <w:hyperlink r:id="rId981"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683AD0" w:rsidP="00032955">
      <w:pPr>
        <w:pStyle w:val="Doc-title"/>
      </w:pPr>
      <w:hyperlink r:id="rId982"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683AD0" w:rsidP="00032955">
      <w:pPr>
        <w:pStyle w:val="Doc-title"/>
      </w:pPr>
      <w:hyperlink r:id="rId983"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683AD0" w:rsidP="00032955">
      <w:pPr>
        <w:pStyle w:val="Doc-title"/>
      </w:pPr>
      <w:hyperlink r:id="rId984"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683AD0" w:rsidP="00032955">
      <w:pPr>
        <w:pStyle w:val="Doc-title"/>
      </w:pPr>
      <w:hyperlink r:id="rId985"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683AD0" w:rsidP="00032955">
      <w:pPr>
        <w:pStyle w:val="Doc-title"/>
      </w:pPr>
      <w:hyperlink r:id="rId986"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683AD0" w:rsidP="00032955">
      <w:pPr>
        <w:pStyle w:val="Doc-title"/>
      </w:pPr>
      <w:hyperlink r:id="rId987"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683AD0" w:rsidP="00032955">
      <w:pPr>
        <w:pStyle w:val="Doc-title"/>
      </w:pPr>
      <w:hyperlink r:id="rId988"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Default="00683AD0" w:rsidP="00257D08">
      <w:pPr>
        <w:pStyle w:val="Doc-title"/>
      </w:pPr>
      <w:hyperlink r:id="rId989"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104A44FB" w14:textId="3ECD26B7" w:rsidR="00025642" w:rsidRDefault="00683AD0" w:rsidP="00A21970">
      <w:pPr>
        <w:pStyle w:val="Doc-title"/>
      </w:pPr>
      <w:hyperlink r:id="rId990"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7D1483E8" w14:textId="77777777" w:rsidR="008B72A4" w:rsidRDefault="008B72A4" w:rsidP="008B72A4">
      <w:pPr>
        <w:pStyle w:val="Doc-text2"/>
      </w:pPr>
    </w:p>
    <w:p w14:paraId="73D6D7E7" w14:textId="77777777" w:rsidR="008B72A4" w:rsidRDefault="008B72A4" w:rsidP="008B72A4">
      <w:pPr>
        <w:pStyle w:val="Proposal"/>
        <w:tabs>
          <w:tab w:val="left" w:pos="1560"/>
        </w:tabs>
        <w:overflowPunct/>
        <w:autoSpaceDE/>
        <w:autoSpaceDN/>
        <w:adjustRightInd/>
        <w:ind w:left="568"/>
        <w:jc w:val="left"/>
        <w:rPr>
          <w:lang w:val="en-US" w:eastAsia="zh-CN"/>
        </w:rPr>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lastRenderedPageBreak/>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234CC39E" w:rsidR="008A02D8" w:rsidRDefault="00683AD0" w:rsidP="008A02D8">
      <w:pPr>
        <w:pStyle w:val="Doc-text2"/>
        <w:ind w:left="0" w:firstLine="0"/>
      </w:pPr>
      <w:hyperlink r:id="rId991" w:tooltip="D:Documents3GPPtsg_ranWG2TSGR2_112-eDocsR2-2011142.zip" w:history="1">
        <w:r w:rsidR="008A02D8" w:rsidRPr="008A02D8">
          <w:rPr>
            <w:rStyle w:val="Hyperlink"/>
          </w:rPr>
          <w:t>R2-2011142</w:t>
        </w:r>
      </w:hyperlink>
      <w:r w:rsidR="005A16E4">
        <w:tab/>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683AD0" w:rsidP="00032955">
      <w:pPr>
        <w:pStyle w:val="Doc-title"/>
      </w:pPr>
      <w:hyperlink r:id="rId992"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683AD0" w:rsidP="00550046">
      <w:pPr>
        <w:pStyle w:val="Doc-title"/>
      </w:pPr>
      <w:hyperlink r:id="rId993"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683AD0" w:rsidP="00550046">
      <w:pPr>
        <w:pStyle w:val="Doc-title"/>
      </w:pPr>
      <w:hyperlink r:id="rId994"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683AD0" w:rsidP="00550046">
      <w:pPr>
        <w:pStyle w:val="Doc-title"/>
      </w:pPr>
      <w:hyperlink r:id="rId995"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683AD0" w:rsidP="00550046">
      <w:pPr>
        <w:pStyle w:val="Doc-title"/>
      </w:pPr>
      <w:hyperlink r:id="rId996"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683AD0" w:rsidP="00550046">
      <w:pPr>
        <w:pStyle w:val="Doc-title"/>
      </w:pPr>
      <w:hyperlink r:id="rId997"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683AD0" w:rsidP="00257D08">
      <w:pPr>
        <w:pStyle w:val="Doc-title"/>
      </w:pPr>
      <w:hyperlink r:id="rId998"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683AD0" w:rsidP="00032955">
      <w:pPr>
        <w:pStyle w:val="Doc-title"/>
      </w:pPr>
      <w:hyperlink r:id="rId999"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683AD0" w:rsidP="00032955">
      <w:pPr>
        <w:pStyle w:val="Doc-title"/>
      </w:pPr>
      <w:hyperlink r:id="rId1000"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683AD0" w:rsidP="00550046">
      <w:pPr>
        <w:pStyle w:val="Doc-title"/>
        <w:rPr>
          <w:rStyle w:val="Hyperlink"/>
          <w:color w:val="auto"/>
          <w:u w:val="none"/>
        </w:rPr>
      </w:pPr>
      <w:hyperlink r:id="rId1001"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683AD0" w:rsidP="00550046">
      <w:pPr>
        <w:pStyle w:val="Doc-title"/>
      </w:pPr>
      <w:hyperlink r:id="rId1002"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683AD0" w:rsidP="00550046">
      <w:pPr>
        <w:pStyle w:val="Doc-title"/>
      </w:pPr>
      <w:hyperlink r:id="rId1003"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683AD0" w:rsidP="00257D08">
      <w:pPr>
        <w:pStyle w:val="Doc-title"/>
      </w:pPr>
      <w:hyperlink r:id="rId1004"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683AD0" w:rsidP="00032955">
      <w:pPr>
        <w:pStyle w:val="Doc-title"/>
      </w:pPr>
      <w:hyperlink r:id="rId1005"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683AD0" w:rsidP="00550046">
      <w:pPr>
        <w:pStyle w:val="Doc-title"/>
      </w:pPr>
      <w:hyperlink r:id="rId1006"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683AD0" w:rsidP="00257D08">
      <w:pPr>
        <w:pStyle w:val="Doc-title"/>
        <w:rPr>
          <w:rStyle w:val="Hyperlink"/>
          <w:color w:val="auto"/>
          <w:u w:val="none"/>
        </w:rPr>
      </w:pPr>
      <w:hyperlink r:id="rId1007"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683AD0" w:rsidP="00032955">
      <w:pPr>
        <w:pStyle w:val="Doc-title"/>
      </w:pPr>
      <w:hyperlink r:id="rId1008"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683AD0" w:rsidP="00032955">
      <w:pPr>
        <w:pStyle w:val="Doc-title"/>
      </w:pPr>
      <w:hyperlink r:id="rId1009"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683AD0" w:rsidP="00A5281A">
      <w:pPr>
        <w:pStyle w:val="Doc-title"/>
      </w:pPr>
      <w:hyperlink r:id="rId1010"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683AD0" w:rsidP="00A21970">
      <w:pPr>
        <w:pStyle w:val="Doc-title"/>
      </w:pPr>
      <w:hyperlink r:id="rId1011"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lastRenderedPageBreak/>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683AD0" w:rsidP="00685BAD">
      <w:pPr>
        <w:pStyle w:val="Doc-title"/>
      </w:pPr>
      <w:hyperlink r:id="rId1012"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683AD0" w:rsidP="00032955">
      <w:pPr>
        <w:pStyle w:val="Doc-title"/>
      </w:pPr>
      <w:hyperlink r:id="rId1013"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683AD0" w:rsidP="00032955">
      <w:pPr>
        <w:pStyle w:val="Doc-title"/>
      </w:pPr>
      <w:hyperlink r:id="rId1014"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683AD0" w:rsidP="00032955">
      <w:pPr>
        <w:pStyle w:val="Doc-title"/>
      </w:pPr>
      <w:hyperlink r:id="rId1015"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683AD0" w:rsidP="00032955">
      <w:pPr>
        <w:pStyle w:val="Doc-title"/>
      </w:pPr>
      <w:hyperlink r:id="rId1016"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683AD0" w:rsidP="00032955">
      <w:pPr>
        <w:pStyle w:val="Doc-title"/>
      </w:pPr>
      <w:hyperlink r:id="rId1017"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683AD0" w:rsidP="00032955">
      <w:pPr>
        <w:pStyle w:val="Doc-title"/>
      </w:pPr>
      <w:hyperlink r:id="rId1018"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683AD0" w:rsidP="00032955">
      <w:pPr>
        <w:pStyle w:val="Doc-title"/>
      </w:pPr>
      <w:hyperlink r:id="rId1019"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683AD0" w:rsidP="00032955">
      <w:pPr>
        <w:pStyle w:val="Doc-title"/>
      </w:pPr>
      <w:hyperlink r:id="rId1020"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683AD0" w:rsidP="00032955">
      <w:pPr>
        <w:pStyle w:val="Doc-title"/>
      </w:pPr>
      <w:hyperlink r:id="rId1021"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683AD0" w:rsidP="00032955">
      <w:pPr>
        <w:pStyle w:val="Doc-title"/>
      </w:pPr>
      <w:hyperlink r:id="rId1022"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683AD0" w:rsidP="00032955">
      <w:pPr>
        <w:pStyle w:val="Doc-title"/>
      </w:pPr>
      <w:hyperlink r:id="rId1023"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683AD0" w:rsidP="00032955">
      <w:pPr>
        <w:pStyle w:val="Doc-title"/>
      </w:pPr>
      <w:hyperlink r:id="rId1024"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683AD0" w:rsidP="00032955">
      <w:pPr>
        <w:pStyle w:val="Doc-title"/>
      </w:pPr>
      <w:hyperlink r:id="rId1025"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683AD0" w:rsidP="00032955">
      <w:pPr>
        <w:pStyle w:val="Doc-title"/>
      </w:pPr>
      <w:hyperlink r:id="rId1026"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683AD0" w:rsidP="00032955">
      <w:pPr>
        <w:pStyle w:val="Doc-title"/>
      </w:pPr>
      <w:hyperlink r:id="rId1027"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683AD0" w:rsidP="00032955">
      <w:pPr>
        <w:pStyle w:val="Doc-title"/>
      </w:pPr>
      <w:hyperlink r:id="rId1028"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683AD0" w:rsidP="00032955">
      <w:pPr>
        <w:pStyle w:val="Doc-title"/>
      </w:pPr>
      <w:hyperlink r:id="rId1029"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030"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683AD0" w:rsidP="00032955">
      <w:pPr>
        <w:pStyle w:val="Doc-title"/>
      </w:pPr>
      <w:hyperlink r:id="rId1031"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683AD0" w:rsidP="00032955">
      <w:pPr>
        <w:pStyle w:val="Doc-title"/>
      </w:pPr>
      <w:hyperlink r:id="rId1032"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683AD0" w:rsidP="00032955">
      <w:pPr>
        <w:pStyle w:val="Doc-title"/>
      </w:pPr>
      <w:hyperlink r:id="rId1033"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683AD0" w:rsidP="00CB7BED">
      <w:pPr>
        <w:pStyle w:val="Doc-title"/>
      </w:pPr>
      <w:hyperlink r:id="rId1034"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683AD0" w:rsidP="00CB7BED">
      <w:pPr>
        <w:pStyle w:val="Doc-title"/>
      </w:pPr>
      <w:hyperlink r:id="rId1035"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683AD0" w:rsidP="00CF7FD5">
      <w:pPr>
        <w:pStyle w:val="Doc-title"/>
      </w:pPr>
      <w:hyperlink r:id="rId1036"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683AD0" w:rsidP="00CF7FD5">
      <w:pPr>
        <w:pStyle w:val="Doc-title"/>
      </w:pPr>
      <w:hyperlink r:id="rId1037"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683AD0" w:rsidP="00CF7FD5">
      <w:pPr>
        <w:pStyle w:val="Doc-title"/>
      </w:pPr>
      <w:hyperlink r:id="rId1038"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683AD0" w:rsidP="00CF7FD5">
      <w:pPr>
        <w:pStyle w:val="Doc-title"/>
      </w:pPr>
      <w:hyperlink r:id="rId1039"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683AD0" w:rsidP="00CF7FD5">
      <w:pPr>
        <w:pStyle w:val="Doc-title"/>
      </w:pPr>
      <w:hyperlink r:id="rId1040"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683AD0" w:rsidP="00CF7FD5">
      <w:pPr>
        <w:pStyle w:val="Doc-title"/>
      </w:pPr>
      <w:hyperlink r:id="rId1041"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683AD0" w:rsidP="00CF7FD5">
      <w:pPr>
        <w:pStyle w:val="Doc-title"/>
      </w:pPr>
      <w:hyperlink r:id="rId1042"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683AD0" w:rsidP="00CF7FD5">
      <w:pPr>
        <w:pStyle w:val="Doc-title"/>
      </w:pPr>
      <w:hyperlink r:id="rId1043"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683AD0" w:rsidP="00CF7FD5">
      <w:pPr>
        <w:pStyle w:val="Doc-title"/>
      </w:pPr>
      <w:hyperlink r:id="rId1044"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683AD0" w:rsidP="00CF7FD5">
      <w:pPr>
        <w:pStyle w:val="Doc-title"/>
      </w:pPr>
      <w:hyperlink r:id="rId1045"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683AD0" w:rsidP="00CF7FD5">
      <w:pPr>
        <w:pStyle w:val="Doc-title"/>
      </w:pPr>
      <w:hyperlink r:id="rId1046"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683AD0" w:rsidP="00CF7FD5">
      <w:pPr>
        <w:pStyle w:val="Doc-title"/>
      </w:pPr>
      <w:hyperlink r:id="rId1047"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683AD0" w:rsidP="00CF7FD5">
      <w:pPr>
        <w:pStyle w:val="Doc-title"/>
      </w:pPr>
      <w:hyperlink r:id="rId1048"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683AD0" w:rsidP="00CF7FD5">
      <w:pPr>
        <w:pStyle w:val="Doc-title"/>
      </w:pPr>
      <w:hyperlink r:id="rId1049"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683AD0" w:rsidP="00CF7FD5">
      <w:pPr>
        <w:pStyle w:val="Doc-title"/>
      </w:pPr>
      <w:hyperlink r:id="rId1050"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683AD0" w:rsidP="00CF7FD5">
      <w:pPr>
        <w:pStyle w:val="Doc-title"/>
      </w:pPr>
      <w:hyperlink r:id="rId1051"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683AD0" w:rsidP="00CF7FD5">
      <w:pPr>
        <w:pStyle w:val="Doc-title"/>
      </w:pPr>
      <w:hyperlink r:id="rId1052"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683AD0" w:rsidP="00CF7FD5">
      <w:pPr>
        <w:pStyle w:val="Doc-title"/>
      </w:pPr>
      <w:hyperlink r:id="rId1053"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683AD0" w:rsidP="00CF7FD5">
      <w:pPr>
        <w:pStyle w:val="Doc-title"/>
      </w:pPr>
      <w:hyperlink r:id="rId1054"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683AD0" w:rsidP="00CF7FD5">
      <w:pPr>
        <w:pStyle w:val="Doc-title"/>
      </w:pPr>
      <w:hyperlink r:id="rId1055"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683AD0" w:rsidP="00CF7FD5">
      <w:pPr>
        <w:pStyle w:val="Doc-title"/>
      </w:pPr>
      <w:hyperlink r:id="rId1056"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683AD0" w:rsidP="00CF7FD5">
      <w:pPr>
        <w:pStyle w:val="Doc-title"/>
      </w:pPr>
      <w:hyperlink r:id="rId1057"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683AD0" w:rsidP="00CF7FD5">
      <w:pPr>
        <w:pStyle w:val="Doc-title"/>
      </w:pPr>
      <w:hyperlink r:id="rId1058"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683AD0" w:rsidP="00CF7FD5">
      <w:pPr>
        <w:pStyle w:val="Doc-title"/>
      </w:pPr>
      <w:hyperlink r:id="rId1059"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683AD0" w:rsidP="00CF7FD5">
      <w:pPr>
        <w:pStyle w:val="Doc-title"/>
      </w:pPr>
      <w:hyperlink r:id="rId1060"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683AD0" w:rsidP="00CF7FD5">
      <w:pPr>
        <w:pStyle w:val="Doc-title"/>
      </w:pPr>
      <w:hyperlink r:id="rId1061"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683AD0" w:rsidP="00CF7FD5">
      <w:pPr>
        <w:pStyle w:val="Doc-title"/>
      </w:pPr>
      <w:hyperlink r:id="rId1062"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683AD0" w:rsidP="00CF7FD5">
      <w:pPr>
        <w:pStyle w:val="Doc-title"/>
      </w:pPr>
      <w:hyperlink r:id="rId1063"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683AD0" w:rsidP="00CF7FD5">
      <w:pPr>
        <w:pStyle w:val="Doc-title"/>
      </w:pPr>
      <w:hyperlink r:id="rId1064"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683AD0" w:rsidP="00CF7FD5">
      <w:pPr>
        <w:pStyle w:val="Doc-title"/>
      </w:pPr>
      <w:hyperlink r:id="rId1065"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683AD0" w:rsidP="00CF7FD5">
      <w:pPr>
        <w:pStyle w:val="Doc-title"/>
      </w:pPr>
      <w:hyperlink r:id="rId1066"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683AD0" w:rsidP="00CF7FD5">
      <w:pPr>
        <w:pStyle w:val="Doc-title"/>
      </w:pPr>
      <w:hyperlink r:id="rId1067"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683AD0" w:rsidP="00CF7FD5">
      <w:pPr>
        <w:pStyle w:val="Doc-title"/>
      </w:pPr>
      <w:hyperlink r:id="rId1068"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683AD0" w:rsidP="00CF7FD5">
      <w:pPr>
        <w:pStyle w:val="Doc-title"/>
      </w:pPr>
      <w:hyperlink r:id="rId1069"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683AD0" w:rsidP="00CF7FD5">
      <w:pPr>
        <w:pStyle w:val="Doc-title"/>
      </w:pPr>
      <w:hyperlink r:id="rId1070"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683AD0" w:rsidP="00CF7FD5">
      <w:pPr>
        <w:pStyle w:val="Doc-title"/>
      </w:pPr>
      <w:hyperlink r:id="rId1071"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683AD0" w:rsidP="00CF7FD5">
      <w:pPr>
        <w:pStyle w:val="Doc-title"/>
      </w:pPr>
      <w:hyperlink r:id="rId1072"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683AD0" w:rsidP="00CF7FD5">
      <w:pPr>
        <w:pStyle w:val="Doc-title"/>
      </w:pPr>
      <w:hyperlink r:id="rId1073"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683AD0" w:rsidP="00CF7FD5">
      <w:pPr>
        <w:pStyle w:val="Doc-title"/>
      </w:pPr>
      <w:hyperlink r:id="rId1074"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683AD0" w:rsidP="00CF7FD5">
      <w:pPr>
        <w:pStyle w:val="Doc-title"/>
      </w:pPr>
      <w:hyperlink r:id="rId1075"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683AD0" w:rsidP="00CF7FD5">
      <w:pPr>
        <w:pStyle w:val="Doc-title"/>
      </w:pPr>
      <w:hyperlink r:id="rId1076"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683AD0" w:rsidP="00CF7FD5">
      <w:pPr>
        <w:pStyle w:val="Doc-title"/>
      </w:pPr>
      <w:hyperlink r:id="rId1077"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683AD0" w:rsidP="00CF7FD5">
      <w:pPr>
        <w:pStyle w:val="Doc-title"/>
      </w:pPr>
      <w:hyperlink r:id="rId1078"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683AD0" w:rsidP="00CF7FD5">
      <w:pPr>
        <w:pStyle w:val="Doc-title"/>
      </w:pPr>
      <w:hyperlink r:id="rId1079"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683AD0" w:rsidP="00CF7FD5">
      <w:pPr>
        <w:pStyle w:val="Doc-title"/>
      </w:pPr>
      <w:hyperlink r:id="rId1080"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683AD0" w:rsidP="00CF7FD5">
      <w:pPr>
        <w:pStyle w:val="Doc-title"/>
      </w:pPr>
      <w:hyperlink r:id="rId1081"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683AD0" w:rsidP="00CF7FD5">
      <w:pPr>
        <w:pStyle w:val="Doc-title"/>
      </w:pPr>
      <w:hyperlink r:id="rId1082"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683AD0" w:rsidP="00CF7FD5">
      <w:pPr>
        <w:pStyle w:val="Doc-title"/>
      </w:pPr>
      <w:hyperlink r:id="rId1083"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683AD0" w:rsidP="00CF7FD5">
      <w:pPr>
        <w:pStyle w:val="Doc-title"/>
      </w:pPr>
      <w:hyperlink r:id="rId1084"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683AD0" w:rsidP="00CF7FD5">
      <w:pPr>
        <w:pStyle w:val="Doc-title"/>
      </w:pPr>
      <w:hyperlink r:id="rId1085"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683AD0" w:rsidP="00CF7FD5">
      <w:pPr>
        <w:pStyle w:val="Doc-title"/>
      </w:pPr>
      <w:hyperlink r:id="rId1086"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683AD0" w:rsidP="00CF7FD5">
      <w:pPr>
        <w:pStyle w:val="Doc-title"/>
      </w:pPr>
      <w:hyperlink r:id="rId1087"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683AD0" w:rsidP="00CF7FD5">
      <w:pPr>
        <w:pStyle w:val="Doc-title"/>
      </w:pPr>
      <w:hyperlink r:id="rId1088"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683AD0" w:rsidP="00CF7FD5">
      <w:pPr>
        <w:pStyle w:val="Doc-title"/>
      </w:pPr>
      <w:hyperlink r:id="rId1089"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683AD0" w:rsidP="00CF7FD5">
      <w:pPr>
        <w:pStyle w:val="Doc-title"/>
      </w:pPr>
      <w:hyperlink r:id="rId1090"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683AD0" w:rsidP="00CF7FD5">
      <w:pPr>
        <w:pStyle w:val="Doc-title"/>
      </w:pPr>
      <w:hyperlink r:id="rId1091"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683AD0" w:rsidP="00CF7FD5">
      <w:pPr>
        <w:pStyle w:val="Doc-title"/>
      </w:pPr>
      <w:hyperlink r:id="rId1092"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lastRenderedPageBreak/>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683AD0" w:rsidP="00032955">
      <w:pPr>
        <w:pStyle w:val="Doc-title"/>
      </w:pPr>
      <w:hyperlink r:id="rId1093"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683AD0" w:rsidP="00032955">
      <w:pPr>
        <w:pStyle w:val="Doc-title"/>
      </w:pPr>
      <w:hyperlink r:id="rId1094"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683AD0" w:rsidP="00032955">
      <w:pPr>
        <w:pStyle w:val="Doc-title"/>
      </w:pPr>
      <w:hyperlink r:id="rId1095"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683AD0" w:rsidP="00032955">
      <w:pPr>
        <w:pStyle w:val="Doc-title"/>
      </w:pPr>
      <w:hyperlink r:id="rId1096"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683AD0" w:rsidP="00032955">
      <w:pPr>
        <w:pStyle w:val="Doc-title"/>
      </w:pPr>
      <w:hyperlink r:id="rId1097"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683AD0" w:rsidP="00032955">
      <w:pPr>
        <w:pStyle w:val="Doc-title"/>
      </w:pPr>
      <w:hyperlink r:id="rId1098"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683AD0" w:rsidP="00032955">
      <w:pPr>
        <w:pStyle w:val="Doc-title"/>
      </w:pPr>
      <w:hyperlink r:id="rId1099"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683AD0" w:rsidP="00032955">
      <w:pPr>
        <w:pStyle w:val="Doc-title"/>
      </w:pPr>
      <w:hyperlink r:id="rId1100"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683AD0" w:rsidP="00032955">
      <w:pPr>
        <w:pStyle w:val="Doc-title"/>
      </w:pPr>
      <w:hyperlink r:id="rId1101"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683AD0" w:rsidP="00032955">
      <w:pPr>
        <w:pStyle w:val="Doc-title"/>
      </w:pPr>
      <w:hyperlink r:id="rId1102"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683AD0" w:rsidP="00032955">
      <w:pPr>
        <w:pStyle w:val="Doc-title"/>
      </w:pPr>
      <w:hyperlink r:id="rId1103"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683AD0" w:rsidP="00032955">
      <w:pPr>
        <w:pStyle w:val="Doc-title"/>
      </w:pPr>
      <w:hyperlink r:id="rId1104"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683AD0" w:rsidP="00032955">
      <w:pPr>
        <w:pStyle w:val="Doc-title"/>
      </w:pPr>
      <w:hyperlink r:id="rId1105"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683AD0" w:rsidP="00032955">
      <w:pPr>
        <w:pStyle w:val="Doc-title"/>
      </w:pPr>
      <w:hyperlink r:id="rId1106"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683AD0" w:rsidP="00032955">
      <w:pPr>
        <w:pStyle w:val="Doc-title"/>
      </w:pPr>
      <w:hyperlink r:id="rId1107"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683AD0" w:rsidP="00032955">
      <w:pPr>
        <w:pStyle w:val="Doc-title"/>
      </w:pPr>
      <w:hyperlink r:id="rId1108"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683AD0" w:rsidP="00032955">
      <w:pPr>
        <w:pStyle w:val="Doc-title"/>
      </w:pPr>
      <w:hyperlink r:id="rId1109"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683AD0" w:rsidP="00032955">
      <w:pPr>
        <w:pStyle w:val="Doc-title"/>
      </w:pPr>
      <w:hyperlink r:id="rId1110"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683AD0" w:rsidP="00032955">
      <w:pPr>
        <w:pStyle w:val="Doc-title"/>
      </w:pPr>
      <w:hyperlink r:id="rId1111"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683AD0" w:rsidP="00032955">
      <w:pPr>
        <w:pStyle w:val="Doc-title"/>
      </w:pPr>
      <w:hyperlink r:id="rId1112"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683AD0" w:rsidP="00032955">
      <w:pPr>
        <w:pStyle w:val="Doc-title"/>
      </w:pPr>
      <w:hyperlink r:id="rId1113"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683AD0" w:rsidP="00032955">
      <w:pPr>
        <w:pStyle w:val="Doc-title"/>
      </w:pPr>
      <w:hyperlink r:id="rId1114"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683AD0" w:rsidP="00032955">
      <w:pPr>
        <w:pStyle w:val="Doc-title"/>
      </w:pPr>
      <w:hyperlink r:id="rId1115"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683AD0" w:rsidP="00032955">
      <w:pPr>
        <w:pStyle w:val="Doc-title"/>
      </w:pPr>
      <w:hyperlink r:id="rId1116"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683AD0" w:rsidP="00032955">
      <w:pPr>
        <w:pStyle w:val="Doc-title"/>
      </w:pPr>
      <w:hyperlink r:id="rId1117"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683AD0" w:rsidP="00032955">
      <w:pPr>
        <w:pStyle w:val="Doc-title"/>
      </w:pPr>
      <w:hyperlink r:id="rId1118"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683AD0" w:rsidP="00032955">
      <w:pPr>
        <w:pStyle w:val="Doc-title"/>
      </w:pPr>
      <w:hyperlink r:id="rId1119"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683AD0" w:rsidP="00032955">
      <w:pPr>
        <w:pStyle w:val="Doc-title"/>
      </w:pPr>
      <w:hyperlink r:id="rId1120"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683AD0" w:rsidP="00032955">
      <w:pPr>
        <w:pStyle w:val="Doc-title"/>
      </w:pPr>
      <w:hyperlink r:id="rId1121"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683AD0" w:rsidP="00032955">
      <w:pPr>
        <w:pStyle w:val="Doc-title"/>
      </w:pPr>
      <w:hyperlink r:id="rId1122"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683AD0" w:rsidP="00032955">
      <w:pPr>
        <w:pStyle w:val="Doc-title"/>
      </w:pPr>
      <w:hyperlink r:id="rId1123"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683AD0" w:rsidP="00032955">
      <w:pPr>
        <w:pStyle w:val="Doc-title"/>
      </w:pPr>
      <w:hyperlink r:id="rId1124"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683AD0" w:rsidP="00032955">
      <w:pPr>
        <w:pStyle w:val="Doc-title"/>
      </w:pPr>
      <w:hyperlink r:id="rId1125"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683AD0" w:rsidP="00032955">
      <w:pPr>
        <w:pStyle w:val="Doc-title"/>
      </w:pPr>
      <w:hyperlink r:id="rId1126"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683AD0" w:rsidP="00032955">
      <w:pPr>
        <w:pStyle w:val="Doc-title"/>
      </w:pPr>
      <w:hyperlink r:id="rId1127"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683AD0" w:rsidP="00032955">
      <w:pPr>
        <w:pStyle w:val="Doc-title"/>
      </w:pPr>
      <w:hyperlink r:id="rId1128"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683AD0" w:rsidP="00032955">
      <w:pPr>
        <w:pStyle w:val="Doc-title"/>
      </w:pPr>
      <w:hyperlink r:id="rId1129"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683AD0" w:rsidP="00032955">
      <w:pPr>
        <w:pStyle w:val="Doc-title"/>
      </w:pPr>
      <w:hyperlink r:id="rId1130"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683AD0" w:rsidP="00032955">
      <w:pPr>
        <w:pStyle w:val="Doc-title"/>
      </w:pPr>
      <w:hyperlink r:id="rId1131"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683AD0" w:rsidP="00032955">
      <w:pPr>
        <w:pStyle w:val="Doc-title"/>
      </w:pPr>
      <w:hyperlink r:id="rId1132"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683AD0" w:rsidP="00032955">
      <w:pPr>
        <w:pStyle w:val="Doc-title"/>
      </w:pPr>
      <w:hyperlink r:id="rId1133"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683AD0" w:rsidP="00032955">
      <w:pPr>
        <w:pStyle w:val="Doc-title"/>
      </w:pPr>
      <w:hyperlink r:id="rId1134"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683AD0" w:rsidP="00032955">
      <w:pPr>
        <w:pStyle w:val="Doc-title"/>
      </w:pPr>
      <w:hyperlink r:id="rId1135"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683AD0" w:rsidP="00032955">
      <w:pPr>
        <w:pStyle w:val="Doc-title"/>
      </w:pPr>
      <w:hyperlink r:id="rId1136"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683AD0" w:rsidP="00032955">
      <w:pPr>
        <w:pStyle w:val="Doc-title"/>
      </w:pPr>
      <w:hyperlink r:id="rId1137"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683AD0" w:rsidP="00032955">
      <w:pPr>
        <w:pStyle w:val="Doc-title"/>
      </w:pPr>
      <w:hyperlink r:id="rId1138"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683AD0" w:rsidP="00032955">
      <w:pPr>
        <w:pStyle w:val="Doc-title"/>
      </w:pPr>
      <w:hyperlink r:id="rId1139"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683AD0" w:rsidP="00032955">
      <w:pPr>
        <w:pStyle w:val="Doc-title"/>
      </w:pPr>
      <w:hyperlink r:id="rId1140"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683AD0" w:rsidP="00032955">
      <w:pPr>
        <w:pStyle w:val="Doc-title"/>
      </w:pPr>
      <w:hyperlink r:id="rId1141"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683AD0" w:rsidP="00032955">
      <w:pPr>
        <w:pStyle w:val="Doc-title"/>
      </w:pPr>
      <w:hyperlink r:id="rId1142"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683AD0" w:rsidP="00032955">
      <w:pPr>
        <w:pStyle w:val="Doc-title"/>
      </w:pPr>
      <w:hyperlink r:id="rId1143"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683AD0" w:rsidP="00032955">
      <w:pPr>
        <w:pStyle w:val="Doc-title"/>
      </w:pPr>
      <w:hyperlink r:id="rId1144"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683AD0" w:rsidP="00032955">
      <w:pPr>
        <w:pStyle w:val="Doc-title"/>
      </w:pPr>
      <w:hyperlink r:id="rId1145"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683AD0" w:rsidP="00032955">
      <w:pPr>
        <w:pStyle w:val="Doc-title"/>
      </w:pPr>
      <w:hyperlink r:id="rId1146"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683AD0" w:rsidP="00032955">
      <w:pPr>
        <w:pStyle w:val="Doc-title"/>
      </w:pPr>
      <w:hyperlink r:id="rId1147"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683AD0" w:rsidP="00032955">
      <w:pPr>
        <w:pStyle w:val="Doc-title"/>
      </w:pPr>
      <w:hyperlink r:id="rId1148"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683AD0" w:rsidP="00032955">
      <w:pPr>
        <w:pStyle w:val="Doc-title"/>
      </w:pPr>
      <w:hyperlink r:id="rId1149"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683AD0" w:rsidP="00032955">
      <w:pPr>
        <w:pStyle w:val="Doc-title"/>
      </w:pPr>
      <w:hyperlink r:id="rId1150"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683AD0" w:rsidP="00032955">
      <w:pPr>
        <w:pStyle w:val="Doc-title"/>
      </w:pPr>
      <w:hyperlink r:id="rId1151"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683AD0" w:rsidP="00032955">
      <w:pPr>
        <w:pStyle w:val="Doc-title"/>
      </w:pPr>
      <w:hyperlink r:id="rId1152"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683AD0" w:rsidP="00032955">
      <w:pPr>
        <w:pStyle w:val="Doc-title"/>
      </w:pPr>
      <w:hyperlink r:id="rId1153"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683AD0" w:rsidP="00032955">
      <w:pPr>
        <w:pStyle w:val="Doc-title"/>
      </w:pPr>
      <w:hyperlink r:id="rId1154"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683AD0" w:rsidP="00032955">
      <w:pPr>
        <w:pStyle w:val="Doc-title"/>
      </w:pPr>
      <w:hyperlink r:id="rId1155"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683AD0" w:rsidP="00032955">
      <w:pPr>
        <w:pStyle w:val="Doc-title"/>
      </w:pPr>
      <w:hyperlink r:id="rId1156"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683AD0" w:rsidP="00032955">
      <w:pPr>
        <w:pStyle w:val="Doc-title"/>
      </w:pPr>
      <w:hyperlink r:id="rId1157"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683AD0" w:rsidP="00032955">
      <w:pPr>
        <w:pStyle w:val="Doc-title"/>
      </w:pPr>
      <w:hyperlink r:id="rId1158"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683AD0" w:rsidP="00032955">
      <w:pPr>
        <w:pStyle w:val="Doc-title"/>
      </w:pPr>
      <w:hyperlink r:id="rId1159"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683AD0" w:rsidP="00032955">
      <w:pPr>
        <w:pStyle w:val="Doc-title"/>
      </w:pPr>
      <w:hyperlink r:id="rId1160"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683AD0" w:rsidP="00032955">
      <w:pPr>
        <w:pStyle w:val="Doc-title"/>
      </w:pPr>
      <w:hyperlink r:id="rId1161"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683AD0" w:rsidP="00032955">
      <w:pPr>
        <w:pStyle w:val="Doc-title"/>
      </w:pPr>
      <w:hyperlink r:id="rId1162"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683AD0" w:rsidP="00032955">
      <w:pPr>
        <w:pStyle w:val="Doc-title"/>
      </w:pPr>
      <w:hyperlink r:id="rId1163"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683AD0" w:rsidP="00032955">
      <w:pPr>
        <w:pStyle w:val="Doc-title"/>
      </w:pPr>
      <w:hyperlink r:id="rId1164"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683AD0" w:rsidP="00032955">
      <w:pPr>
        <w:pStyle w:val="Doc-title"/>
      </w:pPr>
      <w:hyperlink r:id="rId1165"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683AD0" w:rsidP="00032955">
      <w:pPr>
        <w:pStyle w:val="Doc-title"/>
      </w:pPr>
      <w:hyperlink r:id="rId1166"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683AD0" w:rsidP="00032955">
      <w:pPr>
        <w:pStyle w:val="Doc-title"/>
      </w:pPr>
      <w:hyperlink r:id="rId1167"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683AD0" w:rsidP="00032955">
      <w:pPr>
        <w:pStyle w:val="Doc-title"/>
      </w:pPr>
      <w:hyperlink r:id="rId1168"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683AD0" w:rsidP="00032955">
      <w:pPr>
        <w:pStyle w:val="Doc-title"/>
      </w:pPr>
      <w:hyperlink r:id="rId1169"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683AD0" w:rsidP="00032955">
      <w:pPr>
        <w:pStyle w:val="Doc-title"/>
      </w:pPr>
      <w:hyperlink r:id="rId1170"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683AD0" w:rsidP="00032955">
      <w:pPr>
        <w:pStyle w:val="Doc-title"/>
      </w:pPr>
      <w:hyperlink r:id="rId1171"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683AD0" w:rsidP="00032955">
      <w:pPr>
        <w:pStyle w:val="Doc-title"/>
      </w:pPr>
      <w:hyperlink r:id="rId1172"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683AD0" w:rsidP="00032955">
      <w:pPr>
        <w:pStyle w:val="Doc-title"/>
      </w:pPr>
      <w:hyperlink r:id="rId1173"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683AD0" w:rsidP="00032955">
      <w:pPr>
        <w:pStyle w:val="Doc-title"/>
      </w:pPr>
      <w:hyperlink r:id="rId1174"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683AD0" w:rsidP="00032955">
      <w:pPr>
        <w:pStyle w:val="Doc-title"/>
      </w:pPr>
      <w:hyperlink r:id="rId1175"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683AD0" w:rsidP="00032955">
      <w:pPr>
        <w:pStyle w:val="Doc-title"/>
      </w:pPr>
      <w:hyperlink r:id="rId1176"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683AD0" w:rsidP="00032955">
      <w:pPr>
        <w:pStyle w:val="Doc-title"/>
      </w:pPr>
      <w:hyperlink r:id="rId1177"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683AD0" w:rsidP="00032955">
      <w:pPr>
        <w:pStyle w:val="Doc-title"/>
      </w:pPr>
      <w:hyperlink r:id="rId1178"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683AD0" w:rsidP="00032955">
      <w:pPr>
        <w:pStyle w:val="Doc-title"/>
      </w:pPr>
      <w:hyperlink r:id="rId1179"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683AD0" w:rsidP="00032955">
      <w:pPr>
        <w:pStyle w:val="Doc-title"/>
      </w:pPr>
      <w:hyperlink r:id="rId1180"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683AD0" w:rsidP="00032955">
      <w:pPr>
        <w:pStyle w:val="Doc-title"/>
      </w:pPr>
      <w:hyperlink r:id="rId1181"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683AD0" w:rsidP="00032955">
      <w:pPr>
        <w:pStyle w:val="Doc-title"/>
      </w:pPr>
      <w:hyperlink r:id="rId1182"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683AD0" w:rsidP="00032955">
      <w:pPr>
        <w:pStyle w:val="Doc-title"/>
      </w:pPr>
      <w:hyperlink r:id="rId1183"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683AD0" w:rsidP="00032955">
      <w:pPr>
        <w:pStyle w:val="Doc-title"/>
      </w:pPr>
      <w:hyperlink r:id="rId1184"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683AD0" w:rsidP="00032955">
      <w:pPr>
        <w:pStyle w:val="Doc-title"/>
      </w:pPr>
      <w:hyperlink r:id="rId1185"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683AD0" w:rsidP="004359B5">
      <w:pPr>
        <w:pStyle w:val="Doc-title"/>
      </w:pPr>
      <w:hyperlink r:id="rId1186"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683AD0" w:rsidP="004359B5">
      <w:pPr>
        <w:pStyle w:val="Doc-title"/>
      </w:pPr>
      <w:hyperlink r:id="rId1187"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683AD0" w:rsidP="00032955">
      <w:pPr>
        <w:pStyle w:val="Doc-title"/>
      </w:pPr>
      <w:hyperlink r:id="rId1188"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683AD0" w:rsidP="00032955">
      <w:pPr>
        <w:pStyle w:val="Doc-title"/>
      </w:pPr>
      <w:hyperlink r:id="rId1189"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683AD0" w:rsidP="00032955">
      <w:pPr>
        <w:pStyle w:val="Doc-title"/>
      </w:pPr>
      <w:hyperlink r:id="rId1190"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683AD0" w:rsidP="00032955">
      <w:pPr>
        <w:pStyle w:val="Doc-title"/>
      </w:pPr>
      <w:hyperlink r:id="rId1191"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683AD0" w:rsidP="00032955">
      <w:pPr>
        <w:pStyle w:val="Doc-title"/>
      </w:pPr>
      <w:hyperlink r:id="rId1192"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683AD0" w:rsidP="00032955">
      <w:pPr>
        <w:pStyle w:val="Doc-title"/>
      </w:pPr>
      <w:hyperlink r:id="rId1193"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683AD0" w:rsidP="00032955">
      <w:pPr>
        <w:pStyle w:val="Doc-title"/>
      </w:pPr>
      <w:hyperlink r:id="rId1194"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683AD0" w:rsidP="00032955">
      <w:pPr>
        <w:pStyle w:val="Doc-title"/>
      </w:pPr>
      <w:hyperlink r:id="rId1195"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683AD0" w:rsidP="00032955">
      <w:pPr>
        <w:pStyle w:val="Doc-title"/>
      </w:pPr>
      <w:hyperlink r:id="rId1196"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683AD0" w:rsidP="00032955">
      <w:pPr>
        <w:pStyle w:val="Doc-title"/>
      </w:pPr>
      <w:hyperlink r:id="rId1197"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683AD0" w:rsidP="00032955">
      <w:pPr>
        <w:pStyle w:val="Doc-title"/>
      </w:pPr>
      <w:hyperlink r:id="rId1198"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683AD0" w:rsidP="00032955">
      <w:pPr>
        <w:pStyle w:val="Doc-title"/>
      </w:pPr>
      <w:hyperlink r:id="rId1199"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683AD0" w:rsidP="00032955">
      <w:pPr>
        <w:pStyle w:val="Doc-title"/>
      </w:pPr>
      <w:hyperlink r:id="rId1200"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683AD0" w:rsidP="00032955">
      <w:pPr>
        <w:pStyle w:val="Doc-title"/>
      </w:pPr>
      <w:hyperlink r:id="rId1201"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683AD0" w:rsidP="00032955">
      <w:pPr>
        <w:pStyle w:val="Doc-title"/>
      </w:pPr>
      <w:hyperlink r:id="rId1202"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683AD0" w:rsidP="00032955">
      <w:pPr>
        <w:pStyle w:val="Doc-title"/>
      </w:pPr>
      <w:hyperlink r:id="rId1203"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683AD0" w:rsidP="00032955">
      <w:pPr>
        <w:pStyle w:val="Doc-title"/>
      </w:pPr>
      <w:hyperlink r:id="rId1204"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683AD0" w:rsidP="00032955">
      <w:pPr>
        <w:pStyle w:val="Doc-title"/>
      </w:pPr>
      <w:hyperlink r:id="rId1205"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683AD0" w:rsidP="00032955">
      <w:pPr>
        <w:pStyle w:val="Doc-title"/>
      </w:pPr>
      <w:hyperlink r:id="rId1206"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683AD0" w:rsidP="00032955">
      <w:pPr>
        <w:pStyle w:val="Doc-title"/>
      </w:pPr>
      <w:hyperlink r:id="rId1207"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683AD0" w:rsidP="00032955">
      <w:pPr>
        <w:pStyle w:val="Doc-title"/>
      </w:pPr>
      <w:hyperlink r:id="rId1208"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683AD0" w:rsidP="00032955">
      <w:pPr>
        <w:pStyle w:val="Doc-title"/>
      </w:pPr>
      <w:hyperlink r:id="rId1209"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683AD0" w:rsidP="00032955">
      <w:pPr>
        <w:pStyle w:val="Doc-title"/>
      </w:pPr>
      <w:hyperlink r:id="rId1210"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683AD0" w:rsidP="00032955">
      <w:pPr>
        <w:pStyle w:val="Doc-title"/>
      </w:pPr>
      <w:hyperlink r:id="rId1211"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683AD0" w:rsidP="00032955">
      <w:pPr>
        <w:pStyle w:val="Doc-title"/>
      </w:pPr>
      <w:hyperlink r:id="rId1212"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683AD0" w:rsidP="00032955">
      <w:pPr>
        <w:pStyle w:val="Doc-title"/>
      </w:pPr>
      <w:hyperlink r:id="rId1213"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683AD0" w:rsidP="00032955">
      <w:pPr>
        <w:pStyle w:val="Doc-title"/>
      </w:pPr>
      <w:hyperlink r:id="rId1214"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683AD0" w:rsidP="00032955">
      <w:pPr>
        <w:pStyle w:val="Doc-title"/>
      </w:pPr>
      <w:hyperlink r:id="rId1215"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683AD0" w:rsidP="00032955">
      <w:pPr>
        <w:pStyle w:val="Doc-title"/>
      </w:pPr>
      <w:hyperlink r:id="rId1216"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683AD0" w:rsidP="00032955">
      <w:pPr>
        <w:pStyle w:val="Doc-title"/>
      </w:pPr>
      <w:hyperlink r:id="rId1217"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683AD0" w:rsidP="00032955">
      <w:pPr>
        <w:pStyle w:val="Doc-title"/>
      </w:pPr>
      <w:hyperlink r:id="rId1218"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683AD0" w:rsidP="00032955">
      <w:pPr>
        <w:pStyle w:val="Doc-title"/>
      </w:pPr>
      <w:hyperlink r:id="rId1219"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683AD0" w:rsidP="00032955">
      <w:pPr>
        <w:pStyle w:val="Doc-title"/>
      </w:pPr>
      <w:hyperlink r:id="rId1220"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683AD0" w:rsidP="00032955">
      <w:pPr>
        <w:pStyle w:val="Doc-title"/>
      </w:pPr>
      <w:hyperlink r:id="rId1221"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683AD0" w:rsidP="00032955">
      <w:pPr>
        <w:pStyle w:val="Doc-title"/>
      </w:pPr>
      <w:hyperlink r:id="rId1222"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683AD0" w:rsidP="00032955">
      <w:pPr>
        <w:pStyle w:val="Doc-title"/>
      </w:pPr>
      <w:hyperlink r:id="rId1223"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683AD0" w:rsidP="00032955">
      <w:pPr>
        <w:pStyle w:val="Doc-title"/>
      </w:pPr>
      <w:hyperlink r:id="rId1224"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683AD0" w:rsidP="00032955">
      <w:pPr>
        <w:pStyle w:val="Doc-title"/>
      </w:pPr>
      <w:hyperlink r:id="rId1225"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683AD0" w:rsidP="00032955">
      <w:pPr>
        <w:pStyle w:val="Doc-title"/>
      </w:pPr>
      <w:hyperlink r:id="rId1226"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683AD0" w:rsidP="00032955">
      <w:pPr>
        <w:pStyle w:val="Doc-title"/>
      </w:pPr>
      <w:hyperlink r:id="rId1227"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683AD0" w:rsidP="00032955">
      <w:pPr>
        <w:pStyle w:val="Doc-title"/>
      </w:pPr>
      <w:hyperlink r:id="rId1228"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683AD0" w:rsidP="00032955">
      <w:pPr>
        <w:pStyle w:val="Doc-title"/>
      </w:pPr>
      <w:hyperlink r:id="rId1229"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683AD0" w:rsidP="00032955">
      <w:pPr>
        <w:pStyle w:val="Doc-title"/>
      </w:pPr>
      <w:hyperlink r:id="rId1230"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683AD0" w:rsidP="00032955">
      <w:pPr>
        <w:pStyle w:val="Doc-title"/>
      </w:pPr>
      <w:hyperlink r:id="rId1231"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683AD0" w:rsidP="00032955">
      <w:pPr>
        <w:pStyle w:val="Doc-title"/>
      </w:pPr>
      <w:hyperlink r:id="rId1232"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683AD0" w:rsidP="00032955">
      <w:pPr>
        <w:pStyle w:val="Doc-title"/>
      </w:pPr>
      <w:hyperlink r:id="rId1233"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683AD0" w:rsidP="00032955">
      <w:pPr>
        <w:pStyle w:val="Doc-title"/>
      </w:pPr>
      <w:hyperlink r:id="rId1234"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683AD0" w:rsidP="00032955">
      <w:pPr>
        <w:pStyle w:val="Doc-title"/>
      </w:pPr>
      <w:hyperlink r:id="rId1235"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683AD0" w:rsidP="00032955">
      <w:pPr>
        <w:pStyle w:val="Doc-title"/>
      </w:pPr>
      <w:hyperlink r:id="rId1236"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683AD0" w:rsidP="00032955">
      <w:pPr>
        <w:pStyle w:val="Doc-title"/>
      </w:pPr>
      <w:hyperlink r:id="rId1237"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683AD0" w:rsidP="00032955">
      <w:pPr>
        <w:pStyle w:val="Doc-title"/>
      </w:pPr>
      <w:hyperlink r:id="rId1238"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683AD0" w:rsidP="00032955">
      <w:pPr>
        <w:pStyle w:val="Doc-title"/>
      </w:pPr>
      <w:hyperlink r:id="rId1239"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683AD0" w:rsidP="00032955">
      <w:pPr>
        <w:pStyle w:val="Doc-title"/>
      </w:pPr>
      <w:hyperlink r:id="rId1240"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683AD0" w:rsidP="00032955">
      <w:pPr>
        <w:pStyle w:val="Doc-title"/>
      </w:pPr>
      <w:hyperlink r:id="rId1241"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683AD0" w:rsidP="00032955">
      <w:pPr>
        <w:pStyle w:val="Doc-title"/>
      </w:pPr>
      <w:hyperlink r:id="rId1242"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683AD0" w:rsidP="00032955">
      <w:pPr>
        <w:pStyle w:val="Doc-title"/>
      </w:pPr>
      <w:hyperlink r:id="rId1243"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683AD0" w:rsidP="00032955">
      <w:pPr>
        <w:pStyle w:val="Doc-title"/>
      </w:pPr>
      <w:hyperlink r:id="rId1244"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683AD0" w:rsidP="00032955">
      <w:pPr>
        <w:pStyle w:val="Doc-title"/>
      </w:pPr>
      <w:hyperlink r:id="rId1245"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683AD0" w:rsidP="00032955">
      <w:pPr>
        <w:pStyle w:val="Doc-title"/>
      </w:pPr>
      <w:hyperlink r:id="rId1246"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683AD0" w:rsidP="00032955">
      <w:pPr>
        <w:pStyle w:val="Doc-title"/>
      </w:pPr>
      <w:hyperlink r:id="rId1247"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683AD0" w:rsidP="00032955">
      <w:pPr>
        <w:pStyle w:val="Doc-title"/>
      </w:pPr>
      <w:hyperlink r:id="rId1248"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683AD0" w:rsidP="00032955">
      <w:pPr>
        <w:pStyle w:val="Doc-title"/>
      </w:pPr>
      <w:hyperlink r:id="rId1249"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683AD0" w:rsidP="00032955">
      <w:pPr>
        <w:pStyle w:val="Doc-title"/>
      </w:pPr>
      <w:hyperlink r:id="rId1250"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683AD0" w:rsidP="00032955">
      <w:pPr>
        <w:pStyle w:val="Doc-title"/>
      </w:pPr>
      <w:hyperlink r:id="rId1251"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683AD0" w:rsidP="00032955">
      <w:pPr>
        <w:pStyle w:val="Doc-title"/>
      </w:pPr>
      <w:hyperlink r:id="rId1252"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683AD0" w:rsidP="00032955">
      <w:pPr>
        <w:pStyle w:val="Doc-title"/>
      </w:pPr>
      <w:hyperlink r:id="rId1253"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683AD0" w:rsidP="00032955">
      <w:pPr>
        <w:pStyle w:val="Doc-title"/>
      </w:pPr>
      <w:hyperlink r:id="rId1254"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683AD0" w:rsidP="00032955">
      <w:pPr>
        <w:pStyle w:val="Doc-title"/>
      </w:pPr>
      <w:hyperlink r:id="rId1255"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683AD0" w:rsidP="00032955">
      <w:pPr>
        <w:pStyle w:val="Doc-title"/>
      </w:pPr>
      <w:hyperlink r:id="rId1256"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683AD0" w:rsidP="00032955">
      <w:pPr>
        <w:pStyle w:val="Doc-title"/>
      </w:pPr>
      <w:hyperlink r:id="rId1257"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683AD0" w:rsidP="00032955">
      <w:pPr>
        <w:pStyle w:val="Doc-title"/>
      </w:pPr>
      <w:hyperlink r:id="rId1258"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683AD0" w:rsidP="00032955">
      <w:pPr>
        <w:pStyle w:val="Doc-title"/>
      </w:pPr>
      <w:hyperlink r:id="rId1259"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683AD0" w:rsidP="00032955">
      <w:pPr>
        <w:pStyle w:val="Doc-title"/>
      </w:pPr>
      <w:hyperlink r:id="rId1260"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683AD0" w:rsidP="00032955">
      <w:pPr>
        <w:pStyle w:val="Doc-title"/>
      </w:pPr>
      <w:hyperlink r:id="rId1261"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683AD0" w:rsidP="00032955">
      <w:pPr>
        <w:pStyle w:val="Doc-title"/>
      </w:pPr>
      <w:hyperlink r:id="rId1262"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683AD0" w:rsidP="00032955">
      <w:pPr>
        <w:pStyle w:val="Doc-title"/>
      </w:pPr>
      <w:hyperlink r:id="rId1263"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683AD0" w:rsidP="00032955">
      <w:pPr>
        <w:pStyle w:val="Doc-title"/>
      </w:pPr>
      <w:hyperlink r:id="rId1264"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683AD0" w:rsidP="00032955">
      <w:pPr>
        <w:pStyle w:val="Doc-title"/>
      </w:pPr>
      <w:hyperlink r:id="rId1265"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683AD0" w:rsidP="00032955">
      <w:pPr>
        <w:pStyle w:val="Doc-title"/>
      </w:pPr>
      <w:hyperlink r:id="rId1266"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683AD0" w:rsidP="00032955">
      <w:pPr>
        <w:pStyle w:val="Doc-title"/>
      </w:pPr>
      <w:hyperlink r:id="rId1267"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683AD0" w:rsidP="00032955">
      <w:pPr>
        <w:pStyle w:val="Doc-title"/>
      </w:pPr>
      <w:hyperlink r:id="rId1268"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683AD0" w:rsidP="00032955">
      <w:pPr>
        <w:pStyle w:val="Doc-title"/>
      </w:pPr>
      <w:hyperlink r:id="rId1269"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683AD0" w:rsidP="00032955">
      <w:pPr>
        <w:pStyle w:val="Doc-title"/>
      </w:pPr>
      <w:hyperlink r:id="rId1270"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683AD0" w:rsidP="00032955">
      <w:pPr>
        <w:pStyle w:val="Doc-title"/>
      </w:pPr>
      <w:hyperlink r:id="rId1271"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683AD0" w:rsidP="00032955">
      <w:pPr>
        <w:pStyle w:val="Doc-title"/>
      </w:pPr>
      <w:hyperlink r:id="rId1272"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683AD0" w:rsidP="00032955">
      <w:pPr>
        <w:pStyle w:val="Doc-title"/>
      </w:pPr>
      <w:hyperlink r:id="rId1273"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683AD0" w:rsidP="00032955">
      <w:pPr>
        <w:pStyle w:val="Doc-title"/>
      </w:pPr>
      <w:hyperlink r:id="rId1274"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683AD0" w:rsidP="00032955">
      <w:pPr>
        <w:pStyle w:val="Doc-title"/>
      </w:pPr>
      <w:hyperlink r:id="rId1275"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683AD0" w:rsidP="00032955">
      <w:pPr>
        <w:pStyle w:val="Doc-title"/>
      </w:pPr>
      <w:hyperlink r:id="rId1276"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683AD0" w:rsidP="00032955">
      <w:pPr>
        <w:pStyle w:val="Doc-title"/>
      </w:pPr>
      <w:hyperlink r:id="rId1277"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683AD0" w:rsidP="00032955">
      <w:pPr>
        <w:pStyle w:val="Doc-title"/>
      </w:pPr>
      <w:hyperlink r:id="rId1278"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683AD0" w:rsidP="00032955">
      <w:pPr>
        <w:pStyle w:val="Doc-title"/>
      </w:pPr>
      <w:hyperlink r:id="rId1279"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683AD0" w:rsidP="00032955">
      <w:pPr>
        <w:pStyle w:val="Doc-title"/>
      </w:pPr>
      <w:hyperlink r:id="rId1280"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683AD0" w:rsidP="00032955">
      <w:pPr>
        <w:pStyle w:val="Doc-title"/>
      </w:pPr>
      <w:hyperlink r:id="rId1281"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683AD0" w:rsidP="00032955">
      <w:pPr>
        <w:pStyle w:val="Doc-title"/>
      </w:pPr>
      <w:hyperlink r:id="rId1282"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683AD0" w:rsidP="00032955">
      <w:pPr>
        <w:pStyle w:val="Doc-title"/>
      </w:pPr>
      <w:hyperlink r:id="rId1283"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683AD0" w:rsidP="00032955">
      <w:pPr>
        <w:pStyle w:val="Doc-title"/>
      </w:pPr>
      <w:hyperlink r:id="rId1284"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683AD0" w:rsidP="00032955">
      <w:pPr>
        <w:pStyle w:val="Doc-title"/>
      </w:pPr>
      <w:hyperlink r:id="rId1285"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683AD0" w:rsidP="00032955">
      <w:pPr>
        <w:pStyle w:val="Doc-title"/>
      </w:pPr>
      <w:hyperlink r:id="rId1286"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683AD0" w:rsidP="00032955">
      <w:pPr>
        <w:pStyle w:val="Doc-title"/>
      </w:pPr>
      <w:hyperlink r:id="rId1287"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683AD0" w:rsidP="00032955">
      <w:pPr>
        <w:pStyle w:val="Doc-title"/>
      </w:pPr>
      <w:hyperlink r:id="rId1288"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289"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683AD0" w:rsidP="004359B5">
      <w:pPr>
        <w:pStyle w:val="Doc-title"/>
      </w:pPr>
      <w:hyperlink r:id="rId1290"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683AD0" w:rsidP="004359B5">
      <w:pPr>
        <w:pStyle w:val="Doc-title"/>
      </w:pPr>
      <w:hyperlink r:id="rId1291"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683AD0" w:rsidP="004359B5">
      <w:pPr>
        <w:pStyle w:val="Doc-title"/>
      </w:pPr>
      <w:hyperlink r:id="rId1292"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683AD0" w:rsidP="004359B5">
      <w:pPr>
        <w:pStyle w:val="Doc-title"/>
      </w:pPr>
      <w:hyperlink r:id="rId1293"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683AD0" w:rsidP="004359B5">
      <w:pPr>
        <w:pStyle w:val="Doc-title"/>
      </w:pPr>
      <w:hyperlink r:id="rId1294"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683AD0" w:rsidP="004359B5">
      <w:pPr>
        <w:pStyle w:val="Doc-title"/>
      </w:pPr>
      <w:hyperlink r:id="rId1295"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683AD0" w:rsidP="004359B5">
      <w:pPr>
        <w:pStyle w:val="Doc-title"/>
      </w:pPr>
      <w:hyperlink r:id="rId1296"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683AD0" w:rsidP="004359B5">
      <w:pPr>
        <w:pStyle w:val="Doc-title"/>
      </w:pPr>
      <w:hyperlink r:id="rId1297"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683AD0" w:rsidP="004359B5">
      <w:pPr>
        <w:pStyle w:val="Doc-title"/>
      </w:pPr>
      <w:hyperlink r:id="rId1298"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683AD0" w:rsidP="004359B5">
      <w:pPr>
        <w:pStyle w:val="Doc-title"/>
      </w:pPr>
      <w:hyperlink r:id="rId1299"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683AD0" w:rsidP="004359B5">
      <w:pPr>
        <w:pStyle w:val="Doc-title"/>
      </w:pPr>
      <w:hyperlink r:id="rId1300"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683AD0" w:rsidP="004359B5">
      <w:pPr>
        <w:pStyle w:val="Doc-title"/>
      </w:pPr>
      <w:hyperlink r:id="rId1301"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683AD0" w:rsidP="004359B5">
      <w:pPr>
        <w:pStyle w:val="Doc-title"/>
      </w:pPr>
      <w:hyperlink r:id="rId1302"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683AD0" w:rsidP="004359B5">
      <w:pPr>
        <w:pStyle w:val="Doc-title"/>
      </w:pPr>
      <w:hyperlink r:id="rId1303" w:tooltip="D:Documents3GPPtsg_ranWG2TSGR2_112-eDocsR2-2008871.zip" w:history="1"/>
      <w:hyperlink r:id="rId1304" w:tooltip="D:Documents3GPPtsg_ranWG2TSGR2_112-eDocsR2-2008955.zip" w:history="1"/>
      <w:hyperlink r:id="rId1305" w:tooltip="D:Documents3GPPtsg_ranWG2TSGR2_112-eDocsR2-2009264.zip" w:history="1"/>
      <w:hyperlink r:id="rId1306" w:tooltip="D:Documents3GPPtsg_ranWG2TSGR2_112-eDocsR2-2009326.zip" w:history="1"/>
      <w:hyperlink r:id="rId1307" w:tooltip="D:Documents3GPPtsg_ranWG2TSGR2_112-eDocsR2-2009505.zip" w:history="1"/>
      <w:hyperlink r:id="rId1308" w:tooltip="D:Documents3GPPtsg_ranWG2TSGR2_112-eDocsR2-2009538.zip" w:history="1"/>
      <w:hyperlink r:id="rId1309" w:tooltip="D:Documents3GPPtsg_ranWG2TSGR2_112-eDocsR2-2009556.zip" w:history="1"/>
      <w:hyperlink r:id="rId1310" w:tooltip="D:Documents3GPPtsg_ranWG2TSGR2_112-eDocsR2-2009622.zip" w:history="1"/>
      <w:hyperlink r:id="rId1311" w:tooltip="D:Documents3GPPtsg_ranWG2TSGR2_112-eDocsR2-2009659.zip" w:history="1"/>
      <w:hyperlink r:id="rId1312" w:tooltip="D:Documents3GPPtsg_ranWG2TSGR2_112-eDocsR2-2009692.zip" w:history="1"/>
      <w:hyperlink r:id="rId1313" w:tooltip="D:Documents3GPPtsg_ranWG2TSGR2_112-eDocsR2-2009739.zip" w:history="1"/>
      <w:hyperlink r:id="rId1314" w:tooltip="D:Documents3GPPtsg_ranWG2TSGR2_112-eDocsR2-2009779.zip" w:history="1"/>
      <w:hyperlink r:id="rId1315" w:tooltip="D:Documents3GPPtsg_ranWG2TSGR2_112-eDocsR2-2009780.zip" w:history="1"/>
      <w:hyperlink r:id="rId1316" w:tooltip="D:Documents3GPPtsg_ranWG2TSGR2_112-eDocsR2-2009786.zip" w:history="1"/>
      <w:hyperlink r:id="rId1317" w:tooltip="D:Documents3GPPtsg_ranWG2TSGR2_112-eDocsR2-2009851.zip" w:history="1"/>
      <w:hyperlink r:id="rId1318" w:tooltip="D:Documents3GPPtsg_ranWG2TSGR2_112-eDocsR2-2009940.zip" w:history="1"/>
      <w:hyperlink r:id="rId1319" w:tooltip="D:Documents3GPPtsg_ranWG2TSGR2_112-eDocsR2-2009971.zip" w:history="1"/>
      <w:hyperlink r:id="rId1320" w:tooltip="D:Documents3GPPtsg_ranWG2TSGR2_112-eDocsR2-2010284.zip" w:history="1"/>
      <w:hyperlink r:id="rId1321" w:tooltip="D:Documents3GPPtsg_ranWG2TSGR2_112-eDocsR2-2010427.zip" w:history="1"/>
      <w:hyperlink r:id="rId1322" w:tooltip="D:Documents3GPPtsg_ranWG2TSGR2_112-eDocsR2-2010445.zip" w:history="1"/>
      <w:hyperlink r:id="rId1323" w:tooltip="D:Documents3GPPtsg_ranWG2TSGR2_112-eDocsR2-2010534.zip" w:history="1"/>
      <w:hyperlink r:id="rId1324" w:tooltip="D:Documents3GPPtsg_ranWG2TSGR2_112-eDocsR2-2010596.zip" w:history="1"/>
      <w:hyperlink r:id="rId1325"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683AD0" w:rsidP="004359B5">
      <w:pPr>
        <w:pStyle w:val="Doc-title"/>
      </w:pPr>
      <w:hyperlink r:id="rId1326"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683AD0" w:rsidP="004359B5">
      <w:pPr>
        <w:pStyle w:val="Doc-title"/>
      </w:pPr>
      <w:hyperlink r:id="rId1327"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683AD0" w:rsidP="004359B5">
      <w:pPr>
        <w:pStyle w:val="Doc-title"/>
      </w:pPr>
      <w:hyperlink r:id="rId1328"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683AD0" w:rsidP="004359B5">
      <w:pPr>
        <w:pStyle w:val="Doc-title"/>
      </w:pPr>
      <w:hyperlink r:id="rId1329"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683AD0" w:rsidP="004359B5">
      <w:pPr>
        <w:pStyle w:val="Doc-title"/>
      </w:pPr>
      <w:hyperlink r:id="rId1330"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683AD0" w:rsidP="004359B5">
      <w:pPr>
        <w:pStyle w:val="Doc-title"/>
      </w:pPr>
      <w:hyperlink r:id="rId1331"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683AD0" w:rsidP="004359B5">
      <w:pPr>
        <w:pStyle w:val="Doc-title"/>
      </w:pPr>
      <w:hyperlink r:id="rId1332"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683AD0" w:rsidP="004359B5">
      <w:pPr>
        <w:pStyle w:val="Doc-title"/>
      </w:pPr>
      <w:hyperlink r:id="rId1333"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683AD0" w:rsidP="004359B5">
      <w:pPr>
        <w:pStyle w:val="Doc-title"/>
      </w:pPr>
      <w:hyperlink r:id="rId1334"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683AD0" w:rsidP="004359B5">
      <w:pPr>
        <w:pStyle w:val="Doc-title"/>
      </w:pPr>
      <w:hyperlink r:id="rId1335"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683AD0" w:rsidP="004359B5">
      <w:pPr>
        <w:pStyle w:val="Doc-title"/>
      </w:pPr>
      <w:hyperlink r:id="rId1336"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683AD0" w:rsidP="004359B5">
      <w:pPr>
        <w:pStyle w:val="Doc-title"/>
      </w:pPr>
      <w:hyperlink r:id="rId1337"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683AD0" w:rsidP="004359B5">
      <w:pPr>
        <w:pStyle w:val="Doc-title"/>
      </w:pPr>
      <w:hyperlink r:id="rId1338"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683AD0" w:rsidP="004359B5">
      <w:pPr>
        <w:pStyle w:val="Doc-title"/>
      </w:pPr>
      <w:hyperlink r:id="rId1339"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683AD0" w:rsidP="004359B5">
      <w:pPr>
        <w:pStyle w:val="Doc-title"/>
      </w:pPr>
      <w:hyperlink r:id="rId1340"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683AD0" w:rsidP="004359B5">
      <w:pPr>
        <w:pStyle w:val="Doc-title"/>
      </w:pPr>
      <w:hyperlink r:id="rId1341"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683AD0" w:rsidP="004359B5">
      <w:pPr>
        <w:pStyle w:val="Doc-title"/>
      </w:pPr>
      <w:hyperlink r:id="rId1342"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683AD0" w:rsidP="004359B5">
      <w:pPr>
        <w:pStyle w:val="Doc-title"/>
      </w:pPr>
      <w:hyperlink r:id="rId1343"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683AD0" w:rsidP="004359B5">
      <w:pPr>
        <w:pStyle w:val="Doc-title"/>
      </w:pPr>
      <w:hyperlink r:id="rId1344"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683AD0" w:rsidP="004359B5">
      <w:pPr>
        <w:pStyle w:val="Doc-title"/>
      </w:pPr>
      <w:hyperlink r:id="rId1345"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683AD0" w:rsidP="004359B5">
      <w:pPr>
        <w:pStyle w:val="Doc-title"/>
      </w:pPr>
      <w:hyperlink r:id="rId1346"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683AD0" w:rsidP="004359B5">
      <w:pPr>
        <w:pStyle w:val="Doc-title"/>
      </w:pPr>
      <w:hyperlink r:id="rId1347"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683AD0" w:rsidP="004359B5">
      <w:pPr>
        <w:pStyle w:val="Doc-title"/>
      </w:pPr>
      <w:hyperlink r:id="rId1348" w:tooltip="D:Documents3GPPtsg_ranWG2TSGR2_112-eDocsR2-2008872.zip" w:history="1"/>
      <w:hyperlink r:id="rId1349" w:tooltip="D:Documents3GPPtsg_ranWG2TSGR2_112-eDocsR2-2008956.zip" w:history="1"/>
      <w:hyperlink r:id="rId1350" w:tooltip="D:Documents3GPPtsg_ranWG2TSGR2_112-eDocsR2-2009265.zip" w:history="1"/>
      <w:hyperlink r:id="rId1351" w:tooltip="D:Documents3GPPtsg_ranWG2TSGR2_112-eDocsR2-2009327.zip" w:history="1"/>
      <w:hyperlink r:id="rId1352" w:tooltip="D:Documents3GPPtsg_ranWG2TSGR2_112-eDocsR2-2009328.zip" w:history="1"/>
      <w:hyperlink r:id="rId1353" w:tooltip="D:Documents3GPPtsg_ranWG2TSGR2_112-eDocsR2-2009506.zip" w:history="1"/>
      <w:hyperlink r:id="rId1354" w:tooltip="D:Documents3GPPtsg_ranWG2TSGR2_112-eDocsR2-2009557.zip" w:history="1"/>
      <w:hyperlink r:id="rId1355" w:tooltip="D:Documents3GPPtsg_ranWG2TSGR2_112-eDocsR2-2009623.zip" w:history="1"/>
      <w:hyperlink r:id="rId1356" w:tooltip="D:Documents3GPPtsg_ranWG2TSGR2_112-eDocsR2-2009658.zip" w:history="1"/>
      <w:hyperlink r:id="rId1357" w:tooltip="D:Documents3GPPtsg_ranWG2TSGR2_112-eDocsR2-2009781.zip" w:history="1"/>
      <w:hyperlink r:id="rId1358" w:tooltip="D:Documents3GPPtsg_ranWG2TSGR2_112-eDocsR2-2009787.zip" w:history="1"/>
      <w:hyperlink r:id="rId1359" w:tooltip="D:Documents3GPPtsg_ranWG2TSGR2_112-eDocsR2-2009856.zip" w:history="1"/>
      <w:hyperlink r:id="rId1360" w:tooltip="D:Documents3GPPtsg_ranWG2TSGR2_112-eDocsR2-2009941.zip" w:history="1"/>
      <w:hyperlink r:id="rId1361" w:tooltip="D:Documents3GPPtsg_ranWG2TSGR2_112-eDocsR2-2010246.zip" w:history="1"/>
      <w:hyperlink r:id="rId1362" w:tooltip="D:Documents3GPPtsg_ranWG2TSGR2_112-eDocsR2-2010286.zip" w:history="1"/>
      <w:hyperlink r:id="rId1363" w:tooltip="D:Documents3GPPtsg_ranWG2TSGR2_112-eDocsR2-2010350.zip" w:history="1"/>
      <w:hyperlink r:id="rId1364" w:tooltip="D:Documents3GPPtsg_ranWG2TSGR2_112-eDocsR2-2010428.zip" w:history="1"/>
      <w:hyperlink r:id="rId1365" w:tooltip="D:Documents3GPPtsg_ranWG2TSGR2_112-eDocsR2-2010477.zip" w:history="1"/>
      <w:hyperlink r:id="rId1366" w:tooltip="D:Documents3GPPtsg_ranWG2TSGR2_112-eDocsR2-2010544.zip" w:history="1"/>
      <w:hyperlink r:id="rId1367" w:tooltip="D:Documents3GPPtsg_ranWG2TSGR2_112-eDocsR2-2010620.zip" w:history="1"/>
      <w:hyperlink r:id="rId1368"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683AD0" w:rsidP="004359B5">
      <w:pPr>
        <w:pStyle w:val="Doc-title"/>
      </w:pPr>
      <w:hyperlink r:id="rId1369"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683AD0" w:rsidP="004359B5">
      <w:pPr>
        <w:pStyle w:val="Doc-title"/>
      </w:pPr>
      <w:hyperlink r:id="rId1370"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683AD0" w:rsidP="004359B5">
      <w:pPr>
        <w:pStyle w:val="Doc-title"/>
      </w:pPr>
      <w:hyperlink r:id="rId1371"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683AD0" w:rsidP="004359B5">
      <w:pPr>
        <w:pStyle w:val="Doc-title"/>
      </w:pPr>
      <w:hyperlink r:id="rId1372"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683AD0" w:rsidP="004359B5">
      <w:pPr>
        <w:pStyle w:val="Doc-title"/>
      </w:pPr>
      <w:hyperlink r:id="rId1373"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683AD0" w:rsidP="004359B5">
      <w:pPr>
        <w:pStyle w:val="Doc-title"/>
      </w:pPr>
      <w:hyperlink r:id="rId1374"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683AD0" w:rsidP="004359B5">
      <w:pPr>
        <w:pStyle w:val="Doc-title"/>
      </w:pPr>
      <w:hyperlink r:id="rId1375"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683AD0" w:rsidP="004359B5">
      <w:pPr>
        <w:pStyle w:val="Doc-title"/>
      </w:pPr>
      <w:hyperlink r:id="rId1376"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683AD0" w:rsidP="00564417">
      <w:pPr>
        <w:pStyle w:val="Doc-title"/>
      </w:pPr>
      <w:hyperlink r:id="rId1377"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683AD0" w:rsidP="00564417">
      <w:pPr>
        <w:pStyle w:val="Doc-title"/>
      </w:pPr>
      <w:hyperlink r:id="rId1378"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683AD0" w:rsidP="00564417">
      <w:pPr>
        <w:pStyle w:val="Doc-title"/>
      </w:pPr>
      <w:hyperlink r:id="rId1379"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lastRenderedPageBreak/>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683AD0" w:rsidP="00564417">
      <w:pPr>
        <w:pStyle w:val="Doc-title"/>
      </w:pPr>
      <w:hyperlink r:id="rId1380"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683AD0" w:rsidP="00564417">
      <w:pPr>
        <w:pStyle w:val="Doc-title"/>
      </w:pPr>
      <w:hyperlink r:id="rId1381"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683AD0" w:rsidP="00564417">
      <w:pPr>
        <w:pStyle w:val="Doc-title"/>
      </w:pPr>
      <w:hyperlink r:id="rId1382"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683AD0" w:rsidP="00564417">
      <w:pPr>
        <w:pStyle w:val="Doc-title"/>
      </w:pPr>
      <w:hyperlink r:id="rId1383"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683AD0" w:rsidP="00564417">
      <w:pPr>
        <w:pStyle w:val="Doc-title"/>
      </w:pPr>
      <w:hyperlink r:id="rId1384"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683AD0" w:rsidP="00564417">
      <w:pPr>
        <w:pStyle w:val="Doc-title"/>
      </w:pPr>
      <w:hyperlink r:id="rId1385"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lastRenderedPageBreak/>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683AD0" w:rsidP="00564417">
      <w:pPr>
        <w:pStyle w:val="Doc-title"/>
      </w:pPr>
      <w:hyperlink r:id="rId1386"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683AD0" w:rsidP="00564417">
      <w:pPr>
        <w:pStyle w:val="Doc-title"/>
      </w:pPr>
      <w:hyperlink r:id="rId1387"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683AD0" w:rsidP="00564417">
      <w:pPr>
        <w:pStyle w:val="Doc-title"/>
      </w:pPr>
      <w:hyperlink r:id="rId1388"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683AD0" w:rsidP="00564417">
      <w:pPr>
        <w:pStyle w:val="Doc-title"/>
      </w:pPr>
      <w:hyperlink r:id="rId1389"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683AD0" w:rsidP="00564417">
      <w:pPr>
        <w:pStyle w:val="Doc-title"/>
      </w:pPr>
      <w:hyperlink r:id="rId1390"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683AD0" w:rsidP="00564417">
      <w:pPr>
        <w:pStyle w:val="Doc-title"/>
      </w:pPr>
      <w:hyperlink r:id="rId1391"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683AD0" w:rsidP="00564417">
      <w:pPr>
        <w:pStyle w:val="Doc-title"/>
      </w:pPr>
      <w:hyperlink r:id="rId1392"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683AD0" w:rsidP="00564417">
      <w:pPr>
        <w:pStyle w:val="Doc-title"/>
      </w:pPr>
      <w:hyperlink r:id="rId1393"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683AD0" w:rsidP="00564417">
      <w:pPr>
        <w:pStyle w:val="Doc-title"/>
      </w:pPr>
      <w:hyperlink r:id="rId1394"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683AD0" w:rsidP="00564417">
      <w:pPr>
        <w:pStyle w:val="Doc-title"/>
      </w:pPr>
      <w:hyperlink r:id="rId1395"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683AD0" w:rsidP="00564417">
      <w:pPr>
        <w:pStyle w:val="Doc-title"/>
      </w:pPr>
      <w:hyperlink r:id="rId1396"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683AD0" w:rsidP="00564417">
      <w:pPr>
        <w:pStyle w:val="Doc-title"/>
      </w:pPr>
      <w:hyperlink r:id="rId1397"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683AD0" w:rsidP="00564417">
      <w:pPr>
        <w:pStyle w:val="Doc-title"/>
      </w:pPr>
      <w:hyperlink r:id="rId1398"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683AD0" w:rsidP="00564417">
      <w:pPr>
        <w:pStyle w:val="Doc-title"/>
      </w:pPr>
      <w:hyperlink r:id="rId1399"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683AD0" w:rsidP="00564417">
      <w:pPr>
        <w:pStyle w:val="Doc-title"/>
      </w:pPr>
      <w:hyperlink r:id="rId1400"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683AD0" w:rsidP="00564417">
      <w:pPr>
        <w:pStyle w:val="Doc-title"/>
      </w:pPr>
      <w:hyperlink r:id="rId1401"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683AD0" w:rsidP="00564417">
      <w:pPr>
        <w:pStyle w:val="Doc-title"/>
      </w:pPr>
      <w:hyperlink r:id="rId1402"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683AD0" w:rsidP="00564417">
      <w:pPr>
        <w:pStyle w:val="Doc-title"/>
      </w:pPr>
      <w:hyperlink r:id="rId1403"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683AD0" w:rsidP="00564417">
      <w:pPr>
        <w:pStyle w:val="Doc-title"/>
      </w:pPr>
      <w:hyperlink r:id="rId1404"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683AD0" w:rsidP="00564417">
      <w:pPr>
        <w:pStyle w:val="Doc-title"/>
      </w:pPr>
      <w:hyperlink r:id="rId1405"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lastRenderedPageBreak/>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683AD0" w:rsidP="00032955">
      <w:pPr>
        <w:pStyle w:val="Doc-title"/>
      </w:pPr>
      <w:hyperlink r:id="rId1406"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683AD0" w:rsidP="00032955">
      <w:pPr>
        <w:pStyle w:val="Doc-title"/>
      </w:pPr>
      <w:hyperlink r:id="rId1407"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683AD0" w:rsidP="00032955">
      <w:pPr>
        <w:pStyle w:val="Doc-title"/>
      </w:pPr>
      <w:hyperlink r:id="rId1408"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683AD0" w:rsidP="00032955">
      <w:pPr>
        <w:pStyle w:val="Doc-title"/>
      </w:pPr>
      <w:hyperlink r:id="rId1409"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683AD0" w:rsidP="004359B5">
      <w:pPr>
        <w:pStyle w:val="Doc-title"/>
      </w:pPr>
      <w:hyperlink r:id="rId1410"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683AD0" w:rsidP="004359B5">
      <w:pPr>
        <w:pStyle w:val="Doc-title"/>
      </w:pPr>
      <w:hyperlink r:id="rId1411"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683AD0" w:rsidP="004359B5">
      <w:pPr>
        <w:pStyle w:val="Doc-title"/>
      </w:pPr>
      <w:hyperlink r:id="rId1412"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683AD0" w:rsidP="00032955">
      <w:pPr>
        <w:pStyle w:val="Doc-title"/>
      </w:pPr>
      <w:hyperlink r:id="rId1413"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683AD0" w:rsidP="00032955">
      <w:pPr>
        <w:pStyle w:val="Doc-title"/>
      </w:pPr>
      <w:hyperlink r:id="rId1414"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683AD0" w:rsidP="00032955">
      <w:pPr>
        <w:pStyle w:val="Doc-title"/>
      </w:pPr>
      <w:hyperlink r:id="rId1415"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683AD0" w:rsidP="00032955">
      <w:pPr>
        <w:pStyle w:val="Doc-title"/>
      </w:pPr>
      <w:hyperlink r:id="rId1416"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683AD0" w:rsidP="00032955">
      <w:pPr>
        <w:pStyle w:val="Doc-title"/>
      </w:pPr>
      <w:hyperlink r:id="rId1417"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683AD0" w:rsidP="00032955">
      <w:pPr>
        <w:pStyle w:val="Doc-title"/>
      </w:pPr>
      <w:hyperlink r:id="rId1418"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683AD0" w:rsidP="00032955">
      <w:pPr>
        <w:pStyle w:val="Doc-title"/>
      </w:pPr>
      <w:hyperlink r:id="rId1419"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683AD0" w:rsidP="00032955">
      <w:pPr>
        <w:pStyle w:val="Doc-title"/>
      </w:pPr>
      <w:hyperlink r:id="rId1420"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683AD0" w:rsidP="00032955">
      <w:pPr>
        <w:pStyle w:val="Doc-title"/>
      </w:pPr>
      <w:hyperlink r:id="rId1421"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683AD0" w:rsidP="00032955">
      <w:pPr>
        <w:pStyle w:val="Doc-title"/>
      </w:pPr>
      <w:hyperlink r:id="rId1422"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683AD0" w:rsidP="00032955">
      <w:pPr>
        <w:pStyle w:val="Doc-title"/>
      </w:pPr>
      <w:hyperlink r:id="rId1423"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683AD0" w:rsidP="00032955">
      <w:pPr>
        <w:pStyle w:val="Doc-title"/>
      </w:pPr>
      <w:hyperlink r:id="rId1424"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683AD0" w:rsidP="00032955">
      <w:pPr>
        <w:pStyle w:val="Doc-title"/>
      </w:pPr>
      <w:hyperlink r:id="rId1425"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683AD0" w:rsidP="00032955">
      <w:pPr>
        <w:pStyle w:val="Doc-title"/>
      </w:pPr>
      <w:hyperlink r:id="rId1426"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683AD0" w:rsidP="00032955">
      <w:pPr>
        <w:pStyle w:val="Doc-title"/>
      </w:pPr>
      <w:hyperlink r:id="rId1427"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683AD0" w:rsidP="00032955">
      <w:pPr>
        <w:pStyle w:val="Doc-title"/>
      </w:pPr>
      <w:hyperlink r:id="rId1428"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683AD0" w:rsidP="00032955">
      <w:pPr>
        <w:pStyle w:val="Doc-title"/>
      </w:pPr>
      <w:hyperlink r:id="rId1429"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683AD0" w:rsidP="00032955">
      <w:pPr>
        <w:pStyle w:val="Doc-title"/>
      </w:pPr>
      <w:hyperlink r:id="rId1430"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683AD0" w:rsidP="00032955">
      <w:pPr>
        <w:pStyle w:val="Doc-title"/>
      </w:pPr>
      <w:hyperlink r:id="rId1431"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683AD0" w:rsidP="00032955">
      <w:pPr>
        <w:pStyle w:val="Doc-title"/>
      </w:pPr>
      <w:hyperlink r:id="rId1432"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683AD0" w:rsidP="00032955">
      <w:pPr>
        <w:pStyle w:val="Doc-title"/>
      </w:pPr>
      <w:hyperlink r:id="rId1433"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683AD0" w:rsidP="00032955">
      <w:pPr>
        <w:pStyle w:val="Doc-title"/>
      </w:pPr>
      <w:hyperlink r:id="rId1434"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683AD0" w:rsidP="00032955">
      <w:pPr>
        <w:pStyle w:val="Doc-title"/>
      </w:pPr>
      <w:hyperlink r:id="rId1435"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683AD0" w:rsidP="00032955">
      <w:pPr>
        <w:pStyle w:val="Doc-title"/>
      </w:pPr>
      <w:hyperlink r:id="rId1436"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683AD0" w:rsidP="00032955">
      <w:pPr>
        <w:pStyle w:val="Doc-title"/>
      </w:pPr>
      <w:hyperlink r:id="rId1437"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683AD0" w:rsidP="00032955">
      <w:pPr>
        <w:pStyle w:val="Doc-title"/>
      </w:pPr>
      <w:hyperlink r:id="rId1438"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683AD0" w:rsidP="00032955">
      <w:pPr>
        <w:pStyle w:val="Doc-title"/>
      </w:pPr>
      <w:hyperlink r:id="rId1439"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683AD0" w:rsidP="00032955">
      <w:pPr>
        <w:pStyle w:val="Doc-title"/>
      </w:pPr>
      <w:hyperlink r:id="rId1440"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683AD0" w:rsidP="00032955">
      <w:pPr>
        <w:pStyle w:val="Doc-title"/>
      </w:pPr>
      <w:hyperlink r:id="rId1441"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683AD0" w:rsidP="00032955">
      <w:pPr>
        <w:pStyle w:val="Doc-title"/>
      </w:pPr>
      <w:hyperlink r:id="rId1442"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683AD0" w:rsidP="00032955">
      <w:pPr>
        <w:pStyle w:val="Doc-title"/>
      </w:pPr>
      <w:hyperlink r:id="rId1443"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683AD0" w:rsidP="00032955">
      <w:pPr>
        <w:pStyle w:val="Doc-title"/>
      </w:pPr>
      <w:hyperlink r:id="rId1444"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683AD0" w:rsidP="00032955">
      <w:pPr>
        <w:pStyle w:val="Doc-title"/>
      </w:pPr>
      <w:hyperlink r:id="rId1445"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683AD0" w:rsidP="00032955">
      <w:pPr>
        <w:pStyle w:val="Doc-title"/>
      </w:pPr>
      <w:hyperlink r:id="rId1446"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683AD0" w:rsidP="00032955">
      <w:pPr>
        <w:pStyle w:val="Doc-title"/>
      </w:pPr>
      <w:hyperlink r:id="rId1447"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683AD0" w:rsidP="00032955">
      <w:pPr>
        <w:pStyle w:val="Doc-title"/>
      </w:pPr>
      <w:hyperlink r:id="rId1448"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683AD0" w:rsidP="00032955">
      <w:pPr>
        <w:pStyle w:val="Doc-title"/>
      </w:pPr>
      <w:hyperlink r:id="rId1449"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683AD0" w:rsidP="00032955">
      <w:pPr>
        <w:pStyle w:val="Doc-title"/>
      </w:pPr>
      <w:hyperlink r:id="rId1450"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683AD0" w:rsidP="00032955">
      <w:pPr>
        <w:pStyle w:val="Doc-title"/>
      </w:pPr>
      <w:hyperlink r:id="rId1451"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683AD0" w:rsidP="00032955">
      <w:pPr>
        <w:pStyle w:val="Doc-title"/>
      </w:pPr>
      <w:hyperlink r:id="rId1452"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683AD0" w:rsidP="00032955">
      <w:pPr>
        <w:pStyle w:val="Doc-title"/>
      </w:pPr>
      <w:hyperlink r:id="rId1453"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683AD0" w:rsidP="00032955">
      <w:pPr>
        <w:pStyle w:val="Doc-title"/>
      </w:pPr>
      <w:hyperlink r:id="rId1454"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683AD0" w:rsidP="00032955">
      <w:pPr>
        <w:pStyle w:val="Doc-title"/>
      </w:pPr>
      <w:hyperlink r:id="rId1455"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683AD0" w:rsidP="00032955">
      <w:pPr>
        <w:pStyle w:val="Doc-title"/>
      </w:pPr>
      <w:hyperlink r:id="rId1456"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683AD0" w:rsidP="00032955">
      <w:pPr>
        <w:pStyle w:val="Doc-title"/>
      </w:pPr>
      <w:hyperlink r:id="rId1457"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683AD0" w:rsidP="00032955">
      <w:pPr>
        <w:pStyle w:val="Doc-title"/>
      </w:pPr>
      <w:hyperlink r:id="rId1458"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683AD0" w:rsidP="00032955">
      <w:pPr>
        <w:pStyle w:val="Doc-title"/>
      </w:pPr>
      <w:hyperlink r:id="rId1459"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683AD0" w:rsidP="00032955">
      <w:pPr>
        <w:pStyle w:val="Doc-title"/>
      </w:pPr>
      <w:hyperlink r:id="rId1460"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683AD0" w:rsidP="00032955">
      <w:pPr>
        <w:pStyle w:val="Doc-title"/>
      </w:pPr>
      <w:hyperlink r:id="rId1461"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683AD0" w:rsidP="00032955">
      <w:pPr>
        <w:pStyle w:val="Doc-title"/>
      </w:pPr>
      <w:hyperlink r:id="rId1462"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683AD0" w:rsidP="00032955">
      <w:pPr>
        <w:pStyle w:val="Doc-title"/>
      </w:pPr>
      <w:hyperlink r:id="rId1463"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683AD0" w:rsidP="00032955">
      <w:pPr>
        <w:pStyle w:val="Doc-title"/>
      </w:pPr>
      <w:hyperlink r:id="rId1464"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683AD0" w:rsidP="00032955">
      <w:pPr>
        <w:pStyle w:val="Doc-title"/>
      </w:pPr>
      <w:hyperlink r:id="rId1465"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683AD0" w:rsidP="00032955">
      <w:pPr>
        <w:pStyle w:val="Doc-title"/>
      </w:pPr>
      <w:hyperlink r:id="rId1466"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683AD0" w:rsidP="00032955">
      <w:pPr>
        <w:pStyle w:val="Doc-title"/>
      </w:pPr>
      <w:hyperlink r:id="rId1467"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683AD0" w:rsidP="00032955">
      <w:pPr>
        <w:pStyle w:val="Doc-title"/>
      </w:pPr>
      <w:hyperlink r:id="rId1468"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683AD0" w:rsidP="00032955">
      <w:pPr>
        <w:pStyle w:val="Doc-title"/>
      </w:pPr>
      <w:hyperlink r:id="rId1469"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683AD0" w:rsidP="00032955">
      <w:pPr>
        <w:pStyle w:val="Doc-title"/>
      </w:pPr>
      <w:hyperlink r:id="rId1470"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683AD0" w:rsidP="00032955">
      <w:pPr>
        <w:pStyle w:val="Doc-title"/>
      </w:pPr>
      <w:hyperlink r:id="rId1471"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683AD0" w:rsidP="00032955">
      <w:pPr>
        <w:pStyle w:val="Doc-title"/>
      </w:pPr>
      <w:hyperlink r:id="rId1472"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683AD0" w:rsidP="00032955">
      <w:pPr>
        <w:pStyle w:val="Doc-title"/>
      </w:pPr>
      <w:hyperlink r:id="rId1473"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683AD0" w:rsidP="00032955">
      <w:pPr>
        <w:pStyle w:val="Doc-title"/>
      </w:pPr>
      <w:hyperlink r:id="rId1474"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683AD0" w:rsidP="00032955">
      <w:pPr>
        <w:pStyle w:val="Doc-title"/>
      </w:pPr>
      <w:hyperlink r:id="rId1475"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683AD0" w:rsidP="00032955">
      <w:pPr>
        <w:pStyle w:val="Doc-title"/>
      </w:pPr>
      <w:hyperlink r:id="rId1476"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683AD0" w:rsidP="00032955">
      <w:pPr>
        <w:pStyle w:val="Doc-title"/>
      </w:pPr>
      <w:hyperlink r:id="rId1477"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683AD0" w:rsidP="00032955">
      <w:pPr>
        <w:pStyle w:val="Doc-title"/>
      </w:pPr>
      <w:hyperlink r:id="rId1478"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683AD0" w:rsidP="00032955">
      <w:pPr>
        <w:pStyle w:val="Doc-title"/>
      </w:pPr>
      <w:hyperlink r:id="rId1479"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683AD0" w:rsidP="00032955">
      <w:pPr>
        <w:pStyle w:val="Doc-title"/>
      </w:pPr>
      <w:hyperlink r:id="rId1480"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683AD0" w:rsidP="00032955">
      <w:pPr>
        <w:pStyle w:val="Doc-title"/>
      </w:pPr>
      <w:hyperlink r:id="rId1481"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683AD0" w:rsidP="00032955">
      <w:pPr>
        <w:pStyle w:val="Doc-title"/>
      </w:pPr>
      <w:hyperlink r:id="rId1482"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683AD0" w:rsidP="00032955">
      <w:pPr>
        <w:pStyle w:val="Doc-title"/>
      </w:pPr>
      <w:hyperlink r:id="rId1483"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683AD0" w:rsidP="00032955">
      <w:pPr>
        <w:pStyle w:val="Doc-title"/>
      </w:pPr>
      <w:hyperlink r:id="rId1484"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683AD0" w:rsidP="00032955">
      <w:pPr>
        <w:pStyle w:val="Doc-title"/>
      </w:pPr>
      <w:hyperlink r:id="rId1485"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lastRenderedPageBreak/>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683AD0" w:rsidP="00032955">
      <w:pPr>
        <w:pStyle w:val="Doc-title"/>
      </w:pPr>
      <w:hyperlink r:id="rId1486"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683AD0" w:rsidP="00032955">
      <w:pPr>
        <w:pStyle w:val="Doc-title"/>
      </w:pPr>
      <w:hyperlink r:id="rId1487"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683AD0" w:rsidP="00032955">
      <w:pPr>
        <w:pStyle w:val="Doc-title"/>
      </w:pPr>
      <w:hyperlink r:id="rId1488"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683AD0" w:rsidP="00032955">
      <w:pPr>
        <w:pStyle w:val="Doc-title"/>
      </w:pPr>
      <w:hyperlink r:id="rId1489"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683AD0" w:rsidP="00032955">
      <w:pPr>
        <w:pStyle w:val="Doc-title"/>
      </w:pPr>
      <w:hyperlink r:id="rId1490"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683AD0" w:rsidP="00032955">
      <w:pPr>
        <w:pStyle w:val="Doc-title"/>
      </w:pPr>
      <w:hyperlink r:id="rId1491"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683AD0" w:rsidP="00032955">
      <w:pPr>
        <w:pStyle w:val="Doc-title"/>
      </w:pPr>
      <w:hyperlink r:id="rId1492"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683AD0" w:rsidP="00032955">
      <w:pPr>
        <w:pStyle w:val="Doc-title"/>
      </w:pPr>
      <w:hyperlink r:id="rId1493"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683AD0" w:rsidP="00032955">
      <w:pPr>
        <w:pStyle w:val="Doc-title"/>
      </w:pPr>
      <w:hyperlink r:id="rId1494"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683AD0" w:rsidP="00032955">
      <w:pPr>
        <w:pStyle w:val="Doc-title"/>
      </w:pPr>
      <w:hyperlink r:id="rId1495"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683AD0" w:rsidP="00032955">
      <w:pPr>
        <w:pStyle w:val="Doc-title"/>
      </w:pPr>
      <w:hyperlink r:id="rId1496"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683AD0" w:rsidP="00032955">
      <w:pPr>
        <w:pStyle w:val="Doc-title"/>
      </w:pPr>
      <w:hyperlink r:id="rId1497"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683AD0" w:rsidP="00032955">
      <w:pPr>
        <w:pStyle w:val="Doc-title"/>
      </w:pPr>
      <w:hyperlink r:id="rId1498"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683AD0" w:rsidP="00032955">
      <w:pPr>
        <w:pStyle w:val="Doc-title"/>
      </w:pPr>
      <w:hyperlink r:id="rId1499"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683AD0" w:rsidP="00032955">
      <w:pPr>
        <w:pStyle w:val="Doc-title"/>
      </w:pPr>
      <w:hyperlink r:id="rId1500"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683AD0" w:rsidP="00032955">
      <w:pPr>
        <w:pStyle w:val="Doc-title"/>
      </w:pPr>
      <w:hyperlink r:id="rId1501"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683AD0" w:rsidP="00032955">
      <w:pPr>
        <w:pStyle w:val="Doc-title"/>
      </w:pPr>
      <w:hyperlink r:id="rId1502"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683AD0" w:rsidP="00032955">
      <w:pPr>
        <w:pStyle w:val="Doc-title"/>
      </w:pPr>
      <w:hyperlink r:id="rId1503"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683AD0" w:rsidP="00032955">
      <w:pPr>
        <w:pStyle w:val="Doc-title"/>
      </w:pPr>
      <w:hyperlink r:id="rId1504"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683AD0" w:rsidP="00032955">
      <w:pPr>
        <w:pStyle w:val="Doc-title"/>
      </w:pPr>
      <w:hyperlink r:id="rId1505"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683AD0" w:rsidP="00032955">
      <w:pPr>
        <w:pStyle w:val="Doc-title"/>
      </w:pPr>
      <w:hyperlink r:id="rId1506"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683AD0" w:rsidP="00032955">
      <w:pPr>
        <w:pStyle w:val="Doc-title"/>
      </w:pPr>
      <w:hyperlink r:id="rId1507"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683AD0" w:rsidP="00032955">
      <w:pPr>
        <w:pStyle w:val="Doc-title"/>
      </w:pPr>
      <w:hyperlink r:id="rId1508"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683AD0" w:rsidP="00032955">
      <w:pPr>
        <w:pStyle w:val="Doc-title"/>
      </w:pPr>
      <w:hyperlink r:id="rId1509"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683AD0" w:rsidP="00032955">
      <w:pPr>
        <w:pStyle w:val="Doc-title"/>
      </w:pPr>
      <w:hyperlink r:id="rId1510"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683AD0" w:rsidP="00032955">
      <w:pPr>
        <w:pStyle w:val="Doc-title"/>
      </w:pPr>
      <w:hyperlink r:id="rId1511"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683AD0" w:rsidP="00032955">
      <w:pPr>
        <w:pStyle w:val="Doc-title"/>
      </w:pPr>
      <w:hyperlink r:id="rId1512"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683AD0" w:rsidP="00032955">
      <w:pPr>
        <w:pStyle w:val="Doc-title"/>
      </w:pPr>
      <w:hyperlink r:id="rId1513"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683AD0" w:rsidP="00032955">
      <w:pPr>
        <w:pStyle w:val="Doc-title"/>
      </w:pPr>
      <w:hyperlink r:id="rId1514"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683AD0" w:rsidP="00032955">
      <w:pPr>
        <w:pStyle w:val="Doc-title"/>
      </w:pPr>
      <w:hyperlink r:id="rId1515"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683AD0" w:rsidP="00032955">
      <w:pPr>
        <w:pStyle w:val="Doc-title"/>
      </w:pPr>
      <w:hyperlink r:id="rId1516"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683AD0" w:rsidP="00032955">
      <w:pPr>
        <w:pStyle w:val="Doc-title"/>
      </w:pPr>
      <w:hyperlink r:id="rId1517"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683AD0" w:rsidP="00032955">
      <w:pPr>
        <w:pStyle w:val="Doc-title"/>
      </w:pPr>
      <w:hyperlink r:id="rId1518"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683AD0" w:rsidP="00032955">
      <w:pPr>
        <w:pStyle w:val="Doc-title"/>
      </w:pPr>
      <w:hyperlink r:id="rId1519"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683AD0" w:rsidP="00032955">
      <w:pPr>
        <w:pStyle w:val="Doc-title"/>
      </w:pPr>
      <w:hyperlink r:id="rId1520"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683AD0" w:rsidP="00032955">
      <w:pPr>
        <w:pStyle w:val="Doc-title"/>
      </w:pPr>
      <w:hyperlink r:id="rId1521"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683AD0" w:rsidP="00032955">
      <w:pPr>
        <w:pStyle w:val="Doc-title"/>
      </w:pPr>
      <w:hyperlink r:id="rId1522"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683AD0" w:rsidP="00032955">
      <w:pPr>
        <w:pStyle w:val="Doc-title"/>
      </w:pPr>
      <w:hyperlink r:id="rId1523"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683AD0" w:rsidP="00032955">
      <w:pPr>
        <w:pStyle w:val="Doc-title"/>
      </w:pPr>
      <w:hyperlink r:id="rId1524"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683AD0" w:rsidP="00032955">
      <w:pPr>
        <w:pStyle w:val="Doc-title"/>
      </w:pPr>
      <w:hyperlink r:id="rId1525"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683AD0" w:rsidP="00032955">
      <w:pPr>
        <w:pStyle w:val="Doc-title"/>
      </w:pPr>
      <w:hyperlink r:id="rId1526"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683AD0" w:rsidP="00032955">
      <w:pPr>
        <w:pStyle w:val="Doc-title"/>
      </w:pPr>
      <w:hyperlink r:id="rId1527"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683AD0" w:rsidP="00032955">
      <w:pPr>
        <w:pStyle w:val="Doc-title"/>
      </w:pPr>
      <w:hyperlink r:id="rId1528"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683AD0" w:rsidP="00032955">
      <w:pPr>
        <w:pStyle w:val="Doc-title"/>
      </w:pPr>
      <w:hyperlink r:id="rId1529"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683AD0" w:rsidP="00032955">
      <w:pPr>
        <w:pStyle w:val="Doc-title"/>
      </w:pPr>
      <w:hyperlink r:id="rId1530"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683AD0" w:rsidP="00032955">
      <w:pPr>
        <w:pStyle w:val="Doc-title"/>
      </w:pPr>
      <w:hyperlink r:id="rId1531"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683AD0" w:rsidP="00032955">
      <w:pPr>
        <w:pStyle w:val="Doc-title"/>
      </w:pPr>
      <w:hyperlink r:id="rId1532"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683AD0" w:rsidP="00032955">
      <w:pPr>
        <w:pStyle w:val="Doc-title"/>
      </w:pPr>
      <w:hyperlink r:id="rId1533"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683AD0" w:rsidP="00032955">
      <w:pPr>
        <w:pStyle w:val="Doc-title"/>
      </w:pPr>
      <w:hyperlink r:id="rId1534"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683AD0" w:rsidP="00032955">
      <w:pPr>
        <w:pStyle w:val="Doc-title"/>
      </w:pPr>
      <w:hyperlink r:id="rId1535"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683AD0" w:rsidP="00032955">
      <w:pPr>
        <w:pStyle w:val="Doc-title"/>
      </w:pPr>
      <w:hyperlink r:id="rId1536"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683AD0" w:rsidP="00032955">
      <w:pPr>
        <w:pStyle w:val="Doc-title"/>
      </w:pPr>
      <w:hyperlink r:id="rId1537"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683AD0" w:rsidP="00032955">
      <w:pPr>
        <w:pStyle w:val="Doc-title"/>
      </w:pPr>
      <w:hyperlink r:id="rId1538"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683AD0" w:rsidP="00032955">
      <w:pPr>
        <w:pStyle w:val="Doc-title"/>
      </w:pPr>
      <w:hyperlink r:id="rId1539"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lastRenderedPageBreak/>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683AD0" w:rsidP="00032955">
      <w:pPr>
        <w:pStyle w:val="Doc-title"/>
      </w:pPr>
      <w:hyperlink r:id="rId1540"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683AD0" w:rsidP="00032955">
      <w:pPr>
        <w:pStyle w:val="Doc-title"/>
      </w:pPr>
      <w:hyperlink r:id="rId1541"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683AD0" w:rsidP="00032955">
      <w:pPr>
        <w:pStyle w:val="Doc-title"/>
      </w:pPr>
      <w:hyperlink r:id="rId1542"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683AD0" w:rsidP="00032955">
      <w:pPr>
        <w:pStyle w:val="Doc-title"/>
      </w:pPr>
      <w:hyperlink r:id="rId1543"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683AD0" w:rsidP="00032955">
      <w:pPr>
        <w:pStyle w:val="Doc-title"/>
      </w:pPr>
      <w:hyperlink r:id="rId1544"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683AD0" w:rsidP="00032955">
      <w:pPr>
        <w:pStyle w:val="Doc-title"/>
      </w:pPr>
      <w:hyperlink r:id="rId1545"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683AD0" w:rsidP="00032955">
      <w:pPr>
        <w:pStyle w:val="Doc-title"/>
      </w:pPr>
      <w:hyperlink r:id="rId1546"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683AD0" w:rsidP="00032955">
      <w:pPr>
        <w:pStyle w:val="Doc-title"/>
      </w:pPr>
      <w:hyperlink r:id="rId1547"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683AD0" w:rsidP="00032955">
      <w:pPr>
        <w:pStyle w:val="Doc-title"/>
      </w:pPr>
      <w:hyperlink r:id="rId1548"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683AD0" w:rsidP="00032955">
      <w:pPr>
        <w:pStyle w:val="Doc-title"/>
      </w:pPr>
      <w:hyperlink r:id="rId1549"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683AD0" w:rsidP="00032955">
      <w:pPr>
        <w:pStyle w:val="Doc-title"/>
      </w:pPr>
      <w:hyperlink r:id="rId1550"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683AD0" w:rsidP="00032955">
      <w:pPr>
        <w:pStyle w:val="Doc-title"/>
      </w:pPr>
      <w:hyperlink r:id="rId1551"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683AD0" w:rsidP="00032955">
      <w:pPr>
        <w:pStyle w:val="Doc-title"/>
      </w:pPr>
      <w:hyperlink r:id="rId1552"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683AD0" w:rsidP="00032955">
      <w:pPr>
        <w:pStyle w:val="Doc-title"/>
      </w:pPr>
      <w:hyperlink r:id="rId1553"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683AD0" w:rsidP="00032955">
      <w:pPr>
        <w:pStyle w:val="Doc-title"/>
      </w:pPr>
      <w:hyperlink r:id="rId1554"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683AD0" w:rsidP="00032955">
      <w:pPr>
        <w:pStyle w:val="Doc-title"/>
      </w:pPr>
      <w:hyperlink r:id="rId1555"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683AD0" w:rsidP="00032955">
      <w:pPr>
        <w:pStyle w:val="Doc-title"/>
      </w:pPr>
      <w:hyperlink r:id="rId1556"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683AD0" w:rsidP="00032955">
      <w:pPr>
        <w:pStyle w:val="Doc-title"/>
      </w:pPr>
      <w:hyperlink r:id="rId1557"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683AD0" w:rsidP="00032955">
      <w:pPr>
        <w:pStyle w:val="Doc-title"/>
      </w:pPr>
      <w:hyperlink r:id="rId1558"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683AD0" w:rsidP="00032955">
      <w:pPr>
        <w:pStyle w:val="Doc-title"/>
      </w:pPr>
      <w:hyperlink r:id="rId1559"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683AD0" w:rsidP="00032955">
      <w:pPr>
        <w:pStyle w:val="Doc-title"/>
      </w:pPr>
      <w:hyperlink r:id="rId1560"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683AD0" w:rsidP="00032955">
      <w:pPr>
        <w:pStyle w:val="Doc-title"/>
      </w:pPr>
      <w:hyperlink r:id="rId1561"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683AD0" w:rsidP="00032955">
      <w:pPr>
        <w:pStyle w:val="Doc-title"/>
      </w:pPr>
      <w:hyperlink r:id="rId1562"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563" w:tooltip="D:Documents3GPPtsg_ranWG2TSGR2_112-eDocsR2-2009286.zip" w:history="1">
        <w:r w:rsidR="00032955" w:rsidRPr="000731EE">
          <w:rPr>
            <w:rStyle w:val="Hyperlink"/>
          </w:rPr>
          <w:t>R2-2009286</w:t>
        </w:r>
      </w:hyperlink>
    </w:p>
    <w:p w14:paraId="6A68E123" w14:textId="669899C7" w:rsidR="00032955" w:rsidRDefault="00683AD0" w:rsidP="00032955">
      <w:pPr>
        <w:pStyle w:val="Doc-title"/>
      </w:pPr>
      <w:hyperlink r:id="rId1564"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683AD0" w:rsidP="00032955">
      <w:pPr>
        <w:pStyle w:val="Doc-title"/>
      </w:pPr>
      <w:hyperlink r:id="rId1565"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683AD0" w:rsidP="00032955">
      <w:pPr>
        <w:pStyle w:val="Doc-title"/>
      </w:pPr>
      <w:hyperlink r:id="rId1566"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683AD0" w:rsidP="00032955">
      <w:pPr>
        <w:pStyle w:val="Doc-title"/>
      </w:pPr>
      <w:hyperlink r:id="rId1567"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683AD0" w:rsidP="00032955">
      <w:pPr>
        <w:pStyle w:val="Doc-title"/>
      </w:pPr>
      <w:hyperlink r:id="rId1568"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683AD0" w:rsidP="00032955">
      <w:pPr>
        <w:pStyle w:val="Doc-title"/>
      </w:pPr>
      <w:hyperlink r:id="rId1569"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683AD0" w:rsidP="00032955">
      <w:pPr>
        <w:pStyle w:val="Doc-title"/>
      </w:pPr>
      <w:hyperlink r:id="rId1570"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683AD0" w:rsidP="00032955">
      <w:pPr>
        <w:pStyle w:val="Doc-title"/>
      </w:pPr>
      <w:hyperlink r:id="rId1571"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683AD0" w:rsidP="00032955">
      <w:pPr>
        <w:pStyle w:val="Doc-title"/>
      </w:pPr>
      <w:hyperlink r:id="rId1572"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683AD0" w:rsidP="00032955">
      <w:pPr>
        <w:pStyle w:val="Doc-title"/>
      </w:pPr>
      <w:hyperlink r:id="rId1573"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683AD0" w:rsidP="00032955">
      <w:pPr>
        <w:pStyle w:val="Doc-title"/>
      </w:pPr>
      <w:hyperlink r:id="rId1574"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683AD0" w:rsidP="00032955">
      <w:pPr>
        <w:pStyle w:val="Doc-title"/>
      </w:pPr>
      <w:hyperlink r:id="rId1575"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683AD0" w:rsidP="00032955">
      <w:pPr>
        <w:pStyle w:val="Doc-title"/>
      </w:pPr>
      <w:hyperlink r:id="rId1576"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683AD0" w:rsidP="00032955">
      <w:pPr>
        <w:pStyle w:val="Doc-title"/>
      </w:pPr>
      <w:hyperlink r:id="rId1577"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683AD0" w:rsidP="00032955">
      <w:pPr>
        <w:pStyle w:val="Doc-title"/>
      </w:pPr>
      <w:hyperlink r:id="rId1578"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683AD0" w:rsidP="00032955">
      <w:pPr>
        <w:pStyle w:val="Doc-title"/>
      </w:pPr>
      <w:hyperlink r:id="rId1579"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683AD0" w:rsidP="00032955">
      <w:pPr>
        <w:pStyle w:val="Doc-title"/>
      </w:pPr>
      <w:hyperlink r:id="rId1580"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683AD0" w:rsidP="00032955">
      <w:pPr>
        <w:pStyle w:val="Doc-title"/>
      </w:pPr>
      <w:hyperlink r:id="rId1581"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683AD0" w:rsidP="00032955">
      <w:pPr>
        <w:pStyle w:val="Doc-title"/>
      </w:pPr>
      <w:hyperlink r:id="rId1582"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683AD0" w:rsidP="00032955">
      <w:pPr>
        <w:pStyle w:val="Doc-title"/>
      </w:pPr>
      <w:hyperlink r:id="rId1583"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683AD0" w:rsidP="00032955">
      <w:pPr>
        <w:pStyle w:val="Doc-title"/>
      </w:pPr>
      <w:hyperlink r:id="rId1584"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683AD0" w:rsidP="00032955">
      <w:pPr>
        <w:pStyle w:val="Doc-title"/>
      </w:pPr>
      <w:hyperlink r:id="rId1585"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586" w:tooltip="D:Documents3GPPtsg_ranWG2TSGR2_112-eDocsR2-2009282.zip" w:history="1">
        <w:r w:rsidR="00032955" w:rsidRPr="000731EE">
          <w:rPr>
            <w:rStyle w:val="Hyperlink"/>
          </w:rPr>
          <w:t>R2-2009282</w:t>
        </w:r>
      </w:hyperlink>
    </w:p>
    <w:p w14:paraId="20344B47" w14:textId="719F5D4F" w:rsidR="00032955" w:rsidRDefault="00683AD0" w:rsidP="00032955">
      <w:pPr>
        <w:pStyle w:val="Doc-title"/>
      </w:pPr>
      <w:hyperlink r:id="rId1587"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683AD0" w:rsidP="00032955">
      <w:pPr>
        <w:pStyle w:val="Doc-title"/>
      </w:pPr>
      <w:hyperlink r:id="rId1588"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683AD0" w:rsidP="004359B5">
      <w:pPr>
        <w:pStyle w:val="Doc-title"/>
      </w:pPr>
      <w:hyperlink r:id="rId1589"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683AD0" w:rsidP="00032955">
      <w:pPr>
        <w:pStyle w:val="Doc-title"/>
      </w:pPr>
      <w:hyperlink r:id="rId1590"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683AD0" w:rsidP="00032955">
      <w:pPr>
        <w:pStyle w:val="Doc-title"/>
      </w:pPr>
      <w:hyperlink r:id="rId1591"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683AD0" w:rsidP="00032955">
      <w:pPr>
        <w:pStyle w:val="Doc-title"/>
      </w:pPr>
      <w:hyperlink r:id="rId1592"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683AD0" w:rsidP="00032955">
      <w:pPr>
        <w:pStyle w:val="Doc-title"/>
      </w:pPr>
      <w:hyperlink r:id="rId1593"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683AD0" w:rsidP="00032955">
      <w:pPr>
        <w:pStyle w:val="Doc-title"/>
      </w:pPr>
      <w:hyperlink r:id="rId1594"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683AD0" w:rsidP="00032955">
      <w:pPr>
        <w:pStyle w:val="Doc-title"/>
      </w:pPr>
      <w:hyperlink r:id="rId1595"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683AD0" w:rsidP="00032955">
      <w:pPr>
        <w:pStyle w:val="Doc-title"/>
      </w:pPr>
      <w:hyperlink r:id="rId1596"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683AD0" w:rsidP="00032955">
      <w:pPr>
        <w:pStyle w:val="Doc-title"/>
      </w:pPr>
      <w:hyperlink r:id="rId1597"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683AD0" w:rsidP="00032955">
      <w:pPr>
        <w:pStyle w:val="Doc-title"/>
      </w:pPr>
      <w:hyperlink r:id="rId1598"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683AD0" w:rsidP="00032955">
      <w:pPr>
        <w:pStyle w:val="Doc-title"/>
      </w:pPr>
      <w:hyperlink r:id="rId1599"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683AD0" w:rsidP="00032955">
      <w:pPr>
        <w:pStyle w:val="Doc-title"/>
      </w:pPr>
      <w:hyperlink r:id="rId1600"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683AD0" w:rsidP="00032955">
      <w:pPr>
        <w:pStyle w:val="Doc-title"/>
      </w:pPr>
      <w:hyperlink r:id="rId1601"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683AD0" w:rsidP="00032955">
      <w:pPr>
        <w:pStyle w:val="Doc-title"/>
      </w:pPr>
      <w:hyperlink r:id="rId1602"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683AD0" w:rsidP="00AD791A">
      <w:pPr>
        <w:pStyle w:val="Doc-title"/>
      </w:pPr>
      <w:hyperlink r:id="rId1603"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683AD0" w:rsidP="00032955">
      <w:pPr>
        <w:pStyle w:val="Doc-title"/>
      </w:pPr>
      <w:hyperlink r:id="rId1604"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683AD0" w:rsidP="00032955">
      <w:pPr>
        <w:pStyle w:val="Doc-title"/>
      </w:pPr>
      <w:hyperlink r:id="rId1605"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683AD0" w:rsidP="00032955">
      <w:pPr>
        <w:pStyle w:val="Doc-title"/>
      </w:pPr>
      <w:hyperlink r:id="rId1606"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683AD0" w:rsidP="00032955">
      <w:pPr>
        <w:pStyle w:val="Doc-title"/>
      </w:pPr>
      <w:hyperlink r:id="rId1607"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683AD0" w:rsidP="00032955">
      <w:pPr>
        <w:pStyle w:val="Doc-title"/>
      </w:pPr>
      <w:hyperlink r:id="rId1608"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683AD0" w:rsidP="00032955">
      <w:pPr>
        <w:pStyle w:val="Doc-title"/>
      </w:pPr>
      <w:hyperlink r:id="rId1609"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683AD0" w:rsidP="00032955">
      <w:pPr>
        <w:pStyle w:val="Doc-title"/>
      </w:pPr>
      <w:hyperlink r:id="rId1610"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683AD0" w:rsidP="00032955">
      <w:pPr>
        <w:pStyle w:val="Doc-title"/>
      </w:pPr>
      <w:hyperlink r:id="rId1611"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683AD0" w:rsidP="00032955">
      <w:pPr>
        <w:pStyle w:val="Doc-title"/>
      </w:pPr>
      <w:hyperlink r:id="rId1612"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683AD0" w:rsidP="00032955">
      <w:pPr>
        <w:pStyle w:val="Doc-title"/>
      </w:pPr>
      <w:hyperlink r:id="rId1613"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683AD0" w:rsidP="00032955">
      <w:pPr>
        <w:pStyle w:val="Doc-title"/>
      </w:pPr>
      <w:hyperlink r:id="rId1614"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683AD0" w:rsidP="00032955">
      <w:pPr>
        <w:pStyle w:val="Doc-title"/>
      </w:pPr>
      <w:hyperlink r:id="rId1615"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683AD0" w:rsidP="00032955">
      <w:pPr>
        <w:pStyle w:val="Doc-title"/>
      </w:pPr>
      <w:hyperlink r:id="rId1616"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683AD0" w:rsidP="00032955">
      <w:pPr>
        <w:pStyle w:val="Doc-title"/>
      </w:pPr>
      <w:hyperlink r:id="rId1617"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683AD0" w:rsidP="00032955">
      <w:pPr>
        <w:pStyle w:val="Doc-title"/>
      </w:pPr>
      <w:hyperlink r:id="rId1618"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683AD0" w:rsidP="00032955">
      <w:pPr>
        <w:pStyle w:val="Doc-title"/>
      </w:pPr>
      <w:hyperlink r:id="rId1619"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683AD0" w:rsidP="00032955">
      <w:pPr>
        <w:pStyle w:val="Doc-title"/>
      </w:pPr>
      <w:hyperlink r:id="rId1620"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683AD0" w:rsidP="00032955">
      <w:pPr>
        <w:pStyle w:val="Doc-title"/>
      </w:pPr>
      <w:hyperlink r:id="rId1621"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683AD0" w:rsidP="00032955">
      <w:pPr>
        <w:pStyle w:val="Doc-title"/>
      </w:pPr>
      <w:hyperlink r:id="rId1622"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683AD0" w:rsidP="00032955">
      <w:pPr>
        <w:pStyle w:val="Doc-title"/>
      </w:pPr>
      <w:hyperlink r:id="rId1623"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683AD0" w:rsidP="00032955">
      <w:pPr>
        <w:pStyle w:val="Doc-title"/>
      </w:pPr>
      <w:hyperlink r:id="rId1624"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683AD0" w:rsidP="00032955">
      <w:pPr>
        <w:pStyle w:val="Doc-title"/>
      </w:pPr>
      <w:hyperlink r:id="rId1625"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683AD0" w:rsidP="00032955">
      <w:pPr>
        <w:pStyle w:val="Doc-title"/>
      </w:pPr>
      <w:hyperlink r:id="rId1626"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683AD0" w:rsidP="00032955">
      <w:pPr>
        <w:pStyle w:val="Doc-title"/>
      </w:pPr>
      <w:hyperlink r:id="rId1627"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683AD0" w:rsidP="00032955">
      <w:pPr>
        <w:pStyle w:val="Doc-title"/>
      </w:pPr>
      <w:hyperlink r:id="rId1628"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683AD0" w:rsidP="00032955">
      <w:pPr>
        <w:pStyle w:val="Doc-title"/>
      </w:pPr>
      <w:hyperlink r:id="rId1629"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683AD0" w:rsidP="00032955">
      <w:pPr>
        <w:pStyle w:val="Doc-title"/>
      </w:pPr>
      <w:hyperlink r:id="rId1630"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683AD0" w:rsidP="00032955">
      <w:pPr>
        <w:pStyle w:val="Doc-title"/>
      </w:pPr>
      <w:hyperlink r:id="rId1631"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683AD0" w:rsidP="00032955">
      <w:pPr>
        <w:pStyle w:val="Doc-title"/>
      </w:pPr>
      <w:hyperlink r:id="rId1632"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683AD0" w:rsidP="00032955">
      <w:pPr>
        <w:pStyle w:val="Doc-title"/>
      </w:pPr>
      <w:hyperlink r:id="rId1633"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683AD0" w:rsidP="00032955">
      <w:pPr>
        <w:pStyle w:val="Doc-title"/>
      </w:pPr>
      <w:hyperlink r:id="rId1634"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683AD0" w:rsidP="00032955">
      <w:pPr>
        <w:pStyle w:val="Doc-title"/>
      </w:pPr>
      <w:hyperlink r:id="rId1635"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683AD0" w:rsidP="00032955">
      <w:pPr>
        <w:pStyle w:val="Doc-title"/>
      </w:pPr>
      <w:hyperlink r:id="rId1636"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683AD0" w:rsidP="00032955">
      <w:pPr>
        <w:pStyle w:val="Doc-title"/>
      </w:pPr>
      <w:hyperlink r:id="rId1637"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683AD0" w:rsidP="00032955">
      <w:pPr>
        <w:pStyle w:val="Doc-title"/>
      </w:pPr>
      <w:hyperlink r:id="rId1638"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683AD0" w:rsidP="00032955">
      <w:pPr>
        <w:pStyle w:val="Doc-title"/>
      </w:pPr>
      <w:hyperlink r:id="rId1639"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683AD0" w:rsidP="00032955">
      <w:pPr>
        <w:pStyle w:val="Doc-title"/>
      </w:pPr>
      <w:hyperlink r:id="rId1640"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683AD0" w:rsidP="00032955">
      <w:pPr>
        <w:pStyle w:val="Doc-title"/>
      </w:pPr>
      <w:hyperlink r:id="rId1641"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683AD0" w:rsidP="00032955">
      <w:pPr>
        <w:pStyle w:val="Doc-title"/>
      </w:pPr>
      <w:hyperlink r:id="rId1642"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683AD0" w:rsidP="00032955">
      <w:pPr>
        <w:pStyle w:val="Doc-title"/>
      </w:pPr>
      <w:hyperlink r:id="rId1643"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683AD0" w:rsidP="00032955">
      <w:pPr>
        <w:pStyle w:val="Doc-title"/>
      </w:pPr>
      <w:hyperlink r:id="rId1644"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683AD0" w:rsidP="00032955">
      <w:pPr>
        <w:pStyle w:val="Doc-title"/>
      </w:pPr>
      <w:hyperlink r:id="rId1645"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683AD0" w:rsidP="00032955">
      <w:pPr>
        <w:pStyle w:val="Doc-title"/>
      </w:pPr>
      <w:hyperlink r:id="rId1646"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683AD0" w:rsidP="00032955">
      <w:pPr>
        <w:pStyle w:val="Doc-title"/>
      </w:pPr>
      <w:hyperlink r:id="rId1647"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683AD0" w:rsidP="00032955">
      <w:pPr>
        <w:pStyle w:val="Doc-title"/>
      </w:pPr>
      <w:hyperlink r:id="rId1648"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683AD0" w:rsidP="00032955">
      <w:pPr>
        <w:pStyle w:val="Doc-title"/>
      </w:pPr>
      <w:hyperlink r:id="rId1649"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683AD0" w:rsidP="00032955">
      <w:pPr>
        <w:pStyle w:val="Doc-title"/>
      </w:pPr>
      <w:hyperlink r:id="rId1650"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683AD0" w:rsidP="00032955">
      <w:pPr>
        <w:pStyle w:val="Doc-title"/>
      </w:pPr>
      <w:hyperlink r:id="rId1651"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683AD0" w:rsidP="00032955">
      <w:pPr>
        <w:pStyle w:val="Doc-title"/>
      </w:pPr>
      <w:hyperlink r:id="rId1652"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683AD0" w:rsidP="00032955">
      <w:pPr>
        <w:pStyle w:val="Doc-title"/>
      </w:pPr>
      <w:hyperlink r:id="rId1653"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683AD0" w:rsidP="00032955">
      <w:pPr>
        <w:pStyle w:val="Doc-title"/>
      </w:pPr>
      <w:hyperlink r:id="rId1654"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683AD0" w:rsidP="00032955">
      <w:pPr>
        <w:pStyle w:val="Doc-title"/>
      </w:pPr>
      <w:hyperlink r:id="rId1655"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683AD0" w:rsidP="00032955">
      <w:pPr>
        <w:pStyle w:val="Doc-title"/>
      </w:pPr>
      <w:hyperlink r:id="rId1656"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683AD0" w:rsidP="00032955">
      <w:pPr>
        <w:pStyle w:val="Doc-title"/>
      </w:pPr>
      <w:hyperlink r:id="rId1657"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683AD0" w:rsidP="00032955">
      <w:pPr>
        <w:pStyle w:val="Doc-title"/>
      </w:pPr>
      <w:hyperlink r:id="rId1658"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683AD0" w:rsidP="00032955">
      <w:pPr>
        <w:pStyle w:val="Doc-title"/>
      </w:pPr>
      <w:hyperlink r:id="rId1659"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683AD0" w:rsidP="00032955">
      <w:pPr>
        <w:pStyle w:val="Doc-title"/>
      </w:pPr>
      <w:hyperlink r:id="rId1660"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683AD0" w:rsidP="00032955">
      <w:pPr>
        <w:pStyle w:val="Doc-title"/>
      </w:pPr>
      <w:hyperlink r:id="rId1661"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683AD0" w:rsidP="00032955">
      <w:pPr>
        <w:pStyle w:val="Doc-title"/>
      </w:pPr>
      <w:hyperlink r:id="rId1662"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683AD0" w:rsidP="00032955">
      <w:pPr>
        <w:pStyle w:val="Doc-title"/>
      </w:pPr>
      <w:hyperlink r:id="rId1663"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683AD0" w:rsidP="00032955">
      <w:pPr>
        <w:pStyle w:val="Doc-title"/>
      </w:pPr>
      <w:hyperlink r:id="rId1664"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683AD0" w:rsidP="00032955">
      <w:pPr>
        <w:pStyle w:val="Doc-title"/>
      </w:pPr>
      <w:hyperlink r:id="rId1665"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683AD0" w:rsidP="00032955">
      <w:pPr>
        <w:pStyle w:val="Doc-title"/>
      </w:pPr>
      <w:hyperlink r:id="rId1666"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683AD0" w:rsidP="00032955">
      <w:pPr>
        <w:pStyle w:val="Doc-title"/>
      </w:pPr>
      <w:hyperlink r:id="rId1667"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683AD0" w:rsidP="00032955">
      <w:pPr>
        <w:pStyle w:val="Doc-title"/>
      </w:pPr>
      <w:hyperlink r:id="rId1668"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683AD0" w:rsidP="00032955">
      <w:pPr>
        <w:pStyle w:val="Doc-title"/>
      </w:pPr>
      <w:hyperlink r:id="rId1669"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683AD0" w:rsidP="00032955">
      <w:pPr>
        <w:pStyle w:val="Doc-title"/>
      </w:pPr>
      <w:hyperlink r:id="rId1670"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683AD0" w:rsidP="00032955">
      <w:pPr>
        <w:pStyle w:val="Doc-title"/>
      </w:pPr>
      <w:hyperlink r:id="rId1671"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683AD0" w:rsidP="00032955">
      <w:pPr>
        <w:pStyle w:val="Doc-title"/>
      </w:pPr>
      <w:hyperlink r:id="rId1672"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683AD0" w:rsidP="00032955">
      <w:pPr>
        <w:pStyle w:val="Doc-title"/>
      </w:pPr>
      <w:hyperlink r:id="rId1673"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683AD0" w:rsidP="00032955">
      <w:pPr>
        <w:pStyle w:val="Doc-title"/>
      </w:pPr>
      <w:hyperlink r:id="rId1674"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683AD0" w:rsidP="00032955">
      <w:pPr>
        <w:pStyle w:val="Doc-title"/>
      </w:pPr>
      <w:hyperlink r:id="rId1675"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683AD0" w:rsidP="00032955">
      <w:pPr>
        <w:pStyle w:val="Doc-title"/>
      </w:pPr>
      <w:hyperlink r:id="rId1676"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683AD0" w:rsidP="00032955">
      <w:pPr>
        <w:pStyle w:val="Doc-title"/>
      </w:pPr>
      <w:hyperlink r:id="rId1677"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683AD0" w:rsidP="00032955">
      <w:pPr>
        <w:pStyle w:val="Doc-title"/>
      </w:pPr>
      <w:hyperlink r:id="rId1678"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683AD0" w:rsidP="00032955">
      <w:pPr>
        <w:pStyle w:val="Doc-title"/>
      </w:pPr>
      <w:hyperlink r:id="rId1679"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683AD0" w:rsidP="00032955">
      <w:pPr>
        <w:pStyle w:val="Doc-title"/>
      </w:pPr>
      <w:hyperlink r:id="rId1680"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683AD0" w:rsidP="00032955">
      <w:pPr>
        <w:pStyle w:val="Doc-title"/>
      </w:pPr>
      <w:hyperlink r:id="rId1681"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683AD0" w:rsidP="00032955">
      <w:pPr>
        <w:pStyle w:val="Doc-title"/>
      </w:pPr>
      <w:hyperlink r:id="rId1682"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683AD0" w:rsidP="00032955">
      <w:pPr>
        <w:pStyle w:val="Doc-title"/>
      </w:pPr>
      <w:hyperlink r:id="rId1683"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683AD0" w:rsidP="00032955">
      <w:pPr>
        <w:pStyle w:val="Doc-title"/>
      </w:pPr>
      <w:hyperlink r:id="rId1684"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683AD0" w:rsidP="00032955">
      <w:pPr>
        <w:pStyle w:val="Doc-title"/>
      </w:pPr>
      <w:hyperlink r:id="rId1685"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683AD0" w:rsidP="00032955">
      <w:pPr>
        <w:pStyle w:val="Doc-title"/>
      </w:pPr>
      <w:hyperlink r:id="rId1686"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683AD0" w:rsidP="00032955">
      <w:pPr>
        <w:pStyle w:val="Doc-title"/>
      </w:pPr>
      <w:hyperlink r:id="rId1687"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683AD0" w:rsidP="00032955">
      <w:pPr>
        <w:pStyle w:val="Doc-title"/>
      </w:pPr>
      <w:hyperlink r:id="rId1688"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683AD0" w:rsidP="00032955">
      <w:pPr>
        <w:pStyle w:val="Doc-title"/>
      </w:pPr>
      <w:hyperlink r:id="rId1689"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683AD0" w:rsidP="00032955">
      <w:pPr>
        <w:pStyle w:val="Doc-title"/>
      </w:pPr>
      <w:hyperlink r:id="rId1690"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683AD0" w:rsidP="00032955">
      <w:pPr>
        <w:pStyle w:val="Doc-title"/>
      </w:pPr>
      <w:hyperlink r:id="rId1691"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683AD0" w:rsidP="00032955">
      <w:pPr>
        <w:pStyle w:val="Doc-title"/>
      </w:pPr>
      <w:hyperlink r:id="rId1692"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683AD0" w:rsidP="00032955">
      <w:pPr>
        <w:pStyle w:val="Doc-title"/>
      </w:pPr>
      <w:hyperlink r:id="rId1693"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683AD0" w:rsidP="00032955">
      <w:pPr>
        <w:pStyle w:val="Doc-title"/>
      </w:pPr>
      <w:hyperlink r:id="rId1694"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683AD0" w:rsidP="00032955">
      <w:pPr>
        <w:pStyle w:val="Doc-title"/>
      </w:pPr>
      <w:hyperlink r:id="rId1695"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683AD0" w:rsidP="00032955">
      <w:pPr>
        <w:pStyle w:val="Doc-title"/>
      </w:pPr>
      <w:hyperlink r:id="rId1696"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683AD0" w:rsidP="00032955">
      <w:pPr>
        <w:pStyle w:val="Doc-title"/>
      </w:pPr>
      <w:hyperlink r:id="rId1697"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683AD0" w:rsidP="00032955">
      <w:pPr>
        <w:pStyle w:val="Doc-title"/>
      </w:pPr>
      <w:hyperlink r:id="rId1698"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683AD0" w:rsidP="00032955">
      <w:pPr>
        <w:pStyle w:val="Doc-title"/>
      </w:pPr>
      <w:hyperlink r:id="rId1699"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683AD0" w:rsidP="00032955">
      <w:pPr>
        <w:pStyle w:val="Doc-title"/>
      </w:pPr>
      <w:hyperlink r:id="rId1700"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683AD0" w:rsidP="00032955">
      <w:pPr>
        <w:pStyle w:val="Doc-title"/>
      </w:pPr>
      <w:hyperlink r:id="rId1701"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683AD0" w:rsidP="00032955">
      <w:pPr>
        <w:pStyle w:val="Doc-title"/>
      </w:pPr>
      <w:hyperlink r:id="rId1702"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683AD0" w:rsidP="00032955">
      <w:pPr>
        <w:pStyle w:val="Doc-title"/>
      </w:pPr>
      <w:hyperlink r:id="rId1703"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683AD0" w:rsidP="00032955">
      <w:pPr>
        <w:pStyle w:val="Doc-title"/>
      </w:pPr>
      <w:hyperlink r:id="rId1704"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683AD0" w:rsidP="00032955">
      <w:pPr>
        <w:pStyle w:val="Doc-title"/>
      </w:pPr>
      <w:hyperlink r:id="rId1705"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683AD0" w:rsidP="00032955">
      <w:pPr>
        <w:pStyle w:val="Doc-title"/>
      </w:pPr>
      <w:hyperlink r:id="rId1706"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683AD0" w:rsidP="00032955">
      <w:pPr>
        <w:pStyle w:val="Doc-title"/>
      </w:pPr>
      <w:hyperlink r:id="rId1707"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683AD0" w:rsidP="00032955">
      <w:pPr>
        <w:pStyle w:val="Doc-title"/>
      </w:pPr>
      <w:hyperlink r:id="rId1708"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683AD0" w:rsidP="00032955">
      <w:pPr>
        <w:pStyle w:val="Doc-title"/>
      </w:pPr>
      <w:hyperlink r:id="rId1709"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683AD0" w:rsidP="00032955">
      <w:pPr>
        <w:pStyle w:val="Doc-title"/>
      </w:pPr>
      <w:hyperlink r:id="rId1710"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683AD0" w:rsidP="00032955">
      <w:pPr>
        <w:pStyle w:val="Doc-title"/>
      </w:pPr>
      <w:hyperlink r:id="rId1711"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683AD0" w:rsidP="00032955">
      <w:pPr>
        <w:pStyle w:val="Doc-title"/>
      </w:pPr>
      <w:hyperlink r:id="rId1712"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683AD0" w:rsidP="00032955">
      <w:pPr>
        <w:pStyle w:val="Doc-title"/>
      </w:pPr>
      <w:hyperlink r:id="rId1713"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683AD0" w:rsidP="00032955">
      <w:pPr>
        <w:pStyle w:val="Doc-title"/>
      </w:pPr>
      <w:hyperlink r:id="rId1714"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683AD0" w:rsidP="00032955">
      <w:pPr>
        <w:pStyle w:val="Doc-title"/>
      </w:pPr>
      <w:hyperlink r:id="rId1715"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683AD0" w:rsidP="00032955">
      <w:pPr>
        <w:pStyle w:val="Doc-title"/>
      </w:pPr>
      <w:hyperlink r:id="rId1716"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683AD0" w:rsidP="00032955">
      <w:pPr>
        <w:pStyle w:val="Doc-title"/>
      </w:pPr>
      <w:hyperlink r:id="rId1717"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683AD0" w:rsidP="00032955">
      <w:pPr>
        <w:pStyle w:val="Doc-title"/>
      </w:pPr>
      <w:hyperlink r:id="rId1718"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683AD0" w:rsidP="00032955">
      <w:pPr>
        <w:pStyle w:val="Doc-title"/>
      </w:pPr>
      <w:hyperlink r:id="rId1719"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683AD0" w:rsidP="00032955">
      <w:pPr>
        <w:pStyle w:val="Doc-title"/>
      </w:pPr>
      <w:hyperlink r:id="rId1720"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683AD0" w:rsidP="00032955">
      <w:pPr>
        <w:pStyle w:val="Doc-title"/>
      </w:pPr>
      <w:hyperlink r:id="rId1721"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683AD0" w:rsidP="00032955">
      <w:pPr>
        <w:pStyle w:val="Doc-title"/>
      </w:pPr>
      <w:hyperlink r:id="rId1722"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683AD0" w:rsidP="00032955">
      <w:pPr>
        <w:pStyle w:val="Doc-title"/>
      </w:pPr>
      <w:hyperlink r:id="rId1723"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683AD0" w:rsidP="00032955">
      <w:pPr>
        <w:pStyle w:val="Doc-title"/>
      </w:pPr>
      <w:hyperlink r:id="rId1724"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683AD0" w:rsidP="00032955">
      <w:pPr>
        <w:pStyle w:val="Doc-title"/>
      </w:pPr>
      <w:hyperlink r:id="rId1725"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683AD0" w:rsidP="00032955">
      <w:pPr>
        <w:pStyle w:val="Doc-title"/>
      </w:pPr>
      <w:hyperlink r:id="rId1726"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683AD0" w:rsidP="00032955">
      <w:pPr>
        <w:pStyle w:val="Doc-title"/>
      </w:pPr>
      <w:hyperlink r:id="rId1727"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683AD0" w:rsidP="00032955">
      <w:pPr>
        <w:pStyle w:val="Doc-title"/>
      </w:pPr>
      <w:hyperlink r:id="rId1728"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683AD0" w:rsidP="00032955">
      <w:pPr>
        <w:pStyle w:val="Doc-title"/>
      </w:pPr>
      <w:hyperlink r:id="rId1729"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683AD0" w:rsidP="00032955">
      <w:pPr>
        <w:pStyle w:val="Doc-title"/>
      </w:pPr>
      <w:hyperlink r:id="rId1730"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683AD0" w:rsidP="00032955">
      <w:pPr>
        <w:pStyle w:val="Doc-title"/>
      </w:pPr>
      <w:hyperlink r:id="rId1731"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683AD0" w:rsidP="00032955">
      <w:pPr>
        <w:pStyle w:val="Doc-title"/>
      </w:pPr>
      <w:hyperlink r:id="rId1732"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683AD0" w:rsidP="00032955">
      <w:pPr>
        <w:pStyle w:val="Doc-title"/>
      </w:pPr>
      <w:hyperlink r:id="rId1733"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683AD0" w:rsidP="00032955">
      <w:pPr>
        <w:pStyle w:val="Doc-title"/>
      </w:pPr>
      <w:hyperlink r:id="rId1734"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683AD0" w:rsidP="004359B5">
      <w:pPr>
        <w:pStyle w:val="Doc-title"/>
      </w:pPr>
      <w:hyperlink r:id="rId1735"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683AD0" w:rsidP="00032955">
      <w:pPr>
        <w:pStyle w:val="Doc-title"/>
      </w:pPr>
      <w:hyperlink r:id="rId1736"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683AD0" w:rsidP="00032955">
      <w:pPr>
        <w:pStyle w:val="Doc-title"/>
      </w:pPr>
      <w:hyperlink r:id="rId1737"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683AD0" w:rsidP="00032955">
      <w:pPr>
        <w:pStyle w:val="Doc-title"/>
      </w:pPr>
      <w:hyperlink r:id="rId1738"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683AD0" w:rsidP="00032955">
      <w:pPr>
        <w:pStyle w:val="Doc-title"/>
      </w:pPr>
      <w:hyperlink r:id="rId1739"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683AD0" w:rsidP="00032955">
      <w:pPr>
        <w:pStyle w:val="Doc-title"/>
      </w:pPr>
      <w:hyperlink r:id="rId1740"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683AD0" w:rsidP="00B33A0D">
      <w:pPr>
        <w:pStyle w:val="Doc-title"/>
      </w:pPr>
      <w:hyperlink r:id="rId1741"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683AD0" w:rsidP="00032955">
      <w:pPr>
        <w:pStyle w:val="Doc-title"/>
      </w:pPr>
      <w:hyperlink r:id="rId1742"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683AD0" w:rsidP="00032955">
      <w:pPr>
        <w:pStyle w:val="Doc-title"/>
      </w:pPr>
      <w:hyperlink r:id="rId1743"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683AD0" w:rsidP="00032955">
      <w:pPr>
        <w:pStyle w:val="Doc-title"/>
      </w:pPr>
      <w:hyperlink r:id="rId1744"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683AD0" w:rsidP="00032955">
      <w:pPr>
        <w:pStyle w:val="Doc-title"/>
      </w:pPr>
      <w:hyperlink r:id="rId1745"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683AD0" w:rsidP="00032955">
      <w:pPr>
        <w:pStyle w:val="Doc-title"/>
      </w:pPr>
      <w:hyperlink r:id="rId1746"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683AD0" w:rsidP="00032955">
      <w:pPr>
        <w:pStyle w:val="Doc-title"/>
      </w:pPr>
      <w:hyperlink r:id="rId1747"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683AD0" w:rsidP="00032955">
      <w:pPr>
        <w:pStyle w:val="Doc-title"/>
      </w:pPr>
      <w:hyperlink r:id="rId1748"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683AD0" w:rsidP="00CB7BED">
      <w:pPr>
        <w:pStyle w:val="Doc-title"/>
      </w:pPr>
      <w:hyperlink r:id="rId1749"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683AD0" w:rsidP="004710BD">
      <w:pPr>
        <w:pStyle w:val="Doc-title"/>
      </w:pPr>
      <w:hyperlink r:id="rId1750"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683AD0" w:rsidP="00032955">
      <w:pPr>
        <w:pStyle w:val="Doc-title"/>
      </w:pPr>
      <w:hyperlink r:id="rId1751"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683AD0" w:rsidP="00032955">
      <w:pPr>
        <w:pStyle w:val="Doc-title"/>
      </w:pPr>
      <w:hyperlink r:id="rId1752"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683AD0" w:rsidP="00032955">
      <w:pPr>
        <w:pStyle w:val="Doc-title"/>
      </w:pPr>
      <w:hyperlink r:id="rId1753"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683AD0" w:rsidP="00032955">
      <w:pPr>
        <w:pStyle w:val="Doc-title"/>
      </w:pPr>
      <w:hyperlink r:id="rId1754"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683AD0" w:rsidP="00032955">
      <w:pPr>
        <w:pStyle w:val="Doc-title"/>
      </w:pPr>
      <w:hyperlink r:id="rId1755"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683AD0" w:rsidP="00032955">
      <w:pPr>
        <w:pStyle w:val="Doc-title"/>
      </w:pPr>
      <w:hyperlink r:id="rId1756"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683AD0" w:rsidP="00032955">
      <w:pPr>
        <w:pStyle w:val="Doc-title"/>
      </w:pPr>
      <w:hyperlink r:id="rId1757"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683AD0" w:rsidP="00032955">
      <w:pPr>
        <w:pStyle w:val="Doc-title"/>
      </w:pPr>
      <w:hyperlink r:id="rId1758"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683AD0" w:rsidP="00032955">
      <w:pPr>
        <w:pStyle w:val="Doc-title"/>
      </w:pPr>
      <w:hyperlink r:id="rId1759"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683AD0" w:rsidP="00032955">
      <w:pPr>
        <w:pStyle w:val="Doc-title"/>
      </w:pPr>
      <w:hyperlink r:id="rId1760"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683AD0" w:rsidP="00032955">
      <w:pPr>
        <w:pStyle w:val="Doc-title"/>
      </w:pPr>
      <w:hyperlink r:id="rId1761"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683AD0" w:rsidP="00032955">
      <w:pPr>
        <w:pStyle w:val="Doc-title"/>
      </w:pPr>
      <w:hyperlink r:id="rId1762"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683AD0" w:rsidP="00032955">
      <w:pPr>
        <w:pStyle w:val="Doc-title"/>
      </w:pPr>
      <w:hyperlink r:id="rId1763"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683AD0" w:rsidP="00032955">
      <w:pPr>
        <w:pStyle w:val="Doc-title"/>
      </w:pPr>
      <w:hyperlink r:id="rId1764"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683AD0" w:rsidP="00032955">
      <w:pPr>
        <w:pStyle w:val="Doc-title"/>
      </w:pPr>
      <w:hyperlink r:id="rId1765"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683AD0" w:rsidP="00032955">
      <w:pPr>
        <w:pStyle w:val="Doc-title"/>
      </w:pPr>
      <w:hyperlink r:id="rId1766"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683AD0" w:rsidP="00032955">
      <w:pPr>
        <w:pStyle w:val="Doc-title"/>
      </w:pPr>
      <w:hyperlink r:id="rId1767"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683AD0" w:rsidP="00032955">
      <w:pPr>
        <w:pStyle w:val="Doc-title"/>
      </w:pPr>
      <w:hyperlink r:id="rId1768"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683AD0" w:rsidP="00032955">
      <w:pPr>
        <w:pStyle w:val="Doc-title"/>
      </w:pPr>
      <w:hyperlink r:id="rId1769"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683AD0" w:rsidP="00032955">
      <w:pPr>
        <w:pStyle w:val="Doc-title"/>
      </w:pPr>
      <w:hyperlink r:id="rId1770"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683AD0" w:rsidP="00032955">
      <w:pPr>
        <w:pStyle w:val="Doc-title"/>
      </w:pPr>
      <w:hyperlink r:id="rId1771"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683AD0" w:rsidP="00032955">
      <w:pPr>
        <w:pStyle w:val="Doc-title"/>
      </w:pPr>
      <w:hyperlink r:id="rId1772"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683AD0" w:rsidP="00032955">
      <w:pPr>
        <w:pStyle w:val="Doc-title"/>
      </w:pPr>
      <w:hyperlink r:id="rId1773"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683AD0" w:rsidP="00032955">
      <w:pPr>
        <w:pStyle w:val="Doc-title"/>
      </w:pPr>
      <w:hyperlink r:id="rId1774"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683AD0" w:rsidP="00032955">
      <w:pPr>
        <w:pStyle w:val="Doc-title"/>
      </w:pPr>
      <w:hyperlink r:id="rId1775"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683AD0" w:rsidP="00032955">
      <w:pPr>
        <w:pStyle w:val="Doc-title"/>
      </w:pPr>
      <w:hyperlink r:id="rId1776"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683AD0" w:rsidP="00032955">
      <w:pPr>
        <w:pStyle w:val="Doc-title"/>
      </w:pPr>
      <w:hyperlink r:id="rId1777"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683AD0" w:rsidP="00032955">
      <w:pPr>
        <w:pStyle w:val="Doc-title"/>
      </w:pPr>
      <w:hyperlink r:id="rId1778"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683AD0" w:rsidP="00032955">
      <w:pPr>
        <w:pStyle w:val="Doc-title"/>
      </w:pPr>
      <w:hyperlink r:id="rId1779"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683AD0" w:rsidP="00032955">
      <w:pPr>
        <w:pStyle w:val="Doc-title"/>
      </w:pPr>
      <w:hyperlink r:id="rId1780"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683AD0" w:rsidP="00032955">
      <w:pPr>
        <w:pStyle w:val="Doc-title"/>
      </w:pPr>
      <w:hyperlink r:id="rId1781"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683AD0" w:rsidP="00032955">
      <w:pPr>
        <w:pStyle w:val="Doc-title"/>
      </w:pPr>
      <w:hyperlink r:id="rId1782"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683AD0" w:rsidP="00032955">
      <w:pPr>
        <w:pStyle w:val="Doc-title"/>
      </w:pPr>
      <w:hyperlink r:id="rId1783"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683AD0" w:rsidP="00032955">
      <w:pPr>
        <w:pStyle w:val="Doc-title"/>
      </w:pPr>
      <w:hyperlink r:id="rId1784"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683AD0" w:rsidP="00032955">
      <w:pPr>
        <w:pStyle w:val="Doc-title"/>
      </w:pPr>
      <w:hyperlink r:id="rId1785"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683AD0" w:rsidP="00032955">
      <w:pPr>
        <w:pStyle w:val="Doc-title"/>
      </w:pPr>
      <w:hyperlink r:id="rId1786"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683AD0" w:rsidP="00032955">
      <w:pPr>
        <w:pStyle w:val="Doc-title"/>
      </w:pPr>
      <w:hyperlink r:id="rId1787"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683AD0" w:rsidP="00032955">
      <w:pPr>
        <w:pStyle w:val="Doc-title"/>
      </w:pPr>
      <w:hyperlink r:id="rId1788"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683AD0" w:rsidP="00032955">
      <w:pPr>
        <w:pStyle w:val="Doc-title"/>
      </w:pPr>
      <w:hyperlink r:id="rId1789"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683AD0" w:rsidP="00032955">
      <w:pPr>
        <w:pStyle w:val="Doc-title"/>
      </w:pPr>
      <w:hyperlink r:id="rId1790"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683AD0" w:rsidP="00032955">
      <w:pPr>
        <w:pStyle w:val="Doc-title"/>
      </w:pPr>
      <w:hyperlink r:id="rId1791"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683AD0" w:rsidP="00032955">
      <w:pPr>
        <w:pStyle w:val="Doc-title"/>
      </w:pPr>
      <w:hyperlink r:id="rId1792"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683AD0" w:rsidP="00032955">
      <w:pPr>
        <w:pStyle w:val="Doc-title"/>
      </w:pPr>
      <w:hyperlink r:id="rId1793"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683AD0" w:rsidP="00032955">
      <w:pPr>
        <w:pStyle w:val="Doc-title"/>
      </w:pPr>
      <w:hyperlink r:id="rId1794"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683AD0" w:rsidP="00032955">
      <w:pPr>
        <w:pStyle w:val="Doc-title"/>
      </w:pPr>
      <w:hyperlink r:id="rId1795"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683AD0" w:rsidP="00032955">
      <w:pPr>
        <w:pStyle w:val="Doc-title"/>
      </w:pPr>
      <w:hyperlink r:id="rId1796"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683AD0" w:rsidP="00032955">
      <w:pPr>
        <w:pStyle w:val="Doc-title"/>
      </w:pPr>
      <w:hyperlink r:id="rId1797"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683AD0" w:rsidP="00032955">
      <w:pPr>
        <w:pStyle w:val="Doc-title"/>
      </w:pPr>
      <w:hyperlink r:id="rId1798"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683AD0" w:rsidP="00032955">
      <w:pPr>
        <w:pStyle w:val="Doc-title"/>
      </w:pPr>
      <w:hyperlink r:id="rId1799"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683AD0" w:rsidP="00032955">
      <w:pPr>
        <w:pStyle w:val="Doc-title"/>
      </w:pPr>
      <w:hyperlink r:id="rId1800"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683AD0" w:rsidP="00D64CA6">
      <w:pPr>
        <w:pStyle w:val="Doc-title"/>
      </w:pPr>
      <w:hyperlink r:id="rId1801"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683AD0" w:rsidP="00572228">
      <w:pPr>
        <w:pStyle w:val="Doc-title"/>
      </w:pPr>
      <w:hyperlink r:id="rId1802"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683AD0" w:rsidP="00572228">
      <w:pPr>
        <w:pStyle w:val="Doc-title"/>
      </w:pPr>
      <w:hyperlink r:id="rId1803"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683AD0" w:rsidP="00572228">
      <w:pPr>
        <w:pStyle w:val="Doc-title"/>
      </w:pPr>
      <w:hyperlink r:id="rId1804"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683AD0" w:rsidP="00572228">
      <w:pPr>
        <w:pStyle w:val="Doc-title"/>
      </w:pPr>
      <w:hyperlink r:id="rId1805"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683AD0" w:rsidP="00572228">
      <w:pPr>
        <w:pStyle w:val="Doc-title"/>
      </w:pPr>
      <w:hyperlink r:id="rId1806"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683AD0" w:rsidP="00572228">
      <w:pPr>
        <w:pStyle w:val="Doc-title"/>
      </w:pPr>
      <w:hyperlink r:id="rId1807"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683AD0" w:rsidP="00572228">
      <w:pPr>
        <w:pStyle w:val="Doc-title"/>
      </w:pPr>
      <w:hyperlink r:id="rId1808"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683AD0" w:rsidP="00646A0C">
      <w:pPr>
        <w:pStyle w:val="Doc-title"/>
      </w:pPr>
      <w:hyperlink r:id="rId1809"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683AD0" w:rsidP="00D64CA6">
      <w:pPr>
        <w:pStyle w:val="Doc-title"/>
      </w:pPr>
      <w:hyperlink r:id="rId1810"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683AD0" w:rsidP="00CB7BED">
      <w:pPr>
        <w:pStyle w:val="Doc-title"/>
      </w:pPr>
      <w:hyperlink r:id="rId1811"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683AD0" w:rsidP="00032955">
      <w:pPr>
        <w:pStyle w:val="Doc-title"/>
      </w:pPr>
      <w:hyperlink r:id="rId1812"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683AD0" w:rsidP="00CB7BED">
      <w:pPr>
        <w:pStyle w:val="Doc-title"/>
      </w:pPr>
      <w:hyperlink r:id="rId1813"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lastRenderedPageBreak/>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683AD0" w:rsidP="00032955">
      <w:pPr>
        <w:pStyle w:val="Doc-title"/>
      </w:pPr>
      <w:hyperlink r:id="rId1814"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683AD0" w:rsidP="00032955">
      <w:pPr>
        <w:pStyle w:val="Doc-title"/>
      </w:pPr>
      <w:hyperlink r:id="rId1815"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683AD0" w:rsidP="00032955">
      <w:pPr>
        <w:pStyle w:val="Doc-title"/>
      </w:pPr>
      <w:hyperlink r:id="rId1816"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683AD0" w:rsidP="00032955">
      <w:pPr>
        <w:pStyle w:val="Doc-title"/>
      </w:pPr>
      <w:hyperlink r:id="rId1817"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683AD0" w:rsidP="00032955">
      <w:pPr>
        <w:pStyle w:val="Doc-title"/>
      </w:pPr>
      <w:hyperlink r:id="rId1818"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683AD0" w:rsidP="00032955">
      <w:pPr>
        <w:pStyle w:val="Doc-title"/>
      </w:pPr>
      <w:hyperlink r:id="rId1819"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683AD0" w:rsidP="00032955">
      <w:pPr>
        <w:pStyle w:val="Doc-title"/>
      </w:pPr>
      <w:hyperlink r:id="rId1820"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683AD0" w:rsidP="00032955">
      <w:pPr>
        <w:pStyle w:val="Doc-title"/>
      </w:pPr>
      <w:hyperlink r:id="rId1821"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683AD0" w:rsidP="00032955">
      <w:pPr>
        <w:pStyle w:val="Doc-title"/>
      </w:pPr>
      <w:hyperlink r:id="rId1822"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683AD0" w:rsidP="00032955">
      <w:pPr>
        <w:pStyle w:val="Doc-title"/>
      </w:pPr>
      <w:hyperlink r:id="rId1823"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683AD0" w:rsidP="00032955">
      <w:pPr>
        <w:pStyle w:val="Doc-title"/>
      </w:pPr>
      <w:hyperlink r:id="rId1824"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683AD0" w:rsidP="00032955">
      <w:pPr>
        <w:pStyle w:val="Doc-title"/>
      </w:pPr>
      <w:hyperlink r:id="rId1825"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683AD0" w:rsidP="00032955">
      <w:pPr>
        <w:pStyle w:val="Doc-title"/>
      </w:pPr>
      <w:hyperlink r:id="rId1826"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683AD0" w:rsidP="00032955">
      <w:pPr>
        <w:pStyle w:val="Doc-title"/>
      </w:pPr>
      <w:hyperlink r:id="rId1827"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683AD0" w:rsidP="00032955">
      <w:pPr>
        <w:pStyle w:val="Doc-title"/>
      </w:pPr>
      <w:hyperlink r:id="rId1828"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683AD0" w:rsidP="00032955">
      <w:pPr>
        <w:pStyle w:val="Doc-title"/>
      </w:pPr>
      <w:hyperlink r:id="rId1829"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683AD0" w:rsidP="00032955">
      <w:pPr>
        <w:pStyle w:val="Doc-title"/>
      </w:pPr>
      <w:hyperlink r:id="rId1830"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683AD0" w:rsidP="00032955">
      <w:pPr>
        <w:pStyle w:val="Doc-title"/>
      </w:pPr>
      <w:hyperlink r:id="rId1831"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lastRenderedPageBreak/>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683AD0" w:rsidP="00032955">
      <w:pPr>
        <w:pStyle w:val="Doc-title"/>
      </w:pPr>
      <w:hyperlink r:id="rId1832"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683AD0" w:rsidP="00032955">
      <w:pPr>
        <w:pStyle w:val="Doc-title"/>
      </w:pPr>
      <w:hyperlink r:id="rId1833"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683AD0" w:rsidP="00032955">
      <w:pPr>
        <w:pStyle w:val="Doc-title"/>
      </w:pPr>
      <w:hyperlink r:id="rId1834"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683AD0" w:rsidP="00032955">
      <w:pPr>
        <w:pStyle w:val="Doc-title"/>
      </w:pPr>
      <w:hyperlink r:id="rId1835"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683AD0" w:rsidP="00032955">
      <w:pPr>
        <w:pStyle w:val="Doc-title"/>
      </w:pPr>
      <w:hyperlink r:id="rId1836"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683AD0" w:rsidP="00032955">
      <w:pPr>
        <w:pStyle w:val="Doc-title"/>
      </w:pPr>
      <w:hyperlink r:id="rId1837"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683AD0" w:rsidP="00032955">
      <w:pPr>
        <w:pStyle w:val="Doc-title"/>
      </w:pPr>
      <w:hyperlink r:id="rId1838"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683AD0" w:rsidP="00032955">
      <w:pPr>
        <w:pStyle w:val="Doc-title"/>
      </w:pPr>
      <w:hyperlink r:id="rId1839"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683AD0" w:rsidP="00032955">
      <w:pPr>
        <w:pStyle w:val="Doc-title"/>
      </w:pPr>
      <w:hyperlink r:id="rId1840"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683AD0" w:rsidP="00032955">
      <w:pPr>
        <w:pStyle w:val="Doc-title"/>
      </w:pPr>
      <w:hyperlink r:id="rId1841"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683AD0" w:rsidP="00032955">
      <w:pPr>
        <w:pStyle w:val="Doc-title"/>
      </w:pPr>
      <w:hyperlink r:id="rId1842"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683AD0" w:rsidP="00032955">
      <w:pPr>
        <w:pStyle w:val="Doc-title"/>
      </w:pPr>
      <w:hyperlink r:id="rId1843"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683AD0" w:rsidP="00032955">
      <w:pPr>
        <w:pStyle w:val="Doc-title"/>
      </w:pPr>
      <w:hyperlink r:id="rId1844"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683AD0" w:rsidP="00032955">
      <w:pPr>
        <w:pStyle w:val="Doc-title"/>
      </w:pPr>
      <w:hyperlink r:id="rId1845"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683AD0" w:rsidP="00032955">
      <w:pPr>
        <w:pStyle w:val="Doc-title"/>
      </w:pPr>
      <w:hyperlink r:id="rId1846"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683AD0" w:rsidP="00032955">
      <w:pPr>
        <w:pStyle w:val="Doc-title"/>
      </w:pPr>
      <w:hyperlink r:id="rId1847"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683AD0" w:rsidP="00032955">
      <w:pPr>
        <w:pStyle w:val="Doc-title"/>
      </w:pPr>
      <w:hyperlink r:id="rId1848"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23" w:name="_Toc50895409"/>
      <w:r w:rsidRPr="00C56680">
        <w:rPr>
          <w:iCs/>
        </w:rPr>
        <w:t>10</w:t>
      </w:r>
      <w:r w:rsidRPr="00C56680">
        <w:rPr>
          <w:i/>
        </w:rPr>
        <w:tab/>
      </w:r>
      <w:r w:rsidRPr="00C56680">
        <w:t>Breakout session reports</w:t>
      </w:r>
      <w:bookmarkEnd w:id="23"/>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24" w:name="_Toc50895410"/>
      <w:r w:rsidRPr="00C56680">
        <w:t>10.1</w:t>
      </w:r>
      <w:r w:rsidRPr="00C56680">
        <w:tab/>
        <w:t>Session on LTE legacy, Mobility, DCCA, Multi-SIM and RAN slicing</w:t>
      </w:r>
      <w:bookmarkEnd w:id="24"/>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5" w:name="_Toc50895411"/>
      <w:r w:rsidRPr="00C56680">
        <w:t>10.2</w:t>
      </w:r>
      <w:r w:rsidRPr="00C56680">
        <w:tab/>
        <w:t>Session on R16 eMIMO, CLI, PRN, RACS and R17 NTN and RedCap</w:t>
      </w:r>
      <w:bookmarkEnd w:id="25"/>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26" w:name="_Toc50895412"/>
      <w:r w:rsidRPr="00C56680">
        <w:t>10.3</w:t>
      </w:r>
      <w:r w:rsidRPr="00C56680">
        <w:tab/>
        <w:t>Session on eMTC</w:t>
      </w:r>
      <w:bookmarkEnd w:id="26"/>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27" w:name="_Toc50895413"/>
      <w:r w:rsidRPr="00C56680">
        <w:t>10.4</w:t>
      </w:r>
      <w:r w:rsidRPr="00C56680">
        <w:tab/>
        <w:t>Session on NR-U, Power Savings, NTN and 2-step RACH</w:t>
      </w:r>
      <w:bookmarkEnd w:id="27"/>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28" w:name="_Toc50895414"/>
      <w:r w:rsidRPr="00C56680">
        <w:t>10.5</w:t>
      </w:r>
      <w:r w:rsidRPr="00C56680">
        <w:tab/>
        <w:t>Session on positioning and sidelink relay</w:t>
      </w:r>
      <w:bookmarkEnd w:id="28"/>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29" w:name="_Toc50895415"/>
      <w:r w:rsidRPr="00C56680">
        <w:t>10.6</w:t>
      </w:r>
      <w:r w:rsidRPr="00C56680">
        <w:tab/>
        <w:t>Session on SON/MDT</w:t>
      </w:r>
      <w:bookmarkEnd w:id="29"/>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30" w:name="_Toc50895416"/>
      <w:r w:rsidRPr="00C56680">
        <w:t>10.7</w:t>
      </w:r>
      <w:r w:rsidRPr="00C56680">
        <w:tab/>
        <w:t>Session on NB-IoT</w:t>
      </w:r>
      <w:bookmarkEnd w:id="30"/>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lastRenderedPageBreak/>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31" w:name="_Toc50895417"/>
      <w:r w:rsidRPr="00C56680">
        <w:t>10.8</w:t>
      </w:r>
      <w:r w:rsidRPr="00C56680">
        <w:tab/>
        <w:t>Session on LTE V2X and NR V2X</w:t>
      </w:r>
      <w:bookmarkEnd w:id="31"/>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8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22A1" w14:textId="77777777" w:rsidR="002A2729" w:rsidRDefault="002A2729">
      <w:r>
        <w:separator/>
      </w:r>
    </w:p>
    <w:p w14:paraId="6C543C7F" w14:textId="77777777" w:rsidR="002A2729" w:rsidRDefault="002A2729"/>
  </w:endnote>
  <w:endnote w:type="continuationSeparator" w:id="0">
    <w:p w14:paraId="39813D99" w14:textId="77777777" w:rsidR="002A2729" w:rsidRDefault="002A2729">
      <w:r>
        <w:continuationSeparator/>
      </w:r>
    </w:p>
    <w:p w14:paraId="2E24E0D6" w14:textId="77777777" w:rsidR="002A2729" w:rsidRDefault="002A2729"/>
  </w:endnote>
  <w:endnote w:type="continuationNotice" w:id="1">
    <w:p w14:paraId="39B3046A" w14:textId="77777777" w:rsidR="002A2729" w:rsidRDefault="002A27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683AD0" w:rsidRDefault="00683A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56051">
      <w:rPr>
        <w:rStyle w:val="PageNumber"/>
        <w:noProof/>
      </w:rPr>
      <w:t>139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56051">
      <w:rPr>
        <w:rStyle w:val="PageNumber"/>
        <w:noProof/>
      </w:rPr>
      <w:t>139</w:t>
    </w:r>
    <w:r>
      <w:rPr>
        <w:rStyle w:val="PageNumber"/>
      </w:rPr>
      <w:fldChar w:fldCharType="end"/>
    </w:r>
  </w:p>
  <w:p w14:paraId="365A3263" w14:textId="77777777" w:rsidR="00683AD0" w:rsidRDefault="00683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F1CFD" w14:textId="77777777" w:rsidR="002A2729" w:rsidRDefault="002A2729">
      <w:r>
        <w:separator/>
      </w:r>
    </w:p>
    <w:p w14:paraId="0E18099A" w14:textId="77777777" w:rsidR="002A2729" w:rsidRDefault="002A2729"/>
  </w:footnote>
  <w:footnote w:type="continuationSeparator" w:id="0">
    <w:p w14:paraId="4FC53EE7" w14:textId="77777777" w:rsidR="002A2729" w:rsidRDefault="002A2729">
      <w:r>
        <w:continuationSeparator/>
      </w:r>
    </w:p>
    <w:p w14:paraId="5D0B004E" w14:textId="77777777" w:rsidR="002A2729" w:rsidRDefault="002A2729"/>
  </w:footnote>
  <w:footnote w:type="continuationNotice" w:id="1">
    <w:p w14:paraId="43E6147A" w14:textId="77777777" w:rsidR="002A2729" w:rsidRDefault="002A272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
  </w:num>
  <w:num w:numId="4">
    <w:abstractNumId w:val="12"/>
  </w:num>
  <w:num w:numId="5">
    <w:abstractNumId w:val="8"/>
  </w:num>
  <w:num w:numId="6">
    <w:abstractNumId w:val="0"/>
  </w:num>
  <w:num w:numId="7">
    <w:abstractNumId w:val="9"/>
  </w:num>
  <w:num w:numId="8">
    <w:abstractNumId w:val="7"/>
  </w:num>
  <w:num w:numId="9">
    <w:abstractNumId w:val="12"/>
  </w:num>
  <w:num w:numId="10">
    <w:abstractNumId w:val="3"/>
  </w:num>
  <w:num w:numId="11">
    <w:abstractNumId w:val="1"/>
  </w:num>
  <w:num w:numId="12">
    <w:abstractNumId w:val="4"/>
  </w:num>
  <w:num w:numId="13">
    <w:abstractNumId w:val="6"/>
  </w:num>
  <w:num w:numId="14">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29"/>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E1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0E5"/>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4"/>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455.zip" TargetMode="External"/><Relationship Id="rId1827" Type="http://schemas.openxmlformats.org/officeDocument/2006/relationships/hyperlink" Target="file:///D:\Documents\3GPP\tsg_ran\WG2\TSGR2_112-e\Docs\R2-2009180.zip" TargetMode="External"/><Relationship Id="rId21" Type="http://schemas.openxmlformats.org/officeDocument/2006/relationships/hyperlink" Target="file:///D:\Documents\3GPP\tsg_ran\WG2\TSGR2_112-e\Docs\R2-2009946.zip" TargetMode="External"/><Relationship Id="rId170" Type="http://schemas.openxmlformats.org/officeDocument/2006/relationships/hyperlink" Target="file:///D:\Documents\3GPP\tsg_ran\WG2\TSGR2_112-e\Docs\R2-2009299.zip" TargetMode="External"/><Relationship Id="rId268" Type="http://schemas.openxmlformats.org/officeDocument/2006/relationships/hyperlink" Target="file:///D:\Documents\3GPP\tsg_ran\WG2\TSGR2_112-e\Docs\R2-2009225.zip" TargetMode="External"/><Relationship Id="rId475" Type="http://schemas.openxmlformats.org/officeDocument/2006/relationships/hyperlink" Target="file:///D:\Documents\3GPP\tsg_ran\WG2\TSGR2_112-e\Docs\R2-2010195.zip" TargetMode="External"/><Relationship Id="rId682" Type="http://schemas.openxmlformats.org/officeDocument/2006/relationships/hyperlink" Target="file:///D:\Documents\3GPP\tsg_ran\WG2\TSGR2_112-e\Docs\R2-2008758.zip" TargetMode="External"/><Relationship Id="rId128" Type="http://schemas.openxmlformats.org/officeDocument/2006/relationships/hyperlink" Target="file:///D:\Documents\3GPP\tsg_ran\WG2\TSGR2_112-e\Docs\R2-2009324.zip" TargetMode="External"/><Relationship Id="rId335" Type="http://schemas.openxmlformats.org/officeDocument/2006/relationships/hyperlink" Target="file:///D:\Documents\3GPP\tsg_ran\WG2\TSGR2_112-e\Docs\R2-2009048.zip" TargetMode="External"/><Relationship Id="rId542" Type="http://schemas.openxmlformats.org/officeDocument/2006/relationships/hyperlink" Target="file:///D:\Documents\3GPP\tsg_ran\WG2\TSGR2_112-e\Docs\R2-2009169.zip" TargetMode="External"/><Relationship Id="rId987" Type="http://schemas.openxmlformats.org/officeDocument/2006/relationships/hyperlink" Target="file:///D:\Documents\3GPP\tsg_ran\WG2\TSGR2_112-e\Docs\R2-2010535.zip" TargetMode="External"/><Relationship Id="rId1172" Type="http://schemas.openxmlformats.org/officeDocument/2006/relationships/hyperlink" Target="file:///D:\Documents\3GPP\tsg_ran\WG2\TSGR2_112-e\Docs\R2-2009459.zip" TargetMode="External"/><Relationship Id="rId402" Type="http://schemas.openxmlformats.org/officeDocument/2006/relationships/hyperlink" Target="file:///D:\Documents\3GPP\tsg_ran\WG2\TSGR2_112-e\Docs\R2-2010253.zip" TargetMode="External"/><Relationship Id="rId847" Type="http://schemas.openxmlformats.org/officeDocument/2006/relationships/hyperlink" Target="file:///D:\Documents\3GPP\tsg_ran\WG2\TSGR2_112-e\Docs\R2-2009315.zip" TargetMode="External"/><Relationship Id="rId1032" Type="http://schemas.openxmlformats.org/officeDocument/2006/relationships/hyperlink" Target="file:///D:\Documents\3GPP\tsg_ran\WG2\TSGR2_112-e\Docs\R2-2009389.zip" TargetMode="External"/><Relationship Id="rId1477" Type="http://schemas.openxmlformats.org/officeDocument/2006/relationships/hyperlink" Target="file:///D:\Documents\3GPP\tsg_ran\WG2\TSGR2_112-e\Docs\R2-2009805.zip" TargetMode="External"/><Relationship Id="rId1684" Type="http://schemas.openxmlformats.org/officeDocument/2006/relationships/hyperlink" Target="file:///D:\Documents\3GPP\tsg_ran\WG2\TSGR2_112-e\Docs\R2-2010321.zip" TargetMode="External"/><Relationship Id="rId707" Type="http://schemas.openxmlformats.org/officeDocument/2006/relationships/hyperlink" Target="file:///D:\Documents\3GPP\tsg_ran\WG2\TSGR2_112-e\Docs\R2-2009768.zip" TargetMode="External"/><Relationship Id="rId914" Type="http://schemas.openxmlformats.org/officeDocument/2006/relationships/hyperlink" Target="file:///D:\Documents\3GPP\tsg_ran\WG2\TSGR2_112-e\Docs\R2-2009815.zip" TargetMode="External"/><Relationship Id="rId1337" Type="http://schemas.openxmlformats.org/officeDocument/2006/relationships/hyperlink" Target="file:///D:\Documents\3GPP\tsg_ran\WG2\TSGR2_112-e\Docs\R2-2009542.zip" TargetMode="External"/><Relationship Id="rId1544" Type="http://schemas.openxmlformats.org/officeDocument/2006/relationships/hyperlink" Target="file:///D:\Documents\3GPP\tsg_ran\WG2\TSGR2_112-e\Docs\R2-2008886.zip" TargetMode="External"/><Relationship Id="rId1751" Type="http://schemas.openxmlformats.org/officeDocument/2006/relationships/hyperlink" Target="file:///D:\Documents\3GPP\tsg_ran\WG2\TSGR2_112-e\Docs\R2-2008761.zip" TargetMode="External"/><Relationship Id="rId43" Type="http://schemas.openxmlformats.org/officeDocument/2006/relationships/hyperlink" Target="file:///D:\Documents\3GPP\tsg_ran\WG2\TSGR2_112-e\Docs\R2-2009516.zip" TargetMode="External"/><Relationship Id="rId1404" Type="http://schemas.openxmlformats.org/officeDocument/2006/relationships/hyperlink" Target="file:///D:\Documents\3GPP\tsg_ran\WG2\TSGR2_112-e\Docs\R2-2009504.zip" TargetMode="External"/><Relationship Id="rId1611" Type="http://schemas.openxmlformats.org/officeDocument/2006/relationships/hyperlink" Target="file:///D:\Documents\3GPP\tsg_ran\WG2\TSGR2_112-e\Docs\R2-2009085.zip" TargetMode="External"/><Relationship Id="rId1849" Type="http://schemas.openxmlformats.org/officeDocument/2006/relationships/footer" Target="footer1.xml"/><Relationship Id="rId192" Type="http://schemas.openxmlformats.org/officeDocument/2006/relationships/hyperlink" Target="file:///D:\Documents\3GPP\tsg_ran\WG2\TSGR2_112-e\Docs\R2-2008784.zip" TargetMode="External"/><Relationship Id="rId1709" Type="http://schemas.openxmlformats.org/officeDocument/2006/relationships/hyperlink" Target="file:///D:\Documents\3GPP\tsg_ran\WG2\TSGR2_112-e\Docs\R2-2010323.zip" TargetMode="External"/><Relationship Id="rId497" Type="http://schemas.openxmlformats.org/officeDocument/2006/relationships/hyperlink" Target="file:///D:\Documents\3GPP\tsg_ran\WG2\TSGR2_112-e\Docs\R2-2010617.zip" TargetMode="External"/><Relationship Id="rId357" Type="http://schemas.openxmlformats.org/officeDocument/2006/relationships/hyperlink" Target="file:///D:\Documents\3GPP\tsg_ran\WG2\TSGR2_112-e\Docs\R2-2010092.zip" TargetMode="External"/><Relationship Id="rId1194" Type="http://schemas.openxmlformats.org/officeDocument/2006/relationships/hyperlink" Target="file:///D:\Documents\3GPP\tsg_ran\WG2\TSGR2_112-e\Docs\R2-2010658.zip" TargetMode="External"/><Relationship Id="rId217" Type="http://schemas.openxmlformats.org/officeDocument/2006/relationships/hyperlink" Target="file:///D:\Documents\3GPP\tsg_ran\WG2\TSGR2_112-e\Docs\R2-2009712.zip" TargetMode="External"/><Relationship Id="rId564" Type="http://schemas.openxmlformats.org/officeDocument/2006/relationships/hyperlink" Target="file:///D:\Documents\3GPP\tsg_ran\WG2\TSGR2_112-e\Docs\R2-2010981.zip" TargetMode="External"/><Relationship Id="rId771" Type="http://schemas.openxmlformats.org/officeDocument/2006/relationships/hyperlink" Target="file:///D:\Documents\3GPP\tsg_ran\WG2\TSGR2_112-e\Docs\R2-2010411.zip" TargetMode="External"/><Relationship Id="rId869" Type="http://schemas.openxmlformats.org/officeDocument/2006/relationships/hyperlink" Target="file:///D:\Documents\3GPP\tsg_ran\WG2\TSGR2_112-e\Docs\R2-2009744.zip" TargetMode="External"/><Relationship Id="rId1499" Type="http://schemas.openxmlformats.org/officeDocument/2006/relationships/hyperlink" Target="file:///D:\Documents\3GPP\tsg_ran\WG2\TSGR2_112-e\Docs\R2-2009621.zip" TargetMode="External"/><Relationship Id="rId424" Type="http://schemas.openxmlformats.org/officeDocument/2006/relationships/hyperlink" Target="file:///D:\Documents\3GPP\tsg_ran\WG2\TSGR2_112-e\Docs\R2-2009079.zip" TargetMode="External"/><Relationship Id="rId631" Type="http://schemas.openxmlformats.org/officeDocument/2006/relationships/hyperlink" Target="https://www.3gpp.org/ftp/tsg_ran/WG2_RL2//TSGR2_112-e/Docs/R2-2009947.zip" TargetMode="External"/><Relationship Id="rId729" Type="http://schemas.openxmlformats.org/officeDocument/2006/relationships/hyperlink" Target="file:///D:\Documents\3GPP\tsg_ran\WG2\TSGR2_112-e\Docs\R2-2010498.zip" TargetMode="External"/><Relationship Id="rId1054" Type="http://schemas.openxmlformats.org/officeDocument/2006/relationships/hyperlink" Target="file:///D:\Documents\3GPP\tsg_ran\WG2\TSGR2_112-e\Docs\R2-2010413.zip" TargetMode="External"/><Relationship Id="rId1261" Type="http://schemas.openxmlformats.org/officeDocument/2006/relationships/hyperlink" Target="file:///D:\Documents\3GPP\tsg_ran\WG2\TSGR2_112-e\Docs\R2-2010652.zip" TargetMode="External"/><Relationship Id="rId1359" Type="http://schemas.openxmlformats.org/officeDocument/2006/relationships/hyperlink" Target="file:///D:\Documents\3GPP\tsg_ran\WG2\TSGR2_112-e\Docs\R2-2009856.zip" TargetMode="External"/><Relationship Id="rId936" Type="http://schemas.openxmlformats.org/officeDocument/2006/relationships/hyperlink" Target="file:///D:\Documents\3GPP\tsg_ran\WG2\TSGR2_112-e\Docs\R2-2009326.zip" TargetMode="External"/><Relationship Id="rId1121" Type="http://schemas.openxmlformats.org/officeDocument/2006/relationships/hyperlink" Target="file:///D:\Documents\3GPP\tsg_ran\WG2\TSGR2_112-e\Docs\R2-2009875.zip" TargetMode="External"/><Relationship Id="rId1219" Type="http://schemas.openxmlformats.org/officeDocument/2006/relationships/hyperlink" Target="file:///D:\Documents\3GPP\tsg_ran\WG2\TSGR2_112-e\Docs\R2-2009901.zip" TargetMode="External"/><Relationship Id="rId1566" Type="http://schemas.openxmlformats.org/officeDocument/2006/relationships/hyperlink" Target="file:///D:\Documents\3GPP\tsg_ran\WG2\TSGR2_112-e\Docs\R2-2010277.zip" TargetMode="External"/><Relationship Id="rId1773" Type="http://schemas.openxmlformats.org/officeDocument/2006/relationships/hyperlink" Target="file:///D:\Documents\3GPP\tsg_ran\WG2\TSGR2_112-e\Docs\R2-2009993.zip" TargetMode="External"/><Relationship Id="rId65" Type="http://schemas.openxmlformats.org/officeDocument/2006/relationships/hyperlink" Target="file:///D:\Documents\3GPP\tsg_ran\WG2\TSGR2_112-e\Docs\R2-2009782.zip" TargetMode="External"/><Relationship Id="rId1426" Type="http://schemas.openxmlformats.org/officeDocument/2006/relationships/hyperlink" Target="file:///D:\Documents\3GPP\tsg_ran\WG2\TSGR2_112-e\Docs\R2-2009860.zip" TargetMode="External"/><Relationship Id="rId1633" Type="http://schemas.openxmlformats.org/officeDocument/2006/relationships/hyperlink" Target="file:///D:\Documents\3GPP\tsg_ran\WG2\TSGR2_112-e\Docs\R2-2009619.zip" TargetMode="External"/><Relationship Id="rId1840" Type="http://schemas.openxmlformats.org/officeDocument/2006/relationships/hyperlink" Target="file:///D:\Documents\3GPP\tsg_ran\WG2\TSGR2_112-e\Docs\R2-2008899.zip" TargetMode="External"/><Relationship Id="rId1700" Type="http://schemas.openxmlformats.org/officeDocument/2006/relationships/hyperlink" Target="file:///D:\Documents\3GPP\tsg_ran\WG2\TSGR2_112-e\Docs\R2-2008918.zip" TargetMode="External"/><Relationship Id="rId281" Type="http://schemas.openxmlformats.org/officeDocument/2006/relationships/hyperlink" Target="file:///D:\Documents\3GPP\tsg_ran\WG2\TSGR2_112-e\Docs\R2-2010010.zip" TargetMode="External"/><Relationship Id="rId141" Type="http://schemas.openxmlformats.org/officeDocument/2006/relationships/hyperlink" Target="file:///D:\Documents\3GPP\tsg_ran\WG2\TSGR2_112-e\Docs\R2-2010602.zip" TargetMode="External"/><Relationship Id="rId379" Type="http://schemas.openxmlformats.org/officeDocument/2006/relationships/hyperlink" Target="file:///D:\Documents\3GPP\tsg_ran\WG2\TSGR2_112-e\Docs\R2-2010265.zip" TargetMode="External"/><Relationship Id="rId586" Type="http://schemas.openxmlformats.org/officeDocument/2006/relationships/hyperlink" Target="file:///D:\Documents\3GPP\tsg_ran\WG2\TSGR2_112-e\Docs\R2-2010171.zip" TargetMode="External"/><Relationship Id="rId793" Type="http://schemas.openxmlformats.org/officeDocument/2006/relationships/hyperlink" Target="file:///D:\Documents\3GPP\tsg_ran\WG2\TSGR2_112-e\Docs\R2-2008932.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423.zip" TargetMode="External"/><Relationship Id="rId446" Type="http://schemas.openxmlformats.org/officeDocument/2006/relationships/hyperlink" Target="file:///D:\Documents\3GPP\tsg_ran\WG2\TSGR2_112-e\Docs\R2-2008919.zip" TargetMode="External"/><Relationship Id="rId653" Type="http://schemas.openxmlformats.org/officeDocument/2006/relationships/hyperlink" Target="file:///D:\Documents\3GPP\tsg_ran\WG2\TSGR2_112-e\Docs\R2-2009241.zip" TargetMode="External"/><Relationship Id="rId1076" Type="http://schemas.openxmlformats.org/officeDocument/2006/relationships/hyperlink" Target="file:///D:\Documents\3GPP\tsg_ran\WG2\TSGR2_112-e\Docs\R2-2010524.zip" TargetMode="External"/><Relationship Id="rId1283" Type="http://schemas.openxmlformats.org/officeDocument/2006/relationships/hyperlink" Target="file:///D:\Documents\3GPP\tsg_ran\WG2\TSGR2_112-e\Docs\R2-2010331.zip" TargetMode="External"/><Relationship Id="rId1490" Type="http://schemas.openxmlformats.org/officeDocument/2006/relationships/hyperlink" Target="file:///D:\Documents\3GPP\tsg_ran\WG2\TSGR2_112-e\Docs\R2-2008915.zip" TargetMode="External"/><Relationship Id="rId306" Type="http://schemas.openxmlformats.org/officeDocument/2006/relationships/hyperlink" Target="file:///D:\Documents\3GPP\tsg_ran\WG2\TSGR2_112-e\Docs\R2-2008788.zip" TargetMode="External"/><Relationship Id="rId860" Type="http://schemas.openxmlformats.org/officeDocument/2006/relationships/hyperlink" Target="file:///D:\Documents\3GPP\tsg_ran\WG2\TSGR2_112-e\Docs\R2-2009157.zip" TargetMode="External"/><Relationship Id="rId958" Type="http://schemas.openxmlformats.org/officeDocument/2006/relationships/hyperlink" Target="file:///D:\Documents\3GPP\tsg_ran\WG2\TSGR2_112-e\Docs\R2-2009327.zip" TargetMode="External"/><Relationship Id="rId1143" Type="http://schemas.openxmlformats.org/officeDocument/2006/relationships/hyperlink" Target="file:///D:\Documents\3GPP\tsg_ran\WG2\TSGR2_112-e\Docs\R2-2009457.zip" TargetMode="External"/><Relationship Id="rId1588" Type="http://schemas.openxmlformats.org/officeDocument/2006/relationships/hyperlink" Target="file:///D:\Documents\3GPP\tsg_ran\WG2\TSGR2_112-e\Docs\R2-2010642.zip" TargetMode="External"/><Relationship Id="rId1795" Type="http://schemas.openxmlformats.org/officeDocument/2006/relationships/hyperlink" Target="file:///D:\Documents\3GPP\tsg_ran\WG2\TSGR2_112-e\Docs\R2-2010047.zip" TargetMode="External"/><Relationship Id="rId87" Type="http://schemas.openxmlformats.org/officeDocument/2006/relationships/hyperlink" Target="file:///D:\Documents\3GPP\tsg_ran\WG2\TSGR2_112-e\Docs\R2-2009102.zip" TargetMode="External"/><Relationship Id="rId513" Type="http://schemas.openxmlformats.org/officeDocument/2006/relationships/hyperlink" Target="file:///D:\Documents\3GPP\tsg_ran\WG2\TSGR2_112-e\Docs\R2-2009626.zip" TargetMode="External"/><Relationship Id="rId720" Type="http://schemas.openxmlformats.org/officeDocument/2006/relationships/hyperlink" Target="file:///D:\Documents\3GPP\tsg_ran\WG2\TSGR2_112-e\Docs\R2-2010504.zip" TargetMode="External"/><Relationship Id="rId818" Type="http://schemas.openxmlformats.org/officeDocument/2006/relationships/hyperlink" Target="file:///D:\Documents\3GPP\tsg_ran\WG2\TSGR2_112-e\Docs\R2-2010216.zip" TargetMode="External"/><Relationship Id="rId1350" Type="http://schemas.openxmlformats.org/officeDocument/2006/relationships/hyperlink" Target="file:///D:\Documents\3GPP\tsg_ran\WG2\TSGR2_112-e\Docs\R2-2009265.zip" TargetMode="External"/><Relationship Id="rId1448" Type="http://schemas.openxmlformats.org/officeDocument/2006/relationships/hyperlink" Target="file:///D:\Documents\3GPP\tsg_ran\WG2\TSGR2_112-e\Docs\R2-2009108.zip" TargetMode="External"/><Relationship Id="rId1655" Type="http://schemas.openxmlformats.org/officeDocument/2006/relationships/hyperlink" Target="file:///D:\Documents\3GPP\tsg_ran\WG2\TSGR2_112-e\Docs\R2-2009877.zip" TargetMode="External"/><Relationship Id="rId1003" Type="http://schemas.openxmlformats.org/officeDocument/2006/relationships/hyperlink" Target="file:///D:\Documents\3GPP\tsg_ran\WG2\TSGR2_112-e\Docs\R2-2009509.zip" TargetMode="External"/><Relationship Id="rId1210" Type="http://schemas.openxmlformats.org/officeDocument/2006/relationships/hyperlink" Target="file:///D:\Documents\3GPP\tsg_ran\WG2\TSGR2_112-e\Docs\R2-2009230.zip" TargetMode="External"/><Relationship Id="rId1308" Type="http://schemas.openxmlformats.org/officeDocument/2006/relationships/hyperlink" Target="file:///D:\Documents\3GPP\tsg_ran\WG2\TSGR2_112-e\Docs\R2-2009538.zip" TargetMode="External"/><Relationship Id="rId1515" Type="http://schemas.openxmlformats.org/officeDocument/2006/relationships/hyperlink" Target="file:///D:\Documents\3GPP\tsg_ran\WG2\TSGR2_112-e\Docs\R2-2008916.zip" TargetMode="External"/><Relationship Id="rId1722" Type="http://schemas.openxmlformats.org/officeDocument/2006/relationships/hyperlink" Target="file:///D:\Documents\3GPP\tsg_ran\WG2\TSGR2_112-e\Docs\R2-2010177.zip" TargetMode="External"/><Relationship Id="rId14" Type="http://schemas.openxmlformats.org/officeDocument/2006/relationships/hyperlink" Target="file:///D:\Documents\3GPP\tsg_ran\WG2\TSGR2_112-e\Docs\R2-2009075.zip" TargetMode="External"/><Relationship Id="rId163" Type="http://schemas.openxmlformats.org/officeDocument/2006/relationships/hyperlink" Target="file:///D:\Documents\3GPP\tsg_ran\WG2\TSGR2_112-e\Docs\R2-2010163.zip" TargetMode="External"/><Relationship Id="rId370" Type="http://schemas.openxmlformats.org/officeDocument/2006/relationships/hyperlink" Target="file:///D:\Documents\3GPP\tsg_ran\WG2\TSGR2_112-e\Docs\R2-2010071.zip" TargetMode="External"/><Relationship Id="rId230" Type="http://schemas.openxmlformats.org/officeDocument/2006/relationships/hyperlink" Target="file:///D:\Documents\3GPP\tsg_ran\WG2\TSGR2_112-e\Docs\R2-2010012.zip" TargetMode="External"/><Relationship Id="rId468" Type="http://schemas.openxmlformats.org/officeDocument/2006/relationships/hyperlink" Target="file:///D:\Documents\3GPP\tsg_ran\WG2\TSGR2_112-e\Docs\R2-2010037.zip" TargetMode="External"/><Relationship Id="rId675" Type="http://schemas.openxmlformats.org/officeDocument/2006/relationships/hyperlink" Target="file:///D:\Documents\3GPP\tsg_ran\WG2\TSGR2_112-e\Docs\R2-2009051.zip" TargetMode="External"/><Relationship Id="rId882" Type="http://schemas.openxmlformats.org/officeDocument/2006/relationships/hyperlink" Target="file:///D:\Documents\3GPP\tsg_ran\WG2\TSGR2_112-e\Docs\R2-2009357.zip" TargetMode="External"/><Relationship Id="rId1098" Type="http://schemas.openxmlformats.org/officeDocument/2006/relationships/hyperlink" Target="file:///D:\Documents\3GPP\tsg_ran\WG2\TSGR2_112-e\Docs\R2-2009490.zip" TargetMode="External"/><Relationship Id="rId328" Type="http://schemas.openxmlformats.org/officeDocument/2006/relationships/hyperlink" Target="file:///D:\Documents\3GPP\tsg_ran\WG2\TSGR2_112-e\Docs\R2-2009483.zip" TargetMode="External"/><Relationship Id="rId535" Type="http://schemas.openxmlformats.org/officeDocument/2006/relationships/hyperlink" Target="file:///D:\Documents\3GPP\tsg_ran\WG2\TSGR2_112-e\Docs\R2-2010009.zip" TargetMode="External"/><Relationship Id="rId742" Type="http://schemas.openxmlformats.org/officeDocument/2006/relationships/hyperlink" Target="file:///D:\Documents\3GPP\tsg_ran\WG2\TSGR2_112-e\Docs\R2-2008908.zip" TargetMode="External"/><Relationship Id="rId1165" Type="http://schemas.openxmlformats.org/officeDocument/2006/relationships/hyperlink" Target="file:///D:\Documents\3GPP\tsg_ran\WG2\TSGR2_112-e\Docs\R2-2009057.zip" TargetMode="External"/><Relationship Id="rId1372" Type="http://schemas.openxmlformats.org/officeDocument/2006/relationships/hyperlink" Target="file:///D:\Documents\3GPP\tsg_ran\WG2\TSGR2_112-e\Docs\R2-2009688.zip" TargetMode="External"/><Relationship Id="rId602" Type="http://schemas.openxmlformats.org/officeDocument/2006/relationships/hyperlink" Target="file:///D:\Documents\3GPP\tsg_ran\WG2\TSGR2_112-e\Docs\R2-2008747.zip" TargetMode="External"/><Relationship Id="rId1025" Type="http://schemas.openxmlformats.org/officeDocument/2006/relationships/hyperlink" Target="file:///D:\Documents\3GPP\tsg_ran\WG2\TSGR2_112-e\Docs\R2-2010158.zip" TargetMode="External"/><Relationship Id="rId1232" Type="http://schemas.openxmlformats.org/officeDocument/2006/relationships/hyperlink" Target="file:///D:\Documents\3GPP\tsg_ran\WG2\TSGR2_112-e\Docs\R2-2009177.zip" TargetMode="External"/><Relationship Id="rId1677" Type="http://schemas.openxmlformats.org/officeDocument/2006/relationships/hyperlink" Target="file:///D:\Documents\3GPP\tsg_ran\WG2\TSGR2_112-e\Docs\R2-2009682.zip" TargetMode="External"/><Relationship Id="rId907" Type="http://schemas.openxmlformats.org/officeDocument/2006/relationships/hyperlink" Target="file:///D:\Documents\3GPP\tsg_ran\WG2\TSGR2_112-e\Docs\R2-2009359.zip" TargetMode="External"/><Relationship Id="rId1537" Type="http://schemas.openxmlformats.org/officeDocument/2006/relationships/hyperlink" Target="file:///D:\Documents\3GPP\tsg_ran\WG2\TSGR2_112-e\Docs\R2-2008707.zip" TargetMode="External"/><Relationship Id="rId1744" Type="http://schemas.openxmlformats.org/officeDocument/2006/relationships/hyperlink" Target="file:///D:\Documents\3GPP\tsg_ran\WG2\TSGR2_112-e\Docs\R2-2009594.zip" TargetMode="External"/><Relationship Id="rId36" Type="http://schemas.openxmlformats.org/officeDocument/2006/relationships/hyperlink" Target="file:///D:\Documents\3GPP\tsg_ran\WG2\TSGR2_112-e\Docs\R2-2010520.zip" TargetMode="External"/><Relationship Id="rId1604" Type="http://schemas.openxmlformats.org/officeDocument/2006/relationships/hyperlink" Target="file:///D:\Documents\3GPP\tsg_ran\WG2\TSGR2_112-e\Docs\R2-2009615.zip" TargetMode="External"/><Relationship Id="rId185" Type="http://schemas.openxmlformats.org/officeDocument/2006/relationships/hyperlink" Target="file:///D:\Documents\3GPP\tsg_ran\WG2\TSGR2_112-e\Docs\R2-2009404.zip" TargetMode="External"/><Relationship Id="rId1811" Type="http://schemas.openxmlformats.org/officeDocument/2006/relationships/hyperlink" Target="file:///D:\Documents\3GPP\tsg_ran\WG2\TSGR2_112-e\Docs\R2-2010691.zip" TargetMode="External"/><Relationship Id="rId392" Type="http://schemas.openxmlformats.org/officeDocument/2006/relationships/hyperlink" Target="file:///D:\Documents\3GPP\tsg_ran\WG2\TSGR2_112-e\Docs\R2-2009639.zip" TargetMode="External"/><Relationship Id="rId697" Type="http://schemas.openxmlformats.org/officeDocument/2006/relationships/hyperlink" Target="file:///D:\Documents\3GPP\tsg_ran\WG2\TSGR2_112-e\Docs\R2-2009381.zip" TargetMode="External"/><Relationship Id="rId252" Type="http://schemas.openxmlformats.org/officeDocument/2006/relationships/hyperlink" Target="file:///D:\Documents\3GPP\tsg_ran\WG2\TSGR2_112-e\Docs\R2-2009045.zip" TargetMode="External"/><Relationship Id="rId1187" Type="http://schemas.openxmlformats.org/officeDocument/2006/relationships/hyperlink" Target="file:///D:\Documents\3GPP\tsg_ran\WG2\TSGR2_112-e\Docs\R2-2010693.zip" TargetMode="External"/><Relationship Id="rId112" Type="http://schemas.openxmlformats.org/officeDocument/2006/relationships/hyperlink" Target="file:///D:\Documents\3GPP\tsg_ran\WG2\TSGR2_112-e\Docs\R2-2009487.zip" TargetMode="External"/><Relationship Id="rId557" Type="http://schemas.openxmlformats.org/officeDocument/2006/relationships/hyperlink" Target="https://www.3gpp.org/ftp/TSG_RAN/WG2_RL2/TSGR2_112-e/Docs/R2-2009164.zip" TargetMode="External"/><Relationship Id="rId764" Type="http://schemas.openxmlformats.org/officeDocument/2006/relationships/hyperlink" Target="file:///D:\Documents\3GPP\tsg_ran\WG2\TSGR2_112-e\Docs\R2-2008791.zip" TargetMode="External"/><Relationship Id="rId971" Type="http://schemas.openxmlformats.org/officeDocument/2006/relationships/hyperlink" Target="file:///D:\Documents\3GPP\tsg_ran\WG2\TSGR2_112-e\Docs\R2-2010428.zip" TargetMode="External"/><Relationship Id="rId1394" Type="http://schemas.openxmlformats.org/officeDocument/2006/relationships/hyperlink" Target="file:///D:\Documents\3GPP\tsg_ran\WG2\TSGR2_112-e\Docs\R2-2009503.zip" TargetMode="External"/><Relationship Id="rId1699" Type="http://schemas.openxmlformats.org/officeDocument/2006/relationships/hyperlink" Target="file:///D:\Documents\3GPP\tsg_ran\WG2\TSGR2_112-e\Docs\R2-2010395.zip" TargetMode="External"/><Relationship Id="rId417" Type="http://schemas.openxmlformats.org/officeDocument/2006/relationships/hyperlink" Target="file:///D:\Documents\3GPP\tsg_ran\WG2\TSGR2_112-e\Docs\R2-2010415.zip" TargetMode="External"/><Relationship Id="rId624" Type="http://schemas.openxmlformats.org/officeDocument/2006/relationships/hyperlink" Target="file:///D:\Documents\3GPP\tsg_ran\WG2\TSGR2_112-e\Docs\R2-2010551.zip" TargetMode="External"/><Relationship Id="rId831" Type="http://schemas.openxmlformats.org/officeDocument/2006/relationships/hyperlink" Target="file:///D:\Documents\3GPP\tsg_ran\WG2\TSGR2_112-e\Docs\R2-2009156.zip" TargetMode="External"/><Relationship Id="rId1047" Type="http://schemas.openxmlformats.org/officeDocument/2006/relationships/hyperlink" Target="file:///D:\Documents\3GPP\tsg_ran\WG2\TSGR2_112-e\Docs\R2-2009756.zip" TargetMode="External"/><Relationship Id="rId1254" Type="http://schemas.openxmlformats.org/officeDocument/2006/relationships/hyperlink" Target="file:///D:\Documents\3GPP\tsg_ran\WG2\TSGR2_112-e\Docs\R2-2009588.zip" TargetMode="External"/><Relationship Id="rId1461" Type="http://schemas.openxmlformats.org/officeDocument/2006/relationships/hyperlink" Target="file:///D:\Documents\3GPP\tsg_ran\WG2\TSGR2_112-e\Docs\R2-2010369.zip" TargetMode="External"/><Relationship Id="rId929" Type="http://schemas.openxmlformats.org/officeDocument/2006/relationships/hyperlink" Target="file:///D:\Documents\3GPP\tsg_ran\WG2\TSGR2_112-e\Docs\R2-2009325.zip" TargetMode="External"/><Relationship Id="rId1114" Type="http://schemas.openxmlformats.org/officeDocument/2006/relationships/hyperlink" Target="file:///D:\Documents\3GPP\tsg_ran\WG2\TSGR2_112-e\Docs\R2-2009367.zip" TargetMode="External"/><Relationship Id="rId1321" Type="http://schemas.openxmlformats.org/officeDocument/2006/relationships/hyperlink" Target="file:///D:\Documents\3GPP\tsg_ran\WG2\TSGR2_112-e\Docs\R2-2010427.zip" TargetMode="External"/><Relationship Id="rId1559" Type="http://schemas.openxmlformats.org/officeDocument/2006/relationships/hyperlink" Target="file:///D:\Documents\3GPP\tsg_ran\WG2\TSGR2_112-e\Docs\R2-2010095.zip" TargetMode="External"/><Relationship Id="rId1766" Type="http://schemas.openxmlformats.org/officeDocument/2006/relationships/hyperlink" Target="file:///D:\Documents\3GPP\tsg_ran\WG2\TSGR2_112-e\Docs\R2-2009289.zip" TargetMode="External"/><Relationship Id="rId58" Type="http://schemas.openxmlformats.org/officeDocument/2006/relationships/hyperlink" Target="file:///D:\Documents\3GPP\tsg_ran\WG2\TSGR2_112-e\Docs\R2-2010239.zip" TargetMode="External"/><Relationship Id="rId1419" Type="http://schemas.openxmlformats.org/officeDocument/2006/relationships/hyperlink" Target="file:///D:\Documents\3GPP\tsg_ran\WG2\TSGR2_112-e\Docs\R2-2009107.zip" TargetMode="External"/><Relationship Id="rId1626" Type="http://schemas.openxmlformats.org/officeDocument/2006/relationships/hyperlink" Target="file:///D:\Documents\3GPP\tsg_ran\WG2\TSGR2_112-e\Docs\R2-2009009.zip" TargetMode="External"/><Relationship Id="rId1833" Type="http://schemas.openxmlformats.org/officeDocument/2006/relationships/hyperlink" Target="file:///D:\Documents\3GPP\tsg_ran\WG2\TSGR2_112-e\Docs\R2-2009071.zip" TargetMode="External"/><Relationship Id="rId274" Type="http://schemas.openxmlformats.org/officeDocument/2006/relationships/hyperlink" Target="file:///D:\Documents\3GPP\tsg_ran\WG2\TSGR2_112-e\Docs\R2-2009253.zip" TargetMode="External"/><Relationship Id="rId481" Type="http://schemas.openxmlformats.org/officeDocument/2006/relationships/hyperlink" Target="file:///D:\Documents\3GPP\tsg_ran\WG2\TSGR2_112-e\Docs\R2-2010201.zip" TargetMode="External"/><Relationship Id="rId134" Type="http://schemas.openxmlformats.org/officeDocument/2006/relationships/hyperlink" Target="file:///D:\Documents\3GPP\tsg_ran\WG2\TSGR2_112-e\Docs\R2-2009746.zip" TargetMode="External"/><Relationship Id="rId579" Type="http://schemas.openxmlformats.org/officeDocument/2006/relationships/hyperlink" Target="file:///D:\Documents\3GPP\tsg_ran\WG2\TSGR2_112-e\Docs\R2-2009469.zip" TargetMode="External"/><Relationship Id="rId786" Type="http://schemas.openxmlformats.org/officeDocument/2006/relationships/hyperlink" Target="file:///D:\Documents\3GPP\tsg_ran\WG2\TSGR2_112-e\Docs\R2-2009154.zip" TargetMode="External"/><Relationship Id="rId993" Type="http://schemas.openxmlformats.org/officeDocument/2006/relationships/hyperlink" Target="file:///D:\Documents\3GPP\tsg_ran\WG2\TSGR2_112-e\Docs\R2-2009329.zip" TargetMode="External"/><Relationship Id="rId341" Type="http://schemas.openxmlformats.org/officeDocument/2006/relationships/hyperlink" Target="file:///D:\Documents\3GPP\tsg_ran\WG2\TSGR2_112-e\Docs\R2-2010053.zip" TargetMode="External"/><Relationship Id="rId439" Type="http://schemas.openxmlformats.org/officeDocument/2006/relationships/hyperlink" Target="file:///D:\Documents\3GPP\tsg_ran\WG2\TSGR2_112-e\Docs\R2-2009679.zip" TargetMode="External"/><Relationship Id="rId646" Type="http://schemas.openxmlformats.org/officeDocument/2006/relationships/hyperlink" Target="file:///D:\Documents\3GPP\tsg_ran\WG2\TSGR2_112-e\Docs\R2-2009488.zip" TargetMode="External"/><Relationship Id="rId1069" Type="http://schemas.openxmlformats.org/officeDocument/2006/relationships/hyperlink" Target="file:///D:\Documents\3GPP\tsg_ran\WG2\TSGR2_112-e\Docs\R2-2009912.zip" TargetMode="External"/><Relationship Id="rId1276" Type="http://schemas.openxmlformats.org/officeDocument/2006/relationships/hyperlink" Target="file:///D:\Documents\3GPP\tsg_ran\WG2\TSGR2_112-e\Docs\R2-2009524.zip" TargetMode="External"/><Relationship Id="rId1483" Type="http://schemas.openxmlformats.org/officeDocument/2006/relationships/hyperlink" Target="file:///D:\Documents\3GPP\tsg_ran\WG2\TSGR2_112-e\Docs\R2-2010377.zip" TargetMode="External"/><Relationship Id="rId201" Type="http://schemas.openxmlformats.org/officeDocument/2006/relationships/hyperlink" Target="file:///D:\Documents\3GPP\tsg_ran\WG2\TSGR2_112-e\Docs\R2-2009317.zip" TargetMode="External"/><Relationship Id="rId506" Type="http://schemas.openxmlformats.org/officeDocument/2006/relationships/hyperlink" Target="file:///D:\Documents\3GPP\tsg_ran\WG2\TSGR2_112-e\Docs\R2-2010403.zip" TargetMode="External"/><Relationship Id="rId853" Type="http://schemas.openxmlformats.org/officeDocument/2006/relationships/hyperlink" Target="file:///D:\Documents\3GPP\tsg_ran\WG2\TSGR2_112-e\Docs\R2-2008796.zip" TargetMode="External"/><Relationship Id="rId1136" Type="http://schemas.openxmlformats.org/officeDocument/2006/relationships/hyperlink" Target="file:///D:\Documents\3GPP\tsg_ran\WG2\TSGR2_112-e\Docs\R2-2009096.zip" TargetMode="External"/><Relationship Id="rId1690" Type="http://schemas.openxmlformats.org/officeDocument/2006/relationships/hyperlink" Target="file:///D:\Documents\3GPP\tsg_ran\WG2\TSGR2_112-e\Docs\R2-2009061.zip" TargetMode="External"/><Relationship Id="rId1788" Type="http://schemas.openxmlformats.org/officeDocument/2006/relationships/hyperlink" Target="file:///D:\Documents\3GPP\tsg_ran\WG2\TSGR2_112-e\Docs\R2-2009411.zip" TargetMode="External"/><Relationship Id="rId713" Type="http://schemas.openxmlformats.org/officeDocument/2006/relationships/hyperlink" Target="file:///D:\Documents\3GPP\tsg_ran\WG2\TSGR2_112-e\Docs\R2-2010294.zip" TargetMode="External"/><Relationship Id="rId920" Type="http://schemas.openxmlformats.org/officeDocument/2006/relationships/hyperlink" Target="file:///D:\Documents\3GPP\tsg_ran\WG2\TSGR2_112-e\Docs\R2-2010130.zip" TargetMode="External"/><Relationship Id="rId1343" Type="http://schemas.openxmlformats.org/officeDocument/2006/relationships/hyperlink" Target="file:///D:\Documents\3GPP\tsg_ran\WG2\TSGR2_112-e\Docs\R2-2010063.zip" TargetMode="External"/><Relationship Id="rId1550" Type="http://schemas.openxmlformats.org/officeDocument/2006/relationships/hyperlink" Target="file:///D:\Documents\3GPP\tsg_ran\WG2\TSGR2_112-e\Docs\R2-2009040.zip" TargetMode="External"/><Relationship Id="rId1648" Type="http://schemas.openxmlformats.org/officeDocument/2006/relationships/hyperlink" Target="file:///D:\Documents\3GPP\tsg_ran\WG2\TSGR2_112-e\Docs\R2-2009106.zip" TargetMode="External"/><Relationship Id="rId1203" Type="http://schemas.openxmlformats.org/officeDocument/2006/relationships/hyperlink" Target="file:///D:\Documents\3GPP\tsg_ran\WG2\TSGR2_112-e\Docs\R2-2009122.zip" TargetMode="External"/><Relationship Id="rId1410" Type="http://schemas.openxmlformats.org/officeDocument/2006/relationships/hyperlink" Target="file:///D:\Documents\3GPP\tsg_ran\WG2\TSGR2_112-e\Docs\R2-2010686.zip" TargetMode="External"/><Relationship Id="rId1508" Type="http://schemas.openxmlformats.org/officeDocument/2006/relationships/hyperlink" Target="file:///D:\Documents\3GPP\tsg_ran\WG2\TSGR2_112-e\Docs\R2-2010260.zip" TargetMode="External"/><Relationship Id="rId1715" Type="http://schemas.openxmlformats.org/officeDocument/2006/relationships/hyperlink" Target="file:///D:\Documents\3GPP\tsg_ran\WG2\TSGR2_112-e\Docs\R2-2009263.zip" TargetMode="External"/><Relationship Id="rId296" Type="http://schemas.openxmlformats.org/officeDocument/2006/relationships/hyperlink" Target="file:///D:\Documents\3GPP\tsg_ran\WG2\TSGR2_112-e\Docs\R2-2010315.zip" TargetMode="External"/><Relationship Id="rId156" Type="http://schemas.openxmlformats.org/officeDocument/2006/relationships/hyperlink" Target="file:///D:\Documents\3GPP\tsg_ran\WG2\TSGR2_112-e\Docs\R2-2009560.zip" TargetMode="External"/><Relationship Id="rId363" Type="http://schemas.openxmlformats.org/officeDocument/2006/relationships/hyperlink" Target="file:///D:\Documents\3GPP\tsg_ran\WG2\TSGR2_112-e\Docs\R2-2010574.zip" TargetMode="External"/><Relationship Id="rId570" Type="http://schemas.openxmlformats.org/officeDocument/2006/relationships/hyperlink" Target="https://www.3gpp.org/ftp/TSG_RAN/WG2_RL2/TSGR2_112-e/Docs/R2-2009165.zip" TargetMode="External"/><Relationship Id="rId223" Type="http://schemas.openxmlformats.org/officeDocument/2006/relationships/hyperlink" Target="file:///D:\Documents\3GPP\tsg_ran\WG2\TSGR2_112-e\Docs\R2-2009826.zip" TargetMode="External"/><Relationship Id="rId430" Type="http://schemas.openxmlformats.org/officeDocument/2006/relationships/hyperlink" Target="file:///D:\Documents\3GPP\tsg_ran\WG2\TSGR2_112-e\Docs\R2-2009463.zip" TargetMode="External"/><Relationship Id="rId668" Type="http://schemas.openxmlformats.org/officeDocument/2006/relationships/hyperlink" Target="file:///D:\Documents\3GPP\tsg_ran\WG2\TSGR2_112-e\Docs\R2-2010564.zip" TargetMode="External"/><Relationship Id="rId875" Type="http://schemas.openxmlformats.org/officeDocument/2006/relationships/hyperlink" Target="file:///D:\Documents\3GPP\tsg_ran\WG2\TSGR2_112-e\Docs\R2-2010387.zip" TargetMode="External"/><Relationship Id="rId1060" Type="http://schemas.openxmlformats.org/officeDocument/2006/relationships/hyperlink" Target="file:///D:\Documents\3GPP\tsg_ran\WG2\TSGR2_112-e\Docs\R2-2008881.zip" TargetMode="External"/><Relationship Id="rId1298" Type="http://schemas.openxmlformats.org/officeDocument/2006/relationships/hyperlink" Target="file:///D:\Documents\3GPP\tsg_ran\WG2\TSGR2_112-e\Docs\R2-2010488.zip" TargetMode="External"/><Relationship Id="rId528" Type="http://schemas.openxmlformats.org/officeDocument/2006/relationships/hyperlink" Target="file:///D:\Documents\3GPP\tsg_ran\WG2\TSGR2_112-e\Docs\R2-2009905.zip" TargetMode="External"/><Relationship Id="rId735" Type="http://schemas.openxmlformats.org/officeDocument/2006/relationships/hyperlink" Target="file:///D:\Documents\3GPP\tsg_ran\WG2\TSGR2_112-e\Docs\R2-2010682.zip" TargetMode="External"/><Relationship Id="rId942" Type="http://schemas.openxmlformats.org/officeDocument/2006/relationships/hyperlink" Target="file:///D:\Documents\3GPP\tsg_ran\WG2\TSGR2_112-e\Docs\R2-2009692.zip" TargetMode="External"/><Relationship Id="rId1158" Type="http://schemas.openxmlformats.org/officeDocument/2006/relationships/hyperlink" Target="file:///D:\Documents\3GPP\tsg_ran\WG2\TSGR2_112-e\Docs\R2-2010390.zip" TargetMode="External"/><Relationship Id="rId1365" Type="http://schemas.openxmlformats.org/officeDocument/2006/relationships/hyperlink" Target="file:///D:\Documents\3GPP\tsg_ran\WG2\TSGR2_112-e\Docs\R2-2010477.zip" TargetMode="External"/><Relationship Id="rId1572" Type="http://schemas.openxmlformats.org/officeDocument/2006/relationships/hyperlink" Target="file:///D:\Documents\3GPP\tsg_ran\WG2\TSGR2_112-e\Docs\R2-2008811.zip" TargetMode="External"/><Relationship Id="rId1018" Type="http://schemas.openxmlformats.org/officeDocument/2006/relationships/hyperlink" Target="file:///D:\Documents\3GPP\tsg_ran\WG2\TSGR2_112-e\Docs\R2-2009387.zip" TargetMode="External"/><Relationship Id="rId1225" Type="http://schemas.openxmlformats.org/officeDocument/2006/relationships/hyperlink" Target="file:///D:\Documents\3GPP\tsg_ran\WG2\TSGR2_112-e\Docs\R2-2008923.zip" TargetMode="External"/><Relationship Id="rId1432" Type="http://schemas.openxmlformats.org/officeDocument/2006/relationships/hyperlink" Target="file:///D:\Documents\3GPP\tsg_ran\WG2\TSGR2_112-e\Docs\R2-2010091.zip" TargetMode="External"/><Relationship Id="rId71" Type="http://schemas.openxmlformats.org/officeDocument/2006/relationships/hyperlink" Target="file:///D:\Documents\3GPP\tsg_ran\WG2\TSGR2_112-e\Docs\R2-2010571.zip" TargetMode="External"/><Relationship Id="rId802" Type="http://schemas.openxmlformats.org/officeDocument/2006/relationships/hyperlink" Target="file:///D:\Documents\3GPP\tsg_ran\WG2\TSGR2_112-e\Docs\R2-2009128.zip" TargetMode="External"/><Relationship Id="rId1737" Type="http://schemas.openxmlformats.org/officeDocument/2006/relationships/hyperlink" Target="file:///D:\Documents\3GPP\tsg_ran\WG2\TSGR2_112-e\Docs\R2-2009435.zip" TargetMode="External"/><Relationship Id="rId29" Type="http://schemas.openxmlformats.org/officeDocument/2006/relationships/hyperlink" Target="file:///D:\Documents\3GPP\tsg_ran\WG2\TSGR2_112-e\Docs\R2-2010567.zip" TargetMode="External"/><Relationship Id="rId178" Type="http://schemas.openxmlformats.org/officeDocument/2006/relationships/hyperlink" Target="file:///D:\Documents\3GPP\tsg_ran\WG2\TSGR2_112-e\Docs\R2-2010002.zip" TargetMode="External"/><Relationship Id="rId1804" Type="http://schemas.openxmlformats.org/officeDocument/2006/relationships/hyperlink" Target="file:///D:\Documents\3GPP\tsg_ran\WG2\TSGR2_112-e\Docs\R2-2009412.zip" TargetMode="External"/><Relationship Id="rId385" Type="http://schemas.openxmlformats.org/officeDocument/2006/relationships/hyperlink" Target="file:///D:\Documents\3GPP\tsg_ran\WG2\TSGR2_112-e\Docs\R2-2009995.zip" TargetMode="External"/><Relationship Id="rId592" Type="http://schemas.openxmlformats.org/officeDocument/2006/relationships/hyperlink" Target="file:///D:\Documents\3GPP\tsg_ran\WG2\TSGR2_112-e\Docs\R2-2009518.zip" TargetMode="External"/><Relationship Id="rId245" Type="http://schemas.openxmlformats.org/officeDocument/2006/relationships/hyperlink" Target="file:///D:\Documents\3GPP\tsg_ran\WG2\TSGR2_112-e\Docs\R2-2008782.zip" TargetMode="External"/><Relationship Id="rId452" Type="http://schemas.openxmlformats.org/officeDocument/2006/relationships/hyperlink" Target="file:///D:\Documents\3GPP\tsg_ran\WG2\TSGR2_112-e\Docs\R2-2010192.zip" TargetMode="External"/><Relationship Id="rId897" Type="http://schemas.openxmlformats.org/officeDocument/2006/relationships/hyperlink" Target="file:///D:\Documents\3GPP\tsg_ran\WG2\TSGR2_112-e\Docs\R2-2010132.zip" TargetMode="External"/><Relationship Id="rId1082" Type="http://schemas.openxmlformats.org/officeDocument/2006/relationships/hyperlink" Target="file:///D:\Documents\3GPP\tsg_ran\WG2\TSGR2_112-e\Docs\R2-2009130.zip" TargetMode="External"/><Relationship Id="rId105" Type="http://schemas.openxmlformats.org/officeDocument/2006/relationships/hyperlink" Target="file:///D:\Documents\3GPP\tsg_ran\WG2\TSGR2_112-e\Docs\R2-2009484.zip" TargetMode="External"/><Relationship Id="rId312" Type="http://schemas.openxmlformats.org/officeDocument/2006/relationships/hyperlink" Target="file:///D:\Documents\3GPP\tsg_ran\WG2\TSGR2_112-e\Docs\R2-2009716.zip" TargetMode="External"/><Relationship Id="rId757" Type="http://schemas.openxmlformats.org/officeDocument/2006/relationships/hyperlink" Target="file:///D:\Documents\3GPP\tsg_ran\WG2\TSGR2_112-e\Docs\R2-2009954.zip" TargetMode="External"/><Relationship Id="rId964" Type="http://schemas.openxmlformats.org/officeDocument/2006/relationships/hyperlink" Target="file:///D:\Documents\3GPP\tsg_ran\WG2\TSGR2_112-e\Docs\R2-2009781.zip" TargetMode="External"/><Relationship Id="rId1387" Type="http://schemas.openxmlformats.org/officeDocument/2006/relationships/hyperlink" Target="file:///D:\Documents\3GPP\tsg_ran\WG2\TSGR2_112-e\Docs\R2-2009092.zip" TargetMode="External"/><Relationship Id="rId1594" Type="http://schemas.openxmlformats.org/officeDocument/2006/relationships/hyperlink" Target="file:///D:\Documents\3GPP\tsg_ran\WG2\TSGR2_112-e\Docs\R2-2009043.zip" TargetMode="External"/><Relationship Id="rId93" Type="http://schemas.openxmlformats.org/officeDocument/2006/relationships/hyperlink" Target="file:///D:\Documents\3GPP\tsg_ran\WG2\TSGR2_112-e\Docs\R2-2009279.zip" TargetMode="External"/><Relationship Id="rId617" Type="http://schemas.openxmlformats.org/officeDocument/2006/relationships/hyperlink" Target="file:///D:\Documents\3GPP\tsg_ran\WG2\TSGR2_112-e\Docs\R2-2010548.zip" TargetMode="External"/><Relationship Id="rId824" Type="http://schemas.openxmlformats.org/officeDocument/2006/relationships/hyperlink" Target="file:///D:\Documents\3GPP\tsg_ran\WG2\TSGR2_112-e\Docs\R2-2009035.zip" TargetMode="External"/><Relationship Id="rId1247" Type="http://schemas.openxmlformats.org/officeDocument/2006/relationships/hyperlink" Target="file:///D:\Documents\3GPP\tsg_ran\WG2\TSGR2_112-e\Docs\R2-2009069.zip" TargetMode="External"/><Relationship Id="rId1454" Type="http://schemas.openxmlformats.org/officeDocument/2006/relationships/hyperlink" Target="file:///D:\Documents\3GPP\tsg_ran\WG2\TSGR2_112-e\Docs\R2-2009895.zip" TargetMode="External"/><Relationship Id="rId1661" Type="http://schemas.openxmlformats.org/officeDocument/2006/relationships/hyperlink" Target="file:///D:\Documents\3GPP\tsg_ran\WG2\TSGR2_112-e\Docs\R2-2010580.zip" TargetMode="External"/><Relationship Id="rId1107" Type="http://schemas.openxmlformats.org/officeDocument/2006/relationships/hyperlink" Target="file:///D:\Documents\3GPP\tsg_ran\WG2\TSGR2_112-e\Docs\R2-2009131.zip" TargetMode="External"/><Relationship Id="rId1314" Type="http://schemas.openxmlformats.org/officeDocument/2006/relationships/hyperlink" Target="file:///D:\Documents\3GPP\tsg_ran\WG2\TSGR2_112-e\Docs\R2-2009779.zip" TargetMode="External"/><Relationship Id="rId1521" Type="http://schemas.openxmlformats.org/officeDocument/2006/relationships/hyperlink" Target="file:///D:\Documents\3GPP\tsg_ran\WG2\TSGR2_112-e\Docs\R2-2009443.zip" TargetMode="External"/><Relationship Id="rId1759" Type="http://schemas.openxmlformats.org/officeDocument/2006/relationships/hyperlink" Target="file:///D:\Documents\3GPP\tsg_ran\WG2\TSGR2_112-e\Docs\R2-2008988.zip" TargetMode="External"/><Relationship Id="rId1619" Type="http://schemas.openxmlformats.org/officeDocument/2006/relationships/hyperlink" Target="file:///D:\Documents\3GPP\tsg_ran\WG2\TSGR2_112-e\Docs\R2-2009958.zip" TargetMode="External"/><Relationship Id="rId1826" Type="http://schemas.openxmlformats.org/officeDocument/2006/relationships/hyperlink" Target="file:///D:\Documents\3GPP\tsg_ran\WG2\TSGR2_112-e\Docs\R2-2009147.zip" TargetMode="External"/><Relationship Id="rId20" Type="http://schemas.openxmlformats.org/officeDocument/2006/relationships/hyperlink" Target="file:///D:\Documents\3GPP\tsg_ran\WG2\TSGR2_112-e\Docs\R2-2008824.zip" TargetMode="External"/><Relationship Id="rId267" Type="http://schemas.openxmlformats.org/officeDocument/2006/relationships/hyperlink" Target="file:///D:\Documents\3GPP\tsg_ran\WG2\TSGR2_112-e\Docs\R2-2009224.zip" TargetMode="External"/><Relationship Id="rId474" Type="http://schemas.openxmlformats.org/officeDocument/2006/relationships/hyperlink" Target="file:///D:\Documents\3GPP\tsg_ran\WG2\TSGR2_112-e\Docs\R2-2010194.zip" TargetMode="External"/><Relationship Id="rId127" Type="http://schemas.openxmlformats.org/officeDocument/2006/relationships/hyperlink" Target="file:///D:\Documents\3GPP\tsg_ran\WG2\TSGR2_112-e\Docs\R2-2010419.zip" TargetMode="External"/><Relationship Id="rId681" Type="http://schemas.openxmlformats.org/officeDocument/2006/relationships/hyperlink" Target="file:///D:\Documents\3GPP\tsg_ran\WG2\TSGR2_112-e\Docs\R2-2009737.zip" TargetMode="External"/><Relationship Id="rId779" Type="http://schemas.openxmlformats.org/officeDocument/2006/relationships/hyperlink" Target="file:///D:\Documents\3GPP\tsg_ran\WG2\TSGR2_112-e\Docs\R2-2010412.zip" TargetMode="External"/><Relationship Id="rId986" Type="http://schemas.openxmlformats.org/officeDocument/2006/relationships/hyperlink" Target="file:///D:\Documents\3GPP\tsg_ran\WG2\TSGR2_112-e\Docs\R2-2010416.zip" TargetMode="External"/><Relationship Id="rId334" Type="http://schemas.openxmlformats.org/officeDocument/2006/relationships/hyperlink" Target="file:///D:\Documents\3GPP\tsg_ran\WG2\TSGR2_112-e\Docs\R2-2010525.zip" TargetMode="External"/><Relationship Id="rId541" Type="http://schemas.openxmlformats.org/officeDocument/2006/relationships/hyperlink" Target="file:///D:\Documents\3GPP\tsg_ran\WG2\TSGR2_112-e\Docs\R2-2010637.zip" TargetMode="External"/><Relationship Id="rId639" Type="http://schemas.openxmlformats.org/officeDocument/2006/relationships/hyperlink" Target="file:///D:\Documents\3GPP\tsg_ran\WG2\TSGR2_112-e\Docs\R2-2009604.zip" TargetMode="External"/><Relationship Id="rId1171" Type="http://schemas.openxmlformats.org/officeDocument/2006/relationships/hyperlink" Target="file:///D:\Documents\3GPP\tsg_ran\WG2\TSGR2_112-e\Docs\R2-2009458.zip" TargetMode="External"/><Relationship Id="rId1269" Type="http://schemas.openxmlformats.org/officeDocument/2006/relationships/hyperlink" Target="file:///D:\Documents\3GPP\tsg_ran\WG2\TSGR2_112-e\Docs\R2-2008965.zip" TargetMode="External"/><Relationship Id="rId1476" Type="http://schemas.openxmlformats.org/officeDocument/2006/relationships/hyperlink" Target="file:///D:\Documents\3GPP\tsg_ran\WG2\TSGR2_112-e\Docs\R2-2009773.zip" TargetMode="External"/><Relationship Id="rId401" Type="http://schemas.openxmlformats.org/officeDocument/2006/relationships/hyperlink" Target="file:///D:\Documents\3GPP\tsg_ran\WG2\TSGR2_112-e\Docs\R2-2010206.zip" TargetMode="External"/><Relationship Id="rId846" Type="http://schemas.openxmlformats.org/officeDocument/2006/relationships/hyperlink" Target="file:///D:\Documents\3GPP\tsg_ran\WG2\TSGR2_112-e\Docs\R2-2008934.zip" TargetMode="External"/><Relationship Id="rId1031" Type="http://schemas.openxmlformats.org/officeDocument/2006/relationships/hyperlink" Target="file:///D:\Documents\3GPP\tsg_ran\WG2\TSGR2_112-e\Docs\R2-2009091.zip" TargetMode="External"/><Relationship Id="rId1129" Type="http://schemas.openxmlformats.org/officeDocument/2006/relationships/hyperlink" Target="file:///D:\Documents\3GPP\tsg_ran\WG2\TSGR2_112-e\Docs\R2-2010109.zip" TargetMode="External"/><Relationship Id="rId1683" Type="http://schemas.openxmlformats.org/officeDocument/2006/relationships/hyperlink" Target="file:///D:\Documents\3GPP\tsg_ran\WG2\TSGR2_112-e\Docs\R2-2010174.zip" TargetMode="External"/><Relationship Id="rId706" Type="http://schemas.openxmlformats.org/officeDocument/2006/relationships/hyperlink" Target="file:///D:\Documents\3GPP\tsg_ran\WG2\TSGR2_112-e\Docs\R2-2009767.zip" TargetMode="External"/><Relationship Id="rId913" Type="http://schemas.openxmlformats.org/officeDocument/2006/relationships/hyperlink" Target="file:///D:\Documents\3GPP\tsg_ran\WG2\TSGR2_112-e\Docs\R2-2009771.zip" TargetMode="External"/><Relationship Id="rId1336" Type="http://schemas.openxmlformats.org/officeDocument/2006/relationships/hyperlink" Target="file:///D:\Documents\3GPP\tsg_ran\WG2\TSGR2_112-e\Docs\R2-2009536.zip" TargetMode="External"/><Relationship Id="rId1543" Type="http://schemas.openxmlformats.org/officeDocument/2006/relationships/hyperlink" Target="file:///D:\Documents\3GPP\tsg_ran\WG2\TSGR2_112-e\Docs\R2-2008885.zip" TargetMode="External"/><Relationship Id="rId1750" Type="http://schemas.openxmlformats.org/officeDocument/2006/relationships/hyperlink" Target="file:///D:\Documents\3GPP\tsg_ran\WG2\TSGR2_112-e\Docs\R2-2008767.zip" TargetMode="External"/><Relationship Id="rId42" Type="http://schemas.openxmlformats.org/officeDocument/2006/relationships/hyperlink" Target="file:///D:\Documents\3GPP\tsg_ran\WG2\TSGR2_112-e\Docs\R2-2009163.zip" TargetMode="External"/><Relationship Id="rId1403" Type="http://schemas.openxmlformats.org/officeDocument/2006/relationships/hyperlink" Target="file:///D:\Documents\3GPP\tsg_ran\WG2\TSGR2_112-e\Docs\R2-2009465.zip" TargetMode="External"/><Relationship Id="rId1610" Type="http://schemas.openxmlformats.org/officeDocument/2006/relationships/hyperlink" Target="file:///D:\Documents\3GPP\tsg_ran\WG2\TSGR2_112-e\Docs\R2-2009008.zip" TargetMode="External"/><Relationship Id="rId1848" Type="http://schemas.openxmlformats.org/officeDocument/2006/relationships/hyperlink" Target="file:///D:\Documents\3GPP\tsg_ran\WG2\TSGR2_112-e\Docs\R2-2010288.zip" TargetMode="External"/><Relationship Id="rId191" Type="http://schemas.openxmlformats.org/officeDocument/2006/relationships/hyperlink" Target="file:///D:\Documents\3GPP\tsg_ran\WG2\TSGR2_112-e\Docs\R2-2010687.zip" TargetMode="External"/><Relationship Id="rId1708" Type="http://schemas.openxmlformats.org/officeDocument/2006/relationships/hyperlink" Target="file:///D:\Documents\3GPP\tsg_ran\WG2\TSGR2_112-e\Docs\R2-2010176.zip" TargetMode="External"/><Relationship Id="rId289" Type="http://schemas.openxmlformats.org/officeDocument/2006/relationships/hyperlink" Target="file:///D:\Documents\3GPP\tsg_ran\WG2\TSGR2_112-e\Docs\R2-2010308.zip" TargetMode="External"/><Relationship Id="rId496" Type="http://schemas.openxmlformats.org/officeDocument/2006/relationships/hyperlink" Target="file:///D:\Documents\3GPP\tsg_ran\WG2\TSGR2_112-e\Docs\R2-2010616.zip" TargetMode="External"/><Relationship Id="rId149" Type="http://schemas.openxmlformats.org/officeDocument/2006/relationships/hyperlink" Target="file:///D:\Documents\3GPP\tsg_ran\WG2\TSGR2_112-e\Docs\R2-2011021.zip" TargetMode="External"/><Relationship Id="rId356" Type="http://schemas.openxmlformats.org/officeDocument/2006/relationships/hyperlink" Target="file:///D:\Documents\3GPP\tsg_ran\WG2\TSGR2_112-e\Docs\R2-2010070.zip" TargetMode="External"/><Relationship Id="rId563" Type="http://schemas.openxmlformats.org/officeDocument/2006/relationships/hyperlink" Target="file:///D:\Documents\3GPP\tsg_ran\WG2\TSGR2_112-e\Docs\R2-2009166.zip" TargetMode="External"/><Relationship Id="rId770" Type="http://schemas.openxmlformats.org/officeDocument/2006/relationships/hyperlink" Target="file:///D:\Documents\3GPP\tsg_ran\WG2\TSGR2_112-e\Docs\R2-2009883.zip" TargetMode="External"/><Relationship Id="rId1193" Type="http://schemas.openxmlformats.org/officeDocument/2006/relationships/hyperlink" Target="file:///D:\Documents\3GPP\tsg_ran\WG2\TSGR2_112-e\Docs\R2-2009694.zip" TargetMode="External"/><Relationship Id="rId216" Type="http://schemas.openxmlformats.org/officeDocument/2006/relationships/hyperlink" Target="file:///D:\Documents\3GPP\tsg_ran\WG2\TSGR2_112-e\Docs\R2-2009711.zip" TargetMode="External"/><Relationship Id="rId423" Type="http://schemas.openxmlformats.org/officeDocument/2006/relationships/hyperlink" Target="file:///D:\Documents\3GPP\tsg_ran\WG2\TSGR2_112-e\Docs\R2-2009929.zip" TargetMode="External"/><Relationship Id="rId868" Type="http://schemas.openxmlformats.org/officeDocument/2006/relationships/hyperlink" Target="file:///D:\Documents\3GPP\tsg_ran\WG2\TSGR2_112-e\Docs\R2-2009611.zip" TargetMode="External"/><Relationship Id="rId1053" Type="http://schemas.openxmlformats.org/officeDocument/2006/relationships/hyperlink" Target="file:///D:\Documents\3GPP\tsg_ran\WG2\TSGR2_112-e\Docs\R2-2010381.zip" TargetMode="External"/><Relationship Id="rId1260" Type="http://schemas.openxmlformats.org/officeDocument/2006/relationships/hyperlink" Target="file:///D:\Documents\3GPP\tsg_ran\WG2\TSGR2_112-e\Docs\R2-2010347.zip" TargetMode="External"/><Relationship Id="rId1498" Type="http://schemas.openxmlformats.org/officeDocument/2006/relationships/hyperlink" Target="file:///D:\Documents\3GPP\tsg_ran\WG2\TSGR2_112-e\Docs\R2-2009597.zip" TargetMode="External"/><Relationship Id="rId630" Type="http://schemas.openxmlformats.org/officeDocument/2006/relationships/hyperlink" Target="file:///D:\Documents\3GPP\tsg_ran\WG2\TSGR2_112-e\Docs\R2-2009947.zip" TargetMode="External"/><Relationship Id="rId728" Type="http://schemas.openxmlformats.org/officeDocument/2006/relationships/hyperlink" Target="file:///D:\Documents\3GPP\tsg_ran\WG2\TSGR2_112-e\Docs\R2-2010299.zip" TargetMode="External"/><Relationship Id="rId935" Type="http://schemas.openxmlformats.org/officeDocument/2006/relationships/hyperlink" Target="file:///D:\Documents\3GPP\tsg_ran\WG2\TSGR2_112-e\Docs\R2-2009264.zip" TargetMode="External"/><Relationship Id="rId1358" Type="http://schemas.openxmlformats.org/officeDocument/2006/relationships/hyperlink" Target="file:///D:\Documents\3GPP\tsg_ran\WG2\TSGR2_112-e\Docs\R2-2009787.zip" TargetMode="External"/><Relationship Id="rId1565" Type="http://schemas.openxmlformats.org/officeDocument/2006/relationships/hyperlink" Target="file:///D:\Documents\3GPP\tsg_ran\WG2\TSGR2_112-e\Docs\R2-2010276.zip" TargetMode="External"/><Relationship Id="rId1772" Type="http://schemas.openxmlformats.org/officeDocument/2006/relationships/hyperlink" Target="file:///D:\Documents\3GPP\tsg_ran\WG2\TSGR2_112-e\Docs\R2-2009923.zip" TargetMode="External"/><Relationship Id="rId64" Type="http://schemas.openxmlformats.org/officeDocument/2006/relationships/hyperlink" Target="file:///D:\Documents\3GPP\tsg_ran\WG2\TSGR2_112-e\Docs\R2-2010562.zip" TargetMode="External"/><Relationship Id="rId1120" Type="http://schemas.openxmlformats.org/officeDocument/2006/relationships/hyperlink" Target="file:///D:\Documents\3GPP\tsg_ran\WG2\TSGR2_112-e\Docs\R2-2009873.zip" TargetMode="External"/><Relationship Id="rId1218" Type="http://schemas.openxmlformats.org/officeDocument/2006/relationships/hyperlink" Target="file:///D:\Documents\3GPP\tsg_ran\WG2\TSGR2_112-e\Docs\R2-2009891.zip" TargetMode="External"/><Relationship Id="rId1425" Type="http://schemas.openxmlformats.org/officeDocument/2006/relationships/hyperlink" Target="file:///D:\Documents\3GPP\tsg_ran\WG2\TSGR2_112-e\Docs\R2-2009636.zip" TargetMode="External"/><Relationship Id="rId1632" Type="http://schemas.openxmlformats.org/officeDocument/2006/relationships/hyperlink" Target="file:///D:\Documents\3GPP\tsg_ran\WG2\TSGR2_112-e\Docs\R2-2009515.zip" TargetMode="External"/><Relationship Id="rId280" Type="http://schemas.openxmlformats.org/officeDocument/2006/relationships/hyperlink" Target="file:///D:\Documents\3GPP\tsg_ran\WG2\TSGR2_112-e\Docs\R2-2009831.zip" TargetMode="External"/><Relationship Id="rId140" Type="http://schemas.openxmlformats.org/officeDocument/2006/relationships/hyperlink" Target="file:///D:\Documents\3GPP\tsg_ran\WG2\TSGR2_112-e\Docs\R2-2009390.zip" TargetMode="External"/><Relationship Id="rId378" Type="http://schemas.openxmlformats.org/officeDocument/2006/relationships/hyperlink" Target="file:///D:\Documents\3GPP\tsg_ran\WG2\TSGR2_112-e\Docs\R2-2010264.zip" TargetMode="External"/><Relationship Id="rId585" Type="http://schemas.openxmlformats.org/officeDocument/2006/relationships/hyperlink" Target="file:///D:\Documents\3GPP\tsg_ran\WG2\TSGR2_112-e\Docs\R2-2009306.zip" TargetMode="External"/><Relationship Id="rId792" Type="http://schemas.openxmlformats.org/officeDocument/2006/relationships/hyperlink" Target="file:///D:\Documents\3GPP\tsg_ran\WG2\TSGR2_112-e\Docs\R2-2009879.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10422.zip" TargetMode="External"/><Relationship Id="rId445" Type="http://schemas.openxmlformats.org/officeDocument/2006/relationships/hyperlink" Target="file:///D:\Documents\3GPP\tsg_ran\WG2\TSGR2_112-e\Docs\R2-2010690.zip" TargetMode="External"/><Relationship Id="rId652" Type="http://schemas.openxmlformats.org/officeDocument/2006/relationships/hyperlink" Target="file:///D:\Documents\3GPP\tsg_ran\WG2\TSGR2_112-e\Docs\R2-2009240.zip" TargetMode="External"/><Relationship Id="rId1075" Type="http://schemas.openxmlformats.org/officeDocument/2006/relationships/hyperlink" Target="file:///D:\Documents\3GPP\tsg_ran\WG2\TSGR2_112-e\Docs\R2-2010439.zip" TargetMode="External"/><Relationship Id="rId1282" Type="http://schemas.openxmlformats.org/officeDocument/2006/relationships/hyperlink" Target="file:///D:\Documents\3GPP\tsg_ran\WG2\TSGR2_112-e\Docs\R2-2010046.zip" TargetMode="External"/><Relationship Id="rId305" Type="http://schemas.openxmlformats.org/officeDocument/2006/relationships/hyperlink" Target="file:///D:\Documents\3GPP\tsg_ran\WG2\TSGR2_112-e\Docs\R2-2008787.zip" TargetMode="External"/><Relationship Id="rId512" Type="http://schemas.openxmlformats.org/officeDocument/2006/relationships/hyperlink" Target="file:///D:\Documents\3GPP\tsg_ran\WG2\TSGR2_112-e\Docs\R2-2009625.zip" TargetMode="External"/><Relationship Id="rId957" Type="http://schemas.openxmlformats.org/officeDocument/2006/relationships/hyperlink" Target="file:///D:\Documents\3GPP\tsg_ran\WG2\TSGR2_112-e\Docs\R2-2009265.zip" TargetMode="External"/><Relationship Id="rId1142" Type="http://schemas.openxmlformats.org/officeDocument/2006/relationships/hyperlink" Target="file:///D:\Documents\3GPP\tsg_ran\WG2\TSGR2_112-e\Docs\R2-2009368.zip" TargetMode="External"/><Relationship Id="rId1587" Type="http://schemas.openxmlformats.org/officeDocument/2006/relationships/hyperlink" Target="file:///D:\Documents\3GPP\tsg_ran\WG2\TSGR2_112-e\Docs\R2-2010278.zip" TargetMode="External"/><Relationship Id="rId1794" Type="http://schemas.openxmlformats.org/officeDocument/2006/relationships/hyperlink" Target="file:///D:\Documents\3GPP\tsg_ran\WG2\TSGR2_112-e\Docs\R2-2009992.zip" TargetMode="External"/><Relationship Id="rId86" Type="http://schemas.openxmlformats.org/officeDocument/2006/relationships/hyperlink" Target="file:///D:\Documents\3GPP\tsg_ran\WG2\TSGR2_112-e\Docs\R2-2009945.zip" TargetMode="External"/><Relationship Id="rId817" Type="http://schemas.openxmlformats.org/officeDocument/2006/relationships/hyperlink" Target="file:///D:\Documents\3GPP\tsg_ran\WG2\TSGR2_112-e\Docs\R2-2010139.zip" TargetMode="External"/><Relationship Id="rId1002" Type="http://schemas.openxmlformats.org/officeDocument/2006/relationships/hyperlink" Target="file:///D:\Documents\3GPP\tsg_ran\WG2\TSGR2_112-e\Docs\R2-2009293.zip" TargetMode="External"/><Relationship Id="rId1447" Type="http://schemas.openxmlformats.org/officeDocument/2006/relationships/hyperlink" Target="file:///D:\Documents\3GPP\tsg_ran\WG2\TSGR2_112-e\Docs\R2-2009064.zip" TargetMode="External"/><Relationship Id="rId1654" Type="http://schemas.openxmlformats.org/officeDocument/2006/relationships/hyperlink" Target="file:///D:\Documents\3GPP\tsg_ran\WG2\TSGR2_112-e\Docs\R2-2009620.zip" TargetMode="External"/><Relationship Id="rId1307" Type="http://schemas.openxmlformats.org/officeDocument/2006/relationships/hyperlink" Target="file:///D:\Documents\3GPP\tsg_ran\WG2\TSGR2_112-e\Docs\R2-2009505.zip" TargetMode="External"/><Relationship Id="rId1514" Type="http://schemas.openxmlformats.org/officeDocument/2006/relationships/hyperlink" Target="file:///D:\Documents\3GPP\tsg_ran\WG2\TSGR2_112-e\Docs\R2-2008835.zip" TargetMode="External"/><Relationship Id="rId1721" Type="http://schemas.openxmlformats.org/officeDocument/2006/relationships/hyperlink" Target="file:///D:\Documents\3GPP\tsg_ran\WG2\TSGR2_112-e\Docs\R2-2010034.zip" TargetMode="External"/><Relationship Id="rId13" Type="http://schemas.openxmlformats.org/officeDocument/2006/relationships/hyperlink" Target="file:///D:\Documents\3GPP\tsg_ran\WG2\TSGR2_112-e\Docs\R2-2009074.zip" TargetMode="External"/><Relationship Id="rId1819" Type="http://schemas.openxmlformats.org/officeDocument/2006/relationships/hyperlink" Target="file:///D:\Documents\3GPP\tsg_ran\WG2\TSGR2_112-e\Docs\R2-2009788.zip" TargetMode="External"/><Relationship Id="rId162" Type="http://schemas.openxmlformats.org/officeDocument/2006/relationships/hyperlink" Target="file:///D:\Documents\3GPP\tsg_ran\WG2\TSGR2_112-e\Docs\R2-2010136.zip" TargetMode="External"/><Relationship Id="rId467" Type="http://schemas.openxmlformats.org/officeDocument/2006/relationships/hyperlink" Target="file:///D:\Documents\3GPP\tsg_ran\WG2\TSGR2_112-e\Docs\R2-2010036.zip" TargetMode="External"/><Relationship Id="rId1097" Type="http://schemas.openxmlformats.org/officeDocument/2006/relationships/hyperlink" Target="file:///D:\Documents\3GPP\tsg_ran\WG2\TSGR2_112-e\Docs\R2-2009366.zip" TargetMode="External"/><Relationship Id="rId674" Type="http://schemas.openxmlformats.org/officeDocument/2006/relationships/hyperlink" Target="file:///D:\Documents\3GPP\tsg_ran\WG2\TSGR2_112-e\Docs\R2-2010497.zip" TargetMode="External"/><Relationship Id="rId881" Type="http://schemas.openxmlformats.org/officeDocument/2006/relationships/hyperlink" Target="file:///D:\Documents\3GPP\tsg_ran\WG2\TSGR2_112-e\Docs\R2-2009284.zip" TargetMode="External"/><Relationship Id="rId979" Type="http://schemas.openxmlformats.org/officeDocument/2006/relationships/hyperlink" Target="file:///D:\Documents\3GPP\tsg_ran\WG2\TSGR2_112-e\Docs\R2-2009507.zip" TargetMode="External"/><Relationship Id="rId327" Type="http://schemas.openxmlformats.org/officeDocument/2006/relationships/hyperlink" Target="file:///D:\Documents\3GPP\tsg_ran\WG2\TSGR2_112-e\Docs\R2-2009373.zip" TargetMode="External"/><Relationship Id="rId534" Type="http://schemas.openxmlformats.org/officeDocument/2006/relationships/hyperlink" Target="file:///D:\Documents\3GPP\tsg_ran\WG2\TSGR2_112-e\Docs\R2-2009904.zip" TargetMode="External"/><Relationship Id="rId741" Type="http://schemas.openxmlformats.org/officeDocument/2006/relationships/hyperlink" Target="file:///D:\Documents\3GPP\tsg_ran\WG2\TSGR2_112-e\Docs\R2-2008907.zip" TargetMode="External"/><Relationship Id="rId839" Type="http://schemas.openxmlformats.org/officeDocument/2006/relationships/hyperlink" Target="file:///D:\Documents\3GPP\tsg_ran\WG2\TSGR2_112-e\Docs\R2-2010143.zip" TargetMode="External"/><Relationship Id="rId1164" Type="http://schemas.openxmlformats.org/officeDocument/2006/relationships/hyperlink" Target="file:///D:\Documents\3GPP\tsg_ran\WG2\TSGR2_112-e\Docs\R2-2009015.zip" TargetMode="External"/><Relationship Id="rId1371" Type="http://schemas.openxmlformats.org/officeDocument/2006/relationships/hyperlink" Target="file:///D:\Documents\3GPP\tsg_ran\WG2\TSGR2_112-e\Docs\R2-2009543.zip" TargetMode="External"/><Relationship Id="rId1469" Type="http://schemas.openxmlformats.org/officeDocument/2006/relationships/hyperlink" Target="file:///D:\Documents\3GPP\tsg_ran\WG2\TSGR2_112-e\Docs\R2-2008838.zip" TargetMode="External"/><Relationship Id="rId601" Type="http://schemas.openxmlformats.org/officeDocument/2006/relationships/hyperlink" Target="file:///D:\Documents\3GPP\tsg_ran\WG2\TSGR2_112-e\Docs\R2-2009365.zip" TargetMode="External"/><Relationship Id="rId1024" Type="http://schemas.openxmlformats.org/officeDocument/2006/relationships/hyperlink" Target="file:///D:\Documents\3GPP\tsg_ran\WG2\TSGR2_112-e\Docs\R2-2010137.zip" TargetMode="External"/><Relationship Id="rId1231" Type="http://schemas.openxmlformats.org/officeDocument/2006/relationships/hyperlink" Target="file:///D:\Documents\3GPP\tsg_ran\WG2\TSGR2_112-e\Docs\R2-2009171.zip" TargetMode="External"/><Relationship Id="rId1676" Type="http://schemas.openxmlformats.org/officeDocument/2006/relationships/hyperlink" Target="file:///D:\Documents\3GPP\tsg_ran\WG2\TSGR2_112-e\Docs\R2-2009632.zip" TargetMode="External"/><Relationship Id="rId906" Type="http://schemas.openxmlformats.org/officeDocument/2006/relationships/hyperlink" Target="file:///D:\Documents\3GPP\tsg_ran\WG2\TSGR2_112-e\Docs\R2-2009358.zip" TargetMode="External"/><Relationship Id="rId1329" Type="http://schemas.openxmlformats.org/officeDocument/2006/relationships/hyperlink" Target="file:///D:\Documents\3GPP\tsg_ran\WG2\TSGR2_112-e\Docs\R2-2008963.zip" TargetMode="External"/><Relationship Id="rId1536" Type="http://schemas.openxmlformats.org/officeDocument/2006/relationships/hyperlink" Target="file:///D:\Documents\3GPP\tsg_ran\WG2\TSGR2_112-e\Docs\R2-2010579.zip" TargetMode="External"/><Relationship Id="rId1743" Type="http://schemas.openxmlformats.org/officeDocument/2006/relationships/hyperlink" Target="file:///D:\Documents\3GPP\tsg_ran\WG2\TSGR2_112-e\Docs\R2-2009436.zip" TargetMode="External"/><Relationship Id="rId35" Type="http://schemas.openxmlformats.org/officeDocument/2006/relationships/hyperlink" Target="file:///D:\Documents\3GPP\tsg_ran\WG2\TSGR2_112-e\Docs\R2-2010519.zip" TargetMode="External"/><Relationship Id="rId1603" Type="http://schemas.openxmlformats.org/officeDocument/2006/relationships/hyperlink" Target="file:///D:\Documents\3GPP\tsg_ran\WG2\TSGR2_112-e\Docs\R2-2010675.zip" TargetMode="External"/><Relationship Id="rId1810" Type="http://schemas.openxmlformats.org/officeDocument/2006/relationships/hyperlink" Target="file:///D:\Documents\3GPP\tsg_ran\WG2\TSGR2_112-e\Docs\R2-2010633.zip" TargetMode="External"/><Relationship Id="rId184" Type="http://schemas.openxmlformats.org/officeDocument/2006/relationships/hyperlink" Target="file:///D:\Documents\3GPP\tsg_ran\WG2\TSGR2_112-e\Docs\R2-2009050.zip" TargetMode="External"/><Relationship Id="rId391" Type="http://schemas.openxmlformats.org/officeDocument/2006/relationships/hyperlink" Target="file:///D:\Documents\3GPP\tsg_ran\WG2\TSGR2_112-e\Docs\R2-2009533.zip" TargetMode="External"/><Relationship Id="rId251" Type="http://schemas.openxmlformats.org/officeDocument/2006/relationships/hyperlink" Target="file:///D:\Documents\3GPP\tsg_ran\WG2\TSGR2_112-e\Docs\R2-2009044.zip" TargetMode="External"/><Relationship Id="rId489" Type="http://schemas.openxmlformats.org/officeDocument/2006/relationships/hyperlink" Target="file:///D:\Documents\3GPP\tsg_ran\WG2\TSGR2_112-e\Docs\R2-2010604.zip" TargetMode="External"/><Relationship Id="rId696" Type="http://schemas.openxmlformats.org/officeDocument/2006/relationships/hyperlink" Target="file:///D:\Documents\3GPP\tsg_ran\WG2\TSGR2_112-e\Docs\R2-2009380.zip" TargetMode="External"/><Relationship Id="rId349" Type="http://schemas.openxmlformats.org/officeDocument/2006/relationships/hyperlink" Target="file:///D:\Documents\3GPP\tsg_ran\WG2\TSGR2_112-e\Docs\R2-2008748.zip" TargetMode="External"/><Relationship Id="rId556" Type="http://schemas.openxmlformats.org/officeDocument/2006/relationships/hyperlink" Target="file:///D:\Documents\3GPP\tsg_ran\WG2\TSGR2_112-e\Docs\R2-2009690.zip" TargetMode="External"/><Relationship Id="rId763" Type="http://schemas.openxmlformats.org/officeDocument/2006/relationships/hyperlink" Target="file:///D:\Documents\3GPP\tsg_ran\WG2\TSGR2_112-e\Docs\R2-2009337.zip" TargetMode="External"/><Relationship Id="rId1186" Type="http://schemas.openxmlformats.org/officeDocument/2006/relationships/hyperlink" Target="file:///D:\Documents\3GPP\tsg_ran\WG2\TSGR2_112-e\Docs\R2-2010676.zip" TargetMode="External"/><Relationship Id="rId1393" Type="http://schemas.openxmlformats.org/officeDocument/2006/relationships/hyperlink" Target="file:///D:\Documents\3GPP\tsg_ran\WG2\TSGR2_112-e\Docs\R2-2009351.zip" TargetMode="External"/><Relationship Id="rId111" Type="http://schemas.openxmlformats.org/officeDocument/2006/relationships/hyperlink" Target="file:///D:\Documents\3GPP\tsg_ran\WG2\TSGR2_112-e\Docs\R2-2009819.zip" TargetMode="External"/><Relationship Id="rId209" Type="http://schemas.openxmlformats.org/officeDocument/2006/relationships/hyperlink" Target="file:///D:\Documents\3GPP\tsg_ran\WG2\TSGR2_112-e\Docs\R2-2009702.zip" TargetMode="External"/><Relationship Id="rId416" Type="http://schemas.openxmlformats.org/officeDocument/2006/relationships/hyperlink" Target="file:///D:\Documents\3GPP\tsg_ran\WG2\TSGR2_112-e\Docs\R2-2009665.zip" TargetMode="External"/><Relationship Id="rId970" Type="http://schemas.openxmlformats.org/officeDocument/2006/relationships/hyperlink" Target="file:///D:\Documents\3GPP\tsg_ran\WG2\TSGR2_112-e\Docs\R2-2010350.zip" TargetMode="External"/><Relationship Id="rId1046" Type="http://schemas.openxmlformats.org/officeDocument/2006/relationships/hyperlink" Target="file:///D:\Documents\3GPP\tsg_ran\WG2\TSGR2_112-e\Docs\R2-2009755.zip" TargetMode="External"/><Relationship Id="rId1253" Type="http://schemas.openxmlformats.org/officeDocument/2006/relationships/hyperlink" Target="file:///D:\Documents\3GPP\tsg_ran\WG2\TSGR2_112-e\Docs\R2-2009523.zip" TargetMode="External"/><Relationship Id="rId1698" Type="http://schemas.openxmlformats.org/officeDocument/2006/relationships/hyperlink" Target="file:///D:\Documents\3GPP\tsg_ran\WG2\TSGR2_112-e\Docs\R2-2010362.zip" TargetMode="External"/><Relationship Id="rId623" Type="http://schemas.openxmlformats.org/officeDocument/2006/relationships/hyperlink" Target="file:///D:\Documents\3GPP\tsg_ran\WG2\TSGR2_112-e\Docs\R2-2010554.zip" TargetMode="External"/><Relationship Id="rId830" Type="http://schemas.openxmlformats.org/officeDocument/2006/relationships/hyperlink" Target="file:///D:\Documents\3GPP\tsg_ran\WG2\TSGR2_112-e\Docs\R2-2008990.zip" TargetMode="External"/><Relationship Id="rId928" Type="http://schemas.openxmlformats.org/officeDocument/2006/relationships/hyperlink" Target="file:///D:\Documents\3GPP\tsg_ran\WG2\TSGR2_112-e\Docs\R2-2008754.zip" TargetMode="External"/><Relationship Id="rId1460" Type="http://schemas.openxmlformats.org/officeDocument/2006/relationships/hyperlink" Target="file:///D:\Documents\3GPP\tsg_ran\WG2\TSGR2_112-e\Docs\R2-2010368.zip" TargetMode="External"/><Relationship Id="rId1558" Type="http://schemas.openxmlformats.org/officeDocument/2006/relationships/hyperlink" Target="file:///D:\Documents\3GPP\tsg_ran\WG2\TSGR2_112-e\Docs\R2-2010072.zip" TargetMode="External"/><Relationship Id="rId1765" Type="http://schemas.openxmlformats.org/officeDocument/2006/relationships/hyperlink" Target="file:///D:\Documents\3GPP\tsg_ran\WG2\TSGR2_112-e\Docs\R2-2009232.zip" TargetMode="External"/><Relationship Id="rId57" Type="http://schemas.openxmlformats.org/officeDocument/2006/relationships/hyperlink" Target="file:///D:\Documents\3GPP\tsg_ran\WG2\TSGR2_112-e\Docs\R2-2009393.zip" TargetMode="External"/><Relationship Id="rId1113" Type="http://schemas.openxmlformats.org/officeDocument/2006/relationships/hyperlink" Target="file:///D:\Documents\3GPP\tsg_ran\WG2\TSGR2_112-e\Docs\R2-2009347.zip" TargetMode="External"/><Relationship Id="rId1320" Type="http://schemas.openxmlformats.org/officeDocument/2006/relationships/hyperlink" Target="file:///D:\Documents\3GPP\tsg_ran\WG2\TSGR2_112-e\Docs\R2-2010284.zip" TargetMode="External"/><Relationship Id="rId1418" Type="http://schemas.openxmlformats.org/officeDocument/2006/relationships/hyperlink" Target="file:///D:\Documents\3GPP\tsg_ran\WG2\TSGR2_112-e\Docs\R2-2009063.zip" TargetMode="External"/><Relationship Id="rId1625" Type="http://schemas.openxmlformats.org/officeDocument/2006/relationships/hyperlink" Target="file:///D:\Documents\3GPP\tsg_ran\WG2\TSGR2_112-e\Docs\R2-2008996.zip" TargetMode="External"/><Relationship Id="rId1832" Type="http://schemas.openxmlformats.org/officeDocument/2006/relationships/hyperlink" Target="file:///D:\Documents\3GPP\tsg_ran\WG2\TSGR2_112-e\Docs\R2-2008883.zip" TargetMode="External"/><Relationship Id="rId273" Type="http://schemas.openxmlformats.org/officeDocument/2006/relationships/hyperlink" Target="file:///D:\Documents\3GPP\tsg_ran\WG2\TSGR2_112-e\Docs\R2-2009252.zip" TargetMode="External"/><Relationship Id="rId480" Type="http://schemas.openxmlformats.org/officeDocument/2006/relationships/hyperlink" Target="file:///D:\Documents\3GPP\tsg_ran\WG2\TSGR2_112-e\Docs\R2-2010200.zip" TargetMode="External"/><Relationship Id="rId133" Type="http://schemas.openxmlformats.org/officeDocument/2006/relationships/hyperlink" Target="file:///D:\Documents\3GPP\tsg_ran\WG2\TSGR2_112-e\Docs\R2-2009747.zip" TargetMode="External"/><Relationship Id="rId340" Type="http://schemas.openxmlformats.org/officeDocument/2006/relationships/hyperlink" Target="file:///D:\Documents\3GPP\tsg_ran\WG2\TSGR2_112-e\Docs\R2-2009753.zip" TargetMode="External"/><Relationship Id="rId578" Type="http://schemas.openxmlformats.org/officeDocument/2006/relationships/hyperlink" Target="file:///D:\Documents\3GPP\tsg_ran\WG2\TSGR2_112-e\Docs\R2-2009468.zip" TargetMode="External"/><Relationship Id="rId785" Type="http://schemas.openxmlformats.org/officeDocument/2006/relationships/hyperlink" Target="file:///D:\Documents\3GPP\tsg_ran\WG2\TSGR2_112-e\Docs\R2-2010382.zip" TargetMode="External"/><Relationship Id="rId992" Type="http://schemas.openxmlformats.org/officeDocument/2006/relationships/hyperlink" Target="file:///D:\Documents\3GPP\tsg_ran\WG2\TSGR2_112-e\Docs\R2-2008848.zip" TargetMode="External"/><Relationship Id="rId200" Type="http://schemas.openxmlformats.org/officeDocument/2006/relationships/hyperlink" Target="file:///D:\Documents\3GPP\tsg_ran\WG2\TSGR2_112-e\Docs\R2-2009100.zip" TargetMode="External"/><Relationship Id="rId438" Type="http://schemas.openxmlformats.org/officeDocument/2006/relationships/hyperlink" Target="file:///D:\Documents\3GPP\tsg_ran\WG2\TSGR2_112-e\Docs\R2-2009420.zip" TargetMode="External"/><Relationship Id="rId645" Type="http://schemas.openxmlformats.org/officeDocument/2006/relationships/hyperlink" Target="file:///D:\Documents\3GPP\tsg_ran\WG2\TSGR2_112-e\Docs\R2-2010511.zip" TargetMode="External"/><Relationship Id="rId852" Type="http://schemas.openxmlformats.org/officeDocument/2006/relationships/hyperlink" Target="file:///D:\Documents\3GPP\tsg_ran\WG2\TSGR2_112-e\Docs\R2-2010386.zip" TargetMode="External"/><Relationship Id="rId1068" Type="http://schemas.openxmlformats.org/officeDocument/2006/relationships/hyperlink" Target="file:///D:\Documents\3GPP\tsg_ran\WG2\TSGR2_112-e\Docs\R2-2009900.zip" TargetMode="External"/><Relationship Id="rId1275" Type="http://schemas.openxmlformats.org/officeDocument/2006/relationships/hyperlink" Target="file:///D:\Documents\3GPP\tsg_ran\WG2\TSGR2_112-e\Docs\R2-2009228.zip" TargetMode="External"/><Relationship Id="rId1482" Type="http://schemas.openxmlformats.org/officeDocument/2006/relationships/hyperlink" Target="file:///D:\Documents\3GPP\tsg_ran\WG2\TSGR2_112-e\Docs\R2-2010261.zip" TargetMode="External"/><Relationship Id="rId505" Type="http://schemas.openxmlformats.org/officeDocument/2006/relationships/hyperlink" Target="file:///D:\Documents\3GPP\tsg_ran\WG2\TSGR2_112-e\Docs\R2-2009968.zip" TargetMode="External"/><Relationship Id="rId712" Type="http://schemas.openxmlformats.org/officeDocument/2006/relationships/hyperlink" Target="file:///D:\Documents\3GPP\tsg_ran\WG2\TSGR2_112-e\Docs\R2-2010210.zip" TargetMode="External"/><Relationship Id="rId1135" Type="http://schemas.openxmlformats.org/officeDocument/2006/relationships/hyperlink" Target="file:///D:\Documents\3GPP\tsg_ran\WG2\TSGR2_112-e\Docs\R2-2009056.zip" TargetMode="External"/><Relationship Id="rId1342" Type="http://schemas.openxmlformats.org/officeDocument/2006/relationships/hyperlink" Target="file:///D:\Documents\3GPP\tsg_ran\WG2\TSGR2_112-e\Docs\R2-2009986.zip" TargetMode="External"/><Relationship Id="rId1787" Type="http://schemas.openxmlformats.org/officeDocument/2006/relationships/hyperlink" Target="file:///D:\Documents\3GPP\tsg_ran\WG2\TSGR2_112-e\Docs\R2-2009290.zip" TargetMode="External"/><Relationship Id="rId79" Type="http://schemas.openxmlformats.org/officeDocument/2006/relationships/hyperlink" Target="file:///D:\Documents\3GPP\tsg_ran\WG2\TSGR2_112-e\Docs\R2-2009982.zip" TargetMode="External"/><Relationship Id="rId1202" Type="http://schemas.openxmlformats.org/officeDocument/2006/relationships/hyperlink" Target="file:///D:\Documents\3GPP\tsg_ran\WG2\TSGR2_112-e\Docs\R2-2009033.zip" TargetMode="External"/><Relationship Id="rId1647" Type="http://schemas.openxmlformats.org/officeDocument/2006/relationships/hyperlink" Target="file:///D:\Documents\3GPP\tsg_ran\WG2\TSGR2_112-e\Docs\R2-2009087.zip" TargetMode="External"/><Relationship Id="rId1507" Type="http://schemas.openxmlformats.org/officeDocument/2006/relationships/hyperlink" Target="file:///D:\Documents\3GPP\tsg_ran\WG2\TSGR2_112-e\Docs\R2-2010094.zip" TargetMode="External"/><Relationship Id="rId1714" Type="http://schemas.openxmlformats.org/officeDocument/2006/relationships/hyperlink" Target="file:///D:\Documents\3GPP\tsg_ran\WG2\TSGR2_112-e\Docs\R2-2010608.zip" TargetMode="External"/><Relationship Id="rId295" Type="http://schemas.openxmlformats.org/officeDocument/2006/relationships/hyperlink" Target="file:///D:\Documents\3GPP\tsg_ran\WG2\TSGR2_112-e\Docs\R2-2010314.zip" TargetMode="External"/><Relationship Id="rId155" Type="http://schemas.openxmlformats.org/officeDocument/2006/relationships/hyperlink" Target="file:///D:\Documents\3GPP\tsg_ran\WG2\TSGR2_112-e\Docs\R2-2008743.zip" TargetMode="External"/><Relationship Id="rId362" Type="http://schemas.openxmlformats.org/officeDocument/2006/relationships/hyperlink" Target="file:///D:\Documents\3GPP\tsg_ran\WG2\TSGR2_112-e\Docs\R2-2010573.zip" TargetMode="External"/><Relationship Id="rId1297" Type="http://schemas.openxmlformats.org/officeDocument/2006/relationships/hyperlink" Target="file:///D:\Documents\3GPP\tsg_ran\WG2\TSGR2_112-e\Docs\R2-2010366.zip" TargetMode="External"/><Relationship Id="rId222" Type="http://schemas.openxmlformats.org/officeDocument/2006/relationships/hyperlink" Target="file:///D:\Documents\3GPP\tsg_ran\WG2\TSGR2_112-e\Docs\R2-2009778.zip" TargetMode="External"/><Relationship Id="rId667" Type="http://schemas.openxmlformats.org/officeDocument/2006/relationships/hyperlink" Target="file:///D:\Documents\3GPP\tsg_ran\WG2\TSGR2_112-e\Docs\R2-2010434.zip" TargetMode="External"/><Relationship Id="rId874" Type="http://schemas.openxmlformats.org/officeDocument/2006/relationships/hyperlink" Target="file:///D:\Documents\3GPP\tsg_ran\WG2\TSGR2_112-e\Docs\R2-2010219.zip" TargetMode="External"/><Relationship Id="rId527" Type="http://schemas.openxmlformats.org/officeDocument/2006/relationships/hyperlink" Target="file:///D:\Documents\3GPP\tsg_ran\WG2\TSGR2_112-e\Docs\R2-2010407.zip" TargetMode="External"/><Relationship Id="rId734" Type="http://schemas.openxmlformats.org/officeDocument/2006/relationships/hyperlink" Target="file:///D:\Documents\3GPP\tsg_ran\WG2\TSGR2_112-e\Docs\R2-2010682.zip" TargetMode="External"/><Relationship Id="rId941" Type="http://schemas.openxmlformats.org/officeDocument/2006/relationships/hyperlink" Target="file:///D:\Documents\3GPP\tsg_ran\WG2\TSGR2_112-e\Docs\R2-2009659.zip" TargetMode="External"/><Relationship Id="rId1157" Type="http://schemas.openxmlformats.org/officeDocument/2006/relationships/hyperlink" Target="file:///D:\Documents\3GPP\tsg_ran\WG2\TSGR2_112-e\Docs\R2-2010389.zip" TargetMode="External"/><Relationship Id="rId1364" Type="http://schemas.openxmlformats.org/officeDocument/2006/relationships/hyperlink" Target="file:///D:\Documents\3GPP\tsg_ran\WG2\TSGR2_112-e\Docs\R2-2010428.zip" TargetMode="External"/><Relationship Id="rId1571" Type="http://schemas.openxmlformats.org/officeDocument/2006/relationships/hyperlink" Target="file:///D:\Documents\3GPP\tsg_ran\WG2\TSGR2_112-e\Docs\R2-2010669.zip" TargetMode="External"/><Relationship Id="rId70" Type="http://schemas.openxmlformats.org/officeDocument/2006/relationships/hyperlink" Target="file:///D:\Documents\3GPP\tsg_ran\WG2\TSGR2_112-e\Docs\R2-2010570.zip" TargetMode="External"/><Relationship Id="rId801" Type="http://schemas.openxmlformats.org/officeDocument/2006/relationships/hyperlink" Target="file:///D:\Documents\3GPP\tsg_ran\WG2\TSGR2_112-e\Docs\R2-2009103.zip" TargetMode="External"/><Relationship Id="rId1017" Type="http://schemas.openxmlformats.org/officeDocument/2006/relationships/hyperlink" Target="file:///D:\Documents\3GPP\tsg_ran\WG2\TSGR2_112-e\Docs\R2-2009330.zip" TargetMode="External"/><Relationship Id="rId1224" Type="http://schemas.openxmlformats.org/officeDocument/2006/relationships/hyperlink" Target="file:///D:\Documents\3GPP\tsg_ran\WG2\TSGR2_112-e\Docs\R2-2008780.zip" TargetMode="External"/><Relationship Id="rId1431" Type="http://schemas.openxmlformats.org/officeDocument/2006/relationships/hyperlink" Target="file:///D:\Documents\3GPP\tsg_ran\WG2\TSGR2_112-e\Docs\R2-2009984.zip" TargetMode="External"/><Relationship Id="rId1669" Type="http://schemas.openxmlformats.org/officeDocument/2006/relationships/hyperlink" Target="file:///D:\Documents\3GPP\tsg_ran\WG2\TSGR2_112-e\Docs\R2-2008842.zip" TargetMode="External"/><Relationship Id="rId1529" Type="http://schemas.openxmlformats.org/officeDocument/2006/relationships/hyperlink" Target="file:///D:\Documents\3GPP\tsg_ran\WG2\TSGR2_112-e\Docs\R2-2009859.zip" TargetMode="External"/><Relationship Id="rId1736" Type="http://schemas.openxmlformats.org/officeDocument/2006/relationships/hyperlink" Target="file:///D:\Documents\3GPP\tsg_ran\WG2\TSGR2_112-e\Docs\R2-2009021.zip" TargetMode="External"/><Relationship Id="rId28" Type="http://schemas.openxmlformats.org/officeDocument/2006/relationships/hyperlink" Target="file:///D:\Documents\3GPP\tsg_ran\WG2\TSGR2_112-e\Docs\R2-2009630.zip" TargetMode="External"/><Relationship Id="rId1803" Type="http://schemas.openxmlformats.org/officeDocument/2006/relationships/hyperlink" Target="file:///D:\Documents\3GPP\tsg_ran\WG2\TSGR2_112-e\Docs\R2-2009294.zip" TargetMode="External"/><Relationship Id="rId177" Type="http://schemas.openxmlformats.org/officeDocument/2006/relationships/hyperlink" Target="file:///D:\Documents\3GPP\tsg_ran\WG2\TSGR2_112-e\Docs\R2-2010001.zip" TargetMode="External"/><Relationship Id="rId384" Type="http://schemas.openxmlformats.org/officeDocument/2006/relationships/hyperlink" Target="file:///D:\Documents\3GPP\tsg_ran\WG2\TSGR2_112-e\Docs\R2-2009386.zip" TargetMode="External"/><Relationship Id="rId591" Type="http://schemas.openxmlformats.org/officeDocument/2006/relationships/hyperlink" Target="file:///D:\Documents\3GPP\tsg_ran\WG2\TSGR2_112-e\Docs\R2-2010228.zip" TargetMode="External"/><Relationship Id="rId244" Type="http://schemas.openxmlformats.org/officeDocument/2006/relationships/hyperlink" Target="file:///D:\Documents\3GPP\tsg_ran\WG2\TSGR2_112-e\Docs\R2-2008781.zip" TargetMode="External"/><Relationship Id="rId689" Type="http://schemas.openxmlformats.org/officeDocument/2006/relationships/hyperlink" Target="file:///D:\Documents\3GPP\tsg_ran\WG2\TSGR2_112-e\Docs\R2-2009733.zip" TargetMode="External"/><Relationship Id="rId896" Type="http://schemas.openxmlformats.org/officeDocument/2006/relationships/hyperlink" Target="file:///D:\Documents\3GPP\tsg_ran\WG2\TSGR2_112-e\Docs\R2-2010124.zip" TargetMode="External"/><Relationship Id="rId1081" Type="http://schemas.openxmlformats.org/officeDocument/2006/relationships/hyperlink" Target="file:///D:\Documents\3GPP\tsg_ran\WG2\TSGR2_112-e\Docs\R2-2009062.zip" TargetMode="External"/><Relationship Id="rId451" Type="http://schemas.openxmlformats.org/officeDocument/2006/relationships/hyperlink" Target="file:///D:\Documents\3GPP\tsg_ran\WG2\TSGR2_112-e\Docs\R2-2010191.zip" TargetMode="External"/><Relationship Id="rId549" Type="http://schemas.openxmlformats.org/officeDocument/2006/relationships/hyperlink" Target="file:///D:\Documents\3GPP\tsg_ran\WG2\TSGR2_112-e\Docs\R2-2008705.zip" TargetMode="External"/><Relationship Id="rId756" Type="http://schemas.openxmlformats.org/officeDocument/2006/relationships/hyperlink" Target="file:///D:\Documents\3GPP\tsg_ran\WG2\TSGR2_112-e\Docs\R2-2009822.zip" TargetMode="External"/><Relationship Id="rId1179" Type="http://schemas.openxmlformats.org/officeDocument/2006/relationships/hyperlink" Target="file:///D:\Documents\3GPP\tsg_ran\WG2\TSGR2_112-e\Docs\R2-2010007.zip" TargetMode="External"/><Relationship Id="rId1386" Type="http://schemas.openxmlformats.org/officeDocument/2006/relationships/hyperlink" Target="file:///D:\Documents\3GPP\tsg_ran\WG2\TSGR2_112-e\Docs\R2-2009274.zip" TargetMode="External"/><Relationship Id="rId1593" Type="http://schemas.openxmlformats.org/officeDocument/2006/relationships/hyperlink" Target="file:///D:\Documents\3GPP\tsg_ran\WG2\TSGR2_112-e\Docs\R2-2009003.zip" TargetMode="External"/><Relationship Id="rId104" Type="http://schemas.openxmlformats.org/officeDocument/2006/relationships/hyperlink" Target="file:///D:\Documents\3GPP\tsg_ran\WG2\TSGR2_112-e\Docs\R2-2009824.zip" TargetMode="External"/><Relationship Id="rId311" Type="http://schemas.openxmlformats.org/officeDocument/2006/relationships/hyperlink" Target="file:///D:\Documents\3GPP\tsg_ran\WG2\TSGR2_112-e\Docs\R2-2009708.zip" TargetMode="External"/><Relationship Id="rId409" Type="http://schemas.openxmlformats.org/officeDocument/2006/relationships/hyperlink" Target="file:///D:\Documents\3GPP\tsg_ran\WG2\TSGR2_112-e\Docs\R2-2009655.zip" TargetMode="External"/><Relationship Id="rId963" Type="http://schemas.openxmlformats.org/officeDocument/2006/relationships/hyperlink" Target="file:///D:\Documents\3GPP\tsg_ran\WG2\TSGR2_112-e\Docs\R2-2009658.zip" TargetMode="External"/><Relationship Id="rId1039" Type="http://schemas.openxmlformats.org/officeDocument/2006/relationships/hyperlink" Target="file:///D:\Documents\3GPP\tsg_ran\WG2\TSGR2_112-e\Docs\R2-2008880.zip" TargetMode="External"/><Relationship Id="rId1246" Type="http://schemas.openxmlformats.org/officeDocument/2006/relationships/hyperlink" Target="file:///D:\Documents\3GPP\tsg_ran\WG2\TSGR2_112-e\Docs\R2-2009029.zip" TargetMode="External"/><Relationship Id="rId92" Type="http://schemas.openxmlformats.org/officeDocument/2006/relationships/hyperlink" Target="file:///D:\Documents\3GPP\tsg_ran\WG2\TSGR2_112-e\Docs\R2-2009278.zip" TargetMode="External"/><Relationship Id="rId616" Type="http://schemas.openxmlformats.org/officeDocument/2006/relationships/hyperlink" Target="file:///D:\Documents\3GPP\tsg_ran\WG2\TSGR2_112-e\Docs\R2-2010547.zip" TargetMode="External"/><Relationship Id="rId823" Type="http://schemas.openxmlformats.org/officeDocument/2006/relationships/hyperlink" Target="file:///D:\Documents\3GPP\tsg_ran\WG2\TSGR2_112-e\Docs\R2-2009340.zip" TargetMode="External"/><Relationship Id="rId1453" Type="http://schemas.openxmlformats.org/officeDocument/2006/relationships/hyperlink" Target="file:///D:\Documents\3GPP\tsg_ran\WG2\TSGR2_112-e\Docs\R2-2009864.zip" TargetMode="External"/><Relationship Id="rId1660" Type="http://schemas.openxmlformats.org/officeDocument/2006/relationships/hyperlink" Target="file:///D:\Documents\3GPP\tsg_ran\WG2\TSGR2_112-e\Docs\R2-2010406.zip" TargetMode="External"/><Relationship Id="rId1758" Type="http://schemas.openxmlformats.org/officeDocument/2006/relationships/hyperlink" Target="file:///D:\Documents\3GPP\tsg_ran\WG2\TSGR2_112-e\Docs\R2-2008978.zip" TargetMode="External"/><Relationship Id="rId1106" Type="http://schemas.openxmlformats.org/officeDocument/2006/relationships/hyperlink" Target="file:///D:\Documents\3GPP\tsg_ran\WG2\TSGR2_112-e\Docs\R2-2009095.zip" TargetMode="External"/><Relationship Id="rId1313" Type="http://schemas.openxmlformats.org/officeDocument/2006/relationships/hyperlink" Target="file:///D:\Documents\3GPP\tsg_ran\WG2\TSGR2_112-e\Docs\R2-2009739.zip" TargetMode="External"/><Relationship Id="rId1520" Type="http://schemas.openxmlformats.org/officeDocument/2006/relationships/hyperlink" Target="file:///D:\Documents\3GPP\tsg_ran\WG2\TSGR2_112-e\Docs\R2-2009121.zip" TargetMode="External"/><Relationship Id="rId1618" Type="http://schemas.openxmlformats.org/officeDocument/2006/relationships/hyperlink" Target="file:///D:\Documents\3GPP\tsg_ran\WG2\TSGR2_112-e\Docs\R2-2009933.zip" TargetMode="External"/><Relationship Id="rId1825" Type="http://schemas.openxmlformats.org/officeDocument/2006/relationships/hyperlink" Target="file:///D:\Documents\3GPP\tsg_ran\WG2\TSGR2_112-e\Docs\R2-2009059.zip" TargetMode="External"/><Relationship Id="rId199" Type="http://schemas.openxmlformats.org/officeDocument/2006/relationships/hyperlink" Target="file:///D:\Documents\3GPP\tsg_ran\WG2\TSGR2_112-e\Docs\R2-2009053.zip" TargetMode="External"/><Relationship Id="rId266" Type="http://schemas.openxmlformats.org/officeDocument/2006/relationships/hyperlink" Target="file:///D:\Documents\3GPP\tsg_ran\WG2\TSGR2_112-e\Docs\R2-2009223.zip" TargetMode="External"/><Relationship Id="rId473" Type="http://schemas.openxmlformats.org/officeDocument/2006/relationships/hyperlink" Target="file:///D:\Documents\3GPP\tsg_ran\WG2\TSGR2_112-e\Docs\R2-2010089.zip" TargetMode="External"/><Relationship Id="rId680" Type="http://schemas.openxmlformats.org/officeDocument/2006/relationships/hyperlink" Target="file:///D:\Documents\3GPP\tsg_ran\WG2\TSGR2_112-e\Docs\R2-2009736.zip" TargetMode="External"/><Relationship Id="rId126" Type="http://schemas.openxmlformats.org/officeDocument/2006/relationships/hyperlink" Target="file:///D:\Documents\3GPP\tsg_ran\WG2\TSGR2_112-e\Docs\R2-2010150.zip" TargetMode="External"/><Relationship Id="rId333" Type="http://schemas.openxmlformats.org/officeDocument/2006/relationships/hyperlink" Target="file:///D:\Documents\3GPP\tsg_ran\WG2\TSGR2_112-e\Docs\R2-2009752.zip" TargetMode="External"/><Relationship Id="rId540" Type="http://schemas.openxmlformats.org/officeDocument/2006/relationships/hyperlink" Target="file:///D:\Documents\3GPP\tsg_ran\WG2\TSGR2_112-e\Docs\R2-2010634.zip" TargetMode="External"/><Relationship Id="rId778" Type="http://schemas.openxmlformats.org/officeDocument/2006/relationships/hyperlink" Target="file:///D:\Documents\3GPP\tsg_ran\WG2\TSGR2_112-e\Docs\R2-2009600.zip" TargetMode="External"/><Relationship Id="rId985" Type="http://schemas.openxmlformats.org/officeDocument/2006/relationships/hyperlink" Target="file:///D:\Documents\3GPP\tsg_ran\WG2\TSGR2_112-e\Docs\R2-2010285.zip" TargetMode="External"/><Relationship Id="rId1170" Type="http://schemas.openxmlformats.org/officeDocument/2006/relationships/hyperlink" Target="file:///D:\Documents\3GPP\tsg_ran\WG2\TSGR2_112-e\Docs\R2-2009369.zip" TargetMode="External"/><Relationship Id="rId638" Type="http://schemas.openxmlformats.org/officeDocument/2006/relationships/hyperlink" Target="file:///D:\Documents\3GPP\tsg_ran\WG2\TSGR2_112-e\Docs\R2-2008895.zip" TargetMode="External"/><Relationship Id="rId845" Type="http://schemas.openxmlformats.org/officeDocument/2006/relationships/hyperlink" Target="file:///D:\Documents\3GPP\tsg_ran\WG2\TSGR2_112-e\Docs\R2-2008795.zip" TargetMode="External"/><Relationship Id="rId1030" Type="http://schemas.openxmlformats.org/officeDocument/2006/relationships/hyperlink" Target="file:///D:\Documents\3GPP\tsg_ran\WG2\TSGR2_112-e\Docs\R2-2009422.zip" TargetMode="External"/><Relationship Id="rId1268" Type="http://schemas.openxmlformats.org/officeDocument/2006/relationships/hyperlink" Target="file:///D:\Documents\3GPP\tsg_ran\WG2\TSGR2_112-e\Docs\R2-2008925.zip" TargetMode="External"/><Relationship Id="rId1475" Type="http://schemas.openxmlformats.org/officeDocument/2006/relationships/hyperlink" Target="file:///D:\Documents\3GPP\tsg_ran\WG2\TSGR2_112-e\Docs\R2-2009512.zip" TargetMode="External"/><Relationship Id="rId1682" Type="http://schemas.openxmlformats.org/officeDocument/2006/relationships/hyperlink" Target="file:///D:\Documents\3GPP\tsg_ran\WG2\TSGR2_112-e\Docs\R2-2010146.zip" TargetMode="External"/><Relationship Id="rId400" Type="http://schemas.openxmlformats.org/officeDocument/2006/relationships/hyperlink" Target="file:///D:\Documents\3GPP\tsg_ran\WG2\TSGR2_112-e\Docs\R2-2010205.zip" TargetMode="External"/><Relationship Id="rId705" Type="http://schemas.openxmlformats.org/officeDocument/2006/relationships/hyperlink" Target="file:///D:\Documents\3GPP\tsg_ran\WG2\TSGR2_112-e\Docs\R2-2009765.zip" TargetMode="External"/><Relationship Id="rId1128" Type="http://schemas.openxmlformats.org/officeDocument/2006/relationships/hyperlink" Target="file:///D:\Documents\3GPP\tsg_ran\WG2\TSGR2_112-e\Docs\R2-2010008.zip" TargetMode="External"/><Relationship Id="rId1335" Type="http://schemas.openxmlformats.org/officeDocument/2006/relationships/hyperlink" Target="file:///D:\Documents\3GPP\tsg_ran\WG2\TSGR2_112-e\Docs\R2-2009473.zip" TargetMode="External"/><Relationship Id="rId1542" Type="http://schemas.openxmlformats.org/officeDocument/2006/relationships/hyperlink" Target="file:///D:\Documents\3GPP\tsg_ran\WG2\TSGR2_112-e\Docs\R2-2008810.zip" TargetMode="External"/><Relationship Id="rId912" Type="http://schemas.openxmlformats.org/officeDocument/2006/relationships/hyperlink" Target="file:///D:\Documents\3GPP\tsg_ran\WG2\TSGR2_112-e\Docs\R2-2009596.zip" TargetMode="External"/><Relationship Id="rId1847" Type="http://schemas.openxmlformats.org/officeDocument/2006/relationships/hyperlink" Target="file:///D:\Documents\3GPP\tsg_ran\WG2\TSGR2_112-e\Docs\R2-2010247.zip" TargetMode="External"/><Relationship Id="rId41" Type="http://schemas.openxmlformats.org/officeDocument/2006/relationships/hyperlink" Target="file:///D:\Documents\3GPP\tsg_ran\WG2\TSGR2_112-e\Docs\R2-2009162.zip" TargetMode="External"/><Relationship Id="rId1402" Type="http://schemas.openxmlformats.org/officeDocument/2006/relationships/hyperlink" Target="file:///D:\Documents\3GPP\tsg_ran\WG2\TSGR2_112-e\Docs\R2-2009918.zip" TargetMode="External"/><Relationship Id="rId1707" Type="http://schemas.openxmlformats.org/officeDocument/2006/relationships/hyperlink" Target="file:///D:\Documents\3GPP\tsg_ran\WG2\TSGR2_112-e\Docs\R2-2010148.zip" TargetMode="External"/><Relationship Id="rId190" Type="http://schemas.openxmlformats.org/officeDocument/2006/relationships/hyperlink" Target="file:///D:\Documents\3GPP\tsg_ran\WG2\TSGR2_112-e\Docs\R2-2010185.zip" TargetMode="External"/><Relationship Id="rId288" Type="http://schemas.openxmlformats.org/officeDocument/2006/relationships/hyperlink" Target="file:///D:\Documents\3GPP\tsg_ran\WG2\TSGR2_112-e\Docs\R2-2010307.zip" TargetMode="External"/><Relationship Id="rId495" Type="http://schemas.openxmlformats.org/officeDocument/2006/relationships/hyperlink" Target="file:///D:\Documents\3GPP\tsg_ran\WG2\TSGR2_112-e\Docs\R2-2010615.zip" TargetMode="External"/><Relationship Id="rId148" Type="http://schemas.openxmlformats.org/officeDocument/2006/relationships/hyperlink" Target="file:///D:\Documents\3GPP\tsg_ran\WG2\TSGR2_112-e\Docs\R2-2009418.zip" TargetMode="External"/><Relationship Id="rId355" Type="http://schemas.openxmlformats.org/officeDocument/2006/relationships/hyperlink" Target="file:///D:\Documents\3GPP\tsg_ran\WG2\TSGR2_112-e\Docs\R2-2010069.zip" TargetMode="External"/><Relationship Id="rId562" Type="http://schemas.openxmlformats.org/officeDocument/2006/relationships/hyperlink" Target="file:///D:\Documents\3GPP\tsg_ran\WG2\TSGR2_112-e\Docs\R2-2010289.zip" TargetMode="External"/><Relationship Id="rId1192" Type="http://schemas.openxmlformats.org/officeDocument/2006/relationships/hyperlink" Target="file:///D:\Documents\3GPP\tsg_ran\WG2\TSGR2_112-e\Docs\R2-2009693.zip" TargetMode="External"/><Relationship Id="rId215" Type="http://schemas.openxmlformats.org/officeDocument/2006/relationships/hyperlink" Target="file:///D:\Documents\3GPP\tsg_ran\WG2\TSGR2_112-e\Docs\R2-2009710.zip" TargetMode="External"/><Relationship Id="rId422" Type="http://schemas.openxmlformats.org/officeDocument/2006/relationships/hyperlink" Target="file:///D:\Documents\3GPP\tsg_ran\WG2\TSGR2_112-e\Docs\R2-2009928.zip" TargetMode="External"/><Relationship Id="rId867" Type="http://schemas.openxmlformats.org/officeDocument/2006/relationships/hyperlink" Target="file:///D:\Documents\3GPP\tsg_ran\WG2\TSGR2_112-e\Docs\R2-2009579.zip" TargetMode="External"/><Relationship Id="rId1052" Type="http://schemas.openxmlformats.org/officeDocument/2006/relationships/hyperlink" Target="file:///D:\Documents\3GPP\tsg_ran\WG2\TSGR2_112-e\Docs\R2-2010211.zip" TargetMode="External"/><Relationship Id="rId1497" Type="http://schemas.openxmlformats.org/officeDocument/2006/relationships/hyperlink" Target="file:///D:\Documents\3GPP\tsg_ran\WG2\TSGR2_112-e\Docs\R2-2009510.zip" TargetMode="External"/><Relationship Id="rId727" Type="http://schemas.openxmlformats.org/officeDocument/2006/relationships/hyperlink" Target="file:///D:\Documents\3GPP\tsg_ran\WG2\TSGR2_112-e\Docs\R2-2010298.zip" TargetMode="External"/><Relationship Id="rId934" Type="http://schemas.openxmlformats.org/officeDocument/2006/relationships/hyperlink" Target="file:///D:\Documents\3GPP\tsg_ran\WG2\TSGR2_112-e\Docs\R2-2008955.zip" TargetMode="External"/><Relationship Id="rId1357" Type="http://schemas.openxmlformats.org/officeDocument/2006/relationships/hyperlink" Target="file:///D:\Documents\3GPP\tsg_ran\WG2\TSGR2_112-e\Docs\R2-2009781.zip" TargetMode="External"/><Relationship Id="rId1564" Type="http://schemas.openxmlformats.org/officeDocument/2006/relationships/hyperlink" Target="file:///D:\Documents\3GPP\tsg_ran\WG2\TSGR2_112-e\Docs\R2-2010161.zip" TargetMode="External"/><Relationship Id="rId1771" Type="http://schemas.openxmlformats.org/officeDocument/2006/relationships/hyperlink" Target="file:///D:\Documents\3GPP\tsg_ran\WG2\TSGR2_112-e\Docs\R2-2009899.zip" TargetMode="External"/><Relationship Id="rId63" Type="http://schemas.openxmlformats.org/officeDocument/2006/relationships/hyperlink" Target="file:///D:\Documents\3GPP\tsg_ran\WG2\TSGR2_112-e\Docs\R2-2010561.zip" TargetMode="External"/><Relationship Id="rId1217" Type="http://schemas.openxmlformats.org/officeDocument/2006/relationships/hyperlink" Target="file:///D:\Documents\3GPP\tsg_ran\WG2\TSGR2_112-e\Docs\R2-2009720.zip" TargetMode="External"/><Relationship Id="rId1424" Type="http://schemas.openxmlformats.org/officeDocument/2006/relationships/hyperlink" Target="file:///D:\Documents\3GPP\tsg_ran\WG2\TSGR2_112-e\Docs\R2-2009635.zip" TargetMode="External"/><Relationship Id="rId1631" Type="http://schemas.openxmlformats.org/officeDocument/2006/relationships/hyperlink" Target="file:///D:\Documents\3GPP\tsg_ran\WG2\TSGR2_112-e\Docs\R2-2009362.zip" TargetMode="External"/><Relationship Id="rId1729" Type="http://schemas.openxmlformats.org/officeDocument/2006/relationships/hyperlink" Target="file:///D:\Documents\3GPP\tsg_ran\WG2\TSGR2_112-e\Docs\R2-2010035.zip" TargetMode="External"/><Relationship Id="rId377" Type="http://schemas.openxmlformats.org/officeDocument/2006/relationships/hyperlink" Target="file:///D:\Documents\3GPP\tsg_ran\WG2\TSGR2_112-e\Docs\R2-2010263.zip" TargetMode="External"/><Relationship Id="rId584" Type="http://schemas.openxmlformats.org/officeDocument/2006/relationships/hyperlink" Target="file:///D:\Documents\3GPP\tsg_ran\WG2\TSGR2_112-e\Docs\R2-2008737.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10421.zip" TargetMode="External"/><Relationship Id="rId791" Type="http://schemas.openxmlformats.org/officeDocument/2006/relationships/hyperlink" Target="file:///D:\Documents\3GPP\tsg_ran\WG2\TSGR2_112-e\Docs\R2-2009126.zip" TargetMode="External"/><Relationship Id="rId889" Type="http://schemas.openxmlformats.org/officeDocument/2006/relationships/hyperlink" Target="file:///D:\Documents\3GPP\tsg_ran\WG2\TSGR2_112-e\Docs\R2-2009913.zip" TargetMode="External"/><Relationship Id="rId1074" Type="http://schemas.openxmlformats.org/officeDocument/2006/relationships/hyperlink" Target="file:///D:\Documents\3GPP\tsg_ran\WG2\TSGR2_112-e\Docs\R2-2010437.zip" TargetMode="External"/><Relationship Id="rId444" Type="http://schemas.openxmlformats.org/officeDocument/2006/relationships/hyperlink" Target="file:///D:\Documents\3GPP\tsg_ran\WG2\TSGR2_112-e\Docs\R2-2010614.zip" TargetMode="External"/><Relationship Id="rId651" Type="http://schemas.openxmlformats.org/officeDocument/2006/relationships/hyperlink" Target="file:///D:\Documents\3GPP\tsg_ran\WG2\TSGR2_112-e\Docs\R2-2010543.zip" TargetMode="External"/><Relationship Id="rId749" Type="http://schemas.openxmlformats.org/officeDocument/2006/relationships/hyperlink" Target="file:///D:\Documents\3GPP\tsg_ran\WG2\TSGR2_112-e\Docs\R2-2009343.zip" TargetMode="External"/><Relationship Id="rId1281" Type="http://schemas.openxmlformats.org/officeDocument/2006/relationships/hyperlink" Target="file:///D:\Documents\3GPP\tsg_ran\WG2\TSGR2_112-e\Docs\R2-2009994.zip" TargetMode="External"/><Relationship Id="rId1379" Type="http://schemas.openxmlformats.org/officeDocument/2006/relationships/hyperlink" Target="file:///D:\Documents\3GPP\tsg_ran\WG2\TSGR2_112-e\Docs\R2-2009784.zip" TargetMode="External"/><Relationship Id="rId1586" Type="http://schemas.openxmlformats.org/officeDocument/2006/relationships/hyperlink" Target="file:///D:\Documents\3GPP\tsg_ran\WG2\TSGR2_112-e\Docs\R2-2009282.zip" TargetMode="External"/><Relationship Id="rId304" Type="http://schemas.openxmlformats.org/officeDocument/2006/relationships/hyperlink" Target="file:///D:\Documents\3GPP\tsg_ran\WG2\TSGR2_112-e\Docs\R2-2008786.zip" TargetMode="External"/><Relationship Id="rId511" Type="http://schemas.openxmlformats.org/officeDocument/2006/relationships/hyperlink" Target="file:///D:\Documents\3GPP\tsg_ran\WG2\TSGR2_112-e\Docs\R2-2009066.zip" TargetMode="External"/><Relationship Id="rId609" Type="http://schemas.openxmlformats.org/officeDocument/2006/relationships/hyperlink" Target="file:///D:\Documents\3GPP\tsg_ran\WG2\TSGR2_112-e\Docs\R2-2009245.zip" TargetMode="External"/><Relationship Id="rId956" Type="http://schemas.openxmlformats.org/officeDocument/2006/relationships/hyperlink" Target="file:///D:\Documents\3GPP\tsg_ran\WG2\TSGR2_112-e\Docs\R2-2008956.zip" TargetMode="External"/><Relationship Id="rId1141" Type="http://schemas.openxmlformats.org/officeDocument/2006/relationships/hyperlink" Target="file:///D:\Documents\3GPP\tsg_ran\WG2\TSGR2_112-e\Docs\R2-2009193.zip" TargetMode="External"/><Relationship Id="rId1239" Type="http://schemas.openxmlformats.org/officeDocument/2006/relationships/hyperlink" Target="file:///D:\Documents\3GPP\tsg_ran\WG2\TSGR2_112-e\Docs\R2-2010329.zip" TargetMode="External"/><Relationship Id="rId1793" Type="http://schemas.openxmlformats.org/officeDocument/2006/relationships/hyperlink" Target="file:///D:\Documents\3GPP\tsg_ran\WG2\TSGR2_112-e\Docs\R2-2009924.zip" TargetMode="External"/><Relationship Id="rId85" Type="http://schemas.openxmlformats.org/officeDocument/2006/relationships/hyperlink" Target="file:///D:\Documents\3GPP\tsg_ran\WG2\TSGR2_112-e\Docs\R2-2009101.zip" TargetMode="External"/><Relationship Id="rId816" Type="http://schemas.openxmlformats.org/officeDocument/2006/relationships/hyperlink" Target="file:///D:\Documents\3GPP\tsg_ran\WG2\TSGR2_112-e\Docs\R2-2009959.zip" TargetMode="External"/><Relationship Id="rId1001" Type="http://schemas.openxmlformats.org/officeDocument/2006/relationships/hyperlink" Target="file:///D:\Documents\3GPP\tsg_ran\WG2\TSGR2_112-e\Docs\R2-2009200.zip" TargetMode="External"/><Relationship Id="rId1446" Type="http://schemas.openxmlformats.org/officeDocument/2006/relationships/hyperlink" Target="file:///D:\Documents\3GPP\tsg_ran\WG2\TSGR2_112-e\Docs\R2-2008997.zip" TargetMode="External"/><Relationship Id="rId1653" Type="http://schemas.openxmlformats.org/officeDocument/2006/relationships/hyperlink" Target="file:///D:\Documents\3GPP\tsg_ran\WG2\TSGR2_112-e\Docs\R2-2009532.zip" TargetMode="External"/><Relationship Id="rId1306" Type="http://schemas.openxmlformats.org/officeDocument/2006/relationships/hyperlink" Target="file:///D:\Documents\3GPP\tsg_ran\WG2\TSGR2_112-e\Docs\R2-2009326.zip" TargetMode="External"/><Relationship Id="rId1513" Type="http://schemas.openxmlformats.org/officeDocument/2006/relationships/hyperlink" Target="file:///D:\Documents\3GPP\tsg_ran\WG2\TSGR2_112-e\Docs\R2-2008834.zip" TargetMode="External"/><Relationship Id="rId1720" Type="http://schemas.openxmlformats.org/officeDocument/2006/relationships/hyperlink" Target="file:///D:\Documents\3GPP\tsg_ran\WG2\TSGR2_112-e\Docs\R2-2009687.zip" TargetMode="External"/><Relationship Id="rId12" Type="http://schemas.openxmlformats.org/officeDocument/2006/relationships/hyperlink" Target="file:///D:\Documents\3GPP\tsg_ran\WG2\TSGR2_112-e\Docs\R2-2009843.zip" TargetMode="External"/><Relationship Id="rId1818" Type="http://schemas.openxmlformats.org/officeDocument/2006/relationships/hyperlink" Target="file:///D:\Documents\3GPP\tsg_ran\WG2\TSGR2_112-e\Docs\R2-2009731.zip" TargetMode="External"/><Relationship Id="rId161" Type="http://schemas.openxmlformats.org/officeDocument/2006/relationships/hyperlink" Target="file:///D:\Documents\3GPP\tsg_ran\WG2\TSGR2_112-e\Docs\R2-2009300.zip" TargetMode="External"/><Relationship Id="rId399" Type="http://schemas.openxmlformats.org/officeDocument/2006/relationships/hyperlink" Target="file:///D:\Documents\3GPP\tsg_ran\WG2\TSGR2_112-e\Docs\R2-2010190.zip" TargetMode="External"/><Relationship Id="rId259" Type="http://schemas.openxmlformats.org/officeDocument/2006/relationships/hyperlink" Target="file:///D:\Documents\3GPP\tsg_ran\WG2\TSGR2_112-e\Docs\R2-2009209.zip" TargetMode="External"/><Relationship Id="rId466" Type="http://schemas.openxmlformats.org/officeDocument/2006/relationships/hyperlink" Target="file:///D:\Documents\3GPP\tsg_ran\WG2\TSGR2_112-e\Docs\R2-2009882.zip" TargetMode="External"/><Relationship Id="rId673" Type="http://schemas.openxmlformats.org/officeDocument/2006/relationships/hyperlink" Target="file:///D:\Documents\3GPP\tsg_ran\WG2\TSGR2_112-e\Docs\R2-2008742.zip" TargetMode="External"/><Relationship Id="rId880" Type="http://schemas.openxmlformats.org/officeDocument/2006/relationships/hyperlink" Target="file:///D:\Documents\3GPP\tsg_ran\WG2\TSGR2_112-e\Docs\R2-2009259.zip" TargetMode="External"/><Relationship Id="rId1096" Type="http://schemas.openxmlformats.org/officeDocument/2006/relationships/hyperlink" Target="file:///D:\Documents\3GPP\tsg_ran\WG2\TSGR2_112-e\Docs\R2-2009012.zip" TargetMode="External"/><Relationship Id="rId119" Type="http://schemas.openxmlformats.org/officeDocument/2006/relationships/hyperlink" Target="file:///D:\Documents\3GPP\tsg_ran\WG2\TSGR2_112-e\Docs\R2-2010151.zip" TargetMode="External"/><Relationship Id="rId326" Type="http://schemas.openxmlformats.org/officeDocument/2006/relationships/hyperlink" Target="file:///D:\Documents\3GPP\tsg_ran\WG2\TSGR2_112-e\Docs\R2-2010054.zip" TargetMode="External"/><Relationship Id="rId533" Type="http://schemas.openxmlformats.org/officeDocument/2006/relationships/hyperlink" Target="file:///D:\Documents\3GPP\tsg_ran\WG2\TSGR2_112-e\Docs\R2-2009903.zip" TargetMode="External"/><Relationship Id="rId978" Type="http://schemas.openxmlformats.org/officeDocument/2006/relationships/hyperlink" Target="file:///D:\Documents\3GPP\tsg_ran\WG2\TSGR2_112-e\Docs\R2-2009266.zip" TargetMode="External"/><Relationship Id="rId1163" Type="http://schemas.openxmlformats.org/officeDocument/2006/relationships/hyperlink" Target="file:///D:\Documents\3GPP\tsg_ran\WG2\TSGR2_112-e\Docs\R2-2008995.zip" TargetMode="External"/><Relationship Id="rId1370" Type="http://schemas.openxmlformats.org/officeDocument/2006/relationships/hyperlink" Target="file:///D:\Documents\3GPP\tsg_ran\WG2\TSGR2_112-e\Docs\R2-2009474.zip" TargetMode="External"/><Relationship Id="rId740" Type="http://schemas.openxmlformats.org/officeDocument/2006/relationships/hyperlink" Target="file:///D:\Documents\3GPP\tsg_ran\WG2\TSGR2_112-e\Docs\R2-2008704.zip" TargetMode="External"/><Relationship Id="rId838" Type="http://schemas.openxmlformats.org/officeDocument/2006/relationships/hyperlink" Target="file:///D:\Documents\3GPP\tsg_ran\WG2\TSGR2_112-e\Docs\R2-2009960.zip" TargetMode="External"/><Relationship Id="rId1023" Type="http://schemas.openxmlformats.org/officeDocument/2006/relationships/hyperlink" Target="file:///D:\Documents\3GPP\tsg_ran\WG2\TSGR2_112-e\Docs\R2-2009887.zip" TargetMode="External"/><Relationship Id="rId1468" Type="http://schemas.openxmlformats.org/officeDocument/2006/relationships/hyperlink" Target="file:///D:\Documents\3GPP\tsg_ran\WG2\TSGR2_112-e\Docs\R2-2010170.zip" TargetMode="External"/><Relationship Id="rId1675" Type="http://schemas.openxmlformats.org/officeDocument/2006/relationships/hyperlink" Target="file:///D:\Documents\3GPP\tsg_ran\WG2\TSGR2_112-e\Docs\R2-2009424.zip" TargetMode="External"/><Relationship Id="rId600" Type="http://schemas.openxmlformats.org/officeDocument/2006/relationships/hyperlink" Target="file:///D:\Documents\3GPP\tsg_ran\WG2\TSGR2_112-e\Docs\R2-2009777.zip" TargetMode="External"/><Relationship Id="rId1230" Type="http://schemas.openxmlformats.org/officeDocument/2006/relationships/hyperlink" Target="file:///D:\Documents\3GPP\tsg_ran\WG2\TSGR2_112-e\Docs\R2-2009145.zip" TargetMode="External"/><Relationship Id="rId1328" Type="http://schemas.openxmlformats.org/officeDocument/2006/relationships/hyperlink" Target="file:///D:\Documents\3GPP\tsg_ran\WG2\TSGR2_112-e\Docs\R2-2008950.zip" TargetMode="External"/><Relationship Id="rId1535" Type="http://schemas.openxmlformats.org/officeDocument/2006/relationships/hyperlink" Target="file:///D:\Documents\3GPP\tsg_ran\WG2\TSGR2_112-e\Docs\R2-2010454.zip" TargetMode="External"/><Relationship Id="rId905" Type="http://schemas.openxmlformats.org/officeDocument/2006/relationships/hyperlink" Target="file:///D:\Documents\3GPP\tsg_ran\WG2\TSGR2_112-e\Docs\R2-2009285.zip" TargetMode="External"/><Relationship Id="rId1742" Type="http://schemas.openxmlformats.org/officeDocument/2006/relationships/hyperlink" Target="file:///D:\Documents\3GPP\tsg_ran\WG2\TSGR2_112-e\Docs\R2-2008724.zip" TargetMode="External"/><Relationship Id="rId34" Type="http://schemas.openxmlformats.org/officeDocument/2006/relationships/hyperlink" Target="file:///D:\Documents\3GPP\tsg_ran\WG2\TSGR2_112-e\Docs\R2-2010518.zip" TargetMode="External"/><Relationship Id="rId1602" Type="http://schemas.openxmlformats.org/officeDocument/2006/relationships/hyperlink" Target="file:///D:\Documents\3GPP\tsg_ran\WG2\TSGR2_112-e\Docs\R2-2010474.zip" TargetMode="External"/><Relationship Id="rId183" Type="http://schemas.openxmlformats.org/officeDocument/2006/relationships/hyperlink" Target="file:///D:\Documents\3GPP\tsg_ran\WG2\TSGR2_112-e\Docs\R2-2008757.zip" TargetMode="External"/><Relationship Id="rId390" Type="http://schemas.openxmlformats.org/officeDocument/2006/relationships/hyperlink" Target="file:///D:\Documents\3GPP\tsg_ran\WG2\TSGR2_112-e\Docs\R2-2009472.zip" TargetMode="External"/><Relationship Id="rId250" Type="http://schemas.openxmlformats.org/officeDocument/2006/relationships/hyperlink" Target="file:///D:\Documents\3GPP\tsg_ran\WG2\TSGR2_112-e\Docs\R2-2008879.zip" TargetMode="External"/><Relationship Id="rId488" Type="http://schemas.openxmlformats.org/officeDocument/2006/relationships/hyperlink" Target="file:///D:\Documents\3GPP\tsg_ran\WG2\TSGR2_112-e\Docs\R2-2010603.zip" TargetMode="External"/><Relationship Id="rId695" Type="http://schemas.openxmlformats.org/officeDocument/2006/relationships/hyperlink" Target="file:///D:\Documents\3GPP\tsg_ran\WG2\TSGR2_112-e\Docs\R2-2009276.zip" TargetMode="External"/><Relationship Id="rId110" Type="http://schemas.openxmlformats.org/officeDocument/2006/relationships/hyperlink" Target="file:///D:\Documents\3GPP\tsg_ran\WG2\TSGR2_112-e\Docs\R2-2008862.zip" TargetMode="External"/><Relationship Id="rId348" Type="http://schemas.openxmlformats.org/officeDocument/2006/relationships/hyperlink" Target="file:///D:\Documents\3GPP\tsg_ran\WG2\TSGR2_112-e\Docs\R2-2008746.zip" TargetMode="External"/><Relationship Id="rId555" Type="http://schemas.openxmlformats.org/officeDocument/2006/relationships/hyperlink" Target="file:///D:\Documents\3GPP\tsg_ran\WG2\TSGR2_112-e\Docs\R2-2010134.zip" TargetMode="External"/><Relationship Id="rId762" Type="http://schemas.openxmlformats.org/officeDocument/2006/relationships/hyperlink" Target="file:///D:\Documents\3GPP\tsg_ran\WG2\TSGR2_112-e\Docs\R2-2010214.zip" TargetMode="External"/><Relationship Id="rId1185" Type="http://schemas.openxmlformats.org/officeDocument/2006/relationships/hyperlink" Target="file:///D:\Documents\3GPP\tsg_ran\WG2\TSGR2_112-e\Docs\R2-2008926.zip" TargetMode="External"/><Relationship Id="rId1392" Type="http://schemas.openxmlformats.org/officeDocument/2006/relationships/hyperlink" Target="file:///D:\Documents\3GPP\tsg_ran\WG2\TSGR2_112-e\Docs\R2-2009442.zip" TargetMode="External"/><Relationship Id="rId208" Type="http://schemas.openxmlformats.org/officeDocument/2006/relationships/hyperlink" Target="file:///D:\Documents\3GPP\tsg_ran\WG2\TSGR2_112-e\Docs\R2-2009676.zip" TargetMode="External"/><Relationship Id="rId415" Type="http://schemas.openxmlformats.org/officeDocument/2006/relationships/hyperlink" Target="file:///D:\Documents\3GPP\tsg_ran\WG2\TSGR2_112-e\Docs\R2-2009607.zip" TargetMode="External"/><Relationship Id="rId622" Type="http://schemas.openxmlformats.org/officeDocument/2006/relationships/hyperlink" Target="file:///D:\Documents\3GPP\tsg_ran\WG2\TSGR2_112-e\Docs\R2-2010553.zip" TargetMode="External"/><Relationship Id="rId1045" Type="http://schemas.openxmlformats.org/officeDocument/2006/relationships/hyperlink" Target="file:///D:\Documents\3GPP\tsg_ran\WG2\TSGR2_112-e\Docs\R2-2009672.zip" TargetMode="External"/><Relationship Id="rId1252" Type="http://schemas.openxmlformats.org/officeDocument/2006/relationships/hyperlink" Target="file:///D:\Documents\3GPP\tsg_ran\WG2\TSGR2_112-e\Docs\R2-2009229.zip" TargetMode="External"/><Relationship Id="rId1697" Type="http://schemas.openxmlformats.org/officeDocument/2006/relationships/hyperlink" Target="file:///D:\Documents\3GPP\tsg_ran\WG2\TSGR2_112-e\Docs\R2-2010322.zip" TargetMode="External"/><Relationship Id="rId927" Type="http://schemas.openxmlformats.org/officeDocument/2006/relationships/hyperlink" Target="file:///D:\Documents\3GPP\tsg_ran\WG2\TSGR2_112-e\Docs\R2-2008832.zip" TargetMode="External"/><Relationship Id="rId1112" Type="http://schemas.openxmlformats.org/officeDocument/2006/relationships/hyperlink" Target="file:///D:\Documents\3GPP\tsg_ran\WG2\TSGR2_112-e\Docs\R2-2009344.zip" TargetMode="External"/><Relationship Id="rId1557" Type="http://schemas.openxmlformats.org/officeDocument/2006/relationships/hyperlink" Target="file:///D:\Documents\3GPP\tsg_ran\WG2\TSGR2_112-e\Docs\R2-2009897.zip" TargetMode="External"/><Relationship Id="rId1764" Type="http://schemas.openxmlformats.org/officeDocument/2006/relationships/hyperlink" Target="file:///D:\Documents\3GPP\tsg_ran\WG2\TSGR2_112-e\Docs\R2-2009231.zip" TargetMode="External"/><Relationship Id="rId56" Type="http://schemas.openxmlformats.org/officeDocument/2006/relationships/hyperlink" Target="file:///D:\Documents\3GPP\tsg_ran\WG2\TSGR2_112-e\Docs\R2-2009392.zip" TargetMode="External"/><Relationship Id="rId1417" Type="http://schemas.openxmlformats.org/officeDocument/2006/relationships/hyperlink" Target="file:///D:\Documents\3GPP\tsg_ran\WG2\TSGR2_112-e\Docs\R2-2008998.zip" TargetMode="External"/><Relationship Id="rId1624" Type="http://schemas.openxmlformats.org/officeDocument/2006/relationships/hyperlink" Target="file:///D:\Documents\3GPP\tsg_ran\WG2\TSGR2_112-e\Docs\R2-2008947.zip" TargetMode="External"/><Relationship Id="rId1831" Type="http://schemas.openxmlformats.org/officeDocument/2006/relationships/hyperlink" Target="file:///D:\Documents\3GPP\tsg_ran\WG2\TSGR2_112-e\Docs\R2-2010470.zip" TargetMode="External"/><Relationship Id="rId272" Type="http://schemas.openxmlformats.org/officeDocument/2006/relationships/hyperlink" Target="file:///D:\Documents\3GPP\tsg_ran\WG2\TSGR2_112-e\Docs\R2-2009251.zip" TargetMode="External"/><Relationship Id="rId577" Type="http://schemas.openxmlformats.org/officeDocument/2006/relationships/hyperlink" Target="file:///D:\Documents\3GPP\tsg_ran\WG2\TSGR2_112-e\Docs\R2-2009467.zip" TargetMode="External"/><Relationship Id="rId132" Type="http://schemas.openxmlformats.org/officeDocument/2006/relationships/hyperlink" Target="file:///D:\Documents\3GPP\tsg_ran\WG2\TSGR2_112-e\Docs\R2-2010638.zip" TargetMode="External"/><Relationship Id="rId784" Type="http://schemas.openxmlformats.org/officeDocument/2006/relationships/hyperlink" Target="file:///D:\Documents\3GPP\tsg_ran\WG2\TSGR2_112-e\Docs\R2-2009741.zip" TargetMode="External"/><Relationship Id="rId991" Type="http://schemas.openxmlformats.org/officeDocument/2006/relationships/hyperlink" Target="file:///D:\Documents\3GPP\tsg_ran\WG2\TSGR2_112-e\Docs\R2-2011142.zip" TargetMode="External"/><Relationship Id="rId1067" Type="http://schemas.openxmlformats.org/officeDocument/2006/relationships/hyperlink" Target="file:///D:\Documents\3GPP\tsg_ran\WG2\TSGR2_112-e\Docs\R2-2009758.zip" TargetMode="External"/><Relationship Id="rId437" Type="http://schemas.openxmlformats.org/officeDocument/2006/relationships/hyperlink" Target="file:///D:\Documents\3GPP\tsg_ran\WG2\TSGR2_112-e\Docs\R2-2009419.zip" TargetMode="External"/><Relationship Id="rId644" Type="http://schemas.openxmlformats.org/officeDocument/2006/relationships/hyperlink" Target="file:///D:\Documents\3GPP\tsg_ran\WG2\TSGR2_112-e\Docs\R2-2010510.zip" TargetMode="External"/><Relationship Id="rId851" Type="http://schemas.openxmlformats.org/officeDocument/2006/relationships/hyperlink" Target="file:///D:\Documents\3GPP\tsg_ran\WG2\TSGR2_112-e\Docs\R2-2009497.zip" TargetMode="External"/><Relationship Id="rId1274" Type="http://schemas.openxmlformats.org/officeDocument/2006/relationships/hyperlink" Target="file:///D:\Documents\3GPP\tsg_ran\WG2\TSGR2_112-e\Docs\R2-2009204.zip" TargetMode="External"/><Relationship Id="rId1481" Type="http://schemas.openxmlformats.org/officeDocument/2006/relationships/hyperlink" Target="file:///D:\Documents\3GPP\tsg_ran\WG2\TSGR2_112-e\Docs\R2-2009980.zip" TargetMode="External"/><Relationship Id="rId1579" Type="http://schemas.openxmlformats.org/officeDocument/2006/relationships/hyperlink" Target="file:///D:\Documents\3GPP\tsg_ran\WG2\TSGR2_112-e\Docs\R2-2010475.zip" TargetMode="External"/><Relationship Id="rId504" Type="http://schemas.openxmlformats.org/officeDocument/2006/relationships/hyperlink" Target="file:///D:\Documents\3GPP\tsg_ran\WG2\TSGR2_112-e\Docs\R2-2010405.zip" TargetMode="External"/><Relationship Id="rId711" Type="http://schemas.openxmlformats.org/officeDocument/2006/relationships/hyperlink" Target="file:///D:\Documents\3GPP\tsg_ran\WG2\TSGR2_112-e\Docs\R2-2010209.zip" TargetMode="External"/><Relationship Id="rId949" Type="http://schemas.openxmlformats.org/officeDocument/2006/relationships/hyperlink" Target="file:///D:\Documents\3GPP\tsg_ran\WG2\TSGR2_112-e\Docs\R2-2009971.zip" TargetMode="External"/><Relationship Id="rId1134" Type="http://schemas.openxmlformats.org/officeDocument/2006/relationships/hyperlink" Target="file:///D:\Documents\3GPP\tsg_ran\WG2\TSGR2_112-e\Docs\R2-2009014.zip" TargetMode="External"/><Relationship Id="rId1341" Type="http://schemas.openxmlformats.org/officeDocument/2006/relationships/hyperlink" Target="file:///D:\Documents\3GPP\tsg_ran\WG2\TSGR2_112-e\Docs\R2-2009979.zip" TargetMode="External"/><Relationship Id="rId1786" Type="http://schemas.openxmlformats.org/officeDocument/2006/relationships/hyperlink" Target="file:///D:\Documents\3GPP\tsg_ran\WG2\TSGR2_112-e\Docs\R2-2009212.zip" TargetMode="External"/><Relationship Id="rId78" Type="http://schemas.openxmlformats.org/officeDocument/2006/relationships/hyperlink" Target="file:///D:\Documents\3GPP\tsg_ran\WG2\TSGR2_112-e\Docs\R2-2009976.zip" TargetMode="External"/><Relationship Id="rId809" Type="http://schemas.openxmlformats.org/officeDocument/2006/relationships/hyperlink" Target="file:///D:\Documents\3GPP\tsg_ran\WG2\TSGR2_112-e\Docs\R2-2009601.zip" TargetMode="External"/><Relationship Id="rId1201" Type="http://schemas.openxmlformats.org/officeDocument/2006/relationships/hyperlink" Target="file:///D:\Documents\3GPP\tsg_ran\WG2\TSGR2_112-e\Docs\R2-2009030.zip" TargetMode="External"/><Relationship Id="rId1439" Type="http://schemas.openxmlformats.org/officeDocument/2006/relationships/hyperlink" Target="file:///D:\Documents\3GPP\tsg_ran\WG2\TSGR2_112-e\Docs\R2-2010456.zip" TargetMode="External"/><Relationship Id="rId1646" Type="http://schemas.openxmlformats.org/officeDocument/2006/relationships/hyperlink" Target="file:///D:\Documents\3GPP\tsg_ran\WG2\TSGR2_112-e\Docs\R2-2009022.zip" TargetMode="External"/><Relationship Id="rId1506" Type="http://schemas.openxmlformats.org/officeDocument/2006/relationships/hyperlink" Target="file:///D:\Documents\3GPP\tsg_ran\WG2\TSGR2_112-e\Docs\R2-2009894.zip" TargetMode="External"/><Relationship Id="rId1713" Type="http://schemas.openxmlformats.org/officeDocument/2006/relationships/hyperlink" Target="file:///D:\Documents\3GPP\tsg_ran\WG2\TSGR2_112-e\Docs\R2-2010526.zip" TargetMode="External"/><Relationship Id="rId294" Type="http://schemas.openxmlformats.org/officeDocument/2006/relationships/hyperlink" Target="file:///D:\Documents\3GPP\tsg_ran\WG2\TSGR2_112-e\Docs\R2-2010313.zip" TargetMode="External"/><Relationship Id="rId154" Type="http://schemas.openxmlformats.org/officeDocument/2006/relationships/hyperlink" Target="file:///D:\Documents\3GPP\tsg_ran\WG2\TSGR2_112-e\Docs\R2-2008718.zip" TargetMode="External"/><Relationship Id="rId361" Type="http://schemas.openxmlformats.org/officeDocument/2006/relationships/hyperlink" Target="file:///D:\Documents\3GPP\tsg_ran\WG2\TSGR2_112-e\Docs\R2-2010268.zip" TargetMode="External"/><Relationship Id="rId599" Type="http://schemas.openxmlformats.org/officeDocument/2006/relationships/hyperlink" Target="file:///D:\Documents\3GPP\tsg_ran\WG2\TSGR2_112-e\Docs\R2-2009776.zip" TargetMode="External"/><Relationship Id="rId459" Type="http://schemas.openxmlformats.org/officeDocument/2006/relationships/hyperlink" Target="file:///D:\Documents\3GPP\tsg_ran\WG2\TSGR2_112-e\Docs\R2-2008841.zip" TargetMode="External"/><Relationship Id="rId666" Type="http://schemas.openxmlformats.org/officeDocument/2006/relationships/hyperlink" Target="file:///D:\Documents\3GPP\tsg_ran\WG2\TSGR2_112-e\Docs\R2-2010417.zip" TargetMode="External"/><Relationship Id="rId873" Type="http://schemas.openxmlformats.org/officeDocument/2006/relationships/hyperlink" Target="file:///D:\Documents\3GPP\tsg_ran\WG2\TSGR2_112-e\Docs\R2-2010145.zip" TargetMode="External"/><Relationship Id="rId1089" Type="http://schemas.openxmlformats.org/officeDocument/2006/relationships/hyperlink" Target="file:///D:\Documents\3GPP\tsg_ran\WG2\TSGR2_112-e\Docs\R2-2010213.zip" TargetMode="External"/><Relationship Id="rId1296" Type="http://schemas.openxmlformats.org/officeDocument/2006/relationships/hyperlink" Target="file:///D:\Documents\3GPP\tsg_ran\WG2\TSGR2_112-e\Docs\R2-2010365.zip" TargetMode="External"/><Relationship Id="rId221" Type="http://schemas.openxmlformats.org/officeDocument/2006/relationships/hyperlink" Target="file:///D:\Documents\3GPP\tsg_ran\WG2\TSGR2_112-e\Docs\R2-2009718.zip" TargetMode="External"/><Relationship Id="rId319" Type="http://schemas.openxmlformats.org/officeDocument/2006/relationships/hyperlink" Target="file:///D:\Documents\3GPP\tsg_ran\WG2\TSGR2_112-e\Docs\R2-2010101.zip" TargetMode="External"/><Relationship Id="rId526" Type="http://schemas.openxmlformats.org/officeDocument/2006/relationships/hyperlink" Target="file:///D:\Documents\3GPP\tsg_ran\WG2\TSGR2_112-e\Docs\R2-2010259.zip" TargetMode="External"/><Relationship Id="rId1156" Type="http://schemas.openxmlformats.org/officeDocument/2006/relationships/hyperlink" Target="file:///D:\Documents\3GPP\tsg_ran\WG2\TSGR2_112-e\Docs\R2-2010281.zip" TargetMode="External"/><Relationship Id="rId1363" Type="http://schemas.openxmlformats.org/officeDocument/2006/relationships/hyperlink" Target="file:///D:\Documents\3GPP\tsg_ran\WG2\TSGR2_112-e\Docs\R2-2010350.zip" TargetMode="External"/><Relationship Id="rId733" Type="http://schemas.openxmlformats.org/officeDocument/2006/relationships/hyperlink" Target="file:///D:\Documents\3GPP\tsg_ran\WG2\TSGR2_112-e\Docs\R2-2010503.zip" TargetMode="External"/><Relationship Id="rId940" Type="http://schemas.openxmlformats.org/officeDocument/2006/relationships/hyperlink" Target="file:///D:\Documents\3GPP\tsg_ran\WG2\TSGR2_112-e\Docs\R2-2009622.zip" TargetMode="External"/><Relationship Id="rId1016" Type="http://schemas.openxmlformats.org/officeDocument/2006/relationships/hyperlink" Target="file:///D:\Documents\3GPP\tsg_ran\WG2\TSGR2_112-e\Docs\R2-2009262.zip" TargetMode="External"/><Relationship Id="rId1570" Type="http://schemas.openxmlformats.org/officeDocument/2006/relationships/hyperlink" Target="file:///D:\Documents\3GPP\tsg_ran\WG2\TSGR2_112-e\Docs\R2-2010648.zip" TargetMode="External"/><Relationship Id="rId1668" Type="http://schemas.openxmlformats.org/officeDocument/2006/relationships/hyperlink" Target="file:///D:\Documents\3GPP\tsg_ran\WG2\TSGR2_112-e\Docs\R2-2008763.zip" TargetMode="External"/><Relationship Id="rId800" Type="http://schemas.openxmlformats.org/officeDocument/2006/relationships/hyperlink" Target="file:///D:\Documents\3GPP\tsg_ran\WG2\TSGR2_112-e\Docs\R2-2008989.zip" TargetMode="External"/><Relationship Id="rId1223" Type="http://schemas.openxmlformats.org/officeDocument/2006/relationships/hyperlink" Target="file:///D:\Documents\3GPP\tsg_ran\WG2\TSGR2_112-e\Docs\R2-2010345.zip" TargetMode="External"/><Relationship Id="rId1430" Type="http://schemas.openxmlformats.org/officeDocument/2006/relationships/hyperlink" Target="file:///D:\Documents\3GPP\tsg_ran\WG2\TSGR2_112-e\Docs\R2-2009981.zip" TargetMode="External"/><Relationship Id="rId1528" Type="http://schemas.openxmlformats.org/officeDocument/2006/relationships/hyperlink" Target="file:///D:\Documents\3GPP\tsg_ran\WG2\TSGR2_112-e\Docs\R2-2009821.zip" TargetMode="External"/><Relationship Id="rId1735" Type="http://schemas.openxmlformats.org/officeDocument/2006/relationships/hyperlink" Target="file:///D:\Documents\3GPP\tsg_ran\WG2\TSGR2_112-e\Docs\R2-2010699.zip" TargetMode="External"/><Relationship Id="rId27" Type="http://schemas.openxmlformats.org/officeDocument/2006/relationships/hyperlink" Target="file:///D:\Documents\3GPP\tsg_ran\WG2\TSGR2_112-e\Docs\R2-2010513.zip" TargetMode="External"/><Relationship Id="rId1802" Type="http://schemas.openxmlformats.org/officeDocument/2006/relationships/hyperlink" Target="file:///D:\Documents\3GPP\tsg_ran\WG2\TSGR2_112-e\Docs\R2-2009135.zip" TargetMode="External"/><Relationship Id="rId176" Type="http://schemas.openxmlformats.org/officeDocument/2006/relationships/hyperlink" Target="file:///D:\Documents\3GPP\tsg_ran\WG2\TSGR2_112-e\Docs\R2-2010000.zip" TargetMode="External"/><Relationship Id="rId383" Type="http://schemas.openxmlformats.org/officeDocument/2006/relationships/hyperlink" Target="file:///D:\Documents\3GPP\tsg_ran\WG2\TSGR2_112-e\Docs\R2-2009312.zip" TargetMode="External"/><Relationship Id="rId590" Type="http://schemas.openxmlformats.org/officeDocument/2006/relationships/hyperlink" Target="file:///D:\Documents\3GPP\tsg_ran\WG2\TSGR2_112-e\Docs\R2-2009168.zip" TargetMode="External"/><Relationship Id="rId243" Type="http://schemas.openxmlformats.org/officeDocument/2006/relationships/hyperlink" Target="file:///D:\Documents\3GPP\tsg_ran\WG2\TSGR2_112-e\Docs\R2-2010678.zip" TargetMode="External"/><Relationship Id="rId450" Type="http://schemas.openxmlformats.org/officeDocument/2006/relationships/hyperlink" Target="file:///D:\Documents\3GPP\tsg_ran\WG2\TSGR2_112-e\Docs\R2-2010042.zip" TargetMode="External"/><Relationship Id="rId688" Type="http://schemas.openxmlformats.org/officeDocument/2006/relationships/hyperlink" Target="file:///D:\Documents\3GPP\tsg_ran\WG2\TSGR2_112-e\Docs\R2-2009730.zip" TargetMode="External"/><Relationship Id="rId895" Type="http://schemas.openxmlformats.org/officeDocument/2006/relationships/hyperlink" Target="file:///D:\Documents\3GPP\tsg_ran\WG2\TSGR2_112-e\Docs\R2-2010123.zip" TargetMode="External"/><Relationship Id="rId1080" Type="http://schemas.openxmlformats.org/officeDocument/2006/relationships/hyperlink" Target="file:///D:\Documents\3GPP\tsg_ran\WG2\TSGR2_112-e\Docs\R2-2008985.zip" TargetMode="External"/><Relationship Id="rId103" Type="http://schemas.openxmlformats.org/officeDocument/2006/relationships/hyperlink" Target="file:///D:\Documents\3GPP\tsg_ran\WG2\TSGR2_112-e\Docs\R2-2008711.zip" TargetMode="External"/><Relationship Id="rId310" Type="http://schemas.openxmlformats.org/officeDocument/2006/relationships/hyperlink" Target="file:///D:\Documents\3GPP\tsg_ran\WG2\TSGR2_112-e\Docs\R2-2009707.zip" TargetMode="External"/><Relationship Id="rId548" Type="http://schemas.openxmlformats.org/officeDocument/2006/relationships/hyperlink" Target="file:///D:\Documents\3GPP\tsg_ran\WG2\TSGR2_112-e\Docs\R2-2010636.zip" TargetMode="External"/><Relationship Id="rId755" Type="http://schemas.openxmlformats.org/officeDocument/2006/relationships/hyperlink" Target="file:///D:\Documents\3GPP\tsg_ran\WG2\TSGR2_112-e\Docs\R2-2009336.zip" TargetMode="External"/><Relationship Id="rId962" Type="http://schemas.openxmlformats.org/officeDocument/2006/relationships/hyperlink" Target="file:///D:\Documents\3GPP\tsg_ran\WG2\TSGR2_112-e\Docs\R2-2009623.zip" TargetMode="External"/><Relationship Id="rId1178" Type="http://schemas.openxmlformats.org/officeDocument/2006/relationships/hyperlink" Target="file:///D:\Documents\3GPP\tsg_ran\WG2\TSGR2_112-e\Docs\R2-2009973.zip" TargetMode="External"/><Relationship Id="rId1385" Type="http://schemas.openxmlformats.org/officeDocument/2006/relationships/hyperlink" Target="file:///D:\Documents\3GPP\tsg_ran\WG2\TSGR2_112-e\Docs\R2-2009878.zip" TargetMode="External"/><Relationship Id="rId1592" Type="http://schemas.openxmlformats.org/officeDocument/2006/relationships/hyperlink" Target="file:///D:\Documents\3GPP\tsg_ran\WG2\TSGR2_112-e\Docs\R2-2008888.zip" TargetMode="External"/><Relationship Id="rId91" Type="http://schemas.openxmlformats.org/officeDocument/2006/relationships/hyperlink" Target="file:///D:\Documents\3GPP\tsg_ran\WG2\TSGR2_112-e\Docs\R2-2008739.zip" TargetMode="External"/><Relationship Id="rId408" Type="http://schemas.openxmlformats.org/officeDocument/2006/relationships/hyperlink" Target="file:///D:\Documents\3GPP\tsg_ran\WG2\TSGR2_112-e\Docs\R2-2009281.zip" TargetMode="External"/><Relationship Id="rId615" Type="http://schemas.openxmlformats.org/officeDocument/2006/relationships/hyperlink" Target="file:///D:\Documents\3GPP\tsg_ran\WG2\TSGR2_112-e\Docs\R2-2009401.zip" TargetMode="External"/><Relationship Id="rId822" Type="http://schemas.openxmlformats.org/officeDocument/2006/relationships/hyperlink" Target="file:///D:\Documents\3GPP\tsg_ran\WG2\TSGR2_112-e\Docs\R2-2010384.zip" TargetMode="External"/><Relationship Id="rId1038" Type="http://schemas.openxmlformats.org/officeDocument/2006/relationships/hyperlink" Target="file:///D:\Documents\3GPP\tsg_ran\WG2\TSGR2_112-e\Docs\R2-2008856.zip" TargetMode="External"/><Relationship Id="rId1245" Type="http://schemas.openxmlformats.org/officeDocument/2006/relationships/hyperlink" Target="file:///D:\Documents\3GPP\tsg_ran\WG2\TSGR2_112-e\Docs\R2-2008987.zip" TargetMode="External"/><Relationship Id="rId1452" Type="http://schemas.openxmlformats.org/officeDocument/2006/relationships/hyperlink" Target="file:///D:\Documents\3GPP\tsg_ran\WG2\TSGR2_112-e\Docs\R2-2009511.zip" TargetMode="External"/><Relationship Id="rId1105" Type="http://schemas.openxmlformats.org/officeDocument/2006/relationships/hyperlink" Target="file:///D:\Documents\3GPP\tsg_ran\WG2\TSGR2_112-e\Docs\R2-2009055.zip" TargetMode="External"/><Relationship Id="rId1312" Type="http://schemas.openxmlformats.org/officeDocument/2006/relationships/hyperlink" Target="file:///D:\Documents\3GPP\tsg_ran\WG2\TSGR2_112-e\Docs\R2-2009692.zip" TargetMode="External"/><Relationship Id="rId1757" Type="http://schemas.openxmlformats.org/officeDocument/2006/relationships/hyperlink" Target="file:///D:\Documents\3GPP\tsg_ran\WG2\TSGR2_112-e\Docs\R2-2008971.zip" TargetMode="External"/><Relationship Id="rId49" Type="http://schemas.openxmlformats.org/officeDocument/2006/relationships/hyperlink" Target="file:///D:\Documents\3GPP\tsg_ran\WG2\TSGR2_112-e\Docs\R2-2010536.zip" TargetMode="External"/><Relationship Id="rId1617" Type="http://schemas.openxmlformats.org/officeDocument/2006/relationships/hyperlink" Target="file:///D:\Documents\3GPP\tsg_ran\WG2\TSGR2_112-e\Docs\R2-2009762.zip" TargetMode="External"/><Relationship Id="rId1824" Type="http://schemas.openxmlformats.org/officeDocument/2006/relationships/hyperlink" Target="file:///D:\Documents\3GPP\tsg_ran\WG2\TSGR2_112-e\Docs\R2-2010460.zip" TargetMode="External"/><Relationship Id="rId198" Type="http://schemas.openxmlformats.org/officeDocument/2006/relationships/hyperlink" Target="file:///D:\Documents\3GPP\tsg_ran\WG2\TSGR2_112-e\Docs\R2-2009049.zip" TargetMode="External"/><Relationship Id="rId265" Type="http://schemas.openxmlformats.org/officeDocument/2006/relationships/hyperlink" Target="file:///D:\Documents\3GPP\tsg_ran\WG2\TSGR2_112-e\Docs\R2-2009222.zip" TargetMode="External"/><Relationship Id="rId472" Type="http://schemas.openxmlformats.org/officeDocument/2006/relationships/hyperlink" Target="file:///D:\Documents\3GPP\tsg_ran\WG2\TSGR2_112-e\Docs\R2-2010083.zip" TargetMode="External"/><Relationship Id="rId125" Type="http://schemas.openxmlformats.org/officeDocument/2006/relationships/hyperlink" Target="file:///D:\Documents\3GPP\tsg_ran\WG2\TSGR2_112-e\Docs\R2-2010152.zip" TargetMode="External"/><Relationship Id="rId332" Type="http://schemas.openxmlformats.org/officeDocument/2006/relationships/hyperlink" Target="file:///D:\Documents\3GPP\tsg_ran\WG2\TSGR2_112-e\Docs\R2-2009599.zip" TargetMode="External"/><Relationship Id="rId777" Type="http://schemas.openxmlformats.org/officeDocument/2006/relationships/hyperlink" Target="file:///D:\Documents\3GPP\tsg_ran\WG2\TSGR2_112-e\Docs\R2-2009575.zip" TargetMode="External"/><Relationship Id="rId984" Type="http://schemas.openxmlformats.org/officeDocument/2006/relationships/hyperlink" Target="file:///D:\Documents\3GPP\tsg_ran\WG2\TSGR2_112-e\Docs\R2-2010250.zip" TargetMode="External"/><Relationship Id="rId637" Type="http://schemas.openxmlformats.org/officeDocument/2006/relationships/hyperlink" Target="file:///D:\Documents\3GPP\tsg_ran\WG2\TSGR2_112-e\Docs\R2-2008894.zip" TargetMode="External"/><Relationship Id="rId844" Type="http://schemas.openxmlformats.org/officeDocument/2006/relationships/hyperlink" Target="file:///D:\Documents\3GPP\tsg_ran\WG2\TSGR2_112-e\Docs\R2-2008874.zip" TargetMode="External"/><Relationship Id="rId1267" Type="http://schemas.openxmlformats.org/officeDocument/2006/relationships/hyperlink" Target="file:///D:\Documents\3GPP\tsg_ran\WG2\TSGR2_112-e\Docs\R2-2008815.zip" TargetMode="External"/><Relationship Id="rId1474" Type="http://schemas.openxmlformats.org/officeDocument/2006/relationships/hyperlink" Target="file:///D:\Documents\3GPP\tsg_ran\WG2\TSGR2_112-e\Docs\R2-2009453.zip" TargetMode="External"/><Relationship Id="rId1681" Type="http://schemas.openxmlformats.org/officeDocument/2006/relationships/hyperlink" Target="file:///D:\Documents\3GPP\tsg_ran\WG2\TSGR2_112-e\Docs\R2-2009855.zip" TargetMode="External"/><Relationship Id="rId704" Type="http://schemas.openxmlformats.org/officeDocument/2006/relationships/hyperlink" Target="file:///D:\Documents\3GPP\tsg_ran\WG2\TSGR2_112-e\Docs\R2-2009654.zip" TargetMode="External"/><Relationship Id="rId911" Type="http://schemas.openxmlformats.org/officeDocument/2006/relationships/hyperlink" Target="file:///D:\Documents\3GPP\tsg_ran\WG2\TSGR2_112-e\Docs\R2-2009592.zip" TargetMode="External"/><Relationship Id="rId1127" Type="http://schemas.openxmlformats.org/officeDocument/2006/relationships/hyperlink" Target="file:///D:\Documents\3GPP\tsg_ran\WG2\TSGR2_112-e\Docs\R2-2009978.zip" TargetMode="External"/><Relationship Id="rId1334" Type="http://schemas.openxmlformats.org/officeDocument/2006/relationships/hyperlink" Target="file:///D:\Documents\3GPP\tsg_ran\WG2\TSGR2_112-e\Docs\R2-2009288.zip" TargetMode="External"/><Relationship Id="rId1541" Type="http://schemas.openxmlformats.org/officeDocument/2006/relationships/hyperlink" Target="file:///D:\Documents\3GPP\tsg_ran\WG2\TSGR2_112-e\Docs\R2-2008776.zip" TargetMode="External"/><Relationship Id="rId1779" Type="http://schemas.openxmlformats.org/officeDocument/2006/relationships/hyperlink" Target="file:///D:\Documents\3GPP\tsg_ran\WG2\TSGR2_112-e\Docs\R2-2010468.zip" TargetMode="External"/><Relationship Id="rId40" Type="http://schemas.openxmlformats.org/officeDocument/2006/relationships/hyperlink" Target="file:///D:\Documents\3GPP\tsg_ran\WG2\TSGR2_112-e\Docs\R2-2009239.zip" TargetMode="External"/><Relationship Id="rId1401" Type="http://schemas.openxmlformats.org/officeDocument/2006/relationships/hyperlink" Target="file:///D:\Documents\3GPP\tsg_ran\WG2\TSGR2_112-e\Docs\R2-2008946.zip" TargetMode="External"/><Relationship Id="rId1639" Type="http://schemas.openxmlformats.org/officeDocument/2006/relationships/hyperlink" Target="file:///D:\Documents\3GPP\tsg_ran\WG2\TSGR2_112-e\Docs\R2-2009916.zip" TargetMode="External"/><Relationship Id="rId1846" Type="http://schemas.openxmlformats.org/officeDocument/2006/relationships/hyperlink" Target="file:///D:\Documents\3GPP\tsg_ran\WG2\TSGR2_112-e\Docs\R2-2009988.zip" TargetMode="External"/><Relationship Id="rId1706" Type="http://schemas.openxmlformats.org/officeDocument/2006/relationships/hyperlink" Target="file:///D:\Documents\3GPP\tsg_ran\WG2\TSGR2_112-e\Docs\R2-2009850.zip" TargetMode="External"/><Relationship Id="rId287" Type="http://schemas.openxmlformats.org/officeDocument/2006/relationships/hyperlink" Target="file:///D:\Documents\3GPP\tsg_ran\WG2\TSGR2_112-e\Docs\R2-2010306.zip" TargetMode="External"/><Relationship Id="rId494" Type="http://schemas.openxmlformats.org/officeDocument/2006/relationships/hyperlink" Target="file:///D:\Documents\3GPP\tsg_ran\WG2\TSGR2_112-e\Docs\R2-2010613.zip" TargetMode="External"/><Relationship Id="rId147" Type="http://schemas.openxmlformats.org/officeDocument/2006/relationships/hyperlink" Target="file:///D:\Documents\3GPP\tsg_ran\WG2\TSGR2_112-e\Docs\R2-2011020.zip" TargetMode="External"/><Relationship Id="rId354" Type="http://schemas.openxmlformats.org/officeDocument/2006/relationships/hyperlink" Target="file:///D:\Documents\3GPP\tsg_ran\WG2\TSGR2_112-e\Docs\R2-2010068.zip" TargetMode="External"/><Relationship Id="rId799" Type="http://schemas.openxmlformats.org/officeDocument/2006/relationships/hyperlink" Target="file:///D:\Documents\3GPP\tsg_ran\WG2\TSGR2_112-e\Docs\R2-2008930.zip" TargetMode="External"/><Relationship Id="rId1191" Type="http://schemas.openxmlformats.org/officeDocument/2006/relationships/hyperlink" Target="file:///D:\Documents\3GPP\tsg_ran\WG2\TSGR2_112-e\Docs\R2-2009584.zip" TargetMode="External"/><Relationship Id="rId561" Type="http://schemas.openxmlformats.org/officeDocument/2006/relationships/hyperlink" Target="file:///D:\Documents\3GPP\tsg_ran\WG2\TSGR2_112-e\Docs\R2-2009906.zip" TargetMode="External"/><Relationship Id="rId659" Type="http://schemas.openxmlformats.org/officeDocument/2006/relationships/hyperlink" Target="file:///D:\Documents\3GPP\tsg_ran\WG2\TSGR2_112-e\Docs\R2-2009925.zip" TargetMode="External"/><Relationship Id="rId866" Type="http://schemas.openxmlformats.org/officeDocument/2006/relationships/hyperlink" Target="file:///D:\Documents\3GPP\tsg_ran\WG2\TSGR2_112-e\Docs\R2-2009555.zip" TargetMode="External"/><Relationship Id="rId1289" Type="http://schemas.openxmlformats.org/officeDocument/2006/relationships/hyperlink" Target="file:///D:\Documents\3GPP\tsg_ran\WG2\TSGR2_112-e\Docs\R2-2008815.zip" TargetMode="External"/><Relationship Id="rId1496" Type="http://schemas.openxmlformats.org/officeDocument/2006/relationships/hyperlink" Target="file:///D:\Documents\3GPP\tsg_ran\WG2\TSGR2_112-e\Docs\R2-2009454.zip" TargetMode="External"/><Relationship Id="rId214" Type="http://schemas.openxmlformats.org/officeDocument/2006/relationships/hyperlink" Target="file:///D:\Documents\3GPP\tsg_ran\WG2\TSGR2_112-e\Docs\R2-2009709.zip" TargetMode="External"/><Relationship Id="rId421" Type="http://schemas.openxmlformats.org/officeDocument/2006/relationships/hyperlink" Target="file:///D:\Documents\3GPP\tsg_ran\WG2\TSGR2_112-e\Docs\R2-2009691.zip" TargetMode="External"/><Relationship Id="rId519" Type="http://schemas.openxmlformats.org/officeDocument/2006/relationships/hyperlink" Target="file:///D:\Documents\3GPP\tsg_ran\WG2\TSGR2_112-e\Docs\R2-2010355.zip" TargetMode="External"/><Relationship Id="rId1051" Type="http://schemas.openxmlformats.org/officeDocument/2006/relationships/hyperlink" Target="file:///D:\Documents\3GPP\tsg_ran\WG2\TSGR2_112-e\Docs\R2-2010173.zip" TargetMode="External"/><Relationship Id="rId1149" Type="http://schemas.openxmlformats.org/officeDocument/2006/relationships/hyperlink" Target="file:///D:\Documents\3GPP\tsg_ran\WG2\TSGR2_112-e\Docs\R2-2009889.zip" TargetMode="External"/><Relationship Id="rId1356" Type="http://schemas.openxmlformats.org/officeDocument/2006/relationships/hyperlink" Target="file:///D:\Documents\3GPP\tsg_ran\WG2\TSGR2_112-e\Docs\R2-2009658.zip" TargetMode="External"/><Relationship Id="rId726" Type="http://schemas.openxmlformats.org/officeDocument/2006/relationships/hyperlink" Target="file:///D:\Documents\3GPP\tsg_ran\WG2\TSGR2_112-e\Docs\R2-2009188.zip" TargetMode="External"/><Relationship Id="rId933" Type="http://schemas.openxmlformats.org/officeDocument/2006/relationships/hyperlink" Target="file:///D:\Documents\3GPP\tsg_ran\WG2\TSGR2_112-e\Docs\R2-2008871.zip" TargetMode="External"/><Relationship Id="rId1009" Type="http://schemas.openxmlformats.org/officeDocument/2006/relationships/hyperlink" Target="file:///D:\Documents\3GPP\tsg_ran\WG2\TSGR2_112-e\Docs\R2-2010489.zip" TargetMode="External"/><Relationship Id="rId1563" Type="http://schemas.openxmlformats.org/officeDocument/2006/relationships/hyperlink" Target="file:///D:\Documents\3GPP\tsg_ran\WG2\TSGR2_112-e\Docs\R2-2009286.zip" TargetMode="External"/><Relationship Id="rId1770" Type="http://schemas.openxmlformats.org/officeDocument/2006/relationships/hyperlink" Target="file:///D:\Documents\3GPP\tsg_ran\WG2\TSGR2_112-e\Docs\R2-2009833.zip" TargetMode="External"/><Relationship Id="rId62" Type="http://schemas.openxmlformats.org/officeDocument/2006/relationships/hyperlink" Target="file:///D:\Documents\3GPP\tsg_ran\WG2\TSGR2_112-e\Docs\R2-2010546.zip" TargetMode="External"/><Relationship Id="rId1216" Type="http://schemas.openxmlformats.org/officeDocument/2006/relationships/hyperlink" Target="file:///D:\Documents\3GPP\tsg_ran\WG2\TSGR2_112-e\Docs\R2-2009661.zip" TargetMode="External"/><Relationship Id="rId1423" Type="http://schemas.openxmlformats.org/officeDocument/2006/relationships/hyperlink" Target="file:///D:\Documents\3GPP\tsg_ran\WG2\TSGR2_112-e\Docs\R2-2009595.zip" TargetMode="External"/><Relationship Id="rId1630" Type="http://schemas.openxmlformats.org/officeDocument/2006/relationships/hyperlink" Target="file:///D:\Documents\3GPP\tsg_ran\WG2\TSGR2_112-e\Docs\R2-2009249.zip" TargetMode="External"/><Relationship Id="rId1728" Type="http://schemas.openxmlformats.org/officeDocument/2006/relationships/hyperlink" Target="file:///D:\Documents\3GPP\tsg_ran\WG2\TSGR2_112-e\Docs\R2-2009686.zip" TargetMode="External"/><Relationship Id="rId169" Type="http://schemas.openxmlformats.org/officeDocument/2006/relationships/hyperlink" Target="file:///D:\Documents\3GPP\tsg_ran\WG2\TSGR2_112-e\Docs\R2-2009296.zip" TargetMode="External"/><Relationship Id="rId376" Type="http://schemas.openxmlformats.org/officeDocument/2006/relationships/hyperlink" Target="file:///D:\Documents\3GPP\tsg_ran\WG2\TSGR2_112-e\Docs\R2-2010093.zip" TargetMode="External"/><Relationship Id="rId583" Type="http://schemas.openxmlformats.org/officeDocument/2006/relationships/hyperlink" Target="file:///D:\Documents\3GPP\tsg_ran\WG2\TSGR2_112-e\Docs\R2-2010673.zip" TargetMode="External"/><Relationship Id="rId790" Type="http://schemas.openxmlformats.org/officeDocument/2006/relationships/hyperlink" Target="file:///D:\Documents\3GPP\tsg_ran\WG2\TSGR2_112-e\Docs\R2-2010643.zip" TargetMode="External"/><Relationship Id="rId4" Type="http://schemas.openxmlformats.org/officeDocument/2006/relationships/settings" Target="settings.xml"/><Relationship Id="rId236" Type="http://schemas.openxmlformats.org/officeDocument/2006/relationships/hyperlink" Target="file:///D:\Documents\3GPP\tsg_ran\WG2\TSGR2_112-e\Docs\R2-2010302.zip" TargetMode="External"/><Relationship Id="rId443" Type="http://schemas.openxmlformats.org/officeDocument/2006/relationships/hyperlink" Target="file:///D:\Documents\3GPP\tsg_ran\WG2\TSGR2_112-e\Docs\R2-2010611.zip" TargetMode="External"/><Relationship Id="rId650" Type="http://schemas.openxmlformats.org/officeDocument/2006/relationships/hyperlink" Target="file:///D:\Documents\3GPP\tsg_ran\WG2\TSGR2_112-e\Docs\R2-2010081.zip" TargetMode="External"/><Relationship Id="rId888" Type="http://schemas.openxmlformats.org/officeDocument/2006/relationships/hyperlink" Target="file:///D:\Documents\3GPP\tsg_ran\WG2\TSGR2_112-e\Docs\R2-2009867.zip" TargetMode="External"/><Relationship Id="rId1073" Type="http://schemas.openxmlformats.org/officeDocument/2006/relationships/hyperlink" Target="file:///D:\Documents\3GPP\tsg_ran\WG2\TSGR2_112-e\Docs\R2-2010374.zip" TargetMode="External"/><Relationship Id="rId1280" Type="http://schemas.openxmlformats.org/officeDocument/2006/relationships/hyperlink" Target="file:///D:\Documents\3GPP\tsg_ran\WG2\TSGR2_112-e\Docs\R2-2009970.zip" TargetMode="External"/><Relationship Id="rId303" Type="http://schemas.openxmlformats.org/officeDocument/2006/relationships/hyperlink" Target="file:///D:\Documents\3GPP\tsg_ran\WG2\TSGR2_112-e\Docs\R2-2008785.zip" TargetMode="External"/><Relationship Id="rId748" Type="http://schemas.openxmlformats.org/officeDocument/2006/relationships/hyperlink" Target="file:///D:\Documents\3GPP\tsg_ran\WG2\TSGR2_112-e\Docs\R2-2009334.zip" TargetMode="External"/><Relationship Id="rId955" Type="http://schemas.openxmlformats.org/officeDocument/2006/relationships/hyperlink" Target="file:///D:\Documents\3GPP\tsg_ran\WG2\TSGR2_112-e\Docs\R2-2008872.zip" TargetMode="External"/><Relationship Id="rId1140" Type="http://schemas.openxmlformats.org/officeDocument/2006/relationships/hyperlink" Target="file:///D:\Documents\3GPP\tsg_ran\WG2\TSGR2_112-e\Docs\R2-2009191.zip" TargetMode="External"/><Relationship Id="rId1378" Type="http://schemas.openxmlformats.org/officeDocument/2006/relationships/hyperlink" Target="file:///D:\Documents\3GPP\tsg_ran\WG2\TSGR2_112-e\Docs\R2-2008719.zip" TargetMode="External"/><Relationship Id="rId1585" Type="http://schemas.openxmlformats.org/officeDocument/2006/relationships/hyperlink" Target="file:///D:\Documents\3GPP\tsg_ran\WG2\TSGR2_112-e\Docs\R2-2010135.zip" TargetMode="External"/><Relationship Id="rId1792" Type="http://schemas.openxmlformats.org/officeDocument/2006/relationships/hyperlink" Target="file:///D:\Documents\3GPP\tsg_ran\WG2\TSGR2_112-e\Docs\R2-2009869.zip" TargetMode="External"/><Relationship Id="rId84" Type="http://schemas.openxmlformats.org/officeDocument/2006/relationships/hyperlink" Target="file:///D:\Documents\3GPP\tsg_ran\WG2\TSGR2_112-e\Docs\R2-2010272.zip" TargetMode="External"/><Relationship Id="rId510" Type="http://schemas.openxmlformats.org/officeDocument/2006/relationships/hyperlink" Target="file:///D:\Documents\3GPP\tsg_ran\WG2\TSGR2_112-e\Docs\R2-2009065.zip" TargetMode="External"/><Relationship Id="rId608" Type="http://schemas.openxmlformats.org/officeDocument/2006/relationships/hyperlink" Target="file:///D:\Documents\3GPP\tsg_ran\WG2\TSGR2_112-e\Docs\R2-2010226.zip" TargetMode="External"/><Relationship Id="rId815" Type="http://schemas.openxmlformats.org/officeDocument/2006/relationships/hyperlink" Target="file:///D:\Documents\3GPP\tsg_ran\WG2\TSGR2_112-e\Docs\R2-2009880.zip" TargetMode="External"/><Relationship Id="rId1238" Type="http://schemas.openxmlformats.org/officeDocument/2006/relationships/hyperlink" Target="file:///D:\Documents\3GPP\tsg_ran\WG2\TSGR2_112-e\Docs\R2-2009938.zip" TargetMode="External"/><Relationship Id="rId1445" Type="http://schemas.openxmlformats.org/officeDocument/2006/relationships/hyperlink" Target="file:///D:\Documents\3GPP\tsg_ran\WG2\TSGR2_112-e\Docs\R2-2008970.zip" TargetMode="External"/><Relationship Id="rId1652" Type="http://schemas.openxmlformats.org/officeDocument/2006/relationships/hyperlink" Target="file:///D:\Documents\3GPP\tsg_ran\WG2\TSGR2_112-e\Docs\R2-2009364.zip" TargetMode="External"/><Relationship Id="rId1000" Type="http://schemas.openxmlformats.org/officeDocument/2006/relationships/hyperlink" Target="file:///D:\Documents\3GPP\tsg_ran\WG2\TSGR2_112-e\Docs\R2-2009089.zip" TargetMode="External"/><Relationship Id="rId1305" Type="http://schemas.openxmlformats.org/officeDocument/2006/relationships/hyperlink" Target="file:///D:\Documents\3GPP\tsg_ran\WG2\TSGR2_112-e\Docs\R2-2009264.zip" TargetMode="External"/><Relationship Id="rId1512" Type="http://schemas.openxmlformats.org/officeDocument/2006/relationships/hyperlink" Target="file:///D:\Documents\3GPP\tsg_ran\WG2\TSGR2_112-e\Docs\R2-2008833.zip" TargetMode="External"/><Relationship Id="rId1817" Type="http://schemas.openxmlformats.org/officeDocument/2006/relationships/hyperlink" Target="file:///D:\Documents\3GPP\tsg_ran\WG2\TSGR2_112-e\Docs\R2-2009268.zip" TargetMode="External"/><Relationship Id="rId11" Type="http://schemas.openxmlformats.org/officeDocument/2006/relationships/hyperlink" Target="file:///D:\Documents\3GPP\tsg_ran\WG2\TSGR2_112-e\Docs\R2-2009842.zip" TargetMode="External"/><Relationship Id="rId398" Type="http://schemas.openxmlformats.org/officeDocument/2006/relationships/hyperlink" Target="file:///D:\Documents\3GPP\tsg_ran\WG2\TSGR2_112-e\Docs\R2-2010189.zip" TargetMode="External"/><Relationship Id="rId160" Type="http://schemas.openxmlformats.org/officeDocument/2006/relationships/hyperlink" Target="file:///D:\Documents\3GPP\tsg_ran\WG2\TSGR2_112-e\Docs\R2-2009298.zip" TargetMode="External"/><Relationship Id="rId258" Type="http://schemas.openxmlformats.org/officeDocument/2006/relationships/hyperlink" Target="file:///D:\Documents\3GPP\tsg_ran\WG2\TSGR2_112-e\Docs\R2-2009208.zip" TargetMode="External"/><Relationship Id="rId465" Type="http://schemas.openxmlformats.org/officeDocument/2006/relationships/hyperlink" Target="file:///D:\Documents\3GPP\tsg_ran\WG2\TSGR2_112-e\Docs\R2-2009680.zip" TargetMode="External"/><Relationship Id="rId672" Type="http://schemas.openxmlformats.org/officeDocument/2006/relationships/hyperlink" Target="file:///D:\Documents\3GPP\tsg_ran\WG2\TSGR2_112-e\Docs\R2-2008709.zip" TargetMode="External"/><Relationship Id="rId1095" Type="http://schemas.openxmlformats.org/officeDocument/2006/relationships/hyperlink" Target="file:///D:\Documents\3GPP\tsg_ran\WG2\TSGR2_112-e\Docs\R2-2008992.zip" TargetMode="External"/><Relationship Id="rId118" Type="http://schemas.openxmlformats.org/officeDocument/2006/relationships/hyperlink" Target="file:///D:\Documents\3GPP\tsg_ran\WG2\TSGR2_112-e\Docs\R2-2010351.zip" TargetMode="External"/><Relationship Id="rId325" Type="http://schemas.openxmlformats.org/officeDocument/2006/relationships/hyperlink" Target="file:///D:\Documents\3GPP\tsg_ran\WG2\TSGR2_112-e\Docs\R2-2009500.zip" TargetMode="External"/><Relationship Id="rId532" Type="http://schemas.openxmlformats.org/officeDocument/2006/relationships/hyperlink" Target="file:///D:\Documents\3GPP\tsg_ran\WG2\TSGR2_112-e\Docs\R2-2009797.zip" TargetMode="External"/><Relationship Id="rId977" Type="http://schemas.openxmlformats.org/officeDocument/2006/relationships/hyperlink" Target="file:///D:\Documents\3GPP\tsg_ran\WG2\TSGR2_112-e\Docs\R2-2009153.zip" TargetMode="External"/><Relationship Id="rId1162" Type="http://schemas.openxmlformats.org/officeDocument/2006/relationships/hyperlink" Target="file:///D:\Documents\3GPP\tsg_ran\WG2\TSGR2_112-e\Docs\R2-2008961.zip" TargetMode="External"/><Relationship Id="rId837" Type="http://schemas.openxmlformats.org/officeDocument/2006/relationships/hyperlink" Target="file:///D:\Documents\3GPP\tsg_ran\WG2\TSGR2_112-e\Docs\R2-2009884.zip" TargetMode="External"/><Relationship Id="rId1022" Type="http://schemas.openxmlformats.org/officeDocument/2006/relationships/hyperlink" Target="file:///D:\Documents\3GPP\tsg_ran\WG2\TSGR2_112-e\Docs\R2-2009652.zip" TargetMode="External"/><Relationship Id="rId1467" Type="http://schemas.openxmlformats.org/officeDocument/2006/relationships/hyperlink" Target="file:///D:\Documents\3GPP\tsg_ran\WG2\TSGR2_112-e\Docs\R2-2010167.zip" TargetMode="External"/><Relationship Id="rId1674" Type="http://schemas.openxmlformats.org/officeDocument/2006/relationships/hyperlink" Target="file:///D:\Documents\3GPP\tsg_ran\WG2\TSGR2_112-e\Docs\R2-2009396.zip" TargetMode="External"/><Relationship Id="rId904" Type="http://schemas.openxmlformats.org/officeDocument/2006/relationships/hyperlink" Target="file:///D:\Documents\3GPP\tsg_ran\WG2\TSGR2_112-e\Docs\R2-2009260.zip" TargetMode="External"/><Relationship Id="rId1327" Type="http://schemas.openxmlformats.org/officeDocument/2006/relationships/hyperlink" Target="file:///D:\Documents\3GPP\tsg_ran\WG2\TSGR2_112-e\Docs\R2-2008949.zip" TargetMode="External"/><Relationship Id="rId1534" Type="http://schemas.openxmlformats.org/officeDocument/2006/relationships/hyperlink" Target="file:///D:\Documents\3GPP\tsg_ran\WG2\TSGR2_112-e\Docs\R2-2010446.zip" TargetMode="External"/><Relationship Id="rId1741" Type="http://schemas.openxmlformats.org/officeDocument/2006/relationships/hyperlink" Target="file:///D:\Documents\3GPP\tsg_ran\WG2\TSGR2_112-e\Docs\R2-2008728.zip" TargetMode="External"/><Relationship Id="rId33" Type="http://schemas.openxmlformats.org/officeDocument/2006/relationships/hyperlink" Target="file:///D:\Documents\3GPP\tsg_ran\WG2\TSGR2_112-e\Docs\R2-2010517.zip" TargetMode="External"/><Relationship Id="rId1601" Type="http://schemas.openxmlformats.org/officeDocument/2006/relationships/hyperlink" Target="file:///D:\Documents\3GPP\tsg_ran\WG2\TSGR2_112-e\Docs\R2-2010279.zip" TargetMode="External"/><Relationship Id="rId1839" Type="http://schemas.openxmlformats.org/officeDocument/2006/relationships/hyperlink" Target="file:///D:\Documents\3GPP\tsg_ran\WG2\TSGR2_112-e\Docs\R2-2010287.zip" TargetMode="External"/><Relationship Id="rId182" Type="http://schemas.openxmlformats.org/officeDocument/2006/relationships/hyperlink" Target="file:///D:\Documents\3GPP\tsg_ran\WG2\TSGR2_112-e\Docs\R2-2008735.zip" TargetMode="External"/><Relationship Id="rId487" Type="http://schemas.openxmlformats.org/officeDocument/2006/relationships/hyperlink" Target="file:///D:\Documents\3GPP\tsg_ran\WG2\TSGR2_112-e\Docs\R2-2010591.zip" TargetMode="External"/><Relationship Id="rId694" Type="http://schemas.openxmlformats.org/officeDocument/2006/relationships/hyperlink" Target="file:///D:\Documents\3GPP\tsg_ran\WG2\TSGR2_112-e\Docs\R2-2009275.zip" TargetMode="External"/><Relationship Id="rId347" Type="http://schemas.openxmlformats.org/officeDocument/2006/relationships/hyperlink" Target="file:///D:\Documents\3GPP\tsg_ran\WG2\TSGR2_112-e\Docs\R2-2010056.zip" TargetMode="External"/><Relationship Id="rId999" Type="http://schemas.openxmlformats.org/officeDocument/2006/relationships/hyperlink" Target="file:///D:\Documents\3GPP\tsg_ran\WG2\TSGR2_112-e\Docs\R2-2009006.zip" TargetMode="External"/><Relationship Id="rId1184" Type="http://schemas.openxmlformats.org/officeDocument/2006/relationships/hyperlink" Target="file:///D:\Documents\3GPP\tsg_ran\WG2\TSGR2_112-e\Docs\R2-2008760.zip" TargetMode="External"/><Relationship Id="rId554" Type="http://schemas.openxmlformats.org/officeDocument/2006/relationships/hyperlink" Target="file:///D:\Documents\3GPP\tsg_ran\WG2\TSGR2_112-e\Docs\R2-2008826.zip" TargetMode="External"/><Relationship Id="rId761" Type="http://schemas.openxmlformats.org/officeDocument/2006/relationships/hyperlink" Target="file:///D:\Documents\3GPP\tsg_ran\WG2\TSGR2_112-e\Docs\R2-2009196.zip" TargetMode="External"/><Relationship Id="rId859" Type="http://schemas.openxmlformats.org/officeDocument/2006/relationships/hyperlink" Target="file:///D:\Documents\3GPP\tsg_ran\WG2\TSGR2_112-e\Docs\R2-2009038.zip" TargetMode="External"/><Relationship Id="rId1391" Type="http://schemas.openxmlformats.org/officeDocument/2006/relationships/hyperlink" Target="file:///D:\Documents\3GPP\tsg_ran\WG2\TSGR2_112-e\Docs\R2-2009083.zip" TargetMode="External"/><Relationship Id="rId1489" Type="http://schemas.openxmlformats.org/officeDocument/2006/relationships/hyperlink" Target="file:///D:\Documents\3GPP\tsg_ran\WG2\TSGR2_112-e\Docs\R2-2008898.zip" TargetMode="External"/><Relationship Id="rId1696" Type="http://schemas.openxmlformats.org/officeDocument/2006/relationships/hyperlink" Target="file:///D:\Documents\3GPP\tsg_ran\WG2\TSGR2_112-e\Docs\R2-2010175.zip" TargetMode="External"/><Relationship Id="rId193" Type="http://schemas.openxmlformats.org/officeDocument/2006/relationships/hyperlink" Target="file:///D:\Documents\3GPP\tsg_ran\WG2\TSGR2_112-e\Docs\R2-2008875.zip" TargetMode="External"/><Relationship Id="rId207" Type="http://schemas.openxmlformats.org/officeDocument/2006/relationships/hyperlink" Target="file:///D:\Documents\3GPP\tsg_ran\WG2\TSGR2_112-e\Docs\R2-2009664.zip" TargetMode="External"/><Relationship Id="rId414" Type="http://schemas.openxmlformats.org/officeDocument/2006/relationships/hyperlink" Target="file:///D:\Documents\3GPP\tsg_ran\WG2\TSGR2_112-e\Docs\R2-2010500.zip" TargetMode="External"/><Relationship Id="rId498" Type="http://schemas.openxmlformats.org/officeDocument/2006/relationships/hyperlink" Target="file:///D:\Documents\3GPP\tsg_ran\WG2\TSGR2_112-e\Docs\R2-2010618.zip" TargetMode="External"/><Relationship Id="rId621" Type="http://schemas.openxmlformats.org/officeDocument/2006/relationships/hyperlink" Target="file:///D:\Documents\3GPP\tsg_ran\WG2\TSGR2_112-e\Docs\R2-2010550.zip" TargetMode="External"/><Relationship Id="rId1044" Type="http://schemas.openxmlformats.org/officeDocument/2006/relationships/hyperlink" Target="file:///D:\Documents\3GPP\tsg_ran\WG2\TSGR2_112-e\Docs\R2-2009561.zip" TargetMode="External"/><Relationship Id="rId1251" Type="http://schemas.openxmlformats.org/officeDocument/2006/relationships/hyperlink" Target="file:///D:\Documents\3GPP\tsg_ran\WG2\TSGR2_112-e\Docs\R2-2009205.zip" TargetMode="External"/><Relationship Id="rId1349" Type="http://schemas.openxmlformats.org/officeDocument/2006/relationships/hyperlink" Target="file:///D:\Documents\3GPP\tsg_ran\WG2\TSGR2_112-e\Docs\R2-2008956.zip" TargetMode="External"/><Relationship Id="rId260" Type="http://schemas.openxmlformats.org/officeDocument/2006/relationships/hyperlink" Target="file:///D:\Documents\3GPP\tsg_ran\WG2\TSGR2_112-e\Docs\R2-2009217.zip" TargetMode="External"/><Relationship Id="rId719" Type="http://schemas.openxmlformats.org/officeDocument/2006/relationships/hyperlink" Target="file:///D:\Documents\3GPP\tsg_ran\WG2\TSGR2_112-e\Docs\R2-2010501.zip" TargetMode="External"/><Relationship Id="rId926" Type="http://schemas.openxmlformats.org/officeDocument/2006/relationships/hyperlink" Target="file:///D:\Documents\3GPP\tsg_ran\WG2\TSGR2_112-e\Docs\R2-2008831.zip" TargetMode="External"/><Relationship Id="rId1111" Type="http://schemas.openxmlformats.org/officeDocument/2006/relationships/hyperlink" Target="file:///D:\Documents\3GPP\tsg_ran\WG2\TSGR2_112-e\Docs\R2-2009316.zip" TargetMode="External"/><Relationship Id="rId1556" Type="http://schemas.openxmlformats.org/officeDocument/2006/relationships/hyperlink" Target="file:///D:\Documents\3GPP\tsg_ran\WG2\TSGR2_112-e\Docs\R2-2009577.zip" TargetMode="External"/><Relationship Id="rId1763" Type="http://schemas.openxmlformats.org/officeDocument/2006/relationships/hyperlink" Target="file:///D:\Documents\3GPP\tsg_ran\WG2\TSGR2_112-e\Docs\R2-2009211.zip" TargetMode="External"/><Relationship Id="rId55" Type="http://schemas.openxmlformats.org/officeDocument/2006/relationships/hyperlink" Target="file:///D:\Documents\3GPP\tsg_ran\WG2\TSGR2_112-e\Docs\R2-2008771.zip" TargetMode="External"/><Relationship Id="rId120" Type="http://schemas.openxmlformats.org/officeDocument/2006/relationships/hyperlink" Target="file:///D:\Documents\3GPP\tsg_ran\WG2\TSGR2_112-e\Docs\R2-2009662.zip" TargetMode="External"/><Relationship Id="rId358" Type="http://schemas.openxmlformats.org/officeDocument/2006/relationships/hyperlink" Target="file:///D:\Documents\3GPP\tsg_ran\WG2\TSGR2_112-e\Docs\R2-2010141.zip" TargetMode="External"/><Relationship Id="rId565" Type="http://schemas.openxmlformats.org/officeDocument/2006/relationships/hyperlink" Target="https://www.3gpp.org/ftp/TSG_RAN/WG2_RL2/TSGR2_112-e/Docs/R2-2010981.zip" TargetMode="External"/><Relationship Id="rId772" Type="http://schemas.openxmlformats.org/officeDocument/2006/relationships/hyperlink" Target="file:///D:\Documents\3GPP\tsg_ran\WG2\TSGR2_112-e\Docs\R2-2009197.zip" TargetMode="External"/><Relationship Id="rId1195" Type="http://schemas.openxmlformats.org/officeDocument/2006/relationships/hyperlink" Target="file:///D:\Documents\3GPP\tsg_ran\WG2\TSGR2_112-e\Docs\R2-2008777.zip" TargetMode="External"/><Relationship Id="rId1209" Type="http://schemas.openxmlformats.org/officeDocument/2006/relationships/hyperlink" Target="file:///D:\Documents\3GPP\tsg_ran\WG2\TSGR2_112-e\Docs\R2-2009206.zip" TargetMode="External"/><Relationship Id="rId1416" Type="http://schemas.openxmlformats.org/officeDocument/2006/relationships/hyperlink" Target="file:///D:\Documents\3GPP\tsg_ran\WG2\TSGR2_112-e\Docs\R2-2008980.zip" TargetMode="External"/><Relationship Id="rId1623" Type="http://schemas.openxmlformats.org/officeDocument/2006/relationships/hyperlink" Target="file:///D:\Documents\3GPP\tsg_ran\WG2\TSGR2_112-e\Docs\R2-2008890.zip" TargetMode="External"/><Relationship Id="rId1830" Type="http://schemas.openxmlformats.org/officeDocument/2006/relationships/hyperlink" Target="file:///D:\Documents\3GPP\tsg_ran\WG2\TSGR2_112-e\Docs\R2-2009790.zip" TargetMode="External"/><Relationship Id="rId218" Type="http://schemas.openxmlformats.org/officeDocument/2006/relationships/hyperlink" Target="file:///D:\Documents\3GPP\tsg_ran\WG2\TSGR2_112-e\Docs\R2-2009713.zip" TargetMode="External"/><Relationship Id="rId425" Type="http://schemas.openxmlformats.org/officeDocument/2006/relationships/hyperlink" Target="file:///D:\Documents\3GPP\tsg_ran\WG2\TSGR2_112-e\Docs\R2-2009080.zip" TargetMode="External"/><Relationship Id="rId632" Type="http://schemas.openxmlformats.org/officeDocument/2006/relationships/hyperlink" Target="file:///D:\Documents\3GPP\tsg_ran\WG2\TSGR2_112-e\Docs\R2-2009948.zip" TargetMode="External"/><Relationship Id="rId1055" Type="http://schemas.openxmlformats.org/officeDocument/2006/relationships/hyperlink" Target="file:///D:\Documents\3GPP\tsg_ran\WG2\TSGR2_112-e\Docs\R2-2010523.zip" TargetMode="External"/><Relationship Id="rId1262" Type="http://schemas.openxmlformats.org/officeDocument/2006/relationships/hyperlink" Target="file:///D:\Documents\3GPP\tsg_ran\WG2\TSGR2_112-e\Docs\R2-2008778.zip" TargetMode="External"/><Relationship Id="rId271" Type="http://schemas.openxmlformats.org/officeDocument/2006/relationships/hyperlink" Target="file:///D:\Documents\3GPP\tsg_ran\WG2\TSGR2_112-e\Docs\R2-2009250.zip" TargetMode="External"/><Relationship Id="rId937" Type="http://schemas.openxmlformats.org/officeDocument/2006/relationships/hyperlink" Target="file:///D:\Documents\3GPP\tsg_ran\WG2\TSGR2_112-e\Docs\R2-2009505.zip" TargetMode="External"/><Relationship Id="rId1122" Type="http://schemas.openxmlformats.org/officeDocument/2006/relationships/hyperlink" Target="file:///D:\Documents\3GPP\tsg_ran\WG2\TSGR2_112-e\Docs\R2-2009888.zip" TargetMode="External"/><Relationship Id="rId1567" Type="http://schemas.openxmlformats.org/officeDocument/2006/relationships/hyperlink" Target="file:///D:\Documents\3GPP\tsg_ran\WG2\TSGR2_112-e\Docs\R2-2010472.zip" TargetMode="External"/><Relationship Id="rId1774" Type="http://schemas.openxmlformats.org/officeDocument/2006/relationships/hyperlink" Target="file:///D:\Documents\3GPP\tsg_ran\WG2\TSGR2_112-e\Docs\R2-2010058.zip" TargetMode="External"/><Relationship Id="rId66" Type="http://schemas.openxmlformats.org/officeDocument/2006/relationships/hyperlink" Target="file:///D:\Documents\3GPP\tsg_ran\WG2\TSGR2_112-e\Docs\R2-2010138.zip" TargetMode="External"/><Relationship Id="rId131" Type="http://schemas.openxmlformats.org/officeDocument/2006/relationships/hyperlink" Target="file:///D:\Documents\3GPP\tsg_ran\WG2\TSGR2_112-e\Docs\R2-2009323.zip" TargetMode="External"/><Relationship Id="rId369" Type="http://schemas.openxmlformats.org/officeDocument/2006/relationships/hyperlink" Target="file:///D:\Documents\3GPP\tsg_ran\WG2\TSGR2_112-e\Docs\R2-2008808.zip" TargetMode="External"/><Relationship Id="rId576" Type="http://schemas.openxmlformats.org/officeDocument/2006/relationships/hyperlink" Target="file:///D:\Documents\3GPP\tsg_ran\WG2\TSGR2_112-e\Docs\R2-2010983.zip" TargetMode="External"/><Relationship Id="rId783" Type="http://schemas.openxmlformats.org/officeDocument/2006/relationships/hyperlink" Target="file:///D:\Documents\3GPP\tsg_ran\WG2\TSGR2_112-e\Docs\R2-2009338.zip" TargetMode="External"/><Relationship Id="rId990" Type="http://schemas.openxmlformats.org/officeDocument/2006/relationships/hyperlink" Target="file:///D:\Documents\3GPP\tsg_ran\WG2\TSGR2_112-e\Docs\R2-2011061.zip" TargetMode="External"/><Relationship Id="rId1427" Type="http://schemas.openxmlformats.org/officeDocument/2006/relationships/hyperlink" Target="file:///D:\Documents\3GPP\tsg_ran\WG2\TSGR2_112-e\Docs\R2-2009861.zip" TargetMode="External"/><Relationship Id="rId1634" Type="http://schemas.openxmlformats.org/officeDocument/2006/relationships/hyperlink" Target="file:///D:\Documents\3GPP\tsg_ran\WG2\TSGR2_112-e\Docs\R2-2009670.zip" TargetMode="External"/><Relationship Id="rId1841" Type="http://schemas.openxmlformats.org/officeDocument/2006/relationships/hyperlink" Target="file:///D:\Documents\3GPP\tsg_ran\WG2\TSGR2_112-e\Docs\R2-2008900.zip" TargetMode="External"/><Relationship Id="rId229" Type="http://schemas.openxmlformats.org/officeDocument/2006/relationships/hyperlink" Target="file:///D:\Documents\3GPP\tsg_ran\WG2\TSGR2_112-e\Docs\R2-2009990.zip" TargetMode="External"/><Relationship Id="rId436" Type="http://schemas.openxmlformats.org/officeDocument/2006/relationships/hyperlink" Target="file:///D:\Documents\3GPP\tsg_ran\WG2\TSGR2_112-e\Docs\R2-2008765.zip" TargetMode="External"/><Relationship Id="rId643" Type="http://schemas.openxmlformats.org/officeDocument/2006/relationships/hyperlink" Target="https://www.3gpp.org/ftp/tsg_ran/WG2_RL2//TSGR2_112-e/Docs/R2-2009985.zip" TargetMode="External"/><Relationship Id="rId1066" Type="http://schemas.openxmlformats.org/officeDocument/2006/relationships/hyperlink" Target="file:///D:\Documents\3GPP\tsg_ran\WG2\TSGR2_112-e\Docs\R2-2009598.zip" TargetMode="External"/><Relationship Id="rId1273" Type="http://schemas.openxmlformats.org/officeDocument/2006/relationships/hyperlink" Target="file:///D:\Documents\3GPP\tsg_ran\WG2\TSGR2_112-e\Docs\R2-2009173.zip" TargetMode="External"/><Relationship Id="rId1480" Type="http://schemas.openxmlformats.org/officeDocument/2006/relationships/hyperlink" Target="file:///D:\Documents\3GPP\tsg_ran\WG2\TSGR2_112-e\Docs\R2-2009977.zip" TargetMode="External"/><Relationship Id="rId850" Type="http://schemas.openxmlformats.org/officeDocument/2006/relationships/hyperlink" Target="file:///D:\Documents\3GPP\tsg_ran\WG2\TSGR2_112-e\Docs\R2-2009445.zip" TargetMode="External"/><Relationship Id="rId948" Type="http://schemas.openxmlformats.org/officeDocument/2006/relationships/hyperlink" Target="file:///D:\Documents\3GPP\tsg_ran\WG2\TSGR2_112-e\Docs\R2-2009940.zip" TargetMode="External"/><Relationship Id="rId1133" Type="http://schemas.openxmlformats.org/officeDocument/2006/relationships/hyperlink" Target="file:///D:\Documents\3GPP\tsg_ran\WG2\TSGR2_112-e\Docs\R2-2008994.zip" TargetMode="External"/><Relationship Id="rId1578" Type="http://schemas.openxmlformats.org/officeDocument/2006/relationships/hyperlink" Target="file:///D:\Documents\3GPP\tsg_ran\WG2\TSGR2_112-e\Docs\R2-2010098.zip" TargetMode="External"/><Relationship Id="rId1701" Type="http://schemas.openxmlformats.org/officeDocument/2006/relationships/hyperlink" Target="file:///D:\Documents\3GPP\tsg_ran\WG2\TSGR2_112-e\Docs\R2-2009018.zip" TargetMode="External"/><Relationship Id="rId1785" Type="http://schemas.openxmlformats.org/officeDocument/2006/relationships/hyperlink" Target="file:///D:\Documents\3GPP\tsg_ran\WG2\TSGR2_112-e\Docs\R2-2009134.zip" TargetMode="External"/><Relationship Id="rId77" Type="http://schemas.openxmlformats.org/officeDocument/2006/relationships/hyperlink" Target="file:///D:\Documents\3GPP\tsg_ran\WG2\TSGR2_112-e\Docs\R2-2009839.zip" TargetMode="External"/><Relationship Id="rId282" Type="http://schemas.openxmlformats.org/officeDocument/2006/relationships/hyperlink" Target="file:///D:\Documents\3GPP\tsg_ran\WG2\TSGR2_112-e\Docs\R2-2010080.zip" TargetMode="External"/><Relationship Id="rId503" Type="http://schemas.openxmlformats.org/officeDocument/2006/relationships/hyperlink" Target="file:///D:\Documents\3GPP\tsg_ran\WG2\TSGR2_112-e\Docs\R2-2010402.zip" TargetMode="External"/><Relationship Id="rId587" Type="http://schemas.openxmlformats.org/officeDocument/2006/relationships/hyperlink" Target="file:///D:\Documents\3GPP\tsg_ran\WG2\TSGR2_112-e\Docs\R2-2010409.zip" TargetMode="External"/><Relationship Id="rId710" Type="http://schemas.openxmlformats.org/officeDocument/2006/relationships/hyperlink" Target="file:///D:\Documents\3GPP\tsg_ran\WG2\TSGR2_112-e\Docs\R2-2010105.zip" TargetMode="External"/><Relationship Id="rId808" Type="http://schemas.openxmlformats.org/officeDocument/2006/relationships/hyperlink" Target="file:///D:\Documents\3GPP\tsg_ran\WG2\TSGR2_112-e\Docs\R2-2009576.zip" TargetMode="External"/><Relationship Id="rId1340" Type="http://schemas.openxmlformats.org/officeDocument/2006/relationships/hyperlink" Target="file:///D:\Documents\3GPP\tsg_ran\WG2\TSGR2_112-e\Docs\R2-2009807.zip" TargetMode="External"/><Relationship Id="rId1438" Type="http://schemas.openxmlformats.org/officeDocument/2006/relationships/hyperlink" Target="file:///D:\Documents\3GPP\tsg_ran\WG2\TSGR2_112-e\Docs\R2-2010455.zip" TargetMode="External"/><Relationship Id="rId1645" Type="http://schemas.openxmlformats.org/officeDocument/2006/relationships/hyperlink" Target="file:///D:\Documents\3GPP\tsg_ran\WG2\TSGR2_112-e\Docs\R2-2009011.zip" TargetMode="External"/><Relationship Id="rId8" Type="http://schemas.openxmlformats.org/officeDocument/2006/relationships/hyperlink" Target="file:///D:\Documents\3GPP\tsg_ran\WG2\TSGR2_112-e\Docs\R2-2009697.zip" TargetMode="External"/><Relationship Id="rId142" Type="http://schemas.openxmlformats.org/officeDocument/2006/relationships/hyperlink" Target="file:///D:\Documents\3GPP\tsg_ran\WG2\TSGR2_112-e\Docs\R2-2009322.zip" TargetMode="External"/><Relationship Id="rId447" Type="http://schemas.openxmlformats.org/officeDocument/2006/relationships/hyperlink" Target="file:///D:\Documents\3GPP\tsg_ran\WG2\TSGR2_112-e\Docs\R2-2009681.zip" TargetMode="External"/><Relationship Id="rId794" Type="http://schemas.openxmlformats.org/officeDocument/2006/relationships/hyperlink" Target="file:///D:\Documents\3GPP\tsg_ran\WG2\TSGR2_112-e\Docs\R2-2009037.zip" TargetMode="External"/><Relationship Id="rId1077" Type="http://schemas.openxmlformats.org/officeDocument/2006/relationships/hyperlink" Target="file:///D:\Documents\3GPP\tsg_ran\WG2\TSGR2_112-e\Docs\R2-2008854.zip" TargetMode="External"/><Relationship Id="rId1200" Type="http://schemas.openxmlformats.org/officeDocument/2006/relationships/hyperlink" Target="file:///D:\Documents\3GPP\tsg_ran\WG2\TSGR2_112-e\Docs\R2-2008983.zip" TargetMode="External"/><Relationship Id="rId1852" Type="http://schemas.openxmlformats.org/officeDocument/2006/relationships/theme" Target="theme/theme1.xml"/><Relationship Id="rId654" Type="http://schemas.openxmlformats.org/officeDocument/2006/relationships/hyperlink" Target="file:///D:\Documents\3GPP\tsg_ran\WG2\TSGR2_112-e\Docs\R2-2010202.zip" TargetMode="External"/><Relationship Id="rId861" Type="http://schemas.openxmlformats.org/officeDocument/2006/relationships/hyperlink" Target="file:///D:\Documents\3GPP\tsg_ran\WG2\TSGR2_112-e\Docs\R2-2009283.zip" TargetMode="External"/><Relationship Id="rId959" Type="http://schemas.openxmlformats.org/officeDocument/2006/relationships/hyperlink" Target="file:///D:\Documents\3GPP\tsg_ran\WG2\TSGR2_112-e\Docs\R2-2009328.zip" TargetMode="External"/><Relationship Id="rId1284" Type="http://schemas.openxmlformats.org/officeDocument/2006/relationships/hyperlink" Target="file:///D:\Documents\3GPP\tsg_ran\WG2\TSGR2_112-e\Docs\R2-2010348.zip" TargetMode="External"/><Relationship Id="rId1491" Type="http://schemas.openxmlformats.org/officeDocument/2006/relationships/hyperlink" Target="file:///D:\Documents\3GPP\tsg_ran\WG2\TSGR2_112-e\Docs\R2-2008984.zip" TargetMode="External"/><Relationship Id="rId1505" Type="http://schemas.openxmlformats.org/officeDocument/2006/relationships/hyperlink" Target="file:///D:\Documents\3GPP\tsg_ran\WG2\TSGR2_112-e\Docs\R2-2009862.zip" TargetMode="External"/><Relationship Id="rId1589" Type="http://schemas.openxmlformats.org/officeDocument/2006/relationships/hyperlink" Target="file:///D:\Documents\3GPP\tsg_ran\WG2\TSGR2_112-e\Docs\R2-2010700.zip" TargetMode="External"/><Relationship Id="rId1712" Type="http://schemas.openxmlformats.org/officeDocument/2006/relationships/hyperlink" Target="file:///D:\Documents\3GPP\tsg_ran\WG2\TSGR2_112-e\Docs\R2-2010508.zip" TargetMode="External"/><Relationship Id="rId293" Type="http://schemas.openxmlformats.org/officeDocument/2006/relationships/hyperlink" Target="file:///D:\Documents\3GPP\tsg_ran\WG2\TSGR2_112-e\Docs\R2-2010312.zip" TargetMode="External"/><Relationship Id="rId307" Type="http://schemas.openxmlformats.org/officeDocument/2006/relationships/hyperlink" Target="file:///D:\Documents\3GPP\tsg_ran\WG2\TSGR2_112-e\Docs\R2-2008789.zip" TargetMode="External"/><Relationship Id="rId514" Type="http://schemas.openxmlformats.org/officeDocument/2006/relationships/hyperlink" Target="file:///D:\Documents\3GPP\tsg_ran\WG2\TSGR2_112-e\Docs\R2-2009628.zip" TargetMode="External"/><Relationship Id="rId721" Type="http://schemas.openxmlformats.org/officeDocument/2006/relationships/hyperlink" Target="file:///D:\Documents\3GPP\tsg_ran\WG2\TSGR2_112-e\Docs\R2-2010505.zip" TargetMode="External"/><Relationship Id="rId1144" Type="http://schemas.openxmlformats.org/officeDocument/2006/relationships/hyperlink" Target="file:///D:\Documents\3GPP\tsg_ran\WG2\TSGR2_112-e\Docs\R2-2009492.zip" TargetMode="External"/><Relationship Id="rId1351" Type="http://schemas.openxmlformats.org/officeDocument/2006/relationships/hyperlink" Target="file:///D:\Documents\3GPP\tsg_ran\WG2\TSGR2_112-e\Docs\R2-2009327.zip" TargetMode="External"/><Relationship Id="rId1449" Type="http://schemas.openxmlformats.org/officeDocument/2006/relationships/hyperlink" Target="file:///D:\Documents\3GPP\tsg_ran\WG2\TSGR2_112-e\Docs\R2-2009109.zip" TargetMode="External"/><Relationship Id="rId1796" Type="http://schemas.openxmlformats.org/officeDocument/2006/relationships/hyperlink" Target="file:///D:\Documents\3GPP\tsg_ran\WG2\TSGR2_112-e\Docs\R2-2010144.zip" TargetMode="External"/><Relationship Id="rId88" Type="http://schemas.openxmlformats.org/officeDocument/2006/relationships/hyperlink" Target="file:///D:\Documents\3GPP\tsg_ran\WG2\TSGR2_112-e\Docs\R2-2011024.zip" TargetMode="External"/><Relationship Id="rId153" Type="http://schemas.openxmlformats.org/officeDocument/2006/relationships/hyperlink" Target="file:///D:\Documents\3GPP\tsg_ran\WG2\TSGR2_112-e\Docs\R2-2008702.zip" TargetMode="External"/><Relationship Id="rId360" Type="http://schemas.openxmlformats.org/officeDocument/2006/relationships/hyperlink" Target="file:///D:\Documents\3GPP\tsg_ran\WG2\TSGR2_112-e\Docs\R2-2010267.zip" TargetMode="External"/><Relationship Id="rId598" Type="http://schemas.openxmlformats.org/officeDocument/2006/relationships/hyperlink" Target="file:///D:\Documents\3GPP\tsg_ran\WG2\TSGR2_112-e\Docs\R2-2010586.zip" TargetMode="External"/><Relationship Id="rId819" Type="http://schemas.openxmlformats.org/officeDocument/2006/relationships/hyperlink" Target="file:///D:\Documents\3GPP\tsg_ran\WG2\TSGR2_112-e\Docs\R2-2010383.zip" TargetMode="External"/><Relationship Id="rId1004" Type="http://schemas.openxmlformats.org/officeDocument/2006/relationships/hyperlink" Target="file:///D:\Documents\3GPP\tsg_ran\WG2\TSGR2_112-e\Docs\R2-2009886.zip" TargetMode="External"/><Relationship Id="rId1211" Type="http://schemas.openxmlformats.org/officeDocument/2006/relationships/hyperlink" Target="file:///D:\Documents\3GPP\tsg_ran\WG2\TSGR2_112-e\Docs\R2-2009302.zip" TargetMode="External"/><Relationship Id="rId1656" Type="http://schemas.openxmlformats.org/officeDocument/2006/relationships/hyperlink" Target="file:///D:\Documents\3GPP\tsg_ran\WG2\TSGR2_112-e\Docs\R2-2009917.zip" TargetMode="External"/><Relationship Id="rId220" Type="http://schemas.openxmlformats.org/officeDocument/2006/relationships/hyperlink" Target="file:///D:\Documents\3GPP\tsg_ran\WG2\TSGR2_112-e\Docs\R2-2009715.zip" TargetMode="External"/><Relationship Id="rId458" Type="http://schemas.openxmlformats.org/officeDocument/2006/relationships/hyperlink" Target="file:///D:\Documents\3GPP\tsg_ran\WG2\TSGR2_112-e\Docs\R2-2008840.zip" TargetMode="External"/><Relationship Id="rId665" Type="http://schemas.openxmlformats.org/officeDocument/2006/relationships/hyperlink" Target="file:///D:\Documents\3GPP\tsg_ran\WG2\TSGR2_112-e\Docs\R2-2010258.zip" TargetMode="External"/><Relationship Id="rId872" Type="http://schemas.openxmlformats.org/officeDocument/2006/relationships/hyperlink" Target="file:///D:\Documents\3GPP\tsg_ran\WG2\TSGR2_112-e\Docs\R2-2010078.zip" TargetMode="External"/><Relationship Id="rId1088" Type="http://schemas.openxmlformats.org/officeDocument/2006/relationships/hyperlink" Target="file:///D:\Documents\3GPP\tsg_ran\WG2\TSGR2_112-e\Docs\R2-2010111.zip" TargetMode="External"/><Relationship Id="rId1295" Type="http://schemas.openxmlformats.org/officeDocument/2006/relationships/hyperlink" Target="file:///D:\Documents\3GPP\tsg_ran\WG2\TSGR2_112-e\Docs\R2-2010364.zip" TargetMode="External"/><Relationship Id="rId1309" Type="http://schemas.openxmlformats.org/officeDocument/2006/relationships/hyperlink" Target="file:///D:\Documents\3GPP\tsg_ran\WG2\TSGR2_112-e\Docs\R2-2009556.zip" TargetMode="External"/><Relationship Id="rId1516" Type="http://schemas.openxmlformats.org/officeDocument/2006/relationships/hyperlink" Target="file:///D:\Documents\3GPP\tsg_ran\WG2\TSGR2_112-e\Docs\R2-2008973.zip" TargetMode="External"/><Relationship Id="rId1723" Type="http://schemas.openxmlformats.org/officeDocument/2006/relationships/hyperlink" Target="file:///D:\Documents\3GPP\tsg_ran\WG2\TSGR2_112-e\Docs\R2-2010324.zip" TargetMode="External"/><Relationship Id="rId15" Type="http://schemas.openxmlformats.org/officeDocument/2006/relationships/hyperlink" Target="file:///D:\Documents\3GPP\tsg_ran\WG2\TSGR2_112-e\Docs\R2-2009076.zip" TargetMode="External"/><Relationship Id="rId318" Type="http://schemas.openxmlformats.org/officeDocument/2006/relationships/hyperlink" Target="file:///D:\Documents\3GPP\tsg_ran\WG2\TSGR2_112-e\Docs\R2-2010102.zip" TargetMode="External"/><Relationship Id="rId525" Type="http://schemas.openxmlformats.org/officeDocument/2006/relationships/hyperlink" Target="file:///D:\Documents\3GPP\tsg_ran\WG2\TSGR2_112-e\Docs\R2-2010496.zip" TargetMode="External"/><Relationship Id="rId732" Type="http://schemas.openxmlformats.org/officeDocument/2006/relationships/hyperlink" Target="file:///D:\Documents\3GPP\tsg_ran\WG2\TSGR2_112-e\Docs\R2-2010681.zip" TargetMode="External"/><Relationship Id="rId1155" Type="http://schemas.openxmlformats.org/officeDocument/2006/relationships/hyperlink" Target="file:///D:\Documents\3GPP\tsg_ran\WG2\TSGR2_112-e\Docs\R2-2010280.zip" TargetMode="External"/><Relationship Id="rId1362" Type="http://schemas.openxmlformats.org/officeDocument/2006/relationships/hyperlink" Target="file:///D:\Documents\3GPP\tsg_ran\WG2\TSGR2_112-e\Docs\R2-2010286.zip" TargetMode="External"/><Relationship Id="rId99" Type="http://schemas.openxmlformats.org/officeDocument/2006/relationships/hyperlink" Target="file:///D:\Documents\3GPP\tsg_ran\WG2\TSGR2_112-e\Docs\R2-2010050.zip" TargetMode="External"/><Relationship Id="rId164" Type="http://schemas.openxmlformats.org/officeDocument/2006/relationships/hyperlink" Target="file:///D:\Documents\3GPP\tsg_ran\WG2\TSGR2_112-e\Docs\R2-2010420.zip" TargetMode="External"/><Relationship Id="rId371" Type="http://schemas.openxmlformats.org/officeDocument/2006/relationships/hyperlink" Target="file:///D:\Documents\3GPP\tsg_ran\WG2\TSGR2_112-e\Docs\R2-2010269.zip" TargetMode="External"/><Relationship Id="rId1015" Type="http://schemas.openxmlformats.org/officeDocument/2006/relationships/hyperlink" Target="file:///D:\Documents\3GPP\tsg_ran\WG2\TSGR2_112-e\Docs\R2-2009201.zip" TargetMode="External"/><Relationship Id="rId1222" Type="http://schemas.openxmlformats.org/officeDocument/2006/relationships/hyperlink" Target="file:///D:\Documents\3GPP\tsg_ran\WG2\TSGR2_112-e\Docs\R2-2010344.zip" TargetMode="External"/><Relationship Id="rId1667" Type="http://schemas.openxmlformats.org/officeDocument/2006/relationships/hyperlink" Target="file:///D:\Documents\3GPP\tsg_ran\WG2\TSGR2_112-e\Docs\R2-2008731.zip" TargetMode="External"/><Relationship Id="rId469" Type="http://schemas.openxmlformats.org/officeDocument/2006/relationships/hyperlink" Target="file:///D:\Documents\3GPP\tsg_ran\WG2\TSGR2_112-e\Docs\R2-2010043.zip" TargetMode="External"/><Relationship Id="rId676" Type="http://schemas.openxmlformats.org/officeDocument/2006/relationships/hyperlink" Target="file:///D:\Documents\3GPP\tsg_ran\WG2\TSGR2_112-e\Docs\R2-2009738.zip" TargetMode="External"/><Relationship Id="rId883" Type="http://schemas.openxmlformats.org/officeDocument/2006/relationships/hyperlink" Target="file:///D:\Documents\3GPP\tsg_ran\WG2\TSGR2_112-e\Docs\R2-2009439.zip" TargetMode="External"/><Relationship Id="rId1099" Type="http://schemas.openxmlformats.org/officeDocument/2006/relationships/hyperlink" Target="file:///D:\Documents\3GPP\tsg_ran\WG2\TSGR2_112-e\Docs\R2-2009920.zip" TargetMode="External"/><Relationship Id="rId1527" Type="http://schemas.openxmlformats.org/officeDocument/2006/relationships/hyperlink" Target="file:///D:\Documents\3GPP\tsg_ran\WG2\TSGR2_112-e\Docs\R2-2009804.zip" TargetMode="External"/><Relationship Id="rId1734" Type="http://schemas.openxmlformats.org/officeDocument/2006/relationships/hyperlink" Target="file:///D:\Documents\3GPP\tsg_ran\WG2\TSGR2_112-e\Docs\R2-2010462.zip" TargetMode="External"/><Relationship Id="rId26" Type="http://schemas.openxmlformats.org/officeDocument/2006/relationships/hyperlink" Target="file:///D:\Documents\3GPP\tsg_ran\WG2\TSGR2_112-e\Docs\R2-2010512.zip" TargetMode="External"/><Relationship Id="rId231" Type="http://schemas.openxmlformats.org/officeDocument/2006/relationships/hyperlink" Target="file:///D:\Documents\3GPP\tsg_ran\WG2\TSGR2_112-e\Docs\R2-2010017.zip" TargetMode="External"/><Relationship Id="rId329" Type="http://schemas.openxmlformats.org/officeDocument/2006/relationships/hyperlink" Target="file:///D:\Documents\3GPP\tsg_ran\WG2\TSGR2_112-e\Docs\R2-2009375.zip" TargetMode="External"/><Relationship Id="rId536" Type="http://schemas.openxmlformats.org/officeDocument/2006/relationships/hyperlink" Target="file:///D:\Documents\3GPP\tsg_ran\WG2\TSGR2_112-e\Docs\R2-2010013.zip" TargetMode="External"/><Relationship Id="rId1166" Type="http://schemas.openxmlformats.org/officeDocument/2006/relationships/hyperlink" Target="file:///D:\Documents\3GPP\tsg_ran\WG2\TSGR2_112-e\Docs\R2-2009094.zip" TargetMode="External"/><Relationship Id="rId1373" Type="http://schemas.openxmlformats.org/officeDocument/2006/relationships/hyperlink" Target="file:///D:\Documents\3GPP\tsg_ran\WG2\TSGR2_112-e\Docs\R2-2009806.zip" TargetMode="External"/><Relationship Id="rId175" Type="http://schemas.openxmlformats.org/officeDocument/2006/relationships/hyperlink" Target="file:///D:\Documents\3GPP\tsg_ran\WG2\TSGR2_112-e\Docs\R2-2009999.zip" TargetMode="External"/><Relationship Id="rId743" Type="http://schemas.openxmlformats.org/officeDocument/2006/relationships/hyperlink" Target="file:///D:\Documents\3GPP\tsg_ran\WG2\TSGR2_112-e\Docs\R2-2009385.zip" TargetMode="External"/><Relationship Id="rId950" Type="http://schemas.openxmlformats.org/officeDocument/2006/relationships/hyperlink" Target="file:///D:\Documents\3GPP\tsg_ran\WG2\TSGR2_112-e\Docs\R2-2010284.zip" TargetMode="External"/><Relationship Id="rId1026" Type="http://schemas.openxmlformats.org/officeDocument/2006/relationships/hyperlink" Target="file:///D:\Documents\3GPP\tsg_ran\WG2\TSGR2_112-e\Docs\R2-2010233.zip" TargetMode="External"/><Relationship Id="rId1580" Type="http://schemas.openxmlformats.org/officeDocument/2006/relationships/hyperlink" Target="file:///D:\Documents\3GPP\tsg_ran\WG2\TSGR2_112-e\Docs\R2-2008812.zip" TargetMode="External"/><Relationship Id="rId1678" Type="http://schemas.openxmlformats.org/officeDocument/2006/relationships/hyperlink" Target="file:///D:\Documents\3GPP\tsg_ran\WG2\TSGR2_112-e\Docs\R2-2009683.zip" TargetMode="External"/><Relationship Id="rId1801" Type="http://schemas.openxmlformats.org/officeDocument/2006/relationships/hyperlink" Target="file:///D:\Documents\3GPP\tsg_ran\WG2\TSGR2_112-e\Docs\R2-2008852.zip" TargetMode="External"/><Relationship Id="rId382" Type="http://schemas.openxmlformats.org/officeDocument/2006/relationships/hyperlink" Target="file:///D:\Documents\3GPP\tsg_ran\WG2\TSGR2_112-e\Docs\R2-2010271.zip" TargetMode="External"/><Relationship Id="rId603" Type="http://schemas.openxmlformats.org/officeDocument/2006/relationships/hyperlink" Target="file:///D:\Documents\3GPP\tsg_ran\WG2\TSGR2_112-e\Docs\R2-2010598.zip" TargetMode="External"/><Relationship Id="rId687" Type="http://schemas.openxmlformats.org/officeDocument/2006/relationships/hyperlink" Target="file:///D:\Documents\3GPP\tsg_ran\WG2\TSGR2_112-e\Docs\R2-2010236.zip" TargetMode="External"/><Relationship Id="rId810" Type="http://schemas.openxmlformats.org/officeDocument/2006/relationships/hyperlink" Target="file:///D:\Documents\3GPP\tsg_ran\WG2\TSGR2_112-e\Docs\R2-2009613.zip" TargetMode="External"/><Relationship Id="rId908" Type="http://schemas.openxmlformats.org/officeDocument/2006/relationships/hyperlink" Target="file:///D:\Documents\3GPP\tsg_ran\WG2\TSGR2_112-e\Docs\R2-2009360.zip" TargetMode="External"/><Relationship Id="rId1233" Type="http://schemas.openxmlformats.org/officeDocument/2006/relationships/hyperlink" Target="file:///D:\Documents\3GPP\tsg_ran\WG2\TSGR2_112-e\Docs\R2-2009271.zip" TargetMode="External"/><Relationship Id="rId1440" Type="http://schemas.openxmlformats.org/officeDocument/2006/relationships/hyperlink" Target="file:///D:\Documents\3GPP\tsg_ran\WG2\TSGR2_112-e\Docs\R2-2010457.zip" TargetMode="External"/><Relationship Id="rId1538" Type="http://schemas.openxmlformats.org/officeDocument/2006/relationships/hyperlink" Target="file:///D:\Documents\3GPP\tsg_ran\WG2\TSGR2_112-e\Docs\R2-2010576.zip" TargetMode="External"/><Relationship Id="rId242" Type="http://schemas.openxmlformats.org/officeDocument/2006/relationships/hyperlink" Target="file:///D:\Documents\3GPP\tsg_ran\WG2\TSGR2_112-e\Docs\R2-2010495.zip" TargetMode="External"/><Relationship Id="rId894" Type="http://schemas.openxmlformats.org/officeDocument/2006/relationships/hyperlink" Target="file:///D:\Documents\3GPP\tsg_ran\WG2\TSGR2_112-e\Docs\R2-2010683.zip" TargetMode="External"/><Relationship Id="rId1177" Type="http://schemas.openxmlformats.org/officeDocument/2006/relationships/hyperlink" Target="file:///D:\Documents\3GPP\tsg_ran\WG2\TSGR2_112-e\Docs\R2-2009964.zip" TargetMode="External"/><Relationship Id="rId1300" Type="http://schemas.openxmlformats.org/officeDocument/2006/relationships/hyperlink" Target="file:///D:\Documents\3GPP\tsg_ran\WG2\TSGR2_112-e\Docs\R2-2010688.zip" TargetMode="External"/><Relationship Id="rId1745" Type="http://schemas.openxmlformats.org/officeDocument/2006/relationships/hyperlink" Target="file:///D:\Documents\3GPP\tsg_ran\WG2\TSGR2_112-e\Docs\R2-2010004.zip" TargetMode="External"/><Relationship Id="rId37" Type="http://schemas.openxmlformats.org/officeDocument/2006/relationships/hyperlink" Target="file:///D:\Documents\3GPP\tsg_ran\WG2\TSGR2_112-e\Docs\R2-2010084.zip" TargetMode="External"/><Relationship Id="rId102" Type="http://schemas.openxmlformats.org/officeDocument/2006/relationships/hyperlink" Target="file:///D:\Documents\3GPP\tsg_ran\WG2\TSGR2_112-e\Docs\R2-2010049.zip" TargetMode="External"/><Relationship Id="rId547" Type="http://schemas.openxmlformats.org/officeDocument/2006/relationships/hyperlink" Target="file:///D:\Documents\3GPP\tsg_ran\WG2\TSGR2_112-e\Docs\R2-2010625.zip" TargetMode="External"/><Relationship Id="rId754" Type="http://schemas.openxmlformats.org/officeDocument/2006/relationships/hyperlink" Target="file:///D:\Documents\3GPP\tsg_ran\WG2\TSGR2_112-e\Docs\R2-2009335.zip" TargetMode="External"/><Relationship Id="rId961" Type="http://schemas.openxmlformats.org/officeDocument/2006/relationships/hyperlink" Target="file:///D:\Documents\3GPP\tsg_ran\WG2\TSGR2_112-e\Docs\R2-2009557.zip" TargetMode="External"/><Relationship Id="rId1384" Type="http://schemas.openxmlformats.org/officeDocument/2006/relationships/hyperlink" Target="file:///D:\Documents\3GPP\tsg_ran\WG2\TSGR2_112-e\Docs\R2-2010079.zip" TargetMode="External"/><Relationship Id="rId1591" Type="http://schemas.openxmlformats.org/officeDocument/2006/relationships/hyperlink" Target="file:///D:\Documents\3GPP\tsg_ran\WG2\TSGR2_112-e\Docs\R2-2008813.zip" TargetMode="External"/><Relationship Id="rId1605" Type="http://schemas.openxmlformats.org/officeDocument/2006/relationships/hyperlink" Target="file:///D:\Documents\3GPP\tsg_ran\WG2\TSGR2_112-e\Docs\R2-2009616.zip" TargetMode="External"/><Relationship Id="rId1689" Type="http://schemas.openxmlformats.org/officeDocument/2006/relationships/hyperlink" Target="file:///D:\Documents\3GPP\tsg_ran\WG2\TSGR2_112-e\Docs\R2-2009019.zip" TargetMode="External"/><Relationship Id="rId1812" Type="http://schemas.openxmlformats.org/officeDocument/2006/relationships/hyperlink" Target="file:///D:\Documents\3GPP\tsg_ran\WG2\TSGR2_112-e\Docs\R2-2010133.zip" TargetMode="External"/><Relationship Id="rId90" Type="http://schemas.openxmlformats.org/officeDocument/2006/relationships/hyperlink" Target="file:///D:\Documents\3GPP\tsg_ran\WG2\TSGR2_112-e\Docs\R2-2008738.zip" TargetMode="External"/><Relationship Id="rId186" Type="http://schemas.openxmlformats.org/officeDocument/2006/relationships/hyperlink" Target="file:///D:\Documents\3GPP\tsg_ran\WG2\TSGR2_112-e\Docs\R2-2009408.zip" TargetMode="External"/><Relationship Id="rId393" Type="http://schemas.openxmlformats.org/officeDocument/2006/relationships/hyperlink" Target="file:///D:\Documents\3GPP\tsg_ran\WG2\TSGR2_112-e\Docs\R2-2009640.zip" TargetMode="External"/><Relationship Id="rId407" Type="http://schemas.openxmlformats.org/officeDocument/2006/relationships/hyperlink" Target="file:///D:\Documents\3GPP\tsg_ran\WG2\TSGR2_112-e\Docs\R2-2009273.zip" TargetMode="External"/><Relationship Id="rId614" Type="http://schemas.openxmlformats.org/officeDocument/2006/relationships/hyperlink" Target="file:///D:\Documents\3GPP\tsg_ran\WG2\TSGR2_112-e\Docs\R2-2008722.zip" TargetMode="External"/><Relationship Id="rId821" Type="http://schemas.openxmlformats.org/officeDocument/2006/relationships/hyperlink" Target="file:///D:\Documents\3GPP\tsg_ran\WG2\TSGR2_112-e\Docs\R2-2009496.zip" TargetMode="External"/><Relationship Id="rId1037" Type="http://schemas.openxmlformats.org/officeDocument/2006/relationships/hyperlink" Target="file:///D:\Documents\3GPP\tsg_ran\WG2\TSGR2_112-e\Docs\R2-2008855.zip" TargetMode="External"/><Relationship Id="rId1244" Type="http://schemas.openxmlformats.org/officeDocument/2006/relationships/hyperlink" Target="file:///D:\Documents\3GPP\tsg_ran\WG2\TSGR2_112-e\Docs\R2-2008924.zip" TargetMode="External"/><Relationship Id="rId1451" Type="http://schemas.openxmlformats.org/officeDocument/2006/relationships/hyperlink" Target="file:///D:\Documents\3GPP\tsg_ran\WG2\TSGR2_112-e\Docs\R2-2009452.zip" TargetMode="External"/><Relationship Id="rId253" Type="http://schemas.openxmlformats.org/officeDocument/2006/relationships/hyperlink" Target="file:///D:\Documents\3GPP\tsg_ran\WG2\TSGR2_112-e\Docs\R2-2009046.zip" TargetMode="External"/><Relationship Id="rId460" Type="http://schemas.openxmlformats.org/officeDocument/2006/relationships/hyperlink" Target="file:///D:\Documents\3GPP\tsg_ran\WG2\TSGR2_112-e\Docs\R2-2008928.zip" TargetMode="External"/><Relationship Id="rId698" Type="http://schemas.openxmlformats.org/officeDocument/2006/relationships/hyperlink" Target="file:///D:\Documents\3GPP\tsg_ran\WG2\TSGR2_112-e\Docs\R2-2009382.zip" TargetMode="External"/><Relationship Id="rId919" Type="http://schemas.openxmlformats.org/officeDocument/2006/relationships/hyperlink" Target="file:///D:\Documents\3GPP\tsg_ran\WG2\TSGR2_112-e\Docs\R2-2010125.zip" TargetMode="External"/><Relationship Id="rId1090" Type="http://schemas.openxmlformats.org/officeDocument/2006/relationships/hyperlink" Target="file:///D:\Documents\3GPP\tsg_ran\WG2\TSGR2_112-e\Docs\R2-2010375.zip" TargetMode="External"/><Relationship Id="rId1104" Type="http://schemas.openxmlformats.org/officeDocument/2006/relationships/hyperlink" Target="file:///D:\Documents\3GPP\tsg_ran\WG2\TSGR2_112-e\Docs\R2-2009013.zip" TargetMode="External"/><Relationship Id="rId1311" Type="http://schemas.openxmlformats.org/officeDocument/2006/relationships/hyperlink" Target="file:///D:\Documents\3GPP\tsg_ran\WG2\TSGR2_112-e\Docs\R2-2009659.zip" TargetMode="External"/><Relationship Id="rId1549" Type="http://schemas.openxmlformats.org/officeDocument/2006/relationships/hyperlink" Target="file:///D:\Documents\3GPP\tsg_ran\WG2\TSGR2_112-e\Docs\R2-2009039.zip" TargetMode="External"/><Relationship Id="rId1756" Type="http://schemas.openxmlformats.org/officeDocument/2006/relationships/hyperlink" Target="file:///D:\Documents\3GPP\tsg_ran\WG2\TSGR2_112-e\Docs\R2-2008943.zip" TargetMode="External"/><Relationship Id="rId48" Type="http://schemas.openxmlformats.org/officeDocument/2006/relationships/hyperlink" Target="file:///D:\Documents\3GPP\tsg_ran\WG2\TSGR2_112-e\Docs\R2-2010537.zip" TargetMode="External"/><Relationship Id="rId113" Type="http://schemas.openxmlformats.org/officeDocument/2006/relationships/hyperlink" Target="file:///D:\Documents\3GPP\tsg_ran\WG2\TSGR2_112-e\Docs\R2-2009486.zip" TargetMode="External"/><Relationship Id="rId320" Type="http://schemas.openxmlformats.org/officeDocument/2006/relationships/hyperlink" Target="file:///D:\Documents\3GPP\tsg_ran\WG2\TSGR2_112-e\Docs\R2-2010103.zip" TargetMode="External"/><Relationship Id="rId558" Type="http://schemas.openxmlformats.org/officeDocument/2006/relationships/hyperlink" Target="https://www.3gpp.org/ftp/TSG_RAN/WG2_RL2/TSGR2_112-e/Docs/R2-2008910.zip" TargetMode="External"/><Relationship Id="rId765" Type="http://schemas.openxmlformats.org/officeDocument/2006/relationships/hyperlink" Target="file:///D:\Documents\3GPP\tsg_ran\WG2\TSGR2_112-e\Docs\R2-2010064.zip" TargetMode="External"/><Relationship Id="rId972" Type="http://schemas.openxmlformats.org/officeDocument/2006/relationships/hyperlink" Target="file:///D:\Documents\3GPP\tsg_ran\WG2\TSGR2_112-e\Docs\R2-2010477.zip" TargetMode="External"/><Relationship Id="rId1188" Type="http://schemas.openxmlformats.org/officeDocument/2006/relationships/hyperlink" Target="file:///D:\Documents\3GPP\tsg_ran\WG2\TSGR2_112-e\Docs\R2-2008779.zip" TargetMode="External"/><Relationship Id="rId1395" Type="http://schemas.openxmlformats.org/officeDocument/2006/relationships/hyperlink" Target="file:///D:\Documents\3GPP\tsg_ran\WG2\TSGR2_112-e\Docs\R2-2009893.zip" TargetMode="External"/><Relationship Id="rId1409" Type="http://schemas.openxmlformats.org/officeDocument/2006/relationships/hyperlink" Target="file:///D:\Documents\3GPP\tsg_ran\WG2\TSGR2_112-e\Docs\R2-2009695.zip" TargetMode="External"/><Relationship Id="rId1616" Type="http://schemas.openxmlformats.org/officeDocument/2006/relationships/hyperlink" Target="file:///D:\Documents\3GPP\tsg_ran\WG2\TSGR2_112-e\Docs\R2-2009618.zip" TargetMode="External"/><Relationship Id="rId1823" Type="http://schemas.openxmlformats.org/officeDocument/2006/relationships/hyperlink" Target="file:///D:\Documents\3GPP\tsg_ran\WG2\TSGR2_112-e\Docs\R2-2010249.zip" TargetMode="External"/><Relationship Id="rId197" Type="http://schemas.openxmlformats.org/officeDocument/2006/relationships/hyperlink" Target="file:///D:\Documents\3GPP\tsg_ran\WG2\TSGR2_112-e\Docs\R2-2008942.zip" TargetMode="External"/><Relationship Id="rId418" Type="http://schemas.openxmlformats.org/officeDocument/2006/relationships/hyperlink" Target="file:///D:\Documents\3GPP\tsg_ran\WG2\TSGR2_112-e\Docs\R2-2008726.zip" TargetMode="External"/><Relationship Id="rId625" Type="http://schemas.openxmlformats.org/officeDocument/2006/relationships/hyperlink" Target="file:///D:\Documents\3GPP\tsg_ran\WG2\TSGR2_112-e\Docs\R2-2010552.zip" TargetMode="External"/><Relationship Id="rId832" Type="http://schemas.openxmlformats.org/officeDocument/2006/relationships/hyperlink" Target="file:///D:\Documents\3GPP\tsg_ran\WG2\TSGR2_112-e\Docs\R2-2009444.zip" TargetMode="External"/><Relationship Id="rId1048" Type="http://schemas.openxmlformats.org/officeDocument/2006/relationships/hyperlink" Target="file:///D:\Documents\3GPP\tsg_ran\WG2\TSGR2_112-e\Docs\R2-2009757.zip" TargetMode="External"/><Relationship Id="rId1255" Type="http://schemas.openxmlformats.org/officeDocument/2006/relationships/hyperlink" Target="file:///D:\Documents\3GPP\tsg_ran\WG2\TSGR2_112-e\Docs\R2-2009634.zip" TargetMode="External"/><Relationship Id="rId1462" Type="http://schemas.openxmlformats.org/officeDocument/2006/relationships/hyperlink" Target="file:///D:\Documents\3GPP\tsg_ran\WG2\TSGR2_112-e\Docs\R2-2010533.zip" TargetMode="External"/><Relationship Id="rId264" Type="http://schemas.openxmlformats.org/officeDocument/2006/relationships/hyperlink" Target="file:///D:\Documents\3GPP\tsg_ran\WG2\TSGR2_112-e\Docs\R2-2009221.zip" TargetMode="External"/><Relationship Id="rId471" Type="http://schemas.openxmlformats.org/officeDocument/2006/relationships/hyperlink" Target="file:///D:\Documents\3GPP\tsg_ran\WG2\TSGR2_112-e\Docs\R2-2010082.zip" TargetMode="External"/><Relationship Id="rId1115" Type="http://schemas.openxmlformats.org/officeDocument/2006/relationships/hyperlink" Target="file:///D:\Documents\3GPP\tsg_ran\WG2\TSGR2_112-e\Docs\R2-2009460.zip" TargetMode="External"/><Relationship Id="rId1322" Type="http://schemas.openxmlformats.org/officeDocument/2006/relationships/hyperlink" Target="file:///D:\Documents\3GPP\tsg_ran\WG2\TSGR2_112-e\Docs\R2-2010445.zip" TargetMode="External"/><Relationship Id="rId1767" Type="http://schemas.openxmlformats.org/officeDocument/2006/relationships/hyperlink" Target="file:///D:\Documents\3GPP\tsg_ran\WG2\TSGR2_112-e\Docs\R2-2009413.zip" TargetMode="External"/><Relationship Id="rId59" Type="http://schemas.openxmlformats.org/officeDocument/2006/relationships/hyperlink" Target="file:///D:\Documents\3GPP\tsg_ran\WG2\TSGR2_112-e\Docs\R2-2011139.zip" TargetMode="External"/><Relationship Id="rId124" Type="http://schemas.openxmlformats.org/officeDocument/2006/relationships/hyperlink" Target="file:///D:\Documents\3GPP\tsg_ran\WG2\TSGR2_112-e\Docs\R2-2009745.zip" TargetMode="External"/><Relationship Id="rId569" Type="http://schemas.openxmlformats.org/officeDocument/2006/relationships/hyperlink" Target="https://www.3gpp.org/ftp/TSG_RAN/WG2_RL2/TSGR2_112-e/Docs/R2-2009165.zip" TargetMode="External"/><Relationship Id="rId776" Type="http://schemas.openxmlformats.org/officeDocument/2006/relationships/hyperlink" Target="file:///D:\Documents\3GPP\tsg_ran\WG2\TSGR2_112-e\Docs\R2-2009612.zip" TargetMode="External"/><Relationship Id="rId983" Type="http://schemas.openxmlformats.org/officeDocument/2006/relationships/hyperlink" Target="file:///D:\Documents\3GPP\tsg_ran\WG2\TSGR2_112-e\Docs\R2-2009852.zip" TargetMode="External"/><Relationship Id="rId1199" Type="http://schemas.openxmlformats.org/officeDocument/2006/relationships/hyperlink" Target="file:///D:\Documents\3GPP\tsg_ran\WG2\TSGR2_112-e\Docs\R2-2008966.zip" TargetMode="External"/><Relationship Id="rId1627" Type="http://schemas.openxmlformats.org/officeDocument/2006/relationships/hyperlink" Target="file:///D:\Documents\3GPP\tsg_ran\WG2\TSGR2_112-e\Docs\R2-2009010.zip" TargetMode="External"/><Relationship Id="rId1834" Type="http://schemas.openxmlformats.org/officeDocument/2006/relationships/hyperlink" Target="file:///D:\Documents\3GPP\tsg_ran\WG2\TSGR2_112-e\Docs\R2-2009114.zip" TargetMode="External"/><Relationship Id="rId331" Type="http://schemas.openxmlformats.org/officeDocument/2006/relationships/hyperlink" Target="file:///D:\Documents\3GPP\tsg_ran\WG2\TSGR2_112-e\Docs\R2-2009374.zip" TargetMode="External"/><Relationship Id="rId429" Type="http://schemas.openxmlformats.org/officeDocument/2006/relationships/hyperlink" Target="file:///D:\Documents\3GPP\tsg_ran\WG2\TSGR2_112-e\Docs\R2-2009462.zip" TargetMode="External"/><Relationship Id="rId636" Type="http://schemas.openxmlformats.org/officeDocument/2006/relationships/hyperlink" Target="file:///D:\Documents\3GPP\tsg_ran\WG2\TSGR2_112-e\Docs\R2-2008893.zip" TargetMode="External"/><Relationship Id="rId1059" Type="http://schemas.openxmlformats.org/officeDocument/2006/relationships/hyperlink" Target="file:///D:\Documents\3GPP\tsg_ran\WG2\TSGR2_112-e\Docs\R2-2008860.zip" TargetMode="External"/><Relationship Id="rId1266" Type="http://schemas.openxmlformats.org/officeDocument/2006/relationships/hyperlink" Target="file:///D:\Documents\3GPP\tsg_ran\WG2\TSGR2_112-e\Docs\R2-2008802.zip" TargetMode="External"/><Relationship Id="rId1473" Type="http://schemas.openxmlformats.org/officeDocument/2006/relationships/hyperlink" Target="file:///D:\Documents\3GPP\tsg_ran\WG2\TSGR2_112-e\Docs\R2-2009256.zip" TargetMode="External"/><Relationship Id="rId843" Type="http://schemas.openxmlformats.org/officeDocument/2006/relationships/hyperlink" Target="file:///D:\Documents\3GPP\tsg_ran\WG2\TSGR2_112-e\Docs\R2-2010218.zip" TargetMode="External"/><Relationship Id="rId1126" Type="http://schemas.openxmlformats.org/officeDocument/2006/relationships/hyperlink" Target="file:///D:\Documents\3GPP\tsg_ran\WG2\TSGR2_112-e\Docs\R2-2009967.zip" TargetMode="External"/><Relationship Id="rId1680" Type="http://schemas.openxmlformats.org/officeDocument/2006/relationships/hyperlink" Target="file:///D:\Documents\3GPP\tsg_ran\WG2\TSGR2_112-e\Docs\R2-2009854.zip" TargetMode="External"/><Relationship Id="rId1778" Type="http://schemas.openxmlformats.org/officeDocument/2006/relationships/hyperlink" Target="file:///D:\Documents\3GPP\tsg_ran\WG2\TSGR2_112-e\Docs\R2-2010433.zip" TargetMode="External"/><Relationship Id="rId275" Type="http://schemas.openxmlformats.org/officeDocument/2006/relationships/hyperlink" Target="file:///D:\Documents\3GPP\tsg_ran\WG2\TSGR2_112-e\Docs\R2-2009254.zip" TargetMode="External"/><Relationship Id="rId482" Type="http://schemas.openxmlformats.org/officeDocument/2006/relationships/hyperlink" Target="file:///D:\Documents\3GPP\tsg_ran\WG2\TSGR2_112-e\Docs\R2-2010221.zip" TargetMode="External"/><Relationship Id="rId703" Type="http://schemas.openxmlformats.org/officeDocument/2006/relationships/hyperlink" Target="file:///D:\Documents\3GPP\tsg_ran\WG2\TSGR2_112-e\Docs\R2-2009559.zip" TargetMode="External"/><Relationship Id="rId910" Type="http://schemas.openxmlformats.org/officeDocument/2006/relationships/hyperlink" Target="file:///D:\Documents\3GPP\tsg_ran\WG2\TSGR2_112-e\Docs\R2-2009475.zip" TargetMode="External"/><Relationship Id="rId1333" Type="http://schemas.openxmlformats.org/officeDocument/2006/relationships/hyperlink" Target="file:///D:\Documents\3GPP\tsg_ran\WG2\TSGR2_112-e\Docs\R2-2009198.zip" TargetMode="External"/><Relationship Id="rId1540" Type="http://schemas.openxmlformats.org/officeDocument/2006/relationships/hyperlink" Target="file:///D:\Documents\3GPP\tsg_ran\WG2\TSGR2_112-e\Docs\R2-2008775.zip" TargetMode="External"/><Relationship Id="rId1638" Type="http://schemas.openxmlformats.org/officeDocument/2006/relationships/hyperlink" Target="file:///D:\Documents\3GPP\tsg_ran\WG2\TSGR2_112-e\Docs\R2-2009871.zip" TargetMode="External"/><Relationship Id="rId135" Type="http://schemas.openxmlformats.org/officeDocument/2006/relationships/hyperlink" Target="file:///D:\Documents\3GPP\tsg_ran\WG2\TSGR2_112-e\Docs\R2-2009749.zip" TargetMode="External"/><Relationship Id="rId342" Type="http://schemas.openxmlformats.org/officeDocument/2006/relationships/hyperlink" Target="file:///D:\Documents\3GPP\tsg_ran\WG2\TSGR2_112-e\Docs\R2-2010100.zip" TargetMode="External"/><Relationship Id="rId787" Type="http://schemas.openxmlformats.org/officeDocument/2006/relationships/hyperlink" Target="file:///D:\Documents\3GPP\tsg_ran\WG2\TSGR2_112-e\Docs\R2-2008866.zip" TargetMode="External"/><Relationship Id="rId994" Type="http://schemas.openxmlformats.org/officeDocument/2006/relationships/hyperlink" Target="file:///D:\Documents\3GPP\tsg_ran\WG2\TSGR2_112-e\Docs\R2-2009388.zip" TargetMode="External"/><Relationship Id="rId1400" Type="http://schemas.openxmlformats.org/officeDocument/2006/relationships/hyperlink" Target="file:///D:\Documents\3GPP\tsg_ran\WG2\TSGR2_112-e\Docs\R2-2009956.zip" TargetMode="External"/><Relationship Id="rId1845" Type="http://schemas.openxmlformats.org/officeDocument/2006/relationships/hyperlink" Target="file:///D:\Documents\3GPP\tsg_ran\WG2\TSGR2_112-e\Docs\R2-2009591.zip" TargetMode="External"/><Relationship Id="rId202" Type="http://schemas.openxmlformats.org/officeDocument/2006/relationships/hyperlink" Target="file:///D:\Documents\3GPP\tsg_ran\WG2\TSGR2_112-e\Docs\R2-2009403.zip" TargetMode="External"/><Relationship Id="rId647" Type="http://schemas.openxmlformats.org/officeDocument/2006/relationships/hyperlink" Target="file:///D:\Documents\3GPP\tsg_ran\WG2\TSGR2_112-e\Docs\R2-2009489.zip" TargetMode="External"/><Relationship Id="rId854" Type="http://schemas.openxmlformats.org/officeDocument/2006/relationships/hyperlink" Target="file:///D:\Documents\3GPP\tsg_ran\WG2\TSGR2_112-e\Docs\R2-2008797.zip" TargetMode="External"/><Relationship Id="rId1277" Type="http://schemas.openxmlformats.org/officeDocument/2006/relationships/hyperlink" Target="file:///D:\Documents\3GPP\tsg_ran\WG2\TSGR2_112-e\Docs\R2-2009587.zip" TargetMode="External"/><Relationship Id="rId1484" Type="http://schemas.openxmlformats.org/officeDocument/2006/relationships/hyperlink" Target="file:///D:\Documents\3GPP\tsg_ran\WG2\TSGR2_112-e\Docs\R2-2010447.zip" TargetMode="External"/><Relationship Id="rId1691" Type="http://schemas.openxmlformats.org/officeDocument/2006/relationships/hyperlink" Target="file:///D:\Documents\3GPP\tsg_ran\WG2\TSGR2_112-e\Docs\R2-2009399.zip" TargetMode="External"/><Relationship Id="rId1705" Type="http://schemas.openxmlformats.org/officeDocument/2006/relationships/hyperlink" Target="file:///D:\Documents\3GPP\tsg_ran\WG2\TSGR2_112-e\Docs\R2-2009685.zip" TargetMode="External"/><Relationship Id="rId286" Type="http://schemas.openxmlformats.org/officeDocument/2006/relationships/hyperlink" Target="file:///D:\Documents\3GPP\tsg_ran\WG2\TSGR2_112-e\Docs\R2-2010305.zip" TargetMode="External"/><Relationship Id="rId493" Type="http://schemas.openxmlformats.org/officeDocument/2006/relationships/hyperlink" Target="file:///D:\Documents\3GPP\tsg_ran\WG2\TSGR2_112-e\Docs\R2-2010609.zip" TargetMode="External"/><Relationship Id="rId507" Type="http://schemas.openxmlformats.org/officeDocument/2006/relationships/hyperlink" Target="file:///D:\Documents\3GPP\tsg_ran\WG2\TSGR2_112-e\Docs\R2-2010404.zip" TargetMode="External"/><Relationship Id="rId714" Type="http://schemas.openxmlformats.org/officeDocument/2006/relationships/hyperlink" Target="file:///D:\Documents\3GPP\tsg_ran\WG2\TSGR2_112-e\Docs\R2-2010295.zip" TargetMode="External"/><Relationship Id="rId921" Type="http://schemas.openxmlformats.org/officeDocument/2006/relationships/hyperlink" Target="file:///D:\Documents\3GPP\tsg_ran\WG2\TSGR2_112-e\Docs\R2-2010248.zip" TargetMode="External"/><Relationship Id="rId1137" Type="http://schemas.openxmlformats.org/officeDocument/2006/relationships/hyperlink" Target="file:///D:\Documents\3GPP\tsg_ran\WG2\TSGR2_112-e\Docs\R2-2009097.zip" TargetMode="External"/><Relationship Id="rId1344" Type="http://schemas.openxmlformats.org/officeDocument/2006/relationships/hyperlink" Target="file:///D:\Documents\3GPP\tsg_ran\WG2\TSGR2_112-e\Docs\R2-2010065.zip" TargetMode="External"/><Relationship Id="rId1551" Type="http://schemas.openxmlformats.org/officeDocument/2006/relationships/hyperlink" Target="file:///D:\Documents\3GPP\tsg_ran\WG2\TSGR2_112-e\Docs\R2-2009041.zip" TargetMode="External"/><Relationship Id="rId1789" Type="http://schemas.openxmlformats.org/officeDocument/2006/relationships/hyperlink" Target="file:///D:\Documents\3GPP\tsg_ran\WG2\TSGR2_112-e\Docs\R2-2009528.zip" TargetMode="External"/><Relationship Id="rId50" Type="http://schemas.openxmlformats.org/officeDocument/2006/relationships/hyperlink" Target="file:///D:\Documents\3GPP\tsg_ran\WG2\TSGR2_112-e\Docs\R2-2009480.zip" TargetMode="External"/><Relationship Id="rId146" Type="http://schemas.openxmlformats.org/officeDocument/2006/relationships/hyperlink" Target="file:///D:\Documents\3GPP\tsg_ran\WG2\TSGR2_112-e\Docs\R2-2009417.zip" TargetMode="External"/><Relationship Id="rId353" Type="http://schemas.openxmlformats.org/officeDocument/2006/relationships/hyperlink" Target="file:///D:\Documents\3GPP\tsg_ran\WG2\TSGR2_112-e\Docs\R2-2010067.zip" TargetMode="External"/><Relationship Id="rId560" Type="http://schemas.openxmlformats.org/officeDocument/2006/relationships/hyperlink" Target="file:///D:\Documents\3GPP\tsg_ran\WG2\TSGR2_112-e\Docs\R2-2009164.zip" TargetMode="External"/><Relationship Id="rId798" Type="http://schemas.openxmlformats.org/officeDocument/2006/relationships/hyperlink" Target="file:///D:\Documents\3GPP\tsg_ran\WG2\TSGR2_112-e\Docs\R2-2009314.zip" TargetMode="External"/><Relationship Id="rId1190" Type="http://schemas.openxmlformats.org/officeDocument/2006/relationships/hyperlink" Target="file:///D:\Documents\3GPP\tsg_ran\WG2\TSGR2_112-e\Docs\R2-2008939.zip" TargetMode="External"/><Relationship Id="rId1204" Type="http://schemas.openxmlformats.org/officeDocument/2006/relationships/hyperlink" Target="file:///D:\Documents\3GPP\tsg_ran\WG2\TSGR2_112-e\Docs\R2-2009123.zip" TargetMode="External"/><Relationship Id="rId1411" Type="http://schemas.openxmlformats.org/officeDocument/2006/relationships/hyperlink" Target="file:///D:\Documents\3GPP\tsg_ran\WG2\TSGR2_112-e\Docs\R2-2010696.zip" TargetMode="External"/><Relationship Id="rId1649" Type="http://schemas.openxmlformats.org/officeDocument/2006/relationships/hyperlink" Target="file:///D:\Documents\3GPP\tsg_ran\WG2\TSGR2_112-e\Docs\R2-2009116.zip" TargetMode="External"/><Relationship Id="rId213" Type="http://schemas.openxmlformats.org/officeDocument/2006/relationships/hyperlink" Target="file:///D:\Documents\3GPP\tsg_ran\WG2\TSGR2_112-e\Docs\R2-2009706.zip" TargetMode="External"/><Relationship Id="rId420" Type="http://schemas.openxmlformats.org/officeDocument/2006/relationships/hyperlink" Target="file:///D:\Documents\3GPP\tsg_ran\WG2\TSGR2_112-e\Docs\R2-2008953.zip" TargetMode="External"/><Relationship Id="rId658" Type="http://schemas.openxmlformats.org/officeDocument/2006/relationships/hyperlink" Target="file:///D:\Documents\3GPP\tsg_ran\WG2\TSGR2_112-e\Docs\R2-2010450.zip" TargetMode="External"/><Relationship Id="rId865" Type="http://schemas.openxmlformats.org/officeDocument/2006/relationships/hyperlink" Target="file:///D:\Documents\3GPP\tsg_ran\WG2\TSGR2_112-e\Docs\R2-2009498.zip" TargetMode="External"/><Relationship Id="rId1050" Type="http://schemas.openxmlformats.org/officeDocument/2006/relationships/hyperlink" Target="file:///D:\Documents\3GPP\tsg_ran\WG2\TSGR2_112-e\Docs\R2-2009915.zip" TargetMode="External"/><Relationship Id="rId1288" Type="http://schemas.openxmlformats.org/officeDocument/2006/relationships/hyperlink" Target="file:///D:\Documents\3GPP\tsg_ran\WG2\TSGR2_112-e\Docs\R2-2010661.zip" TargetMode="External"/><Relationship Id="rId1495" Type="http://schemas.openxmlformats.org/officeDocument/2006/relationships/hyperlink" Target="file:///D:\Documents\3GPP\tsg_ran\WG2\TSGR2_112-e\Docs\R2-2009255.zip" TargetMode="External"/><Relationship Id="rId1509" Type="http://schemas.openxmlformats.org/officeDocument/2006/relationships/hyperlink" Target="file:///D:\Documents\3GPP\tsg_ran\WG2\TSGR2_112-e\Docs\R2-2010370.zip" TargetMode="External"/><Relationship Id="rId1716" Type="http://schemas.openxmlformats.org/officeDocument/2006/relationships/hyperlink" Target="file:///D:\Documents\3GPP\tsg_ran\WG2\TSGR2_112-e\Docs\R2-2008846.zip" TargetMode="External"/><Relationship Id="rId297" Type="http://schemas.openxmlformats.org/officeDocument/2006/relationships/hyperlink" Target="file:///D:\Documents\3GPP\tsg_ran\WG2\TSGR2_112-e\Docs\R2-2010316.zip" TargetMode="External"/><Relationship Id="rId518" Type="http://schemas.openxmlformats.org/officeDocument/2006/relationships/hyperlink" Target="file:///D:\Documents\3GPP\tsg_ran\WG2\TSGR2_112-e\Docs\R2-2010016.zip" TargetMode="External"/><Relationship Id="rId725" Type="http://schemas.openxmlformats.org/officeDocument/2006/relationships/hyperlink" Target="file:///D:\Documents\3GPP\tsg_ran\WG2\TSGR2_112-e\Docs\R2-2010640.zip" TargetMode="External"/><Relationship Id="rId932" Type="http://schemas.openxmlformats.org/officeDocument/2006/relationships/hyperlink" Target="file:///D:\Documents\3GPP\tsg_ran\WG2\TSGR2_112-e\Docs\R2-2010689.zip" TargetMode="External"/><Relationship Id="rId1148" Type="http://schemas.openxmlformats.org/officeDocument/2006/relationships/hyperlink" Target="file:///D:\Documents\3GPP\tsg_ran\WG2\TSGR2_112-e\Docs\R2-2009872.zip" TargetMode="External"/><Relationship Id="rId1355" Type="http://schemas.openxmlformats.org/officeDocument/2006/relationships/hyperlink" Target="file:///D:\Documents\3GPP\tsg_ran\WG2\TSGR2_112-e\Docs\R2-2009623.zip" TargetMode="External"/><Relationship Id="rId1562" Type="http://schemas.openxmlformats.org/officeDocument/2006/relationships/hyperlink" Target="file:///D:\Documents\3GPP\tsg_ran\WG2\TSGR2_112-e\Docs\R2-2010131.zip" TargetMode="External"/><Relationship Id="rId157" Type="http://schemas.openxmlformats.org/officeDocument/2006/relationships/hyperlink" Target="file:///D:\Documents\3GPP\tsg_ran\WG2\TSGR2_112-e\Docs\R2-2010399.zip" TargetMode="External"/><Relationship Id="rId364" Type="http://schemas.openxmlformats.org/officeDocument/2006/relationships/hyperlink" Target="file:///D:\Documents\3GPP\tsg_ran\WG2\TSGR2_112-e\Docs\R2-2010575.zip" TargetMode="External"/><Relationship Id="rId1008" Type="http://schemas.openxmlformats.org/officeDocument/2006/relationships/hyperlink" Target="file:///D:\Documents\3GPP\tsg_ran\WG2\TSGR2_112-e\Docs\R2-2009332.zip" TargetMode="External"/><Relationship Id="rId1215" Type="http://schemas.openxmlformats.org/officeDocument/2006/relationships/hyperlink" Target="file:///D:\Documents\3GPP\tsg_ran\WG2\TSGR2_112-e\Docs\R2-2009660.zip" TargetMode="External"/><Relationship Id="rId1422" Type="http://schemas.openxmlformats.org/officeDocument/2006/relationships/hyperlink" Target="file:///D:\Documents\3GPP\tsg_ran\WG2\TSGR2_112-e\Docs\R2-2009514.zip" TargetMode="External"/><Relationship Id="rId61" Type="http://schemas.openxmlformats.org/officeDocument/2006/relationships/hyperlink" Target="file:///D:\Documents\3GPP\tsg_ran\WG2\TSGR2_112-e\Docs\R2-2010545.zip" TargetMode="External"/><Relationship Id="rId571" Type="http://schemas.openxmlformats.org/officeDocument/2006/relationships/hyperlink" Target="file:///D:\Documents\3GPP\tsg_ran\WG2\TSGR2_112-e\Docs\R2-2011046.zip" TargetMode="External"/><Relationship Id="rId669" Type="http://schemas.openxmlformats.org/officeDocument/2006/relationships/hyperlink" Target="file:///D:\Documents\3GPP\tsg_ran\WG2\TSGR2_112-e\Docs\R2-2009608.zip" TargetMode="External"/><Relationship Id="rId876" Type="http://schemas.openxmlformats.org/officeDocument/2006/relationships/hyperlink" Target="file:///D:\Documents\3GPP\tsg_ran\WG2\TSGR2_112-e\Docs\R2-2010644.zip" TargetMode="External"/><Relationship Id="rId1299" Type="http://schemas.openxmlformats.org/officeDocument/2006/relationships/hyperlink" Target="file:///D:\Documents\3GPP\tsg_ran\WG2\TSGR2_112-e\Docs\R2-2010646.zip" TargetMode="External"/><Relationship Id="rId1727" Type="http://schemas.openxmlformats.org/officeDocument/2006/relationships/hyperlink" Target="file:///D:\Documents\3GPP\tsg_ran\WG2\TSGR2_112-e\Docs\R2-2009434.zip" TargetMode="External"/><Relationship Id="rId19" Type="http://schemas.openxmlformats.org/officeDocument/2006/relationships/hyperlink" Target="file:///D:\Documents\3GPP\tsg_ran\WG2\TSGR2_112-e\Docs\R2-2008823.zip" TargetMode="External"/><Relationship Id="rId224" Type="http://schemas.openxmlformats.org/officeDocument/2006/relationships/hyperlink" Target="file:///D:\Documents\3GPP\tsg_ran\WG2\TSGR2_112-e\Docs\R2-2009827.zip" TargetMode="External"/><Relationship Id="rId431" Type="http://schemas.openxmlformats.org/officeDocument/2006/relationships/hyperlink" Target="file:///D:\Documents\3GPP\tsg_ran\WG2\TSGR2_112-e\Docs\R2-2009952.zip" TargetMode="External"/><Relationship Id="rId529" Type="http://schemas.openxmlformats.org/officeDocument/2006/relationships/hyperlink" Target="file:///D:\Documents\3GPP\tsg_ran\WG2\TSGR2_112-e\Docs\R2-2009098.zip" TargetMode="External"/><Relationship Id="rId736" Type="http://schemas.openxmlformats.org/officeDocument/2006/relationships/hyperlink" Target="file:///D:\Documents\3GPP\tsg_ran\WG2\TSGR2_112-e\Docs\R2-2010251.zip" TargetMode="External"/><Relationship Id="rId1061" Type="http://schemas.openxmlformats.org/officeDocument/2006/relationships/hyperlink" Target="file:///D:\Documents\3GPP\tsg_ran\WG2\TSGR2_112-e\Docs\R2-2008974.zip" TargetMode="External"/><Relationship Id="rId1159" Type="http://schemas.openxmlformats.org/officeDocument/2006/relationships/hyperlink" Target="file:///D:\Documents\3GPP\tsg_ran\WG2\TSGR2_112-e\Docs\R2-2010430.zip" TargetMode="External"/><Relationship Id="rId1366" Type="http://schemas.openxmlformats.org/officeDocument/2006/relationships/hyperlink" Target="file:///D:\Documents\3GPP\tsg_ran\WG2\TSGR2_112-e\Docs\R2-2010544.zip" TargetMode="External"/><Relationship Id="rId168" Type="http://schemas.openxmlformats.org/officeDocument/2006/relationships/hyperlink" Target="file:///D:\Documents\3GPP\tsg_ran\WG2\TSGR2_112-e\Docs\R2-2009295.zip" TargetMode="External"/><Relationship Id="rId943" Type="http://schemas.openxmlformats.org/officeDocument/2006/relationships/hyperlink" Target="file:///D:\Documents\3GPP\tsg_ran\WG2\TSGR2_112-e\Docs\R2-2009739.zip" TargetMode="External"/><Relationship Id="rId1019" Type="http://schemas.openxmlformats.org/officeDocument/2006/relationships/hyperlink" Target="file:///D:\Documents\3GPP\tsg_ran\WG2\TSGR2_112-e\Docs\R2-2009422.zip" TargetMode="External"/><Relationship Id="rId1573" Type="http://schemas.openxmlformats.org/officeDocument/2006/relationships/hyperlink" Target="file:///D:\Documents\3GPP\tsg_ran\WG2\TSGR2_112-e\Docs\R2-2009129.zip" TargetMode="External"/><Relationship Id="rId1780" Type="http://schemas.openxmlformats.org/officeDocument/2006/relationships/hyperlink" Target="file:///D:\Documents\3GPP\tsg_ran\WG2\TSGR2_112-e\Docs\R2-2008773.zip" TargetMode="External"/><Relationship Id="rId72" Type="http://schemas.openxmlformats.org/officeDocument/2006/relationships/hyperlink" Target="file:///D:\Documents\3GPP\tsg_ran\WG2\TSGR2_112-e\Docs\R2-2010572.zip" TargetMode="External"/><Relationship Id="rId375" Type="http://schemas.openxmlformats.org/officeDocument/2006/relationships/hyperlink" Target="file:///D:\Documents\3GPP\tsg_ran\WG2\TSGR2_112-e\Docs\R2-2009042.zip" TargetMode="External"/><Relationship Id="rId582" Type="http://schemas.openxmlformats.org/officeDocument/2006/relationships/hyperlink" Target="file:///D:\Documents\3GPP\tsg_ran\WG2\TSGR2_112-e\Docs\R2-2009700.zip" TargetMode="External"/><Relationship Id="rId803" Type="http://schemas.openxmlformats.org/officeDocument/2006/relationships/hyperlink" Target="file:///D:\Documents\3GPP\tsg_ran\WG2\TSGR2_112-e\Docs\R2-2009155.zip" TargetMode="External"/><Relationship Id="rId1226" Type="http://schemas.openxmlformats.org/officeDocument/2006/relationships/hyperlink" Target="file:///D:\Documents\3GPP\tsg_ran\WG2\TSGR2_112-e\Docs\R2-2008967.zip" TargetMode="External"/><Relationship Id="rId1433" Type="http://schemas.openxmlformats.org/officeDocument/2006/relationships/hyperlink" Target="file:///D:\Documents\3GPP\tsg_ran\WG2\TSGR2_112-e\Docs\R2-2010169.zip" TargetMode="External"/><Relationship Id="rId1640" Type="http://schemas.openxmlformats.org/officeDocument/2006/relationships/hyperlink" Target="file:///D:\Documents\3GPP\tsg_ran\WG2\TSGR2_112-e\Docs\R2-2009934.zip" TargetMode="External"/><Relationship Id="rId1738" Type="http://schemas.openxmlformats.org/officeDocument/2006/relationships/hyperlink" Target="file:///D:\Documents\3GPP\tsg_ran\WG2\TSGR2_112-e\Docs\R2-2010045.zip" TargetMode="External"/><Relationship Id="rId3" Type="http://schemas.openxmlformats.org/officeDocument/2006/relationships/styles" Target="styles.xml"/><Relationship Id="rId235" Type="http://schemas.openxmlformats.org/officeDocument/2006/relationships/hyperlink" Target="file:///D:\Documents\3GPP\tsg_ran\WG2\TSGR2_112-e\Docs\R2-2010301.zip" TargetMode="External"/><Relationship Id="rId442" Type="http://schemas.openxmlformats.org/officeDocument/2006/relationships/hyperlink" Target="file:///D:\Documents\3GPP\tsg_ran\WG2\TSGR2_112-e\Docs\R2-2010408.zip" TargetMode="External"/><Relationship Id="rId887" Type="http://schemas.openxmlformats.org/officeDocument/2006/relationships/hyperlink" Target="file:///D:\Documents\3GPP\tsg_ran\WG2\TSGR2_112-e\Docs\R2-2009814.zip" TargetMode="External"/><Relationship Id="rId1072" Type="http://schemas.openxmlformats.org/officeDocument/2006/relationships/hyperlink" Target="file:///D:\Documents\3GPP\tsg_ran\WG2\TSGR2_112-e\Docs\R2-2010212.zip" TargetMode="External"/><Relationship Id="rId1500" Type="http://schemas.openxmlformats.org/officeDocument/2006/relationships/hyperlink" Target="file:///D:\Documents\3GPP\tsg_ran\WG2\TSGR2_112-e\Docs\R2-2009637.zip" TargetMode="External"/><Relationship Id="rId302" Type="http://schemas.openxmlformats.org/officeDocument/2006/relationships/hyperlink" Target="file:///D:\Documents\3GPP\tsg_ran\WG2\TSGR2_112-e\Docs\R2-2010977.zip" TargetMode="External"/><Relationship Id="rId747" Type="http://schemas.openxmlformats.org/officeDocument/2006/relationships/hyperlink" Target="file:///D:\Documents\3GPP\tsg_ran\WG2\TSGR2_112-e\Docs\R2-2009802.zip" TargetMode="External"/><Relationship Id="rId954" Type="http://schemas.openxmlformats.org/officeDocument/2006/relationships/hyperlink" Target="file:///D:\Documents\3GPP\tsg_ran\WG2\TSGR2_112-e\Docs\R2-2010596.zip" TargetMode="External"/><Relationship Id="rId1377" Type="http://schemas.openxmlformats.org/officeDocument/2006/relationships/hyperlink" Target="file:///D:\Documents\3GPP\tsg_ran\WG2\TSGR2_112-e\Docs\R2-2008716.zip" TargetMode="External"/><Relationship Id="rId1584" Type="http://schemas.openxmlformats.org/officeDocument/2006/relationships/hyperlink" Target="file:///D:\Documents\3GPP\tsg_ran\WG2\TSGR2_112-e\Docs\R2-2010073.zip" TargetMode="External"/><Relationship Id="rId1791" Type="http://schemas.openxmlformats.org/officeDocument/2006/relationships/hyperlink" Target="file:///D:\Documents\3GPP\tsg_ran\WG2\TSGR2_112-e\Docs\R2-2009834.zip" TargetMode="External"/><Relationship Id="rId1805" Type="http://schemas.openxmlformats.org/officeDocument/2006/relationships/hyperlink" Target="file:///D:\Documents\3GPP\tsg_ran\WG2\TSGR2_112-e\Docs\R2-2009529.zip" TargetMode="External"/><Relationship Id="rId83" Type="http://schemas.openxmlformats.org/officeDocument/2006/relationships/hyperlink" Target="file:///D:\Documents\3GPP\tsg_ran\WG2\TSGR2_112-e\Docs\R2-2011038.zip" TargetMode="External"/><Relationship Id="rId179" Type="http://schemas.openxmlformats.org/officeDocument/2006/relationships/hyperlink" Target="file:///D:\Documents\3GPP\tsg_ran\WG2\TSGR2_112-e\Docs\R2-2008712.zip" TargetMode="External"/><Relationship Id="rId386" Type="http://schemas.openxmlformats.org/officeDocument/2006/relationships/hyperlink" Target="file:///D:\Documents\3GPP\tsg_ran\WG2\TSGR2_112-e\Docs\R2-2010187.zip" TargetMode="External"/><Relationship Id="rId593" Type="http://schemas.openxmlformats.org/officeDocument/2006/relationships/hyperlink" Target="file:///D:\Documents\3GPP\tsg_ran\WG2\TSGR2_112-e\Docs\R2-2009371.zip" TargetMode="External"/><Relationship Id="rId607" Type="http://schemas.openxmlformats.org/officeDocument/2006/relationships/hyperlink" Target="file:///D:\Documents\3GPP\tsg_ran\WG2\TSGR2_112-e\Docs\R2-2009346.zip" TargetMode="External"/><Relationship Id="rId814" Type="http://schemas.openxmlformats.org/officeDocument/2006/relationships/hyperlink" Target="file:///D:\Documents\3GPP\tsg_ran\WG2\TSGR2_112-e\Docs\R2-2009742.zip" TargetMode="External"/><Relationship Id="rId1237" Type="http://schemas.openxmlformats.org/officeDocument/2006/relationships/hyperlink" Target="file:///D:\Documents\3GPP\tsg_ran\WG2\TSGR2_112-e\Docs\R2-2009721.zip" TargetMode="External"/><Relationship Id="rId1444" Type="http://schemas.openxmlformats.org/officeDocument/2006/relationships/hyperlink" Target="file:///D:\Documents\3GPP\tsg_ran\WG2\TSGR2_112-e\Docs\R2-2008969.zip" TargetMode="External"/><Relationship Id="rId1651" Type="http://schemas.openxmlformats.org/officeDocument/2006/relationships/hyperlink" Target="file:///D:\Documents\3GPP\tsg_ran\WG2\TSGR2_112-e\Docs\R2-2009363.zip" TargetMode="External"/><Relationship Id="rId246" Type="http://schemas.openxmlformats.org/officeDocument/2006/relationships/hyperlink" Target="file:///D:\Documents\3GPP\tsg_ran\WG2\TSGR2_112-e\Docs\R2-2008783.zip" TargetMode="External"/><Relationship Id="rId453" Type="http://schemas.openxmlformats.org/officeDocument/2006/relationships/hyperlink" Target="file:///D:\Documents\3GPP\tsg_ran\WG2\TSGR2_112-e\Docs\R2-2010610.zip" TargetMode="External"/><Relationship Id="rId660" Type="http://schemas.openxmlformats.org/officeDocument/2006/relationships/hyperlink" Target="file:///D:\Documents\3GPP\tsg_ran\WG2\TSGR2_112-e\Docs\R2-2009926.zip" TargetMode="External"/><Relationship Id="rId898" Type="http://schemas.openxmlformats.org/officeDocument/2006/relationships/hyperlink" Target="file:///D:\Documents\3GPP\tsg_ran\WG2\TSGR2_112-e\Docs\R2-2010231.zip" TargetMode="External"/><Relationship Id="rId1083" Type="http://schemas.openxmlformats.org/officeDocument/2006/relationships/hyperlink" Target="file:///D:\Documents\3GPP\tsg_ran\WG2\TSGR2_112-e\Docs\R2-2009179.zip" TargetMode="External"/><Relationship Id="rId1290" Type="http://schemas.openxmlformats.org/officeDocument/2006/relationships/hyperlink" Target="file:///D:\Documents\3GPP\tsg_ran\WG2\TSGR2_112-e\Docs\R2-2008732.zip" TargetMode="External"/><Relationship Id="rId1304" Type="http://schemas.openxmlformats.org/officeDocument/2006/relationships/hyperlink" Target="file:///D:\Documents\3GPP\tsg_ran\WG2\TSGR2_112-e\Docs\R2-2008955.zip" TargetMode="External"/><Relationship Id="rId1511" Type="http://schemas.openxmlformats.org/officeDocument/2006/relationships/hyperlink" Target="file:///D:\Documents\3GPP\tsg_ran\WG2\TSGR2_112-e\Docs\R2-2010578.zip" TargetMode="External"/><Relationship Id="rId1749" Type="http://schemas.openxmlformats.org/officeDocument/2006/relationships/hyperlink" Target="file:///D:\Documents\3GPP\tsg_ran\WG2\TSGR2_112-e\Docs\R2-2010672.zip" TargetMode="External"/><Relationship Id="rId106" Type="http://schemas.openxmlformats.org/officeDocument/2006/relationships/hyperlink" Target="file:///D:\Documents\3GPP\tsg_ran\WG2\TSGR2_112-e\Docs\R2-2010051.zip" TargetMode="External"/><Relationship Id="rId313" Type="http://schemas.openxmlformats.org/officeDocument/2006/relationships/hyperlink" Target="file:///D:\Documents\3GPP\tsg_ran\WG2\TSGR2_112-e\Docs\R2-2009717.zip" TargetMode="External"/><Relationship Id="rId758" Type="http://schemas.openxmlformats.org/officeDocument/2006/relationships/hyperlink" Target="file:///D:\Documents\3GPP\tsg_ran\WG2\TSGR2_112-e\Docs\R2-2009036.zip" TargetMode="External"/><Relationship Id="rId965" Type="http://schemas.openxmlformats.org/officeDocument/2006/relationships/hyperlink" Target="file:///D:\Documents\3GPP\tsg_ran\WG2\TSGR2_112-e\Docs\R2-2009787.zip" TargetMode="External"/><Relationship Id="rId1150" Type="http://schemas.openxmlformats.org/officeDocument/2006/relationships/hyperlink" Target="file:///D:\Documents\3GPP\tsg_ran\WG2\TSGR2_112-e\Docs\R2-2009963.zip" TargetMode="External"/><Relationship Id="rId1388" Type="http://schemas.openxmlformats.org/officeDocument/2006/relationships/hyperlink" Target="file:///D:\Documents\3GPP\tsg_ran\WG2\TSGR2_112-e\Docs\R2-2010397.zip" TargetMode="External"/><Relationship Id="rId1595" Type="http://schemas.openxmlformats.org/officeDocument/2006/relationships/hyperlink" Target="file:///D:\Documents\3GPP\tsg_ran\WG2\TSGR2_112-e\Docs\R2-2009138.zip" TargetMode="External"/><Relationship Id="rId1609" Type="http://schemas.openxmlformats.org/officeDocument/2006/relationships/hyperlink" Target="file:///D:\Documents\3GPP\tsg_ran\WG2\TSGR2_112-e\Docs\R2-2009004.zip" TargetMode="External"/><Relationship Id="rId1816" Type="http://schemas.openxmlformats.org/officeDocument/2006/relationships/hyperlink" Target="file:///D:\Documents\3GPP\tsg_ran\WG2\TSGR2_112-e\Docs\R2-2009146.zip" TargetMode="External"/><Relationship Id="rId10" Type="http://schemas.openxmlformats.org/officeDocument/2006/relationships/hyperlink" Target="file:///D:\Documents\3GPP\tsg_ran\WG2\TSGR2_112-e\Docs\R2-2009840.zip" TargetMode="External"/><Relationship Id="rId94" Type="http://schemas.openxmlformats.org/officeDocument/2006/relationships/hyperlink" Target="file:///D:\Documents\3GPP\tsg_ran\WG2\TSGR2_112-e\Docs\R2-2009280.zip" TargetMode="External"/><Relationship Id="rId397" Type="http://schemas.openxmlformats.org/officeDocument/2006/relationships/hyperlink" Target="file:///D:\Documents\3GPP\tsg_ran\WG2\TSGR2_112-e\Docs\R2-2009998.zip" TargetMode="External"/><Relationship Id="rId520" Type="http://schemas.openxmlformats.org/officeDocument/2006/relationships/hyperlink" Target="file:///D:\Documents\3GPP\tsg_ran\WG2\TSGR2_112-e\Docs\R2-2010033.zip" TargetMode="External"/><Relationship Id="rId618" Type="http://schemas.openxmlformats.org/officeDocument/2006/relationships/hyperlink" Target="file:///D:\Documents\3GPP\tsg_ran\WG2\TSGR2_112-e\Docs\R2-2010555.zip" TargetMode="External"/><Relationship Id="rId825" Type="http://schemas.openxmlformats.org/officeDocument/2006/relationships/hyperlink" Target="file:///D:\Documents\3GPP\tsg_ran\WG2\TSGR2_112-e\Docs\R2-2009054.zip" TargetMode="External"/><Relationship Id="rId1248" Type="http://schemas.openxmlformats.org/officeDocument/2006/relationships/hyperlink" Target="file:///D:\Documents\3GPP\tsg_ran\WG2\TSGR2_112-e\Docs\R2-2009148.zip" TargetMode="External"/><Relationship Id="rId1455" Type="http://schemas.openxmlformats.org/officeDocument/2006/relationships/hyperlink" Target="file:///D:\Documents\3GPP\tsg_ran\WG2\TSGR2_112-e\Docs\R2-2009987.zip" TargetMode="External"/><Relationship Id="rId1662" Type="http://schemas.openxmlformats.org/officeDocument/2006/relationships/hyperlink" Target="file:///D:\Documents\3GPP\tsg_ran\WG2\TSGR2_112-e\Docs\R2-2010592.zip" TargetMode="External"/><Relationship Id="rId257" Type="http://schemas.openxmlformats.org/officeDocument/2006/relationships/hyperlink" Target="file:///D:\Documents\3GPP\tsg_ran\WG2\TSGR2_112-e\Docs\R2-2009207.zip" TargetMode="External"/><Relationship Id="rId464" Type="http://schemas.openxmlformats.org/officeDocument/2006/relationships/hyperlink" Target="file:///D:\Documents\3GPP\tsg_ran\WG2\TSGR2_112-e\Docs\R2-2009678.zip" TargetMode="External"/><Relationship Id="rId1010" Type="http://schemas.openxmlformats.org/officeDocument/2006/relationships/hyperlink" Target="file:///D:\Documents\3GPP\tsg_ran\WG2\TSGR2_112-e\Docs\R2-2009292.zip" TargetMode="External"/><Relationship Id="rId1094" Type="http://schemas.openxmlformats.org/officeDocument/2006/relationships/hyperlink" Target="file:///D:\Documents\3GPP\tsg_ran\WG2\TSGR2_112-e\Docs\R2-2008958.zip" TargetMode="External"/><Relationship Id="rId1108" Type="http://schemas.openxmlformats.org/officeDocument/2006/relationships/hyperlink" Target="file:///D:\Documents\3GPP\tsg_ran\WG2\TSGR2_112-e\Docs\R2-2009132.zip" TargetMode="External"/><Relationship Id="rId1315" Type="http://schemas.openxmlformats.org/officeDocument/2006/relationships/hyperlink" Target="file:///D:\Documents\3GPP\tsg_ran\WG2\TSGR2_112-e\Docs\R2-2009780.zip" TargetMode="External"/><Relationship Id="rId117" Type="http://schemas.openxmlformats.org/officeDocument/2006/relationships/hyperlink" Target="file:///D:\Documents\3GPP\tsg_ran\WG2\TSGR2_112-e\Docs\R2-2009321.zip" TargetMode="External"/><Relationship Id="rId671" Type="http://schemas.openxmlformats.org/officeDocument/2006/relationships/hyperlink" Target="file:///D:\Documents\3GPP\tsg_ran\WG2\TSGR2_112-e\Docs\R2-2008703.zip" TargetMode="External"/><Relationship Id="rId769" Type="http://schemas.openxmlformats.org/officeDocument/2006/relationships/hyperlink" Target="file:///D:\Documents\3GPP\tsg_ran\WG2\TSGR2_112-e\Docs\R2-2009740.zip" TargetMode="External"/><Relationship Id="rId976" Type="http://schemas.openxmlformats.org/officeDocument/2006/relationships/hyperlink" Target="file:///D:\Documents\3GPP\tsg_ran\WG2\TSGR2_112-e\Docs\R2-2008957.zip" TargetMode="External"/><Relationship Id="rId1399" Type="http://schemas.openxmlformats.org/officeDocument/2006/relationships/hyperlink" Target="file:///D:\Documents\3GPP\tsg_ran\WG2\TSGR2_112-e\Docs\R2-2010245.zip" TargetMode="External"/><Relationship Id="rId324" Type="http://schemas.openxmlformats.org/officeDocument/2006/relationships/hyperlink" Target="file:///D:\Documents\3GPP\tsg_ran\WG2\TSGR2_112-e\Docs\R2-2008863.zip" TargetMode="External"/><Relationship Id="rId531" Type="http://schemas.openxmlformats.org/officeDocument/2006/relationships/hyperlink" Target="file:///D:\Documents\3GPP\tsg_ran\WG2\TSGR2_112-e\Docs\R2-2009796.zip" TargetMode="External"/><Relationship Id="rId629" Type="http://schemas.openxmlformats.org/officeDocument/2006/relationships/hyperlink" Target="file:///D:\Documents\3GPP\tsg_ran\WG2\TSGR2_112-e\Docs\R2-2010514.zip" TargetMode="External"/><Relationship Id="rId1161" Type="http://schemas.openxmlformats.org/officeDocument/2006/relationships/hyperlink" Target="file:///D:\Documents\3GPP\tsg_ran\WG2\TSGR2_112-e\Docs\R2-2008935.zip" TargetMode="External"/><Relationship Id="rId1259" Type="http://schemas.openxmlformats.org/officeDocument/2006/relationships/hyperlink" Target="file:///D:\Documents\3GPP\tsg_ran\WG2\TSGR2_112-e\Docs\R2-2010005.zip" TargetMode="External"/><Relationship Id="rId1466" Type="http://schemas.openxmlformats.org/officeDocument/2006/relationships/hyperlink" Target="file:///D:\Documents\3GPP\tsg_ran\WG2\TSGR2_112-e\Docs\R2-2009647.zip" TargetMode="External"/><Relationship Id="rId836" Type="http://schemas.openxmlformats.org/officeDocument/2006/relationships/hyperlink" Target="file:///D:\Documents\3GPP\tsg_ran\WG2\TSGR2_112-e\Docs\R2-2009881.zip" TargetMode="External"/><Relationship Id="rId1021" Type="http://schemas.openxmlformats.org/officeDocument/2006/relationships/hyperlink" Target="file:///D:\Documents\3GPP\tsg_ran\WG2\TSGR2_112-e\Docs\R2-2009610.zip" TargetMode="External"/><Relationship Id="rId1119" Type="http://schemas.openxmlformats.org/officeDocument/2006/relationships/hyperlink" Target="file:///D:\Documents\3GPP\tsg_ran\WG2\TSGR2_112-e\Docs\R2-2009675.zip" TargetMode="External"/><Relationship Id="rId1673" Type="http://schemas.openxmlformats.org/officeDocument/2006/relationships/hyperlink" Target="file:///D:\Documents\3GPP\tsg_ran\WG2\TSGR2_112-e\Docs\R2-2009017.zip" TargetMode="External"/><Relationship Id="rId903" Type="http://schemas.openxmlformats.org/officeDocument/2006/relationships/hyperlink" Target="file:///D:\Documents\3GPP\tsg_ran\WG2\TSGR2_112-e\Docs\R2-2009158.zip" TargetMode="External"/><Relationship Id="rId1326" Type="http://schemas.openxmlformats.org/officeDocument/2006/relationships/hyperlink" Target="file:///D:\Documents\3GPP\tsg_ran\WG2\TSGR2_112-e\Docs\R2-2008917.zip" TargetMode="External"/><Relationship Id="rId1533" Type="http://schemas.openxmlformats.org/officeDocument/2006/relationships/hyperlink" Target="file:///D:\Documents\3GPP\tsg_ran\WG2\TSGR2_112-e\Docs\R2-2010371.zip" TargetMode="External"/><Relationship Id="rId1740" Type="http://schemas.openxmlformats.org/officeDocument/2006/relationships/hyperlink" Target="file:///D:\Documents\3GPP\tsg_ran\WG2\TSGR2_112-e\Docs\R2-2010326.zip" TargetMode="External"/><Relationship Id="rId32" Type="http://schemas.openxmlformats.org/officeDocument/2006/relationships/hyperlink" Target="file:///D:\Documents\3GPP\tsg_ran\WG2\TSGR2_112-e\Docs\R2-2010538.zip" TargetMode="External"/><Relationship Id="rId1600" Type="http://schemas.openxmlformats.org/officeDocument/2006/relationships/hyperlink" Target="file:///D:\Documents\3GPP\tsg_ran\WG2\TSGR2_112-e\Docs\R2-2010075.zip" TargetMode="External"/><Relationship Id="rId1838" Type="http://schemas.openxmlformats.org/officeDocument/2006/relationships/hyperlink" Target="file:///D:\Documents\3GPP\tsg_ran\WG2\TSGR2_112-e\Docs\R2-2010237.zip" TargetMode="External"/><Relationship Id="rId181" Type="http://schemas.openxmlformats.org/officeDocument/2006/relationships/hyperlink" Target="file:///D:\Documents\3GPP\tsg_ran\WG2\TSGR2_112-e\Docs\R2-2008714.zip" TargetMode="External"/><Relationship Id="rId279" Type="http://schemas.openxmlformats.org/officeDocument/2006/relationships/hyperlink" Target="file:///D:\Documents\3GPP\tsg_ran\WG2\TSGR2_112-e\Docs\R2-2009830.zip" TargetMode="External"/><Relationship Id="rId486" Type="http://schemas.openxmlformats.org/officeDocument/2006/relationships/hyperlink" Target="file:///D:\Documents\3GPP\tsg_ran\WG2\TSGR2_112-e\Docs\R2-2010590.zip" TargetMode="External"/><Relationship Id="rId693" Type="http://schemas.openxmlformats.org/officeDocument/2006/relationships/hyperlink" Target="file:///D:\Documents\3GPP\tsg_ran\WG2\TSGR2_112-e\Docs\R2-2009272.zip" TargetMode="External"/><Relationship Id="rId139" Type="http://schemas.openxmlformats.org/officeDocument/2006/relationships/hyperlink" Target="file:///D:\Documents\3GPP\tsg_ran\WG2\TSGR2_112-e\Docs\R2-2010635.zip" TargetMode="External"/><Relationship Id="rId346" Type="http://schemas.openxmlformats.org/officeDocument/2006/relationships/hyperlink" Target="file:///D:\Documents\3GPP\tsg_ran\WG2\TSGR2_112-e\Docs\R2-2009564.zip" TargetMode="External"/><Relationship Id="rId553" Type="http://schemas.openxmlformats.org/officeDocument/2006/relationships/hyperlink" Target="file:///D:\Documents\3GPP\tsg_ran\WG2\TSGR2_112-e\Docs\R2-2008825.zip" TargetMode="External"/><Relationship Id="rId760" Type="http://schemas.openxmlformats.org/officeDocument/2006/relationships/hyperlink" Target="file:///D:\Documents\3GPP\tsg_ran\WG2\TSGR2_112-e\Docs\R2-2010234.zip" TargetMode="External"/><Relationship Id="rId998" Type="http://schemas.openxmlformats.org/officeDocument/2006/relationships/hyperlink" Target="file:///D:\Documents\3GPP\tsg_ran\WG2\TSGR2_112-e\Docs\R2-2010159.zip" TargetMode="External"/><Relationship Id="rId1183" Type="http://schemas.openxmlformats.org/officeDocument/2006/relationships/hyperlink" Target="file:///D:\Documents\3GPP\tsg_ran\WG2\TSGR2_112-e\Docs\R2-2010432.zip" TargetMode="External"/><Relationship Id="rId1390" Type="http://schemas.openxmlformats.org/officeDocument/2006/relationships/hyperlink" Target="file:///D:\Documents\3GPP\tsg_ran\WG2\TSGR2_112-e\Docs\R2-2008892.zip" TargetMode="External"/><Relationship Id="rId206" Type="http://schemas.openxmlformats.org/officeDocument/2006/relationships/hyperlink" Target="file:///D:\Documents\3GPP\tsg_ran\WG2\TSGR2_112-e\Docs\R2-2009520.zip" TargetMode="External"/><Relationship Id="rId413" Type="http://schemas.openxmlformats.org/officeDocument/2006/relationships/hyperlink" Target="file:///D:\Documents\3GPP\tsg_ran\WG2\TSGR2_112-e\Docs\R2-2010296.zip" TargetMode="External"/><Relationship Id="rId858" Type="http://schemas.openxmlformats.org/officeDocument/2006/relationships/hyperlink" Target="file:///D:\Documents\3GPP\tsg_ran\WG2\TSGR2_112-e\Docs\R2-2008991.zip" TargetMode="External"/><Relationship Id="rId1043" Type="http://schemas.openxmlformats.org/officeDocument/2006/relationships/hyperlink" Target="file:///D:\Documents\3GPP\tsg_ran\WG2\TSGR2_112-e\Docs\R2-2009270.zip" TargetMode="External"/><Relationship Id="rId1488" Type="http://schemas.openxmlformats.org/officeDocument/2006/relationships/hyperlink" Target="file:///D:\Documents\3GPP\tsg_ran\WG2\TSGR2_112-e\Docs\R2-2008897.zip" TargetMode="External"/><Relationship Id="rId1695" Type="http://schemas.openxmlformats.org/officeDocument/2006/relationships/hyperlink" Target="file:///D:\Documents\3GPP\tsg_ran\WG2\TSGR2_112-e\Docs\R2-2010147.zip" TargetMode="External"/><Relationship Id="rId620" Type="http://schemas.openxmlformats.org/officeDocument/2006/relationships/hyperlink" Target="file:///D:\Documents\3GPP\tsg_ran\WG2\TSGR2_112-e\Docs\R2-2010549.zip" TargetMode="External"/><Relationship Id="rId718" Type="http://schemas.openxmlformats.org/officeDocument/2006/relationships/hyperlink" Target="file:///D:\Documents\3GPP\tsg_ran\WG2\TSGR2_112-e\Docs\R2-2010499.zip" TargetMode="External"/><Relationship Id="rId925" Type="http://schemas.openxmlformats.org/officeDocument/2006/relationships/hyperlink" Target="file:///D:\Documents\3GPP\tsg_ran\WG2\TSGR2_112-e\Docs\R2-2010626.zip" TargetMode="External"/><Relationship Id="rId1250" Type="http://schemas.openxmlformats.org/officeDocument/2006/relationships/hyperlink" Target="file:///D:\Documents\3GPP\tsg_ran\WG2\TSGR2_112-e\Docs\R2-2009176.zip" TargetMode="External"/><Relationship Id="rId1348" Type="http://schemas.openxmlformats.org/officeDocument/2006/relationships/hyperlink" Target="file:///D:\Documents\3GPP\tsg_ran\WG2\TSGR2_112-e\Docs\R2-2008872.zip" TargetMode="External"/><Relationship Id="rId1555" Type="http://schemas.openxmlformats.org/officeDocument/2006/relationships/hyperlink" Target="file:///D:\Documents\3GPP\tsg_ran\WG2\TSGR2_112-e\Docs\R2-2009574.zip" TargetMode="External"/><Relationship Id="rId1762" Type="http://schemas.openxmlformats.org/officeDocument/2006/relationships/hyperlink" Target="file:///D:\Documents\3GPP\tsg_ran\WG2\TSGR2_112-e\Docs\R2-2009210.zip" TargetMode="External"/><Relationship Id="rId1110" Type="http://schemas.openxmlformats.org/officeDocument/2006/relationships/hyperlink" Target="file:///D:\Documents\3GPP\tsg_ran\WG2\TSGR2_112-e\Docs\R2-2009190.zip" TargetMode="External"/><Relationship Id="rId1208" Type="http://schemas.openxmlformats.org/officeDocument/2006/relationships/hyperlink" Target="file:///D:\Documents\3GPP\tsg_ran\WG2\TSGR2_112-e\Docs\R2-2009203.zip" TargetMode="External"/><Relationship Id="rId1415" Type="http://schemas.openxmlformats.org/officeDocument/2006/relationships/hyperlink" Target="file:///D:\Documents\3GPP\tsg_ran\WG2\TSGR2_112-e\Docs\R2-2008979.zip" TargetMode="External"/><Relationship Id="rId54" Type="http://schemas.openxmlformats.org/officeDocument/2006/relationships/hyperlink" Target="file:///D:\Documents\3GPP\tsg_ran\WG2\TSGR2_112-e\Docs\R2-2008770.zip" TargetMode="External"/><Relationship Id="rId1622" Type="http://schemas.openxmlformats.org/officeDocument/2006/relationships/hyperlink" Target="file:///D:\Documents\3GPP\tsg_ran\WG2\TSGR2_112-e\Docs\R2-2010458.zip" TargetMode="External"/><Relationship Id="rId270" Type="http://schemas.openxmlformats.org/officeDocument/2006/relationships/hyperlink" Target="file:///D:\Documents\3GPP\tsg_ran\WG2\TSGR2_112-e\Docs\R2-2009227.zip" TargetMode="External"/><Relationship Id="rId130" Type="http://schemas.openxmlformats.org/officeDocument/2006/relationships/hyperlink" Target="file:///D:\Documents\3GPP\tsg_ran\WG2\TSGR2_112-e\Docs\R2-2010149.zip" TargetMode="External"/><Relationship Id="rId368" Type="http://schemas.openxmlformats.org/officeDocument/2006/relationships/hyperlink" Target="file:///D:\Documents\3GPP\tsg_ran\WG2\TSGR2_112-e\Docs\R2-2008807.zip" TargetMode="External"/><Relationship Id="rId575" Type="http://schemas.openxmlformats.org/officeDocument/2006/relationships/hyperlink" Target="file:///D:\Documents\3GPP\tsg_ran\WG2\TSGR2_112-e\Docs\R2-2009701.zip" TargetMode="External"/><Relationship Id="rId782" Type="http://schemas.openxmlformats.org/officeDocument/2006/relationships/hyperlink" Target="file:///D:\Documents\3GPP\tsg_ran\WG2\TSGR2_112-e\Docs\R2-2009961.zip" TargetMode="External"/><Relationship Id="rId228" Type="http://schemas.openxmlformats.org/officeDocument/2006/relationships/hyperlink" Target="file:///D:\Documents\3GPP\tsg_ran\WG2\TSGR2_112-e\Docs\R2-2009989.zip" TargetMode="External"/><Relationship Id="rId435" Type="http://schemas.openxmlformats.org/officeDocument/2006/relationships/hyperlink" Target="file:///D:\Documents\3GPP\tsg_ran\WG2\TSGR2_112-e\Docs\R2-2008764.zip" TargetMode="External"/><Relationship Id="rId642" Type="http://schemas.openxmlformats.org/officeDocument/2006/relationships/hyperlink" Target="file:///D:\Documents\3GPP\tsg_ran\WG2\TSGR2_112-e\Docs\R2-2009985.zip" TargetMode="External"/><Relationship Id="rId1065" Type="http://schemas.openxmlformats.org/officeDocument/2006/relationships/hyperlink" Target="file:///D:\Documents\3GPP\tsg_ran\WG2\TSGR2_112-e\Docs\R2-2009562.zip" TargetMode="External"/><Relationship Id="rId1272" Type="http://schemas.openxmlformats.org/officeDocument/2006/relationships/hyperlink" Target="file:///D:\Documents\3GPP\tsg_ran\WG2\TSGR2_112-e\Docs\R2-2009149.zip" TargetMode="External"/><Relationship Id="rId502" Type="http://schemas.openxmlformats.org/officeDocument/2006/relationships/hyperlink" Target="file:///D:\Documents\3GPP\tsg_ran\WG2\TSGR2_112-e\Docs\R2-2009969.zip" TargetMode="External"/><Relationship Id="rId947" Type="http://schemas.openxmlformats.org/officeDocument/2006/relationships/hyperlink" Target="file:///D:\Documents\3GPP\tsg_ran\WG2\TSGR2_112-e\Docs\R2-2009851.zip" TargetMode="External"/><Relationship Id="rId1132" Type="http://schemas.openxmlformats.org/officeDocument/2006/relationships/hyperlink" Target="file:///D:\Documents\3GPP\tsg_ran\WG2\TSGR2_112-e\Docs\R2-2008960.zip" TargetMode="External"/><Relationship Id="rId1577" Type="http://schemas.openxmlformats.org/officeDocument/2006/relationships/hyperlink" Target="file:///D:\Documents\3GPP\tsg_ran\WG2\TSGR2_112-e\Docs\R2-2010090.zip" TargetMode="External"/><Relationship Id="rId1784" Type="http://schemas.openxmlformats.org/officeDocument/2006/relationships/hyperlink" Target="file:///D:\Documents\3GPP\tsg_ran\WG2\TSGR2_112-e\Docs\R2-2009028.zip" TargetMode="External"/><Relationship Id="rId76" Type="http://schemas.openxmlformats.org/officeDocument/2006/relationships/hyperlink" Target="file:///D:\Documents\3GPP\tsg_ran\WG2\TSGR2_112-e\Docs\R2-2009839.zip" TargetMode="External"/><Relationship Id="rId807" Type="http://schemas.openxmlformats.org/officeDocument/2006/relationships/hyperlink" Target="file:///D:\Documents\3GPP\tsg_ran\WG2\TSGR2_112-e\Docs\R2-2009495.zip" TargetMode="External"/><Relationship Id="rId1437" Type="http://schemas.openxmlformats.org/officeDocument/2006/relationships/hyperlink" Target="file:///D:\Documents\3GPP\tsg_ran\WG2\TSGR2_112-e\Docs\R2-2010451.zip" TargetMode="External"/><Relationship Id="rId1644" Type="http://schemas.openxmlformats.org/officeDocument/2006/relationships/hyperlink" Target="file:///D:\Documents\3GPP\tsg_ran\WG2\TSGR2_112-e\Docs\R2-2008948.zip" TargetMode="External"/><Relationship Id="rId1851" Type="http://schemas.microsoft.com/office/2011/relationships/people" Target="people.xml"/><Relationship Id="rId1504" Type="http://schemas.openxmlformats.org/officeDocument/2006/relationships/hyperlink" Target="file:///D:\Documents\3GPP\tsg_ran\WG2\TSGR2_112-e\Docs\R2-2009818.zip" TargetMode="External"/><Relationship Id="rId1711" Type="http://schemas.openxmlformats.org/officeDocument/2006/relationships/hyperlink" Target="file:///D:\Documents\3GPP\tsg_ran\WG2\TSGR2_112-e\Docs\R2-2010459.zip" TargetMode="External"/><Relationship Id="rId292" Type="http://schemas.openxmlformats.org/officeDocument/2006/relationships/hyperlink" Target="file:///D:\Documents\3GPP\tsg_ran\WG2\TSGR2_112-e\Docs\R2-2010311.zip" TargetMode="External"/><Relationship Id="rId1809" Type="http://schemas.openxmlformats.org/officeDocument/2006/relationships/hyperlink" Target="file:///D:\Documents\3GPP\tsg_ran\WG2\TSGR2_112-e\Docs\R2-2010059.zip" TargetMode="External"/><Relationship Id="rId597" Type="http://schemas.openxmlformats.org/officeDocument/2006/relationships/hyperlink" Target="file:///D:\Documents\3GPP\tsg_ran\WG2\TSGR2_112-e\Docs\R2-2010585.zip" TargetMode="External"/><Relationship Id="rId152" Type="http://schemas.openxmlformats.org/officeDocument/2006/relationships/hyperlink" Target="file:///D:\Documents\3GPP\tsg_ran\WG2\TSGR2_112-e\Docs\R2-2010353.zip" TargetMode="External"/><Relationship Id="rId457" Type="http://schemas.openxmlformats.org/officeDocument/2006/relationships/hyperlink" Target="file:///D:\Documents\3GPP\tsg_ran\WG2\TSGR2_112-e\Docs\R2-2008839.zip" TargetMode="External"/><Relationship Id="rId1087" Type="http://schemas.openxmlformats.org/officeDocument/2006/relationships/hyperlink" Target="file:///D:\Documents\3GPP\tsg_ran\WG2\TSGR2_112-e\Docs\R2-2009870.zip" TargetMode="External"/><Relationship Id="rId1294" Type="http://schemas.openxmlformats.org/officeDocument/2006/relationships/hyperlink" Target="file:///D:\Documents\3GPP\tsg_ran\WG2\TSGR2_112-e\Docs\R2-2010184.zip" TargetMode="External"/><Relationship Id="rId664" Type="http://schemas.openxmlformats.org/officeDocument/2006/relationships/hyperlink" Target="file:///D:\Documents\3GPP\tsg_ran\WG2\TSGR2_112-e\Docs\R2-2010257.zip" TargetMode="External"/><Relationship Id="rId871" Type="http://schemas.openxmlformats.org/officeDocument/2006/relationships/hyperlink" Target="file:///D:\Documents\3GPP\tsg_ran\WG2\TSGR2_112-e\Docs\R2-2009953.zip" TargetMode="External"/><Relationship Id="rId969" Type="http://schemas.openxmlformats.org/officeDocument/2006/relationships/hyperlink" Target="file:///D:\Documents\3GPP\tsg_ran\WG2\TSGR2_112-e\Docs\R2-2010286.zip" TargetMode="External"/><Relationship Id="rId1599" Type="http://schemas.openxmlformats.org/officeDocument/2006/relationships/hyperlink" Target="file:///D:\Documents\3GPP\tsg_ran\WG2\TSGR2_112-e\Docs\R2-2009761.zip" TargetMode="External"/><Relationship Id="rId317"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24" Type="http://schemas.openxmlformats.org/officeDocument/2006/relationships/hyperlink" Target="file:///D:\Documents\3GPP\tsg_ran\WG2\TSGR2_112-e\Docs\R2-2010632.zip" TargetMode="External"/><Relationship Id="rId731" Type="http://schemas.openxmlformats.org/officeDocument/2006/relationships/hyperlink" Target="file:///D:\Documents\3GPP\tsg_ran\WG2\TSGR2_112-e\Docs\R2-2010681.zip" TargetMode="External"/><Relationship Id="rId1154" Type="http://schemas.openxmlformats.org/officeDocument/2006/relationships/hyperlink" Target="file:///D:\Documents\3GPP\tsg_ran\WG2\TSGR2_112-e\Docs\R2-2010232.zip" TargetMode="External"/><Relationship Id="rId1361" Type="http://schemas.openxmlformats.org/officeDocument/2006/relationships/hyperlink" Target="file:///D:\Documents\3GPP\tsg_ran\WG2\TSGR2_112-e\Docs\R2-2010246.zip" TargetMode="External"/><Relationship Id="rId1459" Type="http://schemas.openxmlformats.org/officeDocument/2006/relationships/hyperlink" Target="file:///D:\Documents\3GPP\tsg_ran\WG2\TSGR2_112-e\Docs\R2-2010335.zip" TargetMode="External"/><Relationship Id="rId98" Type="http://schemas.openxmlformats.org/officeDocument/2006/relationships/hyperlink" Target="file:///D:\Documents\3GPP\tsg_ran\WG2\TSGR2_112-e\Docs\R2-2009663.zip" TargetMode="External"/><Relationship Id="rId829" Type="http://schemas.openxmlformats.org/officeDocument/2006/relationships/hyperlink" Target="file:///D:\Documents\3GPP\tsg_ran\WG2\TSGR2_112-e\Docs\R2-2008945.zip" TargetMode="External"/><Relationship Id="rId1014" Type="http://schemas.openxmlformats.org/officeDocument/2006/relationships/hyperlink" Target="file:///D:\Documents\3GPP\tsg_ran\WG2\TSGR2_112-e\Docs\R2-2009007.zip" TargetMode="External"/><Relationship Id="rId1221" Type="http://schemas.openxmlformats.org/officeDocument/2006/relationships/hyperlink" Target="file:///D:\Documents\3GPP\tsg_ran\WG2\TSGR2_112-e\Docs\R2-2010129.zip" TargetMode="External"/><Relationship Id="rId1666" Type="http://schemas.openxmlformats.org/officeDocument/2006/relationships/hyperlink" Target="file:///D:\Documents\3GPP\tsg_ran\WG2\TSGR2_112-e\Docs\R2-2008725.zip" TargetMode="External"/><Relationship Id="rId1319" Type="http://schemas.openxmlformats.org/officeDocument/2006/relationships/hyperlink" Target="file:///D:\Documents\3GPP\tsg_ran\WG2\TSGR2_112-e\Docs\R2-2009971.zip" TargetMode="External"/><Relationship Id="rId1526" Type="http://schemas.openxmlformats.org/officeDocument/2006/relationships/hyperlink" Target="file:///D:\Documents\3GPP\tsg_ran\WG2\TSGR2_112-e\Docs\R2-2009803.zip" TargetMode="External"/><Relationship Id="rId1733" Type="http://schemas.openxmlformats.org/officeDocument/2006/relationships/hyperlink" Target="file:///D:\Documents\3GPP\tsg_ran\WG2\TSGR2_112-e\Docs\R2-2010401.zip" TargetMode="External"/><Relationship Id="rId25" Type="http://schemas.openxmlformats.org/officeDocument/2006/relationships/hyperlink" Target="file:///D:\Documents\3GPP\tsg_ran\WG2\TSGR2_112-e\Docs\R2-2010238.zip" TargetMode="External"/><Relationship Id="rId1800" Type="http://schemas.openxmlformats.org/officeDocument/2006/relationships/hyperlink" Target="file:///D:\Documents\3GPP\tsg_ran\WG2\TSGR2_112-e\Docs\R2-2008830.zip" TargetMode="External"/><Relationship Id="rId174" Type="http://schemas.openxmlformats.org/officeDocument/2006/relationships/hyperlink" Target="file:///D:\Documents\3GPP\tsg_ran\WG2\TSGR2_112-e\Docs\R2-2009602.zip" TargetMode="External"/><Relationship Id="rId381" Type="http://schemas.openxmlformats.org/officeDocument/2006/relationships/hyperlink" Target="file:///D:\Documents\3GPP\tsg_ran\WG2\TSGR2_112-e\Docs\R2-2010066.zip" TargetMode="External"/><Relationship Id="rId241" Type="http://schemas.openxmlformats.org/officeDocument/2006/relationships/hyperlink" Target="file:///D:\Documents\3GPP\tsg_ran\WG2\TSGR2_112-e\Docs\R2-2010443.zip" TargetMode="External"/><Relationship Id="rId479" Type="http://schemas.openxmlformats.org/officeDocument/2006/relationships/hyperlink" Target="file:///D:\Documents\3GPP\tsg_ran\WG2\TSGR2_112-e\Docs\R2-2010199.zip" TargetMode="External"/><Relationship Id="rId686" Type="http://schemas.openxmlformats.org/officeDocument/2006/relationships/hyperlink" Target="file:///D:\Documents\3GPP\tsg_ran\WG2\TSGR2_112-e\Docs\R2-2010057.zip" TargetMode="External"/><Relationship Id="rId893" Type="http://schemas.openxmlformats.org/officeDocument/2006/relationships/hyperlink" Target="file:///D:\Documents\3GPP\tsg_ran\WG2\TSGR2_112-e\Docs\R2-2010683.zip" TargetMode="External"/><Relationship Id="rId339" Type="http://schemas.openxmlformats.org/officeDocument/2006/relationships/hyperlink" Target="file:///D:\Documents\3GPP\tsg_ran\WG2\TSGR2_112-e\Docs\R2-2009540.zip" TargetMode="External"/><Relationship Id="rId546" Type="http://schemas.openxmlformats.org/officeDocument/2006/relationships/hyperlink" Target="file:///D:\Documents\3GPP\tsg_ran\WG2\TSGR2_112-e\Docs\R2-2010127.zip" TargetMode="External"/><Relationship Id="rId753" Type="http://schemas.openxmlformats.org/officeDocument/2006/relationships/hyperlink" Target="file:///D:\Documents\3GPP\tsg_ran\WG2\TSGR2_112-e\Docs\R2-2011022.zip" TargetMode="External"/><Relationship Id="rId1176" Type="http://schemas.openxmlformats.org/officeDocument/2006/relationships/hyperlink" Target="file:///D:\Documents\3GPP\tsg_ran\WG2\TSGR2_112-e\Docs\R2-2009890.zip" TargetMode="External"/><Relationship Id="rId1383" Type="http://schemas.openxmlformats.org/officeDocument/2006/relationships/hyperlink" Target="file:///D:\Documents\3GPP\tsg_ran\WG2\TSGR2_112-e\Docs\R2-2009955.zip" TargetMode="External"/><Relationship Id="rId101" Type="http://schemas.openxmlformats.org/officeDocument/2006/relationships/hyperlink" Target="file:///D:\Documents\3GPP\tsg_ran\WG2\TSGR2_112-e\Docs\R2-2009847.zip" TargetMode="External"/><Relationship Id="rId406" Type="http://schemas.openxmlformats.org/officeDocument/2006/relationships/hyperlink" Target="file:///D:\Documents\3GPP\tsg_ran\WG2\TSGR2_112-e\Docs\R2-2008827.zip" TargetMode="External"/><Relationship Id="rId960" Type="http://schemas.openxmlformats.org/officeDocument/2006/relationships/hyperlink" Target="file:///D:\Documents\3GPP\tsg_ran\WG2\TSGR2_112-e\Docs\R2-2009506.zip" TargetMode="External"/><Relationship Id="rId1036" Type="http://schemas.openxmlformats.org/officeDocument/2006/relationships/hyperlink" Target="file:///D:\Documents\3GPP\tsg_ran\WG2\TSGR2_112-e\Docs\R2-2009754.zip" TargetMode="External"/><Relationship Id="rId1243" Type="http://schemas.openxmlformats.org/officeDocument/2006/relationships/hyperlink" Target="file:///D:\Documents\3GPP\tsg_ran\WG2\TSGR2_112-e\Docs\R2-2010659.zip" TargetMode="External"/><Relationship Id="rId1590" Type="http://schemas.openxmlformats.org/officeDocument/2006/relationships/hyperlink" Target="file:///D:\Documents\3GPP\tsg_ran\WG2\TSGR2_112-e\Docs\R2-2008774.zip" TargetMode="External"/><Relationship Id="rId1688" Type="http://schemas.openxmlformats.org/officeDocument/2006/relationships/hyperlink" Target="file:///D:\Documents\3GPP\tsg_ran\WG2\TSGR2_112-e\Docs\R2-2008845.zip" TargetMode="External"/><Relationship Id="rId613" Type="http://schemas.openxmlformats.org/officeDocument/2006/relationships/hyperlink" Target="file:///D:\Documents\3GPP\tsg_ran\WG2\TSGR2_112-e\Docs\R2-2008737.zip" TargetMode="External"/><Relationship Id="rId820" Type="http://schemas.openxmlformats.org/officeDocument/2006/relationships/hyperlink" Target="file:///D:\Documents\3GPP\tsg_ran\WG2\TSGR2_112-e\Docs\R2-2010385.zip" TargetMode="External"/><Relationship Id="rId918" Type="http://schemas.openxmlformats.org/officeDocument/2006/relationships/hyperlink" Target="file:///D:\Documents\3GPP\tsg_ran\WG2\TSGR2_112-e\Docs\R2-2010088.zip" TargetMode="External"/><Relationship Id="rId1450" Type="http://schemas.openxmlformats.org/officeDocument/2006/relationships/hyperlink" Target="file:///D:\Documents\3GPP\tsg_ran\WG2\TSGR2_112-e\Docs\R2-2009140.zip" TargetMode="External"/><Relationship Id="rId1548" Type="http://schemas.openxmlformats.org/officeDocument/2006/relationships/hyperlink" Target="file:///D:\Documents\3GPP\tsg_ran\WG2\TSGR2_112-e\Docs\R2-2009023.zip" TargetMode="External"/><Relationship Id="rId1755" Type="http://schemas.openxmlformats.org/officeDocument/2006/relationships/hyperlink" Target="file:///D:\Documents\3GPP\tsg_ran\WG2\TSGR2_112-e\Docs\R2-2008850.zip" TargetMode="External"/><Relationship Id="rId1103" Type="http://schemas.openxmlformats.org/officeDocument/2006/relationships/hyperlink" Target="file:///D:\Documents\3GPP\tsg_ran\WG2\TSGR2_112-e\Docs\R2-2008993.zip" TargetMode="External"/><Relationship Id="rId1310" Type="http://schemas.openxmlformats.org/officeDocument/2006/relationships/hyperlink" Target="file:///D:\Documents\3GPP\tsg_ran\WG2\TSGR2_112-e\Docs\R2-2009622.zip" TargetMode="External"/><Relationship Id="rId1408" Type="http://schemas.openxmlformats.org/officeDocument/2006/relationships/hyperlink" Target="file:///D:\Documents\3GPP\tsg_ran\WG2\TSGR2_112-e\Docs\R2-2009136.zip" TargetMode="External"/><Relationship Id="rId47" Type="http://schemas.openxmlformats.org/officeDocument/2006/relationships/hyperlink" Target="file:///D:\Documents\3GPP\tsg_ran\WG2\TSGR2_112-e\Docs\R2-2009944.zip" TargetMode="External"/><Relationship Id="rId1615" Type="http://schemas.openxmlformats.org/officeDocument/2006/relationships/hyperlink" Target="file:///D:\Documents\3GPP\tsg_ran\WG2\TSGR2_112-e\Docs\R2-2009361.zip" TargetMode="External"/><Relationship Id="rId1822" Type="http://schemas.openxmlformats.org/officeDocument/2006/relationships/hyperlink" Target="file:///D:\Documents\3GPP\tsg_ran\WG2\TSGR2_112-e\Docs\R2-2010076.zip" TargetMode="External"/><Relationship Id="rId196" Type="http://schemas.openxmlformats.org/officeDocument/2006/relationships/hyperlink" Target="file:///D:\Documents\3GPP\tsg_ran\WG2\TSGR2_112-e\Docs\R2-2008878.zip" TargetMode="External"/><Relationship Id="rId263" Type="http://schemas.openxmlformats.org/officeDocument/2006/relationships/hyperlink" Target="file:///D:\Documents\3GPP\tsg_ran\WG2\TSGR2_112-e\Docs\R2-2009220.zip" TargetMode="External"/><Relationship Id="rId470" Type="http://schemas.openxmlformats.org/officeDocument/2006/relationships/hyperlink" Target="file:///D:\Documents\3GPP\tsg_ran\WG2\TSGR2_112-e\Docs\R2-2010044.zip" TargetMode="External"/><Relationship Id="rId123" Type="http://schemas.openxmlformats.org/officeDocument/2006/relationships/hyperlink" Target="file:///D:\Documents\3GPP\tsg_ran\WG2\TSGR2_112-e\Docs\R2-2009927.zip" TargetMode="External"/><Relationship Id="rId330" Type="http://schemas.openxmlformats.org/officeDocument/2006/relationships/hyperlink" Target="file:///D:\Documents\3GPP\tsg_ran\WG2\TSGR2_112-e\Docs\R2-2009541.zip" TargetMode="External"/><Relationship Id="rId568" Type="http://schemas.openxmlformats.org/officeDocument/2006/relationships/hyperlink" Target="file:///D:\Documents\3GPP\tsg_ran\WG2\TSGR2_112-e\Docs\R2-2009165.zip" TargetMode="External"/><Relationship Id="rId775" Type="http://schemas.openxmlformats.org/officeDocument/2006/relationships/hyperlink" Target="file:///D:\Documents\3GPP\tsg_ran\WG2\TSGR2_112-e\Docs\R2-2009304.zip" TargetMode="External"/><Relationship Id="rId982" Type="http://schemas.openxmlformats.org/officeDocument/2006/relationships/hyperlink" Target="file:///D:\Documents\3GPP\tsg_ran\WG2\TSGR2_112-e\Docs\R2-2009791.zip" TargetMode="External"/><Relationship Id="rId1198" Type="http://schemas.openxmlformats.org/officeDocument/2006/relationships/hyperlink" Target="file:///D:\Documents\3GPP\tsg_ran\WG2\TSGR2_112-e\Docs\R2-2008964.zip" TargetMode="External"/><Relationship Id="rId428" Type="http://schemas.openxmlformats.org/officeDocument/2006/relationships/hyperlink" Target="file:///D:\Documents\3GPP\tsg_ran\WG2\TSGR2_112-e\Docs\R2-2009370.zip" TargetMode="External"/><Relationship Id="rId635" Type="http://schemas.openxmlformats.org/officeDocument/2006/relationships/hyperlink" Target="https://www.3gpp.org/ftp/tsg_ran/WG2_RL2//TSGR2_112-e/Docs/R2-2009949.zip" TargetMode="External"/><Relationship Id="rId842" Type="http://schemas.openxmlformats.org/officeDocument/2006/relationships/hyperlink" Target="file:///D:\Documents\3GPP\tsg_ran\WG2\TSGR2_112-e\Docs\R2-2009962.zip" TargetMode="External"/><Relationship Id="rId1058" Type="http://schemas.openxmlformats.org/officeDocument/2006/relationships/hyperlink" Target="file:///D:\Documents\3GPP\tsg_ran\WG2\TSGR2_112-e\Docs\R2-2008859.zip" TargetMode="External"/><Relationship Id="rId1265" Type="http://schemas.openxmlformats.org/officeDocument/2006/relationships/hyperlink" Target="file:///D:\Documents\3GPP\tsg_ran\WG2\TSGR2_112-e\Docs\R2-2010104.zip" TargetMode="External"/><Relationship Id="rId1472" Type="http://schemas.openxmlformats.org/officeDocument/2006/relationships/hyperlink" Target="file:///D:\Documents\3GPP\tsg_ran\WG2\TSGR2_112-e\Docs\R2-2009141.zip" TargetMode="External"/><Relationship Id="rId702" Type="http://schemas.openxmlformats.org/officeDocument/2006/relationships/hyperlink" Target="file:///D:\Documents\3GPP\tsg_ran\WG2\TSGR2_112-e\Docs\R2-2009535.zip" TargetMode="External"/><Relationship Id="rId1125" Type="http://schemas.openxmlformats.org/officeDocument/2006/relationships/hyperlink" Target="file:///D:\Documents\3GPP\tsg_ran\WG2\TSGR2_112-e\Docs\R2-2009966.zip" TargetMode="External"/><Relationship Id="rId1332" Type="http://schemas.openxmlformats.org/officeDocument/2006/relationships/hyperlink" Target="file:///D:\Documents\3GPP\tsg_ran\WG2\TSGR2_112-e\Docs\R2-2009174.zip" TargetMode="External"/><Relationship Id="rId1777" Type="http://schemas.openxmlformats.org/officeDocument/2006/relationships/hyperlink" Target="file:///D:\Documents\3GPP\tsg_ran\WG2\TSGR2_112-e\Docs\R2-2010332.zip" TargetMode="External"/><Relationship Id="rId69" Type="http://schemas.openxmlformats.org/officeDocument/2006/relationships/hyperlink" Target="file:///D:\Documents\3GPP\tsg_ran\WG2\TSGR2_112-e\Docs\R2-2010569.zip" TargetMode="External"/><Relationship Id="rId1637" Type="http://schemas.openxmlformats.org/officeDocument/2006/relationships/hyperlink" Target="file:///D:\Documents\3GPP\tsg_ran\WG2\TSGR2_112-e\Docs\R2-2009817.zip" TargetMode="External"/><Relationship Id="rId1844" Type="http://schemas.openxmlformats.org/officeDocument/2006/relationships/hyperlink" Target="file:///D:\Documents\3GPP\tsg_ran\WG2\TSGR2_112-e\Docs\R2-2009450.zip" TargetMode="External"/><Relationship Id="rId1704" Type="http://schemas.openxmlformats.org/officeDocument/2006/relationships/hyperlink" Target="file:///D:\Documents\3GPP\tsg_ran\WG2\TSGR2_112-e\Docs\R2-2009426.zip" TargetMode="External"/><Relationship Id="rId285" Type="http://schemas.openxmlformats.org/officeDocument/2006/relationships/hyperlink" Target="file:///D:\Documents\3GPP\tsg_ran\WG2\TSGR2_112-e\Docs\R2-2010304.zip" TargetMode="External"/><Relationship Id="rId492" Type="http://schemas.openxmlformats.org/officeDocument/2006/relationships/hyperlink" Target="file:///D:\Documents\3GPP\tsg_ran\WG2\TSGR2_112-e\Docs\R2-2010607.zip" TargetMode="External"/><Relationship Id="rId797" Type="http://schemas.openxmlformats.org/officeDocument/2006/relationships/hyperlink" Target="file:///D:\Documents\3GPP\tsg_ran\WG2\TSGR2_112-e\Docs\R2-2009127.zip" TargetMode="External"/><Relationship Id="rId145" Type="http://schemas.openxmlformats.org/officeDocument/2006/relationships/hyperlink" Target="file:///D:\Documents\3GPP\tsg_ran\WG2\TSGR2_112-e\Docs\R2-2011019.zip" TargetMode="External"/><Relationship Id="rId352" Type="http://schemas.openxmlformats.org/officeDocument/2006/relationships/hyperlink" Target="file:///D:\Documents\3GPP\tsg_ran\WG2\TSGR2_112-e\Docs\R2-2009000.zip" TargetMode="External"/><Relationship Id="rId1287" Type="http://schemas.openxmlformats.org/officeDocument/2006/relationships/hyperlink" Target="file:///D:\Documents\3GPP\tsg_ran\WG2\TSGR2_112-e\Docs\R2-2010660.zip" TargetMode="External"/><Relationship Id="rId212" Type="http://schemas.openxmlformats.org/officeDocument/2006/relationships/hyperlink" Target="file:///D:\Documents\3GPP\tsg_ran\WG2\TSGR2_112-e\Docs\R2-2009705.zip" TargetMode="External"/><Relationship Id="rId657" Type="http://schemas.openxmlformats.org/officeDocument/2006/relationships/hyperlink" Target="file:///D:\Documents\3GPP\tsg_ran\WG2\TSGR2_112-e\Docs\R2-2010449.zip" TargetMode="External"/><Relationship Id="rId864" Type="http://schemas.openxmlformats.org/officeDocument/2006/relationships/hyperlink" Target="file:///D:\Documents\3GPP\tsg_ran\WG2\TSGR2_112-e\Docs\R2-2009441.zip" TargetMode="External"/><Relationship Id="rId1494" Type="http://schemas.openxmlformats.org/officeDocument/2006/relationships/hyperlink" Target="file:///D:\Documents\3GPP\tsg_ran\WG2\TSGR2_112-e\Docs\R2-2009142.zip" TargetMode="External"/><Relationship Id="rId1799" Type="http://schemas.openxmlformats.org/officeDocument/2006/relationships/hyperlink" Target="file:///D:\Documents\3GPP\tsg_ran\WG2\TSGR2_112-e\Docs\R2-2010587.zip" TargetMode="External"/><Relationship Id="rId517" Type="http://schemas.openxmlformats.org/officeDocument/2006/relationships/hyperlink" Target="file:///D:\Documents\3GPP\tsg_ran\WG2\TSGR2_112-e\Docs\R2-2010015.zip" TargetMode="External"/><Relationship Id="rId724" Type="http://schemas.openxmlformats.org/officeDocument/2006/relationships/hyperlink" Target="file:///D:\Documents\3GPP\tsg_ran\WG2\TSGR2_112-e\Docs\R2-2010639.zip" TargetMode="External"/><Relationship Id="rId931" Type="http://schemas.openxmlformats.org/officeDocument/2006/relationships/hyperlink" Target="file:///D:\Documents\3GPP\tsg_ran\WG2\TSGR2_112-e\Docs\R2-2009943.zip" TargetMode="External"/><Relationship Id="rId1147" Type="http://schemas.openxmlformats.org/officeDocument/2006/relationships/hyperlink" Target="file:///D:\Documents\3GPP\tsg_ran\WG2\TSGR2_112-e\Docs\R2-2009799.zip" TargetMode="External"/><Relationship Id="rId1354" Type="http://schemas.openxmlformats.org/officeDocument/2006/relationships/hyperlink" Target="file:///D:\Documents\3GPP\tsg_ran\WG2\TSGR2_112-e\Docs\R2-2009557.zip" TargetMode="External"/><Relationship Id="rId1561" Type="http://schemas.openxmlformats.org/officeDocument/2006/relationships/hyperlink" Target="file:///D:\Documents\3GPP\tsg_ran\WG2\TSGR2_112-e\Docs\R2-2010097.zip" TargetMode="External"/><Relationship Id="rId60" Type="http://schemas.openxmlformats.org/officeDocument/2006/relationships/hyperlink" Target="file:///D:\Documents\3GPP\tsg_ran\WG2\TSGR2_112-e\Docs\R2-2010240.zip" TargetMode="External"/><Relationship Id="rId1007" Type="http://schemas.openxmlformats.org/officeDocument/2006/relationships/hyperlink" Target="file:///D:\Documents\3GPP\tsg_ran\WG2\TSGR2_112-e\Docs\R2-2009798.zip" TargetMode="External"/><Relationship Id="rId1214" Type="http://schemas.openxmlformats.org/officeDocument/2006/relationships/hyperlink" Target="file:///D:\Documents\3GPP\tsg_ran\WG2\TSGR2_112-e\Docs\R2-2009585.zip" TargetMode="External"/><Relationship Id="rId1421" Type="http://schemas.openxmlformats.org/officeDocument/2006/relationships/hyperlink" Target="file:///D:\Documents\3GPP\tsg_ran\WG2\TSGR2_112-e\Docs\R2-2009451.zip" TargetMode="External"/><Relationship Id="rId1659" Type="http://schemas.openxmlformats.org/officeDocument/2006/relationships/hyperlink" Target="file:///D:\Documents\3GPP\tsg_ran\WG2\TSGR2_112-e\Docs\R2-2010392.zip" TargetMode="External"/><Relationship Id="rId1519" Type="http://schemas.openxmlformats.org/officeDocument/2006/relationships/hyperlink" Target="file:///D:\Documents\3GPP\tsg_ran\WG2\TSGR2_112-e\Docs\R2-2009112.zip" TargetMode="External"/><Relationship Id="rId1726" Type="http://schemas.openxmlformats.org/officeDocument/2006/relationships/hyperlink" Target="file:///D:\Documents\3GPP\tsg_ran\WG2\TSGR2_112-e\Docs\R2-2009391.zip" TargetMode="External"/><Relationship Id="rId18" Type="http://schemas.openxmlformats.org/officeDocument/2006/relationships/hyperlink" Target="file:///D:\Documents\3GPP\tsg_ran\WG2\TSGR2_112-e\Docs\R2-2009950.zip" TargetMode="External"/><Relationship Id="rId167" Type="http://schemas.openxmlformats.org/officeDocument/2006/relationships/hyperlink" Target="file:///D:\Documents\3GPP\tsg_ran\WG2\TSGR2_112-e\Docs\R2-2009195.zip" TargetMode="External"/><Relationship Id="rId374" Type="http://schemas.openxmlformats.org/officeDocument/2006/relationships/hyperlink" Target="file:///D:\Documents\3GPP\tsg_ran\WG2\TSGR2_112-e\Docs\R2-2010709.zip" TargetMode="External"/><Relationship Id="rId581" Type="http://schemas.openxmlformats.org/officeDocument/2006/relationships/hyperlink" Target="file:///D:\Documents\3GPP\tsg_ran\WG2\TSGR2_112-e\Docs\R2-2009471.zip" TargetMode="External"/><Relationship Id="rId234" Type="http://schemas.openxmlformats.org/officeDocument/2006/relationships/hyperlink" Target="file:///D:\Documents\3GPP\tsg_ran\WG2\TSGR2_112-e\Docs\R2-2010300.zip" TargetMode="External"/><Relationship Id="rId679" Type="http://schemas.openxmlformats.org/officeDocument/2006/relationships/hyperlink" Target="file:///D:\Documents\3GPP\tsg_ran\WG2\TSGR2_112-e\Docs\R2-2009448.zip" TargetMode="External"/><Relationship Id="rId886" Type="http://schemas.openxmlformats.org/officeDocument/2006/relationships/hyperlink" Target="file:///D:\Documents\3GPP\tsg_ran\WG2\TSGR2_112-e\Docs\R2-2009590.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040.zip" TargetMode="External"/><Relationship Id="rId539" Type="http://schemas.openxmlformats.org/officeDocument/2006/relationships/hyperlink" Target="file:///D:\Documents\3GPP\tsg_ran\WG2\TSGR2_112-e\Docs\R2-2010628.zip" TargetMode="External"/><Relationship Id="rId746" Type="http://schemas.openxmlformats.org/officeDocument/2006/relationships/hyperlink" Target="file:///D:\Documents\3GPP\tsg_ran\WG2\TSGR2_112-e\Docs\R2-2009603.zip" TargetMode="External"/><Relationship Id="rId1071" Type="http://schemas.openxmlformats.org/officeDocument/2006/relationships/hyperlink" Target="file:///D:\Documents\3GPP\tsg_ran\WG2\TSGR2_112-e\Docs\R2-2010110.zip" TargetMode="External"/><Relationship Id="rId1169" Type="http://schemas.openxmlformats.org/officeDocument/2006/relationships/hyperlink" Target="file:///D:\Documents\3GPP\tsg_ran\WG2\TSGR2_112-e\Docs\R2-2009350.zip" TargetMode="External"/><Relationship Id="rId1376" Type="http://schemas.openxmlformats.org/officeDocument/2006/relationships/hyperlink" Target="file:///D:\Documents\3GPP\tsg_ran\WG2\TSGR2_112-e\Docs\R2-2010223.zip" TargetMode="External"/><Relationship Id="rId1583" Type="http://schemas.openxmlformats.org/officeDocument/2006/relationships/hyperlink" Target="file:///D:\Documents\3GPP\tsg_ran\WG2\TSGR2_112-e\Docs\R2-2010061.zip" TargetMode="External"/><Relationship Id="rId301" Type="http://schemas.openxmlformats.org/officeDocument/2006/relationships/hyperlink" Target="file:///D:\Documents\3GPP\tsg_ran\WG2\TSGR2_112-e\Docs\R2-2010677.zip" TargetMode="External"/><Relationship Id="rId953" Type="http://schemas.openxmlformats.org/officeDocument/2006/relationships/hyperlink" Target="file:///D:\Documents\3GPP\tsg_ran\WG2\TSGR2_112-e\Docs\R2-2010534.zip" TargetMode="External"/><Relationship Id="rId1029" Type="http://schemas.openxmlformats.org/officeDocument/2006/relationships/hyperlink" Target="file:///D:\Documents\3GPP\tsg_ran\WG2\TSGR2_112-e\Docs\R2-2010671.zip" TargetMode="External"/><Relationship Id="rId1236" Type="http://schemas.openxmlformats.org/officeDocument/2006/relationships/hyperlink" Target="file:///D:\Documents\3GPP\tsg_ran\WG2\TSGR2_112-e\Docs\R2-2009586.zip" TargetMode="External"/><Relationship Id="rId1790" Type="http://schemas.openxmlformats.org/officeDocument/2006/relationships/hyperlink" Target="file:///D:\Documents\3GPP\tsg_ran\WG2\TSGR2_112-e\Docs\R2-2009722.zip" TargetMode="External"/><Relationship Id="rId82" Type="http://schemas.openxmlformats.org/officeDocument/2006/relationships/hyperlink" Target="file:///D:\Documents\3GPP\tsg_ran\WG2\TSGR2_112-e\Docs\R2-2009416.zip" TargetMode="External"/><Relationship Id="rId606" Type="http://schemas.openxmlformats.org/officeDocument/2006/relationships/hyperlink" Target="file:///D:\Documents\3GPP\tsg_ran\WG2\TSGR2_112-e\Docs\R2-2008741.zip" TargetMode="External"/><Relationship Id="rId813" Type="http://schemas.openxmlformats.org/officeDocument/2006/relationships/hyperlink" Target="file:///D:\Documents\3GPP\tsg_ran\WG2\TSGR2_112-e\Docs\R2-2009673.zip" TargetMode="External"/><Relationship Id="rId1443" Type="http://schemas.openxmlformats.org/officeDocument/2006/relationships/hyperlink" Target="file:///D:\Documents\3GPP\tsg_ran\WG2\TSGR2_112-e\Docs\R2-2008912.zip" TargetMode="External"/><Relationship Id="rId1650" Type="http://schemas.openxmlformats.org/officeDocument/2006/relationships/hyperlink" Target="file:///D:\Documents\3GPP\tsg_ran\WG2\TSGR2_112-e\Docs\R2-2009247.zip" TargetMode="External"/><Relationship Id="rId1748" Type="http://schemas.openxmlformats.org/officeDocument/2006/relationships/hyperlink" Target="file:///D:\Documents\3GPP\tsg_ran\WG2\TSGR2_112-e\Docs\R2-2010594.zip" TargetMode="External"/><Relationship Id="rId1303" Type="http://schemas.openxmlformats.org/officeDocument/2006/relationships/hyperlink" Target="file:///D:\Documents\3GPP\tsg_ran\WG2\TSGR2_112-e\Docs\R2-2008871.zip" TargetMode="External"/><Relationship Id="rId1510" Type="http://schemas.openxmlformats.org/officeDocument/2006/relationships/hyperlink" Target="file:///D:\Documents\3GPP\tsg_ran\WG2\TSGR2_112-e\Docs\R2-2010453.zip" TargetMode="External"/><Relationship Id="rId1608" Type="http://schemas.openxmlformats.org/officeDocument/2006/relationships/hyperlink" Target="file:///D:\Documents\3GPP\tsg_ran\WG2\TSGR2_112-e\Docs\R2-2008889.zip" TargetMode="External"/><Relationship Id="rId1815" Type="http://schemas.openxmlformats.org/officeDocument/2006/relationships/hyperlink" Target="file:///D:\Documents\3GPP\tsg_ran\WG2\TSGR2_112-e\Docs\R2-2009058.zip" TargetMode="External"/><Relationship Id="rId189" Type="http://schemas.openxmlformats.org/officeDocument/2006/relationships/hyperlink" Target="file:///D:\Documents\3GPP\tsg_ran\WG2\TSGR2_112-e\Docs\R2-2009825.zip" TargetMode="External"/><Relationship Id="rId396" Type="http://schemas.openxmlformats.org/officeDocument/2006/relationships/hyperlink" Target="file:///D:\Documents\3GPP\tsg_ran\WG2\TSGR2_112-e\Docs\R2-2009997.zip" TargetMode="External"/><Relationship Id="rId256" Type="http://schemas.openxmlformats.org/officeDocument/2006/relationships/hyperlink" Target="file:///D:\Documents\3GPP\tsg_ran\WG2\TSGR2_112-e\Docs\R2-2009182.zip" TargetMode="External"/><Relationship Id="rId463" Type="http://schemas.openxmlformats.org/officeDocument/2006/relationships/hyperlink" Target="file:///D:\Documents\3GPP\tsg_ran\WG2\TSGR2_112-e\Docs\R2-2009677.zip" TargetMode="External"/><Relationship Id="rId670" Type="http://schemas.openxmlformats.org/officeDocument/2006/relationships/hyperlink" Target="file:///D:\Documents\3GPP\tsg_ran\WG2\TSGR2_112-e\Docs\R2-2009609.zip" TargetMode="External"/><Relationship Id="rId1093" Type="http://schemas.openxmlformats.org/officeDocument/2006/relationships/hyperlink" Target="file:///D:\Documents\3GPP\tsg_ran\WG2\TSGR2_112-e\Docs\R2-2009189.zip" TargetMode="External"/><Relationship Id="rId116" Type="http://schemas.openxmlformats.org/officeDocument/2006/relationships/hyperlink" Target="file:///D:\Documents\3GPP\tsg_ran\WG2\TSGR2_112-e\Docs\R2-2011008.zip" TargetMode="External"/><Relationship Id="rId323" Type="http://schemas.openxmlformats.org/officeDocument/2006/relationships/hyperlink" Target="file:///D:\Documents\3GPP\tsg_ran\WG2\TSGR2_112-e\Docs\R2-2009376.zip" TargetMode="External"/><Relationship Id="rId530" Type="http://schemas.openxmlformats.org/officeDocument/2006/relationships/hyperlink" Target="file:///D:\Documents\3GPP\tsg_ran\WG2\TSGR2_112-e\Docs\R2-2009795.zip" TargetMode="External"/><Relationship Id="rId768" Type="http://schemas.openxmlformats.org/officeDocument/2006/relationships/hyperlink" Target="file:///D:\Documents\3GPP\tsg_ran\WG2\TSGR2_112-e\Docs\R2-2009303.zip" TargetMode="External"/><Relationship Id="rId975" Type="http://schemas.openxmlformats.org/officeDocument/2006/relationships/hyperlink" Target="file:///D:\Documents\3GPP\tsg_ran\WG2\TSGR2_112-e\Docs\R2-2008873.zip" TargetMode="External"/><Relationship Id="rId1160" Type="http://schemas.openxmlformats.org/officeDocument/2006/relationships/hyperlink" Target="file:///D:\Documents\3GPP\tsg_ran\WG2\TSGR2_112-e\Docs\R2-2010431.zip" TargetMode="External"/><Relationship Id="rId1398" Type="http://schemas.openxmlformats.org/officeDocument/2006/relationships/hyperlink" Target="file:///D:\Documents\3GPP\tsg_ran\WG2\TSGR2_112-e\Docs\R2-2009502.zip" TargetMode="External"/><Relationship Id="rId628" Type="http://schemas.openxmlformats.org/officeDocument/2006/relationships/hyperlink" Target="file:///D:\Documents\3GPP\tsg_ran\WG2\TSGR2_112-e\Docs\R2-2008756.zip" TargetMode="External"/><Relationship Id="rId835" Type="http://schemas.openxmlformats.org/officeDocument/2006/relationships/hyperlink" Target="file:///D:\Documents\3GPP\tsg_ran\WG2\TSGR2_112-e\Docs\R2-2009743.zip" TargetMode="External"/><Relationship Id="rId1258" Type="http://schemas.openxmlformats.org/officeDocument/2006/relationships/hyperlink" Target="file:///D:\Documents\3GPP\tsg_ran\WG2\TSGR2_112-e\Docs\R2-2009972.zip" TargetMode="External"/><Relationship Id="rId1465" Type="http://schemas.openxmlformats.org/officeDocument/2006/relationships/hyperlink" Target="file:///D:\Documents\3GPP\tsg_ran\WG2\TSGR2_112-e\Docs\R2-2009070.zip" TargetMode="External"/><Relationship Id="rId1672" Type="http://schemas.openxmlformats.org/officeDocument/2006/relationships/hyperlink" Target="file:///D:\Documents\3GPP\tsg_ran\WG2\TSGR2_112-e\Docs\R2-2008999.zip" TargetMode="External"/><Relationship Id="rId1020" Type="http://schemas.openxmlformats.org/officeDocument/2006/relationships/hyperlink" Target="file:///D:\Documents\3GPP\tsg_ran\WG2\TSGR2_112-e\Docs\R2-2009508.zip" TargetMode="External"/><Relationship Id="rId1118" Type="http://schemas.openxmlformats.org/officeDocument/2006/relationships/hyperlink" Target="file:///D:\Documents\3GPP\tsg_ran\WG2\TSGR2_112-e\Docs\R2-2009656.zip" TargetMode="External"/><Relationship Id="rId1325" Type="http://schemas.openxmlformats.org/officeDocument/2006/relationships/hyperlink" Target="file:///D:\Documents\3GPP\tsg_ran\WG2\TSGR2_112-e\Docs\R2-2008857.zip" TargetMode="External"/><Relationship Id="rId1532" Type="http://schemas.openxmlformats.org/officeDocument/2006/relationships/hyperlink" Target="file:///D:\Documents\3GPP\tsg_ran\WG2\TSGR2_112-e\Docs\R2-2010262.zip" TargetMode="External"/><Relationship Id="rId902" Type="http://schemas.openxmlformats.org/officeDocument/2006/relationships/hyperlink" Target="file:///D:\Documents\3GPP\tsg_ran\WG2\TSGR2_112-e\Docs\R2-2009088.zip" TargetMode="External"/><Relationship Id="rId1837" Type="http://schemas.openxmlformats.org/officeDocument/2006/relationships/hyperlink" Target="file:///D:\Documents\3GPP\tsg_ran\WG2\TSGR2_112-e\Docs\R2-2009589.zip" TargetMode="External"/><Relationship Id="rId31" Type="http://schemas.openxmlformats.org/officeDocument/2006/relationships/hyperlink" Target="file:///D:\Documents\3GPP\tsg_ran\WG2\TSGR2_112-e\Docs\R2-2010539.zip" TargetMode="External"/><Relationship Id="rId180" Type="http://schemas.openxmlformats.org/officeDocument/2006/relationships/hyperlink" Target="file:///D:\Documents\3GPP\tsg_ran\WG2\TSGR2_112-e\Docs\R2-2008713.zip" TargetMode="External"/><Relationship Id="rId278" Type="http://schemas.openxmlformats.org/officeDocument/2006/relationships/hyperlink" Target="file:///D:\Documents\3GPP\tsg_ran\WG2\TSGR2_112-e\Docs\R2-2009829.zip" TargetMode="External"/><Relationship Id="rId485" Type="http://schemas.openxmlformats.org/officeDocument/2006/relationships/hyperlink" Target="file:///D:\Documents\3GPP\tsg_ran\WG2\TSGR2_112-e\Docs\R2-2010581.zip" TargetMode="External"/><Relationship Id="rId692" Type="http://schemas.openxmlformats.org/officeDocument/2006/relationships/hyperlink" Target="file:///D:\Documents\3GPP\tsg_ran\WG2\TSGR2_112-e\Docs\R2-2010208.zip" TargetMode="External"/><Relationship Id="rId138" Type="http://schemas.openxmlformats.org/officeDocument/2006/relationships/hyperlink" Target="file:///D:\Documents\3GPP\tsg_ran\WG2\TSGR2_112-e\Docs\R2-2009750.zip" TargetMode="External"/><Relationship Id="rId345" Type="http://schemas.openxmlformats.org/officeDocument/2006/relationships/hyperlink" Target="file:///D:\Documents\3GPP\tsg_ran\WG2\TSGR2_112-e\Docs\R2-2010055.zip" TargetMode="External"/><Relationship Id="rId552" Type="http://schemas.openxmlformats.org/officeDocument/2006/relationships/hyperlink" Target="file:///D:\Documents\3GPP\tsg_ran\WG2\TSGR2_112-e\Docs\R2-2010521.zip" TargetMode="External"/><Relationship Id="rId997" Type="http://schemas.openxmlformats.org/officeDocument/2006/relationships/hyperlink" Target="file:///D:\Documents\3GPP\tsg_ran\WG2\TSGR2_112-e\Docs\R2-2010099.zip" TargetMode="External"/><Relationship Id="rId1182" Type="http://schemas.openxmlformats.org/officeDocument/2006/relationships/hyperlink" Target="file:///D:\Documents\3GPP\tsg_ran\WG2\TSGR2_112-e\Docs\R2-2010391.zip" TargetMode="External"/><Relationship Id="rId205" Type="http://schemas.openxmlformats.org/officeDocument/2006/relationships/hyperlink" Target="file:///D:\Documents\3GPP\tsg_ran\WG2\TSGR2_112-e\Docs\R2-2009407.zip" TargetMode="External"/><Relationship Id="rId412" Type="http://schemas.openxmlformats.org/officeDocument/2006/relationships/hyperlink" Target="file:///D:\Documents\3GPP\tsg_ran\WG2\TSGR2_112-e\Docs\R2-2010293.zip" TargetMode="External"/><Relationship Id="rId857" Type="http://schemas.openxmlformats.org/officeDocument/2006/relationships/hyperlink" Target="file:///D:\Documents\3GPP\tsg_ran\WG2\TSGR2_112-e\Docs\R2-2008940.zip" TargetMode="External"/><Relationship Id="rId1042" Type="http://schemas.openxmlformats.org/officeDocument/2006/relationships/hyperlink" Target="file:///D:\Documents\3GPP\tsg_ran\WG2\TSGR2_112-e\Docs\R2-2009118.zip" TargetMode="External"/><Relationship Id="rId1487" Type="http://schemas.openxmlformats.org/officeDocument/2006/relationships/hyperlink" Target="file:///D:\Documents\3GPP\tsg_ran\WG2\TSGR2_112-e\Docs\R2-2008837.zip" TargetMode="External"/><Relationship Id="rId1694" Type="http://schemas.openxmlformats.org/officeDocument/2006/relationships/hyperlink" Target="file:///D:\Documents\3GPP\tsg_ran\WG2\TSGR2_112-e\Docs\R2-2009684.zip" TargetMode="External"/><Relationship Id="rId717" Type="http://schemas.openxmlformats.org/officeDocument/2006/relationships/hyperlink" Target="file:///D:\Documents\3GPP\tsg_ran\WG2\TSGR2_112-e\Docs\R2-2010435.zip" TargetMode="External"/><Relationship Id="rId924" Type="http://schemas.openxmlformats.org/officeDocument/2006/relationships/hyperlink" Target="file:///D:\Documents\3GPP\tsg_ran\WG2\TSGR2_112-e\Docs\R2-2010529.zip" TargetMode="External"/><Relationship Id="rId1347" Type="http://schemas.openxmlformats.org/officeDocument/2006/relationships/hyperlink" Target="file:///D:\Documents\3GPP\tsg_ran\WG2\TSGR2_112-e\Docs\R2-2010367.zip" TargetMode="External"/><Relationship Id="rId1554" Type="http://schemas.openxmlformats.org/officeDocument/2006/relationships/hyperlink" Target="file:///D:\Documents\3GPP\tsg_ran\WG2\TSGR2_112-e\Docs\R2-2009287.zip" TargetMode="External"/><Relationship Id="rId1761" Type="http://schemas.openxmlformats.org/officeDocument/2006/relationships/hyperlink" Target="file:///D:\Documents\3GPP\tsg_ran\WG2\TSGR2_112-e\Docs\R2-2009133.zip" TargetMode="External"/><Relationship Id="rId53" Type="http://schemas.openxmlformats.org/officeDocument/2006/relationships/hyperlink" Target="file:///D:\Documents\3GPP\tsg_ran\WG2\TSGR2_112-e\Docs\R2-2010242.zip" TargetMode="External"/><Relationship Id="rId1207" Type="http://schemas.openxmlformats.org/officeDocument/2006/relationships/hyperlink" Target="file:///D:\Documents\3GPP\tsg_ran\WG2\TSGR2_112-e\Docs\R2-2009202.zip" TargetMode="External"/><Relationship Id="rId1414" Type="http://schemas.openxmlformats.org/officeDocument/2006/relationships/hyperlink" Target="file:///D:\Documents\3GPP\tsg_ran\WG2\TSGR2_112-e\Docs\R2-2008936.zip" TargetMode="External"/><Relationship Id="rId1621" Type="http://schemas.openxmlformats.org/officeDocument/2006/relationships/hyperlink" Target="file:///D:\Documents\3GPP\tsg_ran\WG2\TSGR2_112-e\Docs\R2-2010376.zip" TargetMode="External"/><Relationship Id="rId1719" Type="http://schemas.openxmlformats.org/officeDocument/2006/relationships/hyperlink" Target="file:///D:\Documents\3GPP\tsg_ran\WG2\TSGR2_112-e\Docs\R2-2009427.zip" TargetMode="External"/><Relationship Id="rId367" Type="http://schemas.openxmlformats.org/officeDocument/2006/relationships/hyperlink" Target="file:///D:\Documents\3GPP\tsg_ran\WG2\TSGR2_112-e\Docs\R2-2008806.zip" TargetMode="External"/><Relationship Id="rId574" Type="http://schemas.openxmlformats.org/officeDocument/2006/relationships/hyperlink" Target="file:///D:\Documents\3GPP\tsg_ran\WG2\TSGR2_112-e\Docs\R2-2010227.zip" TargetMode="External"/><Relationship Id="rId227" Type="http://schemas.openxmlformats.org/officeDocument/2006/relationships/hyperlink" Target="file:///D:\Documents\3GPP\tsg_ran\WG2\TSGR2_112-e\Docs\R2-2009837.zip" TargetMode="External"/><Relationship Id="rId781" Type="http://schemas.openxmlformats.org/officeDocument/2006/relationships/hyperlink" Target="file:///D:\Documents\3GPP\tsg_ran\WG2\TSGR2_112-e\Docs\R2-2009494.zip" TargetMode="External"/><Relationship Id="rId879" Type="http://schemas.openxmlformats.org/officeDocument/2006/relationships/hyperlink" Target="file:///D:\Documents\3GPP\tsg_ran\WG2\TSGR2_112-e\Docs\R2-2009246.zip" TargetMode="External"/><Relationship Id="rId434" Type="http://schemas.openxmlformats.org/officeDocument/2006/relationships/hyperlink" Target="file:///D:\Documents\3GPP\tsg_ran\WG2\TSGR2_112-e\Docs\R2-2010597.zip" TargetMode="External"/><Relationship Id="rId641" Type="http://schemas.openxmlformats.org/officeDocument/2006/relationships/hyperlink" Target="file:///D:\Documents\3GPP\tsg_ran\WG2\TSGR2_112-e\Docs\R2-2009606.zip" TargetMode="External"/><Relationship Id="rId739" Type="http://schemas.openxmlformats.org/officeDocument/2006/relationships/hyperlink" Target="file:///D:\Documents\3GPP\tsg_ran\WG2\TSGR2_112-e\Docs\R2-2010645.zip" TargetMode="External"/><Relationship Id="rId1064" Type="http://schemas.openxmlformats.org/officeDocument/2006/relationships/hyperlink" Target="file:///D:\Documents\3GPP\tsg_ran\WG2\TSGR2_112-e\Docs\R2-2009501.zip" TargetMode="External"/><Relationship Id="rId1271" Type="http://schemas.openxmlformats.org/officeDocument/2006/relationships/hyperlink" Target="file:///D:\Documents\3GPP\tsg_ran\WG2\TSGR2_112-e\Docs\R2-2009032.zip" TargetMode="External"/><Relationship Id="rId1369" Type="http://schemas.openxmlformats.org/officeDocument/2006/relationships/hyperlink" Target="file:///D:\Documents\3GPP\tsg_ran\WG2\TSGR2_112-e\Docs\R2-2009199.zip" TargetMode="External"/><Relationship Id="rId1576" Type="http://schemas.openxmlformats.org/officeDocument/2006/relationships/hyperlink" Target="file:///D:\Documents\3GPP\tsg_ran\WG2\TSGR2_112-e\Docs\R2-2010074.zip" TargetMode="External"/><Relationship Id="rId501" Type="http://schemas.openxmlformats.org/officeDocument/2006/relationships/hyperlink" Target="file:///D:\Documents\3GPP\tsg_ran\WG2\TSGR2_112-e\Docs\R2-2009794.zip" TargetMode="External"/><Relationship Id="rId946" Type="http://schemas.openxmlformats.org/officeDocument/2006/relationships/hyperlink" Target="file:///D:\Documents\3GPP\tsg_ran\WG2\TSGR2_112-e\Docs\R2-2009786.zip" TargetMode="External"/><Relationship Id="rId1131" Type="http://schemas.openxmlformats.org/officeDocument/2006/relationships/hyperlink" Target="file:///D:\Documents\3GPP\tsg_ran\WG2\TSGR2_112-e\Docs\R2-2010429.zip" TargetMode="External"/><Relationship Id="rId1229" Type="http://schemas.openxmlformats.org/officeDocument/2006/relationships/hyperlink" Target="file:///D:\Documents\3GPP\tsg_ran\WG2\TSGR2_112-e\Docs\R2-2009125.zip" TargetMode="External"/><Relationship Id="rId1783" Type="http://schemas.openxmlformats.org/officeDocument/2006/relationships/hyperlink" Target="file:///D:\Documents\3GPP\tsg_ran\WG2\TSGR2_112-e\Docs\R2-2009027.zip" TargetMode="External"/><Relationship Id="rId75" Type="http://schemas.openxmlformats.org/officeDocument/2006/relationships/hyperlink" Target="file:///D:\Documents\3GPP\tsg_ran\WG2\TSGR2_112-e\Docs\R2-2010685.zip" TargetMode="External"/><Relationship Id="rId806" Type="http://schemas.openxmlformats.org/officeDocument/2006/relationships/hyperlink" Target="file:///D:\Documents\3GPP\tsg_ran\WG2\TSGR2_112-e\Docs\R2-2008793.zip" TargetMode="External"/><Relationship Id="rId1436" Type="http://schemas.openxmlformats.org/officeDocument/2006/relationships/hyperlink" Target="file:///D:\Documents\3GPP\tsg_ran\WG2\TSGR2_112-e\Docs\R2-2010393.zip" TargetMode="External"/><Relationship Id="rId1643" Type="http://schemas.openxmlformats.org/officeDocument/2006/relationships/hyperlink" Target="file:///D:\Documents\3GPP\tsg_ran\WG2\TSGR2_112-e\Docs\R2-2008891.zip" TargetMode="External"/><Relationship Id="rId1850" Type="http://schemas.openxmlformats.org/officeDocument/2006/relationships/fontTable" Target="fontTable.xml"/><Relationship Id="rId1503" Type="http://schemas.openxmlformats.org/officeDocument/2006/relationships/hyperlink" Target="file:///D:\Documents\3GPP\tsg_ran\WG2\TSGR2_112-e\Docs\R2-2009774.zip" TargetMode="External"/><Relationship Id="rId1710" Type="http://schemas.openxmlformats.org/officeDocument/2006/relationships/hyperlink" Target="file:///D:\Documents\3GPP\tsg_ran\WG2\TSGR2_112-e\Docs\R2-2010400.zip" TargetMode="External"/><Relationship Id="rId291" Type="http://schemas.openxmlformats.org/officeDocument/2006/relationships/hyperlink" Target="file:///D:\Documents\3GPP\tsg_ran\WG2\TSGR2_112-e\Docs\R2-2010310.zip" TargetMode="External"/><Relationship Id="rId1808" Type="http://schemas.openxmlformats.org/officeDocument/2006/relationships/hyperlink" Target="file:///D:\Documents\3GPP\tsg_ran\WG2\TSGR2_112-e\Docs\R2-2009937.zip" TargetMode="External"/><Relationship Id="rId151" Type="http://schemas.openxmlformats.org/officeDocument/2006/relationships/hyperlink" Target="file:///D:\Documents\3GPP\tsg_ran\WG2\TSGR2_112-e\Docs\R2-2010352.zip" TargetMode="External"/><Relationship Id="rId389" Type="http://schemas.openxmlformats.org/officeDocument/2006/relationships/hyperlink" Target="file:///D:\Documents\3GPP\tsg_ran\WG2\TSGR2_112-e\Docs\R2-2010651.zip" TargetMode="External"/><Relationship Id="rId596" Type="http://schemas.openxmlformats.org/officeDocument/2006/relationships/hyperlink" Target="file:///D:\Documents\3GPP\tsg_ran\WG2\TSGR2_112-e\Docs\R2-2009775.zip" TargetMode="External"/><Relationship Id="rId249" Type="http://schemas.openxmlformats.org/officeDocument/2006/relationships/hyperlink" Target="file:///D:\Documents\3GPP\tsg_ran\WG2\TSGR2_112-e\Docs\R2-2008800.zip" TargetMode="External"/><Relationship Id="rId456" Type="http://schemas.openxmlformats.org/officeDocument/2006/relationships/hyperlink" Target="file:///D:\Documents\3GPP\tsg_ran\WG2\TSGR2_112-e\Docs\R2-2010663.zip" TargetMode="External"/><Relationship Id="rId663" Type="http://schemas.openxmlformats.org/officeDocument/2006/relationships/hyperlink" Target="file:///D:\Documents\3GPP\tsg_ran\WG2\TSGR2_112-e\Docs\R2-2010649.zip" TargetMode="External"/><Relationship Id="rId870" Type="http://schemas.openxmlformats.org/officeDocument/2006/relationships/hyperlink" Target="file:///D:\Documents\3GPP\tsg_ran\WG2\TSGR2_112-e\Docs\R2-2009902.zip" TargetMode="External"/><Relationship Id="rId1086" Type="http://schemas.openxmlformats.org/officeDocument/2006/relationships/hyperlink" Target="file:///D:\Documents\3GPP\tsg_ran\WG2\TSGR2_112-e\Docs\R2-2009759.zip" TargetMode="External"/><Relationship Id="rId1293" Type="http://schemas.openxmlformats.org/officeDocument/2006/relationships/hyperlink" Target="file:///D:\Documents\3GPP\tsg_ran\WG2\TSGR2_112-e\Docs\R2-2010183.zip" TargetMode="External"/><Relationship Id="rId109" Type="http://schemas.openxmlformats.org/officeDocument/2006/relationships/hyperlink" Target="file:///D:\Documents\3GPP\tsg_ran\WG2\TSGR2_112-e\Docs\R2-2009485.zip" TargetMode="External"/><Relationship Id="rId316" Type="http://schemas.openxmlformats.org/officeDocument/2006/relationships/hyperlink" Target="file:///D:\Documents\3GPP\tsg_ran\WG2\TSGR2_112-e\Docs\R2-2008864.zip" TargetMode="External"/><Relationship Id="rId523" Type="http://schemas.openxmlformats.org/officeDocument/2006/relationships/hyperlink" Target="file:///D:\Documents\3GPP\tsg_ran\WG2\TSGR2_112-e\Docs\R2-2010631.zip" TargetMode="External"/><Relationship Id="rId968" Type="http://schemas.openxmlformats.org/officeDocument/2006/relationships/hyperlink" Target="file:///D:\Documents\3GPP\tsg_ran\WG2\TSGR2_112-e\Docs\R2-2010246.zip" TargetMode="External"/><Relationship Id="rId1153" Type="http://schemas.openxmlformats.org/officeDocument/2006/relationships/hyperlink" Target="file:///D:\Documents\3GPP\tsg_ran\WG2\TSGR2_112-e\Docs\R2-2010106.zip" TargetMode="External"/><Relationship Id="rId1598" Type="http://schemas.openxmlformats.org/officeDocument/2006/relationships/hyperlink" Target="file:///D:\Documents\3GPP\tsg_ran\WG2\TSGR2_112-e\Docs\R2-2009578.zip" TargetMode="External"/><Relationship Id="rId97" Type="http://schemas.openxmlformats.org/officeDocument/2006/relationships/hyperlink" Target="file:///D:\Documents\3GPP\tsg_ran\WG2\TSGR2_112-e\Docs\R2-2009277.zip" TargetMode="External"/><Relationship Id="rId730" Type="http://schemas.openxmlformats.org/officeDocument/2006/relationships/hyperlink" Target="file:///D:\Documents\3GPP\tsg_ran\WG2\TSGR2_112-e\Docs\R2-2010502.zip" TargetMode="External"/><Relationship Id="rId828" Type="http://schemas.openxmlformats.org/officeDocument/2006/relationships/hyperlink" Target="file:///D:\Documents\3GPP\tsg_ran\WG2\TSGR2_112-e\Docs\R2-2008931.zip" TargetMode="External"/><Relationship Id="rId1013" Type="http://schemas.openxmlformats.org/officeDocument/2006/relationships/hyperlink" Target="file:///D:\Documents\3GPP\tsg_ran\WG2\TSGR2_112-e\Docs\R2-2008849.zip" TargetMode="External"/><Relationship Id="rId1360" Type="http://schemas.openxmlformats.org/officeDocument/2006/relationships/hyperlink" Target="file:///D:\Documents\3GPP\tsg_ran\WG2\TSGR2_112-e\Docs\R2-2009941.zip" TargetMode="External"/><Relationship Id="rId1458" Type="http://schemas.openxmlformats.org/officeDocument/2006/relationships/hyperlink" Target="file:///D:\Documents\3GPP\tsg_ran\WG2\TSGR2_112-e\Docs\R2-2010334.zip" TargetMode="External"/><Relationship Id="rId1665" Type="http://schemas.openxmlformats.org/officeDocument/2006/relationships/hyperlink" Target="file:///D:\Documents\3GPP\tsg_ran\WG2\TSGR2_112-e\Docs\R2-2008723.zip" TargetMode="External"/><Relationship Id="rId1220" Type="http://schemas.openxmlformats.org/officeDocument/2006/relationships/hyperlink" Target="file:///D:\Documents\3GPP\tsg_ran\WG2\TSGR2_112-e\Docs\R2-2009939.zip" TargetMode="External"/><Relationship Id="rId1318" Type="http://schemas.openxmlformats.org/officeDocument/2006/relationships/hyperlink" Target="file:///D:\Documents\3GPP\tsg_ran\WG2\TSGR2_112-e\Docs\R2-2009940.zip" TargetMode="External"/><Relationship Id="rId1525" Type="http://schemas.openxmlformats.org/officeDocument/2006/relationships/hyperlink" Target="file:///D:\Documents\3GPP\tsg_ran\WG2\TSGR2_112-e\Docs\R2-2009772.zip" TargetMode="External"/><Relationship Id="rId1732" Type="http://schemas.openxmlformats.org/officeDocument/2006/relationships/hyperlink" Target="file:///D:\Documents\3GPP\tsg_ran\WG2\TSGR2_112-e\Docs\R2-2010396.zip" TargetMode="External"/><Relationship Id="rId24" Type="http://schemas.openxmlformats.org/officeDocument/2006/relationships/hyperlink" Target="file:///D:\Documents\3GPP\tsg_ran\WG2\TSGR2_112-e\Docs\R2-2011044.zip" TargetMode="External"/><Relationship Id="rId173" Type="http://schemas.openxmlformats.org/officeDocument/2006/relationships/hyperlink" Target="file:///D:\Documents\3GPP\tsg_ran\WG2\TSGR2_112-e\Docs\R2-2009546.zip" TargetMode="External"/><Relationship Id="rId380" Type="http://schemas.openxmlformats.org/officeDocument/2006/relationships/hyperlink" Target="file:///D:\Documents\3GPP\tsg_ran\WG2\TSGR2_112-e\Docs\R2-2010975.zip" TargetMode="External"/><Relationship Id="rId240" Type="http://schemas.openxmlformats.org/officeDocument/2006/relationships/hyperlink" Target="file:///D:\Documents\3GPP\tsg_ran\WG2\TSGR2_112-e\Docs\R2-2010442.zip" TargetMode="External"/><Relationship Id="rId478" Type="http://schemas.openxmlformats.org/officeDocument/2006/relationships/hyperlink" Target="file:///D:\Documents\3GPP\tsg_ran\WG2\TSGR2_112-e\Docs\R2-2010198.zip" TargetMode="External"/><Relationship Id="rId685" Type="http://schemas.openxmlformats.org/officeDocument/2006/relationships/hyperlink" Target="file:///D:\Documents\3GPP\tsg_ran\WG2\TSGR2_112-e\Docs\R2-2009729.zip" TargetMode="External"/><Relationship Id="rId892" Type="http://schemas.openxmlformats.org/officeDocument/2006/relationships/hyperlink" Target="file:///D:\Documents\3GPP\tsg_ran\WG2\TSGR2_112-e\Docs\R2-2010087.zip" TargetMode="External"/><Relationship Id="rId100" Type="http://schemas.openxmlformats.org/officeDocument/2006/relationships/hyperlink" Target="file:///D:\Documents\3GPP\tsg_ran\WG2\TSGR2_112-e\Docs\R2-2009846.zip" TargetMode="External"/><Relationship Id="rId338" Type="http://schemas.openxmlformats.org/officeDocument/2006/relationships/hyperlink" Target="file:///D:\Documents\3GPP\tsg_ran\WG2\TSGR2_112-e\Docs\R2-2009539.zip" TargetMode="External"/><Relationship Id="rId545" Type="http://schemas.openxmlformats.org/officeDocument/2006/relationships/hyperlink" Target="file:///D:\Documents\3GPP\tsg_ran\WG2\TSGR2_112-e\Docs\R2-2010126.zip" TargetMode="External"/><Relationship Id="rId752" Type="http://schemas.openxmlformats.org/officeDocument/2006/relationships/hyperlink" Target="file:///D:\Documents\3GPP\tsg_ran\WG2\TSGR2_112-e\Docs\R2-2008755.zip" TargetMode="External"/><Relationship Id="rId1175" Type="http://schemas.openxmlformats.org/officeDocument/2006/relationships/hyperlink" Target="file:///D:\Documents\3GPP\tsg_ran\WG2\TSGR2_112-e\Docs\R2-2009874.zip" TargetMode="External"/><Relationship Id="rId1382" Type="http://schemas.openxmlformats.org/officeDocument/2006/relationships/hyperlink" Target="file:///D:\Documents\3GPP\tsg_ran\WG2\TSGR2_112-e\Docs\R2-2010244.zip" TargetMode="External"/><Relationship Id="rId405" Type="http://schemas.openxmlformats.org/officeDocument/2006/relationships/hyperlink" Target="file:///D:\Documents\3GPP\tsg_ran\WG2\TSGR2_112-e\Docs\R2-2010589.zip" TargetMode="External"/><Relationship Id="rId612" Type="http://schemas.openxmlformats.org/officeDocument/2006/relationships/hyperlink" Target="file:///D:\Documents\3GPP\tsg_ran\WG2\TSGR2_112-e\Docs\R2-2009544.zip" TargetMode="External"/><Relationship Id="rId1035" Type="http://schemas.openxmlformats.org/officeDocument/2006/relationships/hyperlink" Target="file:///D:\Documents\3GPP\tsg_ran\WG2\TSGR2_112-e\Docs\R2-2010692.zip" TargetMode="External"/><Relationship Id="rId1242" Type="http://schemas.openxmlformats.org/officeDocument/2006/relationships/hyperlink" Target="file:///D:\Documents\3GPP\tsg_ran\WG2\TSGR2_112-e\Docs\R2-2010588.zip" TargetMode="External"/><Relationship Id="rId1687" Type="http://schemas.openxmlformats.org/officeDocument/2006/relationships/hyperlink" Target="file:///D:\Documents\3GPP\tsg_ran\WG2\TSGR2_112-e\Docs\R2-2010509.zip" TargetMode="External"/><Relationship Id="rId917" Type="http://schemas.openxmlformats.org/officeDocument/2006/relationships/hyperlink" Target="file:///D:\Documents\3GPP\tsg_ran\WG2\TSGR2_112-e\Docs\R2-2010003.zip" TargetMode="External"/><Relationship Id="rId1102" Type="http://schemas.openxmlformats.org/officeDocument/2006/relationships/hyperlink" Target="file:///D:\Documents\3GPP\tsg_ran\WG2\TSGR2_112-e\Docs\R2-2008959.zip" TargetMode="External"/><Relationship Id="rId1547" Type="http://schemas.openxmlformats.org/officeDocument/2006/relationships/hyperlink" Target="file:///D:\Documents\3GPP\tsg_ran\WG2\TSGR2_112-e\Docs\R2-2009002.zip" TargetMode="External"/><Relationship Id="rId1754" Type="http://schemas.openxmlformats.org/officeDocument/2006/relationships/hyperlink" Target="file:///D:\Documents\3GPP\tsg_ran\WG2\TSGR2_112-e\Docs\R2-2008772.zip" TargetMode="External"/><Relationship Id="rId46" Type="http://schemas.openxmlformats.org/officeDocument/2006/relationships/hyperlink" Target="file:///D:\Documents\3GPP\tsg_ran\WG2\TSGR2_112-e\Docs\R2-2010540.zip" TargetMode="External"/><Relationship Id="rId1407" Type="http://schemas.openxmlformats.org/officeDocument/2006/relationships/hyperlink" Target="file:///D:\Documents\3GPP\tsg_ran\WG2\TSGR2_112-e\Docs\R2-2008884.zip" TargetMode="External"/><Relationship Id="rId1614" Type="http://schemas.openxmlformats.org/officeDocument/2006/relationships/hyperlink" Target="file:///D:\Documents\3GPP\tsg_ran\WG2\TSGR2_112-e\Docs\R2-2009248.zip" TargetMode="External"/><Relationship Id="rId1821" Type="http://schemas.openxmlformats.org/officeDocument/2006/relationships/hyperlink" Target="file:///D:\Documents\3GPP\tsg_ran\WG2\TSGR2_112-e\Docs\R2-2009876.zip" TargetMode="External"/><Relationship Id="rId195" Type="http://schemas.openxmlformats.org/officeDocument/2006/relationships/hyperlink" Target="file:///D:\Documents\3GPP\tsg_ran\WG2\TSGR2_112-e\Docs\R2-2008877.zip" TargetMode="External"/><Relationship Id="rId262" Type="http://schemas.openxmlformats.org/officeDocument/2006/relationships/hyperlink" Target="file:///D:\Documents\3GPP\tsg_ran\WG2\TSGR2_112-e\Docs\R2-2009219.zip" TargetMode="External"/><Relationship Id="rId567" Type="http://schemas.openxmlformats.org/officeDocument/2006/relationships/hyperlink" Target="file:///D:\Documents\3GPP\tsg_ran\WG2\TSGR2_112-e\Docs\R2-2010516.zip" TargetMode="External"/><Relationship Id="rId1197" Type="http://schemas.openxmlformats.org/officeDocument/2006/relationships/hyperlink" Target="file:///D:\Documents\3GPP\tsg_ran\WG2\TSGR2_112-e\Docs\R2-2008962.zip" TargetMode="External"/><Relationship Id="rId122" Type="http://schemas.openxmlformats.org/officeDocument/2006/relationships/hyperlink" Target="file:///D:\Documents\3GPP\tsg_ran\WG2\TSGR2_112-e\Docs\R2-2009178.zip" TargetMode="External"/><Relationship Id="rId774" Type="http://schemas.openxmlformats.org/officeDocument/2006/relationships/hyperlink" Target="file:///D:\Documents\3GPP\tsg_ran\WG2\TSGR2_112-e\Docs\R2-2008792.zip" TargetMode="External"/><Relationship Id="rId981" Type="http://schemas.openxmlformats.org/officeDocument/2006/relationships/hyperlink" Target="file:///D:\Documents\3GPP\tsg_ran\WG2\TSGR2_112-e\Docs\R2-2009624.zip" TargetMode="External"/><Relationship Id="rId1057" Type="http://schemas.openxmlformats.org/officeDocument/2006/relationships/hyperlink" Target="file:///D:\Documents\3GPP\tsg_ran\WG2\TSGR2_112-e\Docs\R2-2008853.zip" TargetMode="External"/><Relationship Id="rId427" Type="http://schemas.openxmlformats.org/officeDocument/2006/relationships/hyperlink" Target="file:///D:\Documents\3GPP\tsg_ran\WG2\TSGR2_112-e\Docs\R2-2009082.zip" TargetMode="External"/><Relationship Id="rId634" Type="http://schemas.openxmlformats.org/officeDocument/2006/relationships/hyperlink" Target="file:///D:\Documents\3GPP\tsg_ran\WG2\TSGR2_112-e\Docs\R2-2009949.zip" TargetMode="External"/><Relationship Id="rId841" Type="http://schemas.openxmlformats.org/officeDocument/2006/relationships/hyperlink" Target="file:///D:\Documents\3GPP\tsg_ran\WG2\TSGR2_112-e\Docs\R2-2009537.zip" TargetMode="External"/><Relationship Id="rId1264" Type="http://schemas.openxmlformats.org/officeDocument/2006/relationships/hyperlink" Target="file:///D:\Documents\3GPP\tsg_ran\WG2\TSGR2_112-e\Docs\R2-2009858.zip" TargetMode="External"/><Relationship Id="rId1471" Type="http://schemas.openxmlformats.org/officeDocument/2006/relationships/hyperlink" Target="file:///D:\Documents\3GPP\tsg_ran\WG2\TSGR2_112-e\Docs\R2-2009110.zip" TargetMode="External"/><Relationship Id="rId1569" Type="http://schemas.openxmlformats.org/officeDocument/2006/relationships/hyperlink" Target="file:///D:\Documents\3GPP\tsg_ran\WG2\TSGR2_112-e\Docs\R2-2010627.zip" TargetMode="External"/><Relationship Id="rId701" Type="http://schemas.openxmlformats.org/officeDocument/2006/relationships/hyperlink" Target="file:///D:\Documents\3GPP\tsg_ran\WG2\TSGR2_112-e\Docs\R2-2009534.zip" TargetMode="External"/><Relationship Id="rId939" Type="http://schemas.openxmlformats.org/officeDocument/2006/relationships/hyperlink" Target="file:///D:\Documents\3GPP\tsg_ran\WG2\TSGR2_112-e\Docs\R2-2009556.zip" TargetMode="External"/><Relationship Id="rId1124" Type="http://schemas.openxmlformats.org/officeDocument/2006/relationships/hyperlink" Target="file:///D:\Documents\3GPP\tsg_ran\WG2\TSGR2_112-e\Docs\R2-2009930.zip" TargetMode="External"/><Relationship Id="rId1331" Type="http://schemas.openxmlformats.org/officeDocument/2006/relationships/hyperlink" Target="file:///D:\Documents\3GPP\tsg_ran\WG2\TSGR2_112-e\Docs\R2-2009143.zip" TargetMode="External"/><Relationship Id="rId1776" Type="http://schemas.openxmlformats.org/officeDocument/2006/relationships/hyperlink" Target="file:///D:\Documents\3GPP\tsg_ran\WG2\TSGR2_112-e\Docs\R2-2010142.zip" TargetMode="External"/><Relationship Id="rId68" Type="http://schemas.openxmlformats.org/officeDocument/2006/relationships/hyperlink" Target="file:///D:\Documents\3GPP\tsg_ran\WG2\TSGR2_112-e\Docs\R2-2010275.zip" TargetMode="External"/><Relationship Id="rId1429" Type="http://schemas.openxmlformats.org/officeDocument/2006/relationships/hyperlink" Target="file:///D:\Documents\3GPP\tsg_ran\WG2\TSGR2_112-e\Docs\R2-2009975.zip" TargetMode="External"/><Relationship Id="rId1636" Type="http://schemas.openxmlformats.org/officeDocument/2006/relationships/hyperlink" Target="file:///D:\Documents\3GPP\tsg_ran\WG2\TSGR2_112-e\Docs\R2-2009800.zip" TargetMode="External"/><Relationship Id="rId1843" Type="http://schemas.openxmlformats.org/officeDocument/2006/relationships/hyperlink" Target="file:///D:\Documents\3GPP\tsg_ran\WG2\TSGR2_112-e\Docs\R2-2009113.zip" TargetMode="External"/><Relationship Id="rId1703" Type="http://schemas.openxmlformats.org/officeDocument/2006/relationships/hyperlink" Target="file:///D:\Documents\3GPP\tsg_ran\WG2\TSGR2_112-e\Docs\R2-2009400.zip" TargetMode="External"/><Relationship Id="rId284" Type="http://schemas.openxmlformats.org/officeDocument/2006/relationships/hyperlink" Target="file:///D:\Documents\3GPP\tsg_ran\WG2\TSGR2_112-e\Docs\R2-2010303.zip" TargetMode="External"/><Relationship Id="rId491" Type="http://schemas.openxmlformats.org/officeDocument/2006/relationships/hyperlink" Target="file:///D:\Documents\3GPP\tsg_ran\WG2\TSGR2_112-e\Docs\R2-2010606.zip" TargetMode="External"/><Relationship Id="rId144" Type="http://schemas.openxmlformats.org/officeDocument/2006/relationships/hyperlink" Target="file:///D:\Documents\3GPP\tsg_ran\WG2\TSGR2_112-e\Docs\R2-2011003.zip" TargetMode="External"/><Relationship Id="rId589" Type="http://schemas.openxmlformats.org/officeDocument/2006/relationships/hyperlink" Target="file:///D:\Documents\3GPP\tsg_ran\WG2\TSGR2_112-e\Docs\R2-2009167.zip" TargetMode="External"/><Relationship Id="rId796" Type="http://schemas.openxmlformats.org/officeDocument/2006/relationships/hyperlink" Target="file:///D:\Documents\3GPP\tsg_ran\WG2\TSGR2_112-e\Docs\R2-2009440.zip" TargetMode="External"/><Relationship Id="rId351" Type="http://schemas.openxmlformats.org/officeDocument/2006/relationships/hyperlink" Target="file:///D:\Documents\3GPP\tsg_ran\WG2\TSGR2_112-e\Docs\R2-2008804.zip" TargetMode="External"/><Relationship Id="rId449" Type="http://schemas.openxmlformats.org/officeDocument/2006/relationships/hyperlink" Target="file:///D:\Documents\3GPP\tsg_ran\WG2\TSGR2_112-e\Docs\R2-2010041.zip" TargetMode="External"/><Relationship Id="rId656" Type="http://schemas.openxmlformats.org/officeDocument/2006/relationships/hyperlink" Target="file:///D:\Documents\3GPP\tsg_ran\WG2\TSGR2_112-e\Docs\R2-2010448.zip" TargetMode="External"/><Relationship Id="rId863" Type="http://schemas.openxmlformats.org/officeDocument/2006/relationships/hyperlink" Target="file:///D:\Documents\3GPP\tsg_ran\WG2\TSGR2_112-e\Docs\R2-2009342.zip" TargetMode="External"/><Relationship Id="rId1079" Type="http://schemas.openxmlformats.org/officeDocument/2006/relationships/hyperlink" Target="file:///D:\Documents\3GPP\tsg_ran\WG2\TSGR2_112-e\Docs\R2-2008882.zip" TargetMode="External"/><Relationship Id="rId1286" Type="http://schemas.openxmlformats.org/officeDocument/2006/relationships/hyperlink" Target="file:///D:\Documents\3GPP\tsg_ran\WG2\TSGR2_112-e\Docs\R2-2010467.zip" TargetMode="External"/><Relationship Id="rId1493" Type="http://schemas.openxmlformats.org/officeDocument/2006/relationships/hyperlink" Target="file:///D:\Documents\3GPP\tsg_ran\WG2\TSGR2_112-e\Docs\R2-2009120.zip" TargetMode="External"/><Relationship Id="rId211" Type="http://schemas.openxmlformats.org/officeDocument/2006/relationships/hyperlink" Target="file:///D:\Documents\3GPP\tsg_ran\WG2\TSGR2_112-e\Docs\R2-2009704.zip" TargetMode="External"/><Relationship Id="rId309" Type="http://schemas.openxmlformats.org/officeDocument/2006/relationships/hyperlink" Target="file:///D:\Documents\3GPP\tsg_ran\WG2\TSGR2_112-e\Docs\R2-2008938.zip" TargetMode="External"/><Relationship Id="rId516" Type="http://schemas.openxmlformats.org/officeDocument/2006/relationships/hyperlink" Target="file:///D:\Documents\3GPP\tsg_ran\WG2\TSGR2_112-e\Docs\R2-2009629.zip" TargetMode="External"/><Relationship Id="rId1146" Type="http://schemas.openxmlformats.org/officeDocument/2006/relationships/hyperlink" Target="file:///D:\Documents\3GPP\tsg_ran\WG2\TSGR2_112-e\Docs\R2-2009657.zip" TargetMode="External"/><Relationship Id="rId1798" Type="http://schemas.openxmlformats.org/officeDocument/2006/relationships/hyperlink" Target="file:///D:\Documents\3GPP\tsg_ran\WG2\TSGR2_112-e\Docs\R2-2010583.zip" TargetMode="External"/><Relationship Id="rId723" Type="http://schemas.openxmlformats.org/officeDocument/2006/relationships/hyperlink" Target="file:///D:\Documents\3GPP\tsg_ran\WG2\TSGR2_112-e\Docs\R2-2010507.zip" TargetMode="External"/><Relationship Id="rId930" Type="http://schemas.openxmlformats.org/officeDocument/2006/relationships/hyperlink" Target="file:///D:\Documents\3GPP\tsg_ran\WG2\TSGR2_112-e\Docs\R2-2009885.zip" TargetMode="External"/><Relationship Id="rId1006" Type="http://schemas.openxmlformats.org/officeDocument/2006/relationships/hyperlink" Target="file:///D:\Documents\3GPP\tsg_ran\WG2\TSGR2_112-e\Docs\R2-2009261.zip" TargetMode="External"/><Relationship Id="rId1353" Type="http://schemas.openxmlformats.org/officeDocument/2006/relationships/hyperlink" Target="file:///D:\Documents\3GPP\tsg_ran\WG2\TSGR2_112-e\Docs\R2-2009506.zip" TargetMode="External"/><Relationship Id="rId1560" Type="http://schemas.openxmlformats.org/officeDocument/2006/relationships/hyperlink" Target="file:///D:\Documents\3GPP\tsg_ran\WG2\TSGR2_112-e\Docs\R2-2010096.zip" TargetMode="External"/><Relationship Id="rId1658" Type="http://schemas.openxmlformats.org/officeDocument/2006/relationships/hyperlink" Target="file:///D:\Documents\3GPP\tsg_ran\WG2\TSGR2_112-e\Docs\R2-2010113.zip" TargetMode="External"/><Relationship Id="rId1213" Type="http://schemas.openxmlformats.org/officeDocument/2006/relationships/hyperlink" Target="file:///D:\Documents\3GPP\tsg_ran\WG2\TSGR2_112-e\Docs\R2-2009526.zip" TargetMode="External"/><Relationship Id="rId1420" Type="http://schemas.openxmlformats.org/officeDocument/2006/relationships/hyperlink" Target="file:///D:\Documents\3GPP\tsg_ran\WG2\TSGR2_112-e\Docs\R2-2009139.zip" TargetMode="External"/><Relationship Id="rId1518" Type="http://schemas.openxmlformats.org/officeDocument/2006/relationships/hyperlink" Target="file:///D:\Documents\3GPP\tsg_ran\WG2\TSGR2_112-e\Docs\R2-2008982.zip" TargetMode="External"/><Relationship Id="rId1725" Type="http://schemas.openxmlformats.org/officeDocument/2006/relationships/hyperlink" Target="file:///D:\Documents\3GPP\tsg_ran\WG2\TSGR2_112-e\Docs\R2-2009016.zip" TargetMode="External"/><Relationship Id="rId17" Type="http://schemas.openxmlformats.org/officeDocument/2006/relationships/hyperlink" Target="file:///D:\Documents\3GPP\tsg_ran\WG2\TSGR2_112-e\Docs\R2-2009477.zip" TargetMode="External"/><Relationship Id="rId166" Type="http://schemas.openxmlformats.org/officeDocument/2006/relationships/hyperlink" Target="file:///D:\Documents\3GPP\tsg_ran\WG2\TSGR2_112-e\Docs\R2-2009194.zip" TargetMode="External"/><Relationship Id="rId373" Type="http://schemas.openxmlformats.org/officeDocument/2006/relationships/hyperlink" Target="file:///D:\Documents\3GPP\tsg_ran\WG2\TSGR2_112-e\Docs\R2-2010273.zip" TargetMode="External"/><Relationship Id="rId580" Type="http://schemas.openxmlformats.org/officeDocument/2006/relationships/hyperlink" Target="file:///D:\Documents\3GPP\tsg_ran\WG2\TSGR2_112-e\Docs\R2-2009470.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10235.zip" TargetMode="External"/><Relationship Id="rId440" Type="http://schemas.openxmlformats.org/officeDocument/2006/relationships/hyperlink" Target="file:///D:\Documents\3GPP\tsg_ran\WG2\TSGR2_112-e\Docs\R2-2010039.zip" TargetMode="External"/><Relationship Id="rId678" Type="http://schemas.openxmlformats.org/officeDocument/2006/relationships/hyperlink" Target="file:///D:\Documents\3GPP\tsg_ran\WG2\TSGR2_112-e\Docs\R2-2009447.zip" TargetMode="External"/><Relationship Id="rId885" Type="http://schemas.openxmlformats.org/officeDocument/2006/relationships/hyperlink" Target="file:///D:\Documents\3GPP\tsg_ran\WG2\TSGR2_112-e\Docs\R2-2009547.zip" TargetMode="External"/><Relationship Id="rId1070" Type="http://schemas.openxmlformats.org/officeDocument/2006/relationships/hyperlink" Target="file:///D:\Documents\3GPP\tsg_ran\WG2\TSGR2_112-e\Docs\R2-2009914.zip" TargetMode="External"/><Relationship Id="rId300" Type="http://schemas.openxmlformats.org/officeDocument/2006/relationships/hyperlink" Target="file:///D:\Documents\3GPP\tsg_ran\WG2\TSGR2_112-e\Docs\R2-2010491.zip" TargetMode="External"/><Relationship Id="rId538" Type="http://schemas.openxmlformats.org/officeDocument/2006/relationships/hyperlink" Target="file:///D:\Documents\3GPP\tsg_ran\WG2\TSGR2_112-e\Docs\R2-2010494.zip" TargetMode="External"/><Relationship Id="rId745" Type="http://schemas.openxmlformats.org/officeDocument/2006/relationships/hyperlink" Target="file:///D:\Documents\3GPP\tsg_ran\WG2\TSGR2_112-e\Docs\R2-2009446.zip" TargetMode="External"/><Relationship Id="rId952" Type="http://schemas.openxmlformats.org/officeDocument/2006/relationships/hyperlink" Target="file:///D:\Documents\3GPP\tsg_ran\WG2\TSGR2_112-e\Docs\R2-2010445.zip" TargetMode="External"/><Relationship Id="rId1168" Type="http://schemas.openxmlformats.org/officeDocument/2006/relationships/hyperlink" Target="file:///D:\Documents\3GPP\tsg_ran\WG2\TSGR2_112-e\Docs\R2-2009345.zip" TargetMode="External"/><Relationship Id="rId1375" Type="http://schemas.openxmlformats.org/officeDocument/2006/relationships/hyperlink" Target="file:///D:\Documents\3GPP\tsg_ran\WG2\TSGR2_112-e\Docs\R2-2010182.zip" TargetMode="External"/><Relationship Id="rId1582" Type="http://schemas.openxmlformats.org/officeDocument/2006/relationships/hyperlink" Target="file:///D:\Documents\3GPP\tsg_ran\WG2\TSGR2_112-e\Docs\R2-2009331.zip" TargetMode="External"/><Relationship Id="rId81" Type="http://schemas.openxmlformats.org/officeDocument/2006/relationships/hyperlink" Target="file:///D:\Documents\3GPP\tsg_ran\WG2\TSGR2_112-e\Docs\R2-2009416.zip" TargetMode="External"/><Relationship Id="rId605" Type="http://schemas.openxmlformats.org/officeDocument/2006/relationships/hyperlink" Target="file:///D:\Documents\3GPP\tsg_ran\WG2\TSGR2_112-e\Docs\R2-2010358.zip" TargetMode="External"/><Relationship Id="rId812" Type="http://schemas.openxmlformats.org/officeDocument/2006/relationships/hyperlink" Target="file:///D:\Documents\3GPP\tsg_ran\WG2\TSGR2_112-e\Docs\R2-2009641.zip" TargetMode="External"/><Relationship Id="rId1028" Type="http://schemas.openxmlformats.org/officeDocument/2006/relationships/hyperlink" Target="file:///D:\Documents\3GPP\tsg_ran\WG2\TSGR2_112-e\Docs\R2-2010490.zip" TargetMode="External"/><Relationship Id="rId1235" Type="http://schemas.openxmlformats.org/officeDocument/2006/relationships/hyperlink" Target="file:///D:\Documents\3GPP\tsg_ran\WG2\TSGR2_112-e\Docs\R2-2009476.zip" TargetMode="External"/><Relationship Id="rId1442" Type="http://schemas.openxmlformats.org/officeDocument/2006/relationships/hyperlink" Target="file:///D:\Documents\3GPP\tsg_ran\WG2\TSGR2_112-e\Docs\R2-2008836.zip" TargetMode="External"/><Relationship Id="rId1302" Type="http://schemas.openxmlformats.org/officeDocument/2006/relationships/hyperlink" Target="file:///D:\Documents\3GPP\tsg_ran\WG2\TSGR2_112-e\Docs\R2-2010695.zip" TargetMode="External"/><Relationship Id="rId1747" Type="http://schemas.openxmlformats.org/officeDocument/2006/relationships/hyperlink" Target="file:///D:\Documents\3GPP\tsg_ran\WG2\TSGR2_112-e\Docs\R2-2010476.zip" TargetMode="External"/><Relationship Id="rId39" Type="http://schemas.openxmlformats.org/officeDocument/2006/relationships/hyperlink" Target="file:///D:\Documents\3GPP\tsg_ran\WG2\TSGR2_112-e\Docs\R2-2009238.zip" TargetMode="External"/><Relationship Id="rId1607" Type="http://schemas.openxmlformats.org/officeDocument/2006/relationships/hyperlink" Target="file:///D:\Documents\3GPP\tsg_ran\WG2\TSGR2_112-e\Docs\R2-2008951.zip" TargetMode="External"/><Relationship Id="rId1814" Type="http://schemas.openxmlformats.org/officeDocument/2006/relationships/hyperlink" Target="file:///D:\Documents\3GPP\tsg_ran\WG2\TSGR2_112-e\Docs\R2-2008937.zip" TargetMode="External"/><Relationship Id="rId188" Type="http://schemas.openxmlformats.org/officeDocument/2006/relationships/hyperlink" Target="file:///D:\Documents\3GPP\tsg_ran\WG2\TSGR2_112-e\Docs\R2-2009410.zip" TargetMode="External"/><Relationship Id="rId395" Type="http://schemas.openxmlformats.org/officeDocument/2006/relationships/hyperlink" Target="file:///D:\Documents\3GPP\tsg_ran\WG2\TSGR2_112-e\Docs\R2-2009996.zip" TargetMode="External"/><Relationship Id="rId255" Type="http://schemas.openxmlformats.org/officeDocument/2006/relationships/hyperlink" Target="file:///D:\Documents\3GPP\tsg_ran\WG2\TSGR2_112-e\Docs\R2-2009052.zip" TargetMode="External"/><Relationship Id="rId462" Type="http://schemas.openxmlformats.org/officeDocument/2006/relationships/hyperlink" Target="file:///D:\Documents\3GPP\tsg_ran\WG2\TSGR2_112-e\Docs\R2-2009522.zip" TargetMode="External"/><Relationship Id="rId1092" Type="http://schemas.openxmlformats.org/officeDocument/2006/relationships/hyperlink" Target="file:///D:\Documents\3GPP\tsg_ran\WG2\TSGR2_112-e\Docs\R2-2010444.zip" TargetMode="External"/><Relationship Id="rId1397" Type="http://schemas.openxmlformats.org/officeDocument/2006/relationships/hyperlink" Target="file:///D:\Documents\3GPP\tsg_ran\WG2\TSGR2_112-e\Docs\R2-2009464.zip" TargetMode="External"/><Relationship Id="rId115" Type="http://schemas.openxmlformats.org/officeDocument/2006/relationships/hyperlink" Target="file:///D:\Documents\3GPP\tsg_ran\WG2\TSGR2_112-e\Docs\R2-2010162.zip" TargetMode="External"/><Relationship Id="rId322" Type="http://schemas.openxmlformats.org/officeDocument/2006/relationships/hyperlink" Target="file:///D:\Documents\3GPP\tsg_ran\WG2\TSGR2_112-e\Docs\R2-2009499.zip" TargetMode="External"/><Relationship Id="rId767" Type="http://schemas.openxmlformats.org/officeDocument/2006/relationships/hyperlink" Target="file:///D:\Documents\3GPP\tsg_ran\WG2\TSGR2_112-e\Docs\R2-2008929.zip" TargetMode="External"/><Relationship Id="rId974" Type="http://schemas.openxmlformats.org/officeDocument/2006/relationships/hyperlink" Target="file:///D:\Documents\3GPP\tsg_ran\WG2\TSGR2_112-e\Docs\R2-2010620.zip" TargetMode="External"/><Relationship Id="rId627" Type="http://schemas.openxmlformats.org/officeDocument/2006/relationships/hyperlink" Target="file:///D:\Documents\3GPP\tsg_ran\WG2\TSGR2_112-e\Docs\R2-2008721.zip" TargetMode="External"/><Relationship Id="rId834" Type="http://schemas.openxmlformats.org/officeDocument/2006/relationships/hyperlink" Target="file:///D:\Documents\3GPP\tsg_ran\WG2\TSGR2_112-e\Docs\R2-2009674.zip" TargetMode="External"/><Relationship Id="rId1257" Type="http://schemas.openxmlformats.org/officeDocument/2006/relationships/hyperlink" Target="file:///D:\Documents\3GPP\tsg_ran\WG2\TSGR2_112-e\Docs\R2-2009892.zip" TargetMode="External"/><Relationship Id="rId1464" Type="http://schemas.openxmlformats.org/officeDocument/2006/relationships/hyperlink" Target="file:///D:\Documents\3GPP\tsg_ran\WG2\TSGR2_112-e\Docs\R2-2008913.zip" TargetMode="External"/><Relationship Id="rId1671" Type="http://schemas.openxmlformats.org/officeDocument/2006/relationships/hyperlink" Target="file:///D:\Documents\3GPP\tsg_ran\WG2\TSGR2_112-e\Docs\R2-2008844.zip" TargetMode="External"/><Relationship Id="rId901" Type="http://schemas.openxmlformats.org/officeDocument/2006/relationships/hyperlink" Target="file:///D:\Documents\3GPP\tsg_ran\WG2\TSGR2_112-e\Docs\R2-2010372.zip" TargetMode="External"/><Relationship Id="rId1117" Type="http://schemas.openxmlformats.org/officeDocument/2006/relationships/hyperlink" Target="file:///D:\Documents\3GPP\tsg_ran\WG2\TSGR2_112-e\Docs\R2-2009643.zip" TargetMode="External"/><Relationship Id="rId1324" Type="http://schemas.openxmlformats.org/officeDocument/2006/relationships/hyperlink" Target="file:///D:\Documents\3GPP\tsg_ran\WG2\TSGR2_112-e\Docs\R2-2010596.zip" TargetMode="External"/><Relationship Id="rId1531" Type="http://schemas.openxmlformats.org/officeDocument/2006/relationships/hyperlink" Target="file:///D:\Documents\3GPP\tsg_ran\WG2\TSGR2_112-e\Docs\R2-2009896.zip" TargetMode="External"/><Relationship Id="rId1769" Type="http://schemas.openxmlformats.org/officeDocument/2006/relationships/hyperlink" Target="file:///D:\Documents\3GPP\tsg_ran\WG2\TSGR2_112-e\Docs\R2-2009696.zip" TargetMode="External"/><Relationship Id="rId30" Type="http://schemas.openxmlformats.org/officeDocument/2006/relationships/hyperlink" Target="file:///D:\Documents\3GPP\tsg_ran\WG2\TSGR2_112-e\Docs\R2-2010568.zip" TargetMode="External"/><Relationship Id="rId1629" Type="http://schemas.openxmlformats.org/officeDocument/2006/relationships/hyperlink" Target="file:///D:\Documents\3GPP\tsg_ran\WG2\TSGR2_112-e\Docs\R2-2009105.zip" TargetMode="External"/><Relationship Id="rId1836" Type="http://schemas.openxmlformats.org/officeDocument/2006/relationships/hyperlink" Target="file:///D:\Documents\3GPP\tsg_ran\WG2\TSGR2_112-e\Docs\R2-2009449.zip" TargetMode="External"/><Relationship Id="rId277" Type="http://schemas.openxmlformats.org/officeDocument/2006/relationships/hyperlink" Target="file:///D:\Documents\3GPP\tsg_ran\WG2\TSGR2_112-e\Docs\R2-2009519.zip" TargetMode="External"/><Relationship Id="rId484" Type="http://schemas.openxmlformats.org/officeDocument/2006/relationships/hyperlink" Target="file:///D:\Documents\3GPP\tsg_ran\WG2\TSGR2_112-e\Docs\R2-2010410.zip" TargetMode="External"/><Relationship Id="rId137" Type="http://schemas.openxmlformats.org/officeDocument/2006/relationships/hyperlink" Target="file:///D:\Documents\3GPP\tsg_ran\WG2\TSGR2_112-e\Docs\R2-2009005.zip" TargetMode="External"/><Relationship Id="rId344" Type="http://schemas.openxmlformats.org/officeDocument/2006/relationships/hyperlink" Target="file:///D:\Documents\3GPP\tsg_ran\WG2\TSGR2_112-e\Docs\R2-2009908.zip" TargetMode="External"/><Relationship Id="rId691" Type="http://schemas.openxmlformats.org/officeDocument/2006/relationships/hyperlink" Target="file:///D:\Documents\3GPP\tsg_ran\WG2\TSGR2_112-e\Docs\R2-2010207.zip" TargetMode="External"/><Relationship Id="rId789" Type="http://schemas.openxmlformats.org/officeDocument/2006/relationships/hyperlink" Target="file:///D:\Documents\3GPP\tsg_ran\WG2\TSGR2_112-e\Docs\R2-2010215.zip" TargetMode="External"/><Relationship Id="rId996" Type="http://schemas.openxmlformats.org/officeDocument/2006/relationships/hyperlink" Target="file:///D:\Documents\3GPP\tsg_ran\WG2\TSGR2_112-e\Docs\R2-2009667.zip" TargetMode="External"/><Relationship Id="rId551" Type="http://schemas.openxmlformats.org/officeDocument/2006/relationships/hyperlink" Target="file:///D:\Documents\3GPP\tsg_ran\WG2\TSGR2_112-e\Docs\R2-2010172.zip" TargetMode="External"/><Relationship Id="rId649" Type="http://schemas.openxmlformats.org/officeDocument/2006/relationships/hyperlink" Target="file:///D:\Documents\3GPP\tsg_ran\WG2\TSGR2_112-e\Docs\R2-2009812.zip" TargetMode="External"/><Relationship Id="rId856" Type="http://schemas.openxmlformats.org/officeDocument/2006/relationships/hyperlink" Target="file:///D:\Documents\3GPP\tsg_ran\WG2\TSGR2_112-e\Docs\R2-2008933.zip" TargetMode="External"/><Relationship Id="rId1181" Type="http://schemas.openxmlformats.org/officeDocument/2006/relationships/hyperlink" Target="file:///D:\Documents\3GPP\tsg_ran\WG2\TSGR2_112-e\Docs\R2-2010108.zip" TargetMode="External"/><Relationship Id="rId1279" Type="http://schemas.openxmlformats.org/officeDocument/2006/relationships/hyperlink" Target="file:///D:\Documents\3GPP\tsg_ran\WG2\TSGR2_112-e\Docs\R2-2009638.zip" TargetMode="External"/><Relationship Id="rId1486" Type="http://schemas.openxmlformats.org/officeDocument/2006/relationships/hyperlink" Target="file:///D:\Documents\3GPP\tsg_ran\WG2\TSGR2_112-e\Docs\R2-2008814.zip" TargetMode="External"/><Relationship Id="rId204" Type="http://schemas.openxmlformats.org/officeDocument/2006/relationships/hyperlink" Target="file:///D:\Documents\3GPP\tsg_ran\WG2\TSGR2_112-e\Docs\R2-2009406.zip" TargetMode="External"/><Relationship Id="rId411" Type="http://schemas.openxmlformats.org/officeDocument/2006/relationships/hyperlink" Target="file:///D:\Documents\3GPP\tsg_ran\WG2\TSGR2_112-e\Docs\R2-2010292.zip" TargetMode="External"/><Relationship Id="rId509" Type="http://schemas.openxmlformats.org/officeDocument/2006/relationships/hyperlink" Target="file:///D:\Documents\3GPP\tsg_ran\WG2\TSGR2_112-e\Docs\R2-2008762.zip" TargetMode="External"/><Relationship Id="rId1041" Type="http://schemas.openxmlformats.org/officeDocument/2006/relationships/hyperlink" Target="file:///D:\Documents\3GPP\tsg_ran\WG2\TSGR2_112-e\Docs\R2-2009060.zip" TargetMode="External"/><Relationship Id="rId1139" Type="http://schemas.openxmlformats.org/officeDocument/2006/relationships/hyperlink" Target="file:///D:\Documents\3GPP\tsg_ran\WG2\TSGR2_112-e\Docs\R2-2009152.zip" TargetMode="External"/><Relationship Id="rId1346" Type="http://schemas.openxmlformats.org/officeDocument/2006/relationships/hyperlink" Target="file:///D:\Documents\3GPP\tsg_ran\WG2\TSGR2_112-e\Docs\R2-2010222.zip" TargetMode="External"/><Relationship Id="rId1693" Type="http://schemas.openxmlformats.org/officeDocument/2006/relationships/hyperlink" Target="file:///D:\Documents\3GPP\tsg_ran\WG2\TSGR2_112-e\Docs\R2-2009631.zip" TargetMode="External"/><Relationship Id="rId716" Type="http://schemas.openxmlformats.org/officeDocument/2006/relationships/hyperlink" Target="file:///D:\Documents\3GPP\tsg_ran\WG2\TSGR2_112-e\Docs\R2-2010328.zip" TargetMode="External"/><Relationship Id="rId923" Type="http://schemas.openxmlformats.org/officeDocument/2006/relationships/hyperlink" Target="file:///D:\Documents\3GPP\tsg_ran\WG2\TSGR2_112-e\Docs\R2-2010373.zip" TargetMode="External"/><Relationship Id="rId1553" Type="http://schemas.openxmlformats.org/officeDocument/2006/relationships/hyperlink" Target="file:///D:\Documents\3GPP\tsg_ran\WG2\TSGR2_112-e\Docs\R2-2009286.zip" TargetMode="External"/><Relationship Id="rId1760" Type="http://schemas.openxmlformats.org/officeDocument/2006/relationships/hyperlink" Target="file:///D:\Documents\3GPP\tsg_ran\WG2\TSGR2_112-e\Docs\R2-2009026.zip" TargetMode="External"/><Relationship Id="rId52" Type="http://schemas.openxmlformats.org/officeDocument/2006/relationships/hyperlink" Target="file:///D:\Documents\3GPP\tsg_ran\WG2\TSGR2_112-e\Docs\R2-2010241.zip" TargetMode="External"/><Relationship Id="rId1206" Type="http://schemas.openxmlformats.org/officeDocument/2006/relationships/hyperlink" Target="file:///D:\Documents\3GPP\tsg_ran\WG2\TSGR2_112-e\Docs\R2-2009144.zip" TargetMode="External"/><Relationship Id="rId1413" Type="http://schemas.openxmlformats.org/officeDocument/2006/relationships/hyperlink" Target="file:///D:\Documents\3GPP\tsg_ran\WG2\TSGR2_112-e\Docs\R2-2008911.zip" TargetMode="External"/><Relationship Id="rId1620" Type="http://schemas.openxmlformats.org/officeDocument/2006/relationships/hyperlink" Target="file:///D:\Documents\3GPP\tsg_ran\WG2\TSGR2_112-e\Docs\R2-2010225.zip" TargetMode="External"/><Relationship Id="rId1718" Type="http://schemas.openxmlformats.org/officeDocument/2006/relationships/hyperlink" Target="file:///D:\Documents\3GPP\tsg_ran\WG2\TSGR2_112-e\Docs\R2-2009395.zip" TargetMode="External"/><Relationship Id="rId299" Type="http://schemas.openxmlformats.org/officeDocument/2006/relationships/hyperlink" Target="file:///D:\Documents\3GPP\tsg_ran\WG2\TSGR2_112-e\Docs\R2-2010425.zip" TargetMode="External"/><Relationship Id="rId159" Type="http://schemas.openxmlformats.org/officeDocument/2006/relationships/hyperlink" Target="file:///D:\Documents\3GPP\tsg_ran\WG2\TSGR2_112-e\Docs\R2-2009297.zip" TargetMode="External"/><Relationship Id="rId366" Type="http://schemas.openxmlformats.org/officeDocument/2006/relationships/hyperlink" Target="file:///D:\Documents\3GPP\tsg_ran\WG2\TSGR2_112-e\Docs\R2-2010674.zip" TargetMode="External"/><Relationship Id="rId573" Type="http://schemas.openxmlformats.org/officeDocument/2006/relationships/hyperlink" Target="file:///D:\Documents\3GPP\tsg_ran\WG2\TSGR2_112-e\Docs\R2-2009466.zip" TargetMode="External"/><Relationship Id="rId780" Type="http://schemas.openxmlformats.org/officeDocument/2006/relationships/hyperlink" Target="file:///D:\Documents\3GPP\tsg_ran\WG2\TSGR2_112-e\Docs\R2-2009313.zip" TargetMode="External"/><Relationship Id="rId226" Type="http://schemas.openxmlformats.org/officeDocument/2006/relationships/hyperlink" Target="file:///D:\Documents\3GPP\tsg_ran\WG2\TSGR2_112-e\Docs\R2-2009836.zip" TargetMode="External"/><Relationship Id="rId433" Type="http://schemas.openxmlformats.org/officeDocument/2006/relationships/hyperlink" Target="file:///D:\Documents\3GPP\tsg_ran\WG2\TSGR2_112-e\Docs\R2-2010595.zip" TargetMode="External"/><Relationship Id="rId878" Type="http://schemas.openxmlformats.org/officeDocument/2006/relationships/hyperlink" Target="file:///D:\Documents\3GPP\tsg_ran\WG2\TSGR2_112-e\Docs\R2-2009150.zip" TargetMode="External"/><Relationship Id="rId1063" Type="http://schemas.openxmlformats.org/officeDocument/2006/relationships/hyperlink" Target="file:///D:\Documents\3GPP\tsg_ran\WG2\TSGR2_112-e\Docs\R2-2009117.zip" TargetMode="External"/><Relationship Id="rId1270" Type="http://schemas.openxmlformats.org/officeDocument/2006/relationships/hyperlink" Target="file:///D:\Documents\3GPP\tsg_ran\WG2\TSGR2_112-e\Docs\R2-2008977.zip" TargetMode="External"/><Relationship Id="rId640" Type="http://schemas.openxmlformats.org/officeDocument/2006/relationships/hyperlink" Target="file:///D:\Documents\3GPP\tsg_ran\WG2\TSGR2_112-e\Docs\R2-2009605.zip" TargetMode="External"/><Relationship Id="rId738" Type="http://schemas.openxmlformats.org/officeDocument/2006/relationships/hyperlink" Target="file:///D:\Documents\3GPP\tsg_ran\WG2\TSGR2_112-e\Docs\R2-2010641.zip" TargetMode="External"/><Relationship Id="rId945" Type="http://schemas.openxmlformats.org/officeDocument/2006/relationships/hyperlink" Target="file:///D:\Documents\3GPP\tsg_ran\WG2\TSGR2_112-e\Docs\R2-2009780.zip" TargetMode="External"/><Relationship Id="rId1368" Type="http://schemas.openxmlformats.org/officeDocument/2006/relationships/hyperlink" Target="file:///D:\Documents\3GPP\tsg_ran\WG2\TSGR2_112-e\Docs\R2-2009175.zip" TargetMode="External"/><Relationship Id="rId1575" Type="http://schemas.openxmlformats.org/officeDocument/2006/relationships/hyperlink" Target="file:///D:\Documents\3GPP\tsg_ran\WG2\TSGR2_112-e\Docs\R2-2009898.zip" TargetMode="External"/><Relationship Id="rId1782" Type="http://schemas.openxmlformats.org/officeDocument/2006/relationships/hyperlink" Target="file:///D:\Documents\3GPP\tsg_ran\WG2\TSGR2_112-e\Docs\R2-2008986.zip" TargetMode="External"/><Relationship Id="rId74" Type="http://schemas.openxmlformats.org/officeDocument/2006/relationships/hyperlink" Target="file:///D:\Documents\3GPP\tsg_ran\WG2\TSGR2_112-e\Docs\R2-2009838.zip" TargetMode="External"/><Relationship Id="rId500" Type="http://schemas.openxmlformats.org/officeDocument/2006/relationships/hyperlink" Target="file:///D:\Documents\3GPP\tsg_ran\WG2\TSGR2_112-e\Docs\R2-2010662.zip" TargetMode="External"/><Relationship Id="rId805" Type="http://schemas.openxmlformats.org/officeDocument/2006/relationships/hyperlink" Target="file:///D:\Documents\3GPP\tsg_ran\WG2\TSGR2_112-e\Docs\R2-2009339.zip" TargetMode="External"/><Relationship Id="rId1130" Type="http://schemas.openxmlformats.org/officeDocument/2006/relationships/hyperlink" Target="file:///D:\Documents\3GPP\tsg_ran\WG2\TSGR2_112-e\Docs\R2-2010388.zip" TargetMode="External"/><Relationship Id="rId1228" Type="http://schemas.openxmlformats.org/officeDocument/2006/relationships/hyperlink" Target="file:///D:\Documents\3GPP\tsg_ran\WG2\TSGR2_112-e\Docs\R2-2009068.zip" TargetMode="External"/><Relationship Id="rId1435" Type="http://schemas.openxmlformats.org/officeDocument/2006/relationships/hyperlink" Target="file:///D:\Documents\3GPP\tsg_ran\WG2\TSGR2_112-e\Docs\R2-2010339.zip" TargetMode="External"/><Relationship Id="rId1642" Type="http://schemas.openxmlformats.org/officeDocument/2006/relationships/hyperlink" Target="file:///D:\Documents\3GPP\tsg_ran\WG2\TSGR2_112-e\Docs\R2-2010224.zip" TargetMode="External"/><Relationship Id="rId1502" Type="http://schemas.openxmlformats.org/officeDocument/2006/relationships/hyperlink" Target="file:///D:\Documents\3GPP\tsg_ran\WG2\TSGR2_112-e\Docs\R2-2009648.zip" TargetMode="External"/><Relationship Id="rId1807" Type="http://schemas.openxmlformats.org/officeDocument/2006/relationships/hyperlink" Target="file:///D:\Documents\3GPP\tsg_ran\WG2\TSGR2_112-e\Docs\R2-2009866.zip" TargetMode="External"/><Relationship Id="rId290" Type="http://schemas.openxmlformats.org/officeDocument/2006/relationships/hyperlink" Target="file:///D:\Documents\3GPP\tsg_ran\WG2\TSGR2_112-e\Docs\R2-2010309.zip" TargetMode="External"/><Relationship Id="rId388" Type="http://schemas.openxmlformats.org/officeDocument/2006/relationships/hyperlink" Target="file:///D:\Documents\3GPP\tsg_ran\WG2\TSGR2_112-e\Docs\R2-2010354.zip" TargetMode="External"/><Relationship Id="rId150" Type="http://schemas.openxmlformats.org/officeDocument/2006/relationships/hyperlink" Target="file:///D:\Documents\3GPP\tsg_ran\WG2\TSGR2_112-e\Docs\R2-2008954.zip" TargetMode="External"/><Relationship Id="rId595" Type="http://schemas.openxmlformats.org/officeDocument/2006/relationships/hyperlink" Target="file:///D:\Documents\3GPP\tsg_ran\WG2\TSGR2_112-e\Docs\R2-2008749.zip" TargetMode="External"/><Relationship Id="rId248" Type="http://schemas.openxmlformats.org/officeDocument/2006/relationships/hyperlink" Target="file:///D:\Documents\3GPP\tsg_ran\WG2\TSGR2_112-e\Docs\R2-2008799.zip" TargetMode="External"/><Relationship Id="rId455" Type="http://schemas.openxmlformats.org/officeDocument/2006/relationships/hyperlink" Target="file:///D:\Documents\3GPP\tsg_ran\WG2\TSGR2_112-e\Docs\R2-2010656.zip" TargetMode="External"/><Relationship Id="rId662" Type="http://schemas.openxmlformats.org/officeDocument/2006/relationships/hyperlink" Target="file:///D:\Documents\3GPP\tsg_ran\WG2\TSGR2_112-e\Docs\R2-2010528.zip" TargetMode="External"/><Relationship Id="rId1085" Type="http://schemas.openxmlformats.org/officeDocument/2006/relationships/hyperlink" Target="file:///D:\Documents\3GPP\tsg_ran\WG2\TSGR2_112-e\Docs\R2-2009671.zip" TargetMode="External"/><Relationship Id="rId1292" Type="http://schemas.openxmlformats.org/officeDocument/2006/relationships/hyperlink" Target="file:///D:\Documents\3GPP\tsg_ran\WG2\TSGR2_112-e\Docs\R2-2009669.zip" TargetMode="External"/><Relationship Id="rId108" Type="http://schemas.openxmlformats.org/officeDocument/2006/relationships/hyperlink" Target="file:///D:\Documents\3GPP\tsg_ran\WG2\TSGR2_112-e\Docs\R2-2009813.zip" TargetMode="External"/><Relationship Id="rId315" Type="http://schemas.openxmlformats.org/officeDocument/2006/relationships/hyperlink" Target="file:///D:\Documents\3GPP\tsg_ran\WG2\TSGR2_112-e\Docs\R2-2008752.zip" TargetMode="External"/><Relationship Id="rId522" Type="http://schemas.openxmlformats.org/officeDocument/2006/relationships/hyperlink" Target="file:///D:\Documents\3GPP\tsg_ran\WG2\TSGR2_112-e\Docs\R2-2010630.zip" TargetMode="External"/><Relationship Id="rId967" Type="http://schemas.openxmlformats.org/officeDocument/2006/relationships/hyperlink" Target="file:///D:\Documents\3GPP\tsg_ran\WG2\TSGR2_112-e\Docs\R2-2009941.zip" TargetMode="External"/><Relationship Id="rId1152" Type="http://schemas.openxmlformats.org/officeDocument/2006/relationships/hyperlink" Target="file:///D:\Documents\3GPP\tsg_ran\WG2\TSGR2_112-e\Docs\R2-2010006.zip" TargetMode="External"/><Relationship Id="rId1597" Type="http://schemas.openxmlformats.org/officeDocument/2006/relationships/hyperlink" Target="file:///D:\Documents\3GPP\tsg_ran\WG2\TSGR2_112-e\Docs\R2-2009530.zip" TargetMode="External"/><Relationship Id="rId96" Type="http://schemas.openxmlformats.org/officeDocument/2006/relationships/hyperlink" Target="file:///D:\Documents\3GPP\tsg_ran\WG2\TSGR2_112-e\Docs\R2-2011023.zip" TargetMode="External"/><Relationship Id="rId827" Type="http://schemas.openxmlformats.org/officeDocument/2006/relationships/hyperlink" Target="file:///D:\Documents\3GPP\tsg_ran\WG2\TSGR2_112-e\Docs\R2-2008868.zip" TargetMode="External"/><Relationship Id="rId1012" Type="http://schemas.openxmlformats.org/officeDocument/2006/relationships/hyperlink" Target="file:///D:\Documents\3GPP\tsg_ran\WG2\TSGR2_112-e\Docs\R2-2011125.zip" TargetMode="External"/><Relationship Id="rId1457" Type="http://schemas.openxmlformats.org/officeDocument/2006/relationships/hyperlink" Target="file:///D:\Documents\3GPP\tsg_ran\WG2\TSGR2_112-e\Docs\R2-2010320.zip" TargetMode="External"/><Relationship Id="rId1664" Type="http://schemas.openxmlformats.org/officeDocument/2006/relationships/hyperlink" Target="file:///D:\Documents\3GPP\tsg_ran\WG2\TSGR2_112-e\Docs\R2-2010086.zip" TargetMode="External"/><Relationship Id="rId1317" Type="http://schemas.openxmlformats.org/officeDocument/2006/relationships/hyperlink" Target="file:///D:\Documents\3GPP\tsg_ran\WG2\TSGR2_112-e\Docs\R2-2009851.zip" TargetMode="External"/><Relationship Id="rId1524" Type="http://schemas.openxmlformats.org/officeDocument/2006/relationships/hyperlink" Target="file:///D:\Documents\3GPP\tsg_ran\WG2\TSGR2_112-e\Docs\R2-2009513.zip" TargetMode="External"/><Relationship Id="rId1731" Type="http://schemas.openxmlformats.org/officeDocument/2006/relationships/hyperlink" Target="file:///D:\Documents\3GPP\tsg_ran\WG2\TSGR2_112-e\Docs\R2-2010325.zip" TargetMode="External"/><Relationship Id="rId23" Type="http://schemas.openxmlformats.org/officeDocument/2006/relationships/hyperlink" Target="file:///D:\Documents\3GPP\tsg_ran\WG2\TSGR2_112-e\Docs\R2-2010601.zip" TargetMode="External"/><Relationship Id="rId1829" Type="http://schemas.openxmlformats.org/officeDocument/2006/relationships/hyperlink" Target="file:///D:\Documents\3GPP\tsg_ran\WG2\TSGR2_112-e\Docs\R2-2009732.zip" TargetMode="External"/><Relationship Id="rId172" Type="http://schemas.openxmlformats.org/officeDocument/2006/relationships/hyperlink" Target="file:///D:\Documents\3GPP\tsg_ran\WG2\TSGR2_112-e\Docs\R2-2009545.zip" TargetMode="External"/><Relationship Id="rId477" Type="http://schemas.openxmlformats.org/officeDocument/2006/relationships/hyperlink" Target="file:///D:\Documents\3GPP\tsg_ran\WG2\TSGR2_112-e\Docs\R2-2010197.zip" TargetMode="External"/><Relationship Id="rId684" Type="http://schemas.openxmlformats.org/officeDocument/2006/relationships/hyperlink" Target="file:///D:\Documents\3GPP\tsg_ran\WG2\TSGR2_112-e\Docs\R2-2009728.zip" TargetMode="External"/><Relationship Id="rId337" Type="http://schemas.openxmlformats.org/officeDocument/2006/relationships/hyperlink" Target="file:///D:\Documents\3GPP\tsg_ran\WG2\TSGR2_112-e\Docs\R2-2010052.zip" TargetMode="External"/><Relationship Id="rId891" Type="http://schemas.openxmlformats.org/officeDocument/2006/relationships/hyperlink" Target="file:///D:\Documents\3GPP\tsg_ran\WG2\TSGR2_112-e\Docs\R2-2010062.zip" TargetMode="External"/><Relationship Id="rId989" Type="http://schemas.openxmlformats.org/officeDocument/2006/relationships/hyperlink" Target="file:///D:\Documents\3GPP\tsg_ran\WG2\TSGR2_112-e\Docs\R2-2009073.zip" TargetMode="External"/><Relationship Id="rId544" Type="http://schemas.openxmlformats.org/officeDocument/2006/relationships/hyperlink" Target="file:///D:\Documents\3GPP\tsg_ran\WG2\TSGR2_112-e\Docs\R2-2010011.zip" TargetMode="External"/><Relationship Id="rId751" Type="http://schemas.openxmlformats.org/officeDocument/2006/relationships/hyperlink" Target="file:///D:\Documents\3GPP\tsg_ran\WG2\TSGR2_112-e\Docs\R2-2008768.zip" TargetMode="External"/><Relationship Id="rId849" Type="http://schemas.openxmlformats.org/officeDocument/2006/relationships/hyperlink" Target="file:///D:\Documents\3GPP\tsg_ran\WG2\TSGR2_112-e\Docs\R2-2009341.zip" TargetMode="External"/><Relationship Id="rId1174" Type="http://schemas.openxmlformats.org/officeDocument/2006/relationships/hyperlink" Target="file:///D:\Documents\3GPP\tsg_ran\WG2\TSGR2_112-e\Docs\R2-2009649.zip" TargetMode="External"/><Relationship Id="rId1381" Type="http://schemas.openxmlformats.org/officeDocument/2006/relationships/hyperlink" Target="file:///D:\Documents\3GPP\tsg_ran\WG2\TSGR2_112-e\Docs\R2-2009785.zip" TargetMode="External"/><Relationship Id="rId1479" Type="http://schemas.openxmlformats.org/officeDocument/2006/relationships/hyperlink" Target="file:///D:\Documents\3GPP\tsg_ran\WG2\TSGR2_112-e\Docs\R2-2009823.zip" TargetMode="External"/><Relationship Id="rId1686" Type="http://schemas.openxmlformats.org/officeDocument/2006/relationships/hyperlink" Target="file:///D:\Documents\3GPP\tsg_ran\WG2\TSGR2_112-e\Docs\R2-2010394.zip" TargetMode="External"/><Relationship Id="rId404" Type="http://schemas.openxmlformats.org/officeDocument/2006/relationships/hyperlink" Target="file:///D:\Documents\3GPP\tsg_ran\WG2\TSGR2_112-e\Docs\R2-2009766.zip" TargetMode="External"/><Relationship Id="rId611" Type="http://schemas.openxmlformats.org/officeDocument/2006/relationships/hyperlink" Target="file:///D:\Documents\3GPP\tsg_ran\WG2\TSGR2_112-e\Docs\R2-2009544.zip" TargetMode="External"/><Relationship Id="rId1034" Type="http://schemas.openxmlformats.org/officeDocument/2006/relationships/hyperlink" Target="file:///D:\Documents\3GPP\tsg_ran\WG2\TSGR2_112-e\Docs\R2-2008720.zip" TargetMode="External"/><Relationship Id="rId1241" Type="http://schemas.openxmlformats.org/officeDocument/2006/relationships/hyperlink" Target="file:///D:\Documents\3GPP\tsg_ran\WG2\TSGR2_112-e\Docs\R2-2010469.zip" TargetMode="External"/><Relationship Id="rId1339" Type="http://schemas.openxmlformats.org/officeDocument/2006/relationships/hyperlink" Target="file:///D:\Documents\3GPP\tsg_ran\WG2\TSGR2_112-e\Docs\R2-2009689.zip" TargetMode="External"/><Relationship Id="rId709" Type="http://schemas.openxmlformats.org/officeDocument/2006/relationships/hyperlink" Target="file:///D:\Documents\3GPP\tsg_ran\WG2\TSGR2_112-e\Docs\R2-2009770.zip" TargetMode="External"/><Relationship Id="rId916" Type="http://schemas.openxmlformats.org/officeDocument/2006/relationships/hyperlink" Target="file:///D:\Documents\3GPP\tsg_ran\WG2\TSGR2_112-e\Docs\R2-2009868.zip" TargetMode="External"/><Relationship Id="rId1101" Type="http://schemas.openxmlformats.org/officeDocument/2006/relationships/hyperlink" Target="file:///D:\Documents\3GPP\tsg_ran\WG2\TSGR2_112-e\Docs\R2-2009991.zip" TargetMode="External"/><Relationship Id="rId1546" Type="http://schemas.openxmlformats.org/officeDocument/2006/relationships/hyperlink" Target="file:///D:\Documents\3GPP\tsg_ran\WG2\TSGR2_112-e\Docs\R2-2009001.zip" TargetMode="External"/><Relationship Id="rId1753" Type="http://schemas.openxmlformats.org/officeDocument/2006/relationships/hyperlink" Target="file:///D:\Documents\3GPP\tsg_ran\WG2\TSGR2_112-e\Docs\R2-2009025.zip" TargetMode="External"/><Relationship Id="rId45" Type="http://schemas.openxmlformats.org/officeDocument/2006/relationships/hyperlink" Target="file:///D:\Documents\3GPP\tsg_ran\WG2\TSGR2_112-e\Docs\R2-2010541.zip" TargetMode="External"/><Relationship Id="rId1406" Type="http://schemas.openxmlformats.org/officeDocument/2006/relationships/hyperlink" Target="file:///D:\Documents\3GPP\tsg_ran\WG2\TSGR2_112-e\Docs\R2-2008730.zip" TargetMode="External"/><Relationship Id="rId1613" Type="http://schemas.openxmlformats.org/officeDocument/2006/relationships/hyperlink" Target="file:///D:\Documents\3GPP\tsg_ran\WG2\TSGR2_112-e\Docs\R2-2009115.zip" TargetMode="External"/><Relationship Id="rId1820" Type="http://schemas.openxmlformats.org/officeDocument/2006/relationships/hyperlink" Target="file:///D:\Documents\3GPP\tsg_ran\WG2\TSGR2_112-e\Docs\R2-2009789.zip" TargetMode="External"/><Relationship Id="rId194" Type="http://schemas.openxmlformats.org/officeDocument/2006/relationships/hyperlink" Target="file:///D:\Documents\3GPP\tsg_ran\WG2\TSGR2_112-e\Docs\R2-2008876.zip" TargetMode="External"/><Relationship Id="rId261" Type="http://schemas.openxmlformats.org/officeDocument/2006/relationships/hyperlink" Target="file:///D:\Documents\3GPP\tsg_ran\WG2\TSGR2_112-e\Docs\R2-2009218.zip" TargetMode="External"/><Relationship Id="rId499" Type="http://schemas.openxmlformats.org/officeDocument/2006/relationships/hyperlink" Target="file:///D:\Documents\3GPP\tsg_ran\WG2\TSGR2_112-e\Docs\R2-2010619.zip" TargetMode="External"/><Relationship Id="rId359" Type="http://schemas.openxmlformats.org/officeDocument/2006/relationships/hyperlink" Target="file:///D:\Documents\3GPP\tsg_ran\WG2\TSGR2_112-e\Docs\R2-2010266.zip" TargetMode="External"/><Relationship Id="rId566" Type="http://schemas.openxmlformats.org/officeDocument/2006/relationships/hyperlink" Target="file:///D:\Documents\3GPP\tsg_ran\WG2\TSGR2_112-e\Docs\R2-2010515.zip" TargetMode="External"/><Relationship Id="rId773" Type="http://schemas.openxmlformats.org/officeDocument/2006/relationships/hyperlink" Target="file:///D:\Documents\3GPP\tsg_ran\WG2\TSGR2_112-e\Docs\R2-2009034.zip" TargetMode="External"/><Relationship Id="rId1196" Type="http://schemas.openxmlformats.org/officeDocument/2006/relationships/hyperlink" Target="file:///D:\Documents\3GPP\tsg_ran\WG2\TSGR2_112-e\Docs\R2-2008922.zip" TargetMode="External"/><Relationship Id="rId121" Type="http://schemas.openxmlformats.org/officeDocument/2006/relationships/hyperlink" Target="file:///D:\Documents\3GPP\tsg_ran\WG2\TSGR2_112-e\Docs\R2-2009748.zip" TargetMode="External"/><Relationship Id="rId219" Type="http://schemas.openxmlformats.org/officeDocument/2006/relationships/hyperlink" Target="file:///D:\Documents\3GPP\tsg_ran\WG2\TSGR2_112-e\Docs\R2-2009714.zip" TargetMode="External"/><Relationship Id="rId426" Type="http://schemas.openxmlformats.org/officeDocument/2006/relationships/hyperlink" Target="file:///D:\Documents\3GPP\tsg_ran\WG2\TSGR2_112-e\Docs\R2-2009081.zip" TargetMode="External"/><Relationship Id="rId633" Type="http://schemas.openxmlformats.org/officeDocument/2006/relationships/hyperlink" Target="file:///D:\Documents\3GPP\tsg_ran\WG2\TSGR2_112-e\Docs\R2-2009099.zip" TargetMode="External"/><Relationship Id="rId980" Type="http://schemas.openxmlformats.org/officeDocument/2006/relationships/hyperlink" Target="file:///D:\Documents\3GPP\tsg_ran\WG2\TSGR2_112-e\Docs\R2-2009558.zip" TargetMode="External"/><Relationship Id="rId1056" Type="http://schemas.openxmlformats.org/officeDocument/2006/relationships/hyperlink" Target="file:///D:\Documents\3GPP\tsg_ran\WG2\TSGR2_112-e\Docs\R2-2010532.zip" TargetMode="External"/><Relationship Id="rId1263" Type="http://schemas.openxmlformats.org/officeDocument/2006/relationships/hyperlink" Target="file:///D:\Documents\3GPP\tsg_ran\WG2\TSGR2_112-e\Docs\R2-2009650.zip" TargetMode="External"/><Relationship Id="rId840" Type="http://schemas.openxmlformats.org/officeDocument/2006/relationships/hyperlink" Target="file:///D:\Documents\3GPP\tsg_ran\WG2\TSGR2_112-e\Docs\R2-2010217.zip" TargetMode="External"/><Relationship Id="rId938" Type="http://schemas.openxmlformats.org/officeDocument/2006/relationships/hyperlink" Target="file:///D:\Documents\3GPP\tsg_ran\WG2\TSGR2_112-e\Docs\R2-2009538.zip" TargetMode="External"/><Relationship Id="rId1470" Type="http://schemas.openxmlformats.org/officeDocument/2006/relationships/hyperlink" Target="file:///D:\Documents\3GPP\tsg_ran\WG2\TSGR2_112-e\Docs\R2-2008914.zip" TargetMode="External"/><Relationship Id="rId1568" Type="http://schemas.openxmlformats.org/officeDocument/2006/relationships/hyperlink" Target="file:///D:\Documents\3GPP\tsg_ran\WG2\TSGR2_112-e\Docs\R2-2010473.zip" TargetMode="External"/><Relationship Id="rId1775" Type="http://schemas.openxmlformats.org/officeDocument/2006/relationships/hyperlink" Target="file:///D:\Documents\3GPP\tsg_ran\WG2\TSGR2_112-e\Docs\R2-2010140.zip" TargetMode="External"/><Relationship Id="rId67" Type="http://schemas.openxmlformats.org/officeDocument/2006/relationships/hyperlink" Target="file:///D:\Documents\3GPP\tsg_ran\WG2\TSGR2_112-e\Docs\R2-2010274.zip" TargetMode="External"/><Relationship Id="rId700" Type="http://schemas.openxmlformats.org/officeDocument/2006/relationships/hyperlink" Target="file:///D:\Documents\3GPP\tsg_ran\WG2\TSGR2_112-e\Docs\R2-2009384.zip" TargetMode="External"/><Relationship Id="rId1123" Type="http://schemas.openxmlformats.org/officeDocument/2006/relationships/hyperlink" Target="file:///D:\Documents\3GPP\tsg_ran\WG2\TSGR2_112-e\Docs\R2-2009919.zip" TargetMode="External"/><Relationship Id="rId1330" Type="http://schemas.openxmlformats.org/officeDocument/2006/relationships/hyperlink" Target="file:///D:\Documents\3GPP\tsg_ran\WG2\TSGR2_112-e\Docs\R2-2009067.zip" TargetMode="External"/><Relationship Id="rId1428" Type="http://schemas.openxmlformats.org/officeDocument/2006/relationships/hyperlink" Target="file:///D:\Documents\3GPP\tsg_ran\WG2\TSGR2_112-e\Docs\R2-2009932.zip" TargetMode="External"/><Relationship Id="rId1635" Type="http://schemas.openxmlformats.org/officeDocument/2006/relationships/hyperlink" Target="file:///D:\Documents\3GPP\tsg_ran\WG2\TSGR2_112-e\Docs\R2-2009751.zip" TargetMode="External"/><Relationship Id="rId1842" Type="http://schemas.openxmlformats.org/officeDocument/2006/relationships/hyperlink" Target="file:///D:\Documents\3GPP\tsg_ran\WG2\TSGR2_112-e\Docs\R2-2009072.zip" TargetMode="External"/><Relationship Id="rId1702" Type="http://schemas.openxmlformats.org/officeDocument/2006/relationships/hyperlink" Target="file:///D:\Documents\3GPP\tsg_ran\WG2\TSGR2_112-e\Docs\R2-2009397.zip" TargetMode="External"/><Relationship Id="rId283" Type="http://schemas.openxmlformats.org/officeDocument/2006/relationships/hyperlink" Target="file:///D:\Documents\3GPP\tsg_ran\WG2\TSGR2_112-e\Docs\R2-2010186.zip" TargetMode="External"/><Relationship Id="rId490" Type="http://schemas.openxmlformats.org/officeDocument/2006/relationships/hyperlink" Target="file:///D:\Documents\3GPP\tsg_ran\WG2\TSGR2_112-e\Docs\R2-2010605.zip" TargetMode="External"/><Relationship Id="rId143" Type="http://schemas.openxmlformats.org/officeDocument/2006/relationships/hyperlink" Target="file:///D:\Documents\3GPP\tsg_ran\WG2\TSGR2_112-e\Docs\R2-2010230.zip" TargetMode="External"/><Relationship Id="rId350" Type="http://schemas.openxmlformats.org/officeDocument/2006/relationships/hyperlink" Target="file:///D:\Documents\3GPP\tsg_ran\WG2\TSGR2_112-e\Docs\R2-2008803.zip" TargetMode="External"/><Relationship Id="rId588" Type="http://schemas.openxmlformats.org/officeDocument/2006/relationships/hyperlink" Target="file:///D:\Documents\3GPP\tsg_ran\WG2\TSGR2_112-e\Docs\R2-2010048.zip" TargetMode="External"/><Relationship Id="rId795" Type="http://schemas.openxmlformats.org/officeDocument/2006/relationships/hyperlink" Target="file:///D:\Documents\3GPP\tsg_ran\WG2\TSGR2_112-e\Docs\R2-2008867.zip" TargetMode="External"/><Relationship Id="rId9" Type="http://schemas.openxmlformats.org/officeDocument/2006/relationships/hyperlink" Target="file:///D:\Documents\3GPP\tsg_ran\WG2\TSGR2_112-e\Docs\R2-2010976.zip" TargetMode="External"/><Relationship Id="rId210" Type="http://schemas.openxmlformats.org/officeDocument/2006/relationships/hyperlink" Target="file:///D:\Documents\3GPP\tsg_ran\WG2\TSGR2_112-e\Docs\R2-2009703.zip" TargetMode="External"/><Relationship Id="rId448" Type="http://schemas.openxmlformats.org/officeDocument/2006/relationships/hyperlink" Target="file:///D:\Documents\3GPP\tsg_ran\WG2\TSGR2_112-e\Docs\R2-2010038.zip" TargetMode="External"/><Relationship Id="rId655" Type="http://schemas.openxmlformats.org/officeDocument/2006/relationships/hyperlink" Target="file:///D:\Documents\3GPP\tsg_ran\WG2\TSGR2_112-e\Docs\R2-2009849.zip" TargetMode="External"/><Relationship Id="rId862" Type="http://schemas.openxmlformats.org/officeDocument/2006/relationships/hyperlink" Target="file:///D:\Documents\3GPP\tsg_ran\WG2\TSGR2_112-e\Docs\R2-2009319.zip" TargetMode="External"/><Relationship Id="rId1078" Type="http://schemas.openxmlformats.org/officeDocument/2006/relationships/hyperlink" Target="file:///D:\Documents\3GPP\tsg_ran\WG2\TSGR2_112-e\Docs\R2-2008861.zip" TargetMode="External"/><Relationship Id="rId1285" Type="http://schemas.openxmlformats.org/officeDocument/2006/relationships/hyperlink" Target="file:///D:\Documents\3GPP\tsg_ran\WG2\TSGR2_112-e\Docs\R2-2010349.zip" TargetMode="External"/><Relationship Id="rId1492" Type="http://schemas.openxmlformats.org/officeDocument/2006/relationships/hyperlink" Target="file:///D:\Documents\3GPP\tsg_ran\WG2\TSGR2_112-e\Docs\R2-2009111.zip" TargetMode="External"/><Relationship Id="rId308" Type="http://schemas.openxmlformats.org/officeDocument/2006/relationships/hyperlink" Target="file:///D:\Documents\3GPP\tsg_ran\WG2\TSGR2_112-e\Docs\R2-2008790.zip" TargetMode="External"/><Relationship Id="rId515" Type="http://schemas.openxmlformats.org/officeDocument/2006/relationships/hyperlink" Target="file:///D:\Documents\3GPP\tsg_ran\WG2\TSGR2_112-e\Docs\R2-2009627.zip" TargetMode="External"/><Relationship Id="rId722" Type="http://schemas.openxmlformats.org/officeDocument/2006/relationships/hyperlink" Target="file:///D:\Documents\3GPP\tsg_ran\WG2\TSGR2_112-e\Docs\R2-2010506.zip" TargetMode="External"/><Relationship Id="rId1145" Type="http://schemas.openxmlformats.org/officeDocument/2006/relationships/hyperlink" Target="file:///D:\Documents\3GPP\tsg_ran\WG2\TSGR2_112-e\Docs\R2-2009646.zip" TargetMode="External"/><Relationship Id="rId1352" Type="http://schemas.openxmlformats.org/officeDocument/2006/relationships/hyperlink" Target="file:///D:\Documents\3GPP\tsg_ran\WG2\TSGR2_112-e\Docs\R2-2009328.zip" TargetMode="External"/><Relationship Id="rId1797" Type="http://schemas.openxmlformats.org/officeDocument/2006/relationships/hyperlink" Target="file:///D:\Documents\3GPP\tsg_ran\WG2\TSGR2_112-e\Docs\R2-2010333.zip" TargetMode="External"/><Relationship Id="rId89" Type="http://schemas.openxmlformats.org/officeDocument/2006/relationships/hyperlink" Target="file:///D:\Documents\3GPP\tsg_ran\WG2\TSGR2_112-e\Docs\R2-2008708.zip" TargetMode="External"/><Relationship Id="rId1005" Type="http://schemas.openxmlformats.org/officeDocument/2006/relationships/hyperlink" Target="file:///D:\Documents\3GPP\tsg_ran\WG2\TSGR2_112-e\Docs\R2-2009090.zip" TargetMode="External"/><Relationship Id="rId1212" Type="http://schemas.openxmlformats.org/officeDocument/2006/relationships/hyperlink" Target="file:///D:\Documents\3GPP\tsg_ran\WG2\TSGR2_112-e\Docs\R2-2009525.zip" TargetMode="External"/><Relationship Id="rId1657" Type="http://schemas.openxmlformats.org/officeDocument/2006/relationships/hyperlink" Target="file:///D:\Documents\3GPP\tsg_ran\WG2\TSGR2_112-e\Docs\R2-2009935.zip" TargetMode="External"/><Relationship Id="rId1517" Type="http://schemas.openxmlformats.org/officeDocument/2006/relationships/hyperlink" Target="file:///D:\Documents\3GPP\tsg_ran\WG2\TSGR2_112-e\Docs\R2-2008981.zip" TargetMode="External"/><Relationship Id="rId1724" Type="http://schemas.openxmlformats.org/officeDocument/2006/relationships/hyperlink" Target="file:///D:\Documents\3GPP\tsg_ran\WG2\TSGR2_112-e\Docs\R2-2008847.zip" TargetMode="External"/><Relationship Id="rId16" Type="http://schemas.openxmlformats.org/officeDocument/2006/relationships/hyperlink" Target="file:///D:\Documents\3GPP\tsg_ran\WG2\TSGR2_112-e\Docs\R2-2009077.zip" TargetMode="External"/><Relationship Id="rId165" Type="http://schemas.openxmlformats.org/officeDocument/2006/relationships/hyperlink" Target="file:///D:\Documents\3GPP\tsg_ran\WG2\TSGR2_112-e\Docs\R2-2010440.zip" TargetMode="External"/><Relationship Id="rId372" Type="http://schemas.openxmlformats.org/officeDocument/2006/relationships/hyperlink" Target="file:///D:\Documents\3GPP\tsg_ran\WG2\TSGR2_112-e\Docs\R2-2010270.zip" TargetMode="External"/><Relationship Id="rId677" Type="http://schemas.openxmlformats.org/officeDocument/2006/relationships/hyperlink" Target="file:///D:\Documents\3GPP\tsg_ran\WG2\TSGR2_112-e\Docs\R2-2010461.zip" TargetMode="External"/><Relationship Id="rId232" Type="http://schemas.openxmlformats.org/officeDocument/2006/relationships/hyperlink" Target="file:///D:\Documents\3GPP\tsg_ran\WG2\TSGR2_112-e\Docs\R2-2010060.zip" TargetMode="External"/><Relationship Id="rId884" Type="http://schemas.openxmlformats.org/officeDocument/2006/relationships/hyperlink" Target="file:///D:\Documents\3GPP\tsg_ran\WG2\TSGR2_112-e\Docs\R2-2009531.zip" TargetMode="External"/><Relationship Id="rId537" Type="http://schemas.openxmlformats.org/officeDocument/2006/relationships/hyperlink" Target="file:///D:\Documents\3GPP\tsg_ran\WG2\TSGR2_112-e\Docs\R2-2010014.zip" TargetMode="External"/><Relationship Id="rId744" Type="http://schemas.openxmlformats.org/officeDocument/2006/relationships/hyperlink" Target="file:///D:\Documents\3GPP\tsg_ran\WG2\TSGR2_112-e\Docs\R2-2009433.zip" TargetMode="External"/><Relationship Id="rId951" Type="http://schemas.openxmlformats.org/officeDocument/2006/relationships/hyperlink" Target="file:///D:\Documents\3GPP\tsg_ran\WG2\TSGR2_112-e\Docs\R2-2010427.zip" TargetMode="External"/><Relationship Id="rId1167" Type="http://schemas.openxmlformats.org/officeDocument/2006/relationships/hyperlink" Target="file:///D:\Documents\3GPP\tsg_ran\WG2\TSGR2_112-e\Docs\R2-2009192.zip" TargetMode="External"/><Relationship Id="rId1374" Type="http://schemas.openxmlformats.org/officeDocument/2006/relationships/hyperlink" Target="file:///D:\Documents\3GPP\tsg_ran\WG2\TSGR2_112-e\Docs\R2-2009974.zip" TargetMode="External"/><Relationship Id="rId1581" Type="http://schemas.openxmlformats.org/officeDocument/2006/relationships/hyperlink" Target="file:///D:\Documents\3GPP\tsg_ran\WG2\TSGR2_112-e\Docs\R2-2009282.zip" TargetMode="External"/><Relationship Id="rId1679" Type="http://schemas.openxmlformats.org/officeDocument/2006/relationships/hyperlink" Target="file:///D:\Documents\3GPP\tsg_ran\WG2\TSGR2_112-e\Docs\R2-2009853.zip" TargetMode="External"/><Relationship Id="rId80" Type="http://schemas.openxmlformats.org/officeDocument/2006/relationships/hyperlink" Target="file:///D:\Documents\3GPP\tsg_ran\WG2\TSGR2_112-e\Docs\R2-2009983.zip" TargetMode="External"/><Relationship Id="rId604" Type="http://schemas.openxmlformats.org/officeDocument/2006/relationships/hyperlink" Target="file:///D:\Documents\3GPP\tsg_ran\WG2\TSGR2_112-e\Docs\R2-2010599.zip" TargetMode="External"/><Relationship Id="rId811" Type="http://schemas.openxmlformats.org/officeDocument/2006/relationships/hyperlink" Target="file:///D:\Documents\3GPP\tsg_ran\WG2\TSGR2_112-e\Docs\R2-2009614.zip" TargetMode="External"/><Relationship Id="rId1027" Type="http://schemas.openxmlformats.org/officeDocument/2006/relationships/hyperlink" Target="file:///D:\Documents\3GPP\tsg_ran\WG2\TSGR2_112-e\Docs\R2-2010441.zip" TargetMode="External"/><Relationship Id="rId1234" Type="http://schemas.openxmlformats.org/officeDocument/2006/relationships/hyperlink" Target="file:///D:\Documents\3GPP\tsg_ran\WG2\TSGR2_112-e\Docs\R2-2009301.zip" TargetMode="External"/><Relationship Id="rId1441" Type="http://schemas.openxmlformats.org/officeDocument/2006/relationships/hyperlink" Target="file:///D:\Documents\3GPP\tsg_ran\WG2\TSGR2_112-e\Docs\R2-2010664.zip" TargetMode="External"/><Relationship Id="rId909" Type="http://schemas.openxmlformats.org/officeDocument/2006/relationships/hyperlink" Target="file:///D:\Documents\3GPP\tsg_ran\WG2\TSGR2_112-e\Docs\R2-2009379.zip" TargetMode="External"/><Relationship Id="rId1301" Type="http://schemas.openxmlformats.org/officeDocument/2006/relationships/hyperlink" Target="file:///D:\Documents\3GPP\tsg_ran\WG2\TSGR2_112-e\Docs\R2-2010694.zip" TargetMode="External"/><Relationship Id="rId1539" Type="http://schemas.openxmlformats.org/officeDocument/2006/relationships/hyperlink" Target="file:///D:\Documents\3GPP\tsg_ran\WG2\TSGR2_112-e\Docs\R2-2010577.zip" TargetMode="External"/><Relationship Id="rId1746" Type="http://schemas.openxmlformats.org/officeDocument/2006/relationships/hyperlink" Target="file:///D:\Documents\3GPP\tsg_ran\WG2\TSGR2_112-e\Docs\R2-2010180.zip" TargetMode="External"/><Relationship Id="rId38" Type="http://schemas.openxmlformats.org/officeDocument/2006/relationships/hyperlink" Target="file:///D:\Documents\3GPP\tsg_ran\WG2\TSGR2_112-e\Docs\R2-2008710.zip" TargetMode="External"/><Relationship Id="rId1606" Type="http://schemas.openxmlformats.org/officeDocument/2006/relationships/hyperlink" Target="file:///D:\Documents\3GPP\tsg_ran\WG2\TSGR2_112-e\Docs\R2-2009617.zip" TargetMode="External"/><Relationship Id="rId1813" Type="http://schemas.openxmlformats.org/officeDocument/2006/relationships/hyperlink" Target="file:///D:\Documents\3GPP\tsg_ran\WG2\TSGR2_112-e\Docs\R2-2010128.zip" TargetMode="External"/><Relationship Id="rId187" Type="http://schemas.openxmlformats.org/officeDocument/2006/relationships/hyperlink" Target="file:///D:\Documents\3GPP\tsg_ran\WG2\TSGR2_112-e\Docs\R2-2009409.zip" TargetMode="External"/><Relationship Id="rId394" Type="http://schemas.openxmlformats.org/officeDocument/2006/relationships/hyperlink" Target="file:///D:\Documents\3GPP\tsg_ran\WG2\TSGR2_112-e\Docs\R2-2009848.zip" TargetMode="External"/><Relationship Id="rId254" Type="http://schemas.openxmlformats.org/officeDocument/2006/relationships/hyperlink" Target="file:///D:\Documents\3GPP\tsg_ran\WG2\TSGR2_112-e\Docs\R2-2009047.zip" TargetMode="External"/><Relationship Id="rId699" Type="http://schemas.openxmlformats.org/officeDocument/2006/relationships/hyperlink" Target="file:///D:\Documents\3GPP\tsg_ran\WG2\TSGR2_112-e\Docs\R2-2009383.zip" TargetMode="External"/><Relationship Id="rId1091" Type="http://schemas.openxmlformats.org/officeDocument/2006/relationships/hyperlink" Target="file:///D:\Documents\3GPP\tsg_ran\WG2\TSGR2_112-e\Docs\R2-2010438.zip" TargetMode="External"/><Relationship Id="rId114" Type="http://schemas.openxmlformats.org/officeDocument/2006/relationships/hyperlink" Target="file:///D:\Documents\3GPP\tsg_ran\WG2\TSGR2_112-e\Docs\R2-2010565.zip" TargetMode="External"/><Relationship Id="rId461" Type="http://schemas.openxmlformats.org/officeDocument/2006/relationships/hyperlink" Target="file:///D:\Documents\3GPP\tsg_ran\WG2\TSGR2_112-e\Docs\R2-2009521.zip" TargetMode="External"/><Relationship Id="rId559" Type="http://schemas.openxmlformats.org/officeDocument/2006/relationships/hyperlink" Target="file:///D:\Documents\3GPP\tsg_ran\WG2\TSGR2_112-e\Docs\R2-2008910.zip" TargetMode="External"/><Relationship Id="rId766" Type="http://schemas.openxmlformats.org/officeDocument/2006/relationships/hyperlink" Target="file:///D:\Documents\3GPP\tsg_ran\WG2\TSGR2_112-e\Docs\R2-2008865.zip" TargetMode="External"/><Relationship Id="rId1189" Type="http://schemas.openxmlformats.org/officeDocument/2006/relationships/hyperlink" Target="file:///D:\Documents\3GPP\tsg_ran\WG2\TSGR2_112-e\Docs\R2-2008921.zip" TargetMode="External"/><Relationship Id="rId1396" Type="http://schemas.openxmlformats.org/officeDocument/2006/relationships/hyperlink" Target="file:///D:\Documents\3GPP\tsg_ran\WG2\TSGR2_112-e\Docs\R2-2009642.zip" TargetMode="External"/><Relationship Id="rId321" Type="http://schemas.openxmlformats.org/officeDocument/2006/relationships/hyperlink" Target="file:///D:\Documents\3GPP\tsg_ran\WG2\TSGR2_112-e\Docs\R2-2009909.zip" TargetMode="External"/><Relationship Id="rId419" Type="http://schemas.openxmlformats.org/officeDocument/2006/relationships/hyperlink" Target="file:///D:\Documents\3GPP\tsg_ran\WG2\TSGR2_112-e\Docs\R2-2008745.zip" TargetMode="External"/><Relationship Id="rId626" Type="http://schemas.openxmlformats.org/officeDocument/2006/relationships/hyperlink" Target="file:///D:\Documents\3GPP\tsg_ran\WG2\TSGR2_112-e\Docs\R2-2011072.zip" TargetMode="External"/><Relationship Id="rId973" Type="http://schemas.openxmlformats.org/officeDocument/2006/relationships/hyperlink" Target="file:///D:\Documents\3GPP\tsg_ran\WG2\TSGR2_112-e\Docs\R2-2010544.zip" TargetMode="External"/><Relationship Id="rId1049" Type="http://schemas.openxmlformats.org/officeDocument/2006/relationships/hyperlink" Target="file:///D:\Documents\3GPP\tsg_ran\WG2\TSGR2_112-e\Docs\R2-2009865.zip" TargetMode="External"/><Relationship Id="rId1256" Type="http://schemas.openxmlformats.org/officeDocument/2006/relationships/hyperlink" Target="file:///D:\Documents\3GPP\tsg_ran\WG2\TSGR2_112-e\Docs\R2-2009857.zip" TargetMode="External"/><Relationship Id="rId833" Type="http://schemas.openxmlformats.org/officeDocument/2006/relationships/hyperlink" Target="file:///D:\Documents\3GPP\tsg_ran\WG2\TSGR2_112-e\Docs\R2-2009461.zip" TargetMode="External"/><Relationship Id="rId1116" Type="http://schemas.openxmlformats.org/officeDocument/2006/relationships/hyperlink" Target="file:///D:\Documents\3GPP\tsg_ran\WG2\TSGR2_112-e\Docs\R2-2009491.zip" TargetMode="External"/><Relationship Id="rId1463" Type="http://schemas.openxmlformats.org/officeDocument/2006/relationships/hyperlink" Target="file:///D:\Documents\3GPP\tsg_ran\WG2\TSGR2_112-e\Docs\R2-2008896.zip" TargetMode="External"/><Relationship Id="rId1670" Type="http://schemas.openxmlformats.org/officeDocument/2006/relationships/hyperlink" Target="file:///D:\Documents\3GPP\tsg_ran\WG2\TSGR2_112-e\Docs\R2-2008843.zip" TargetMode="External"/><Relationship Id="rId1768" Type="http://schemas.openxmlformats.org/officeDocument/2006/relationships/hyperlink" Target="file:///D:\Documents\3GPP\tsg_ran\WG2\TSGR2_112-e\Docs\R2-2009527.zip" TargetMode="External"/><Relationship Id="rId900" Type="http://schemas.openxmlformats.org/officeDocument/2006/relationships/hyperlink" Target="file:///D:\Documents\3GPP\tsg_ran\WG2\TSGR2_112-e\Docs\R2-2010290.zip" TargetMode="External"/><Relationship Id="rId1323" Type="http://schemas.openxmlformats.org/officeDocument/2006/relationships/hyperlink" Target="file:///D:\Documents\3GPP\tsg_ran\WG2\TSGR2_112-e\Docs\R2-2010534.zip" TargetMode="External"/><Relationship Id="rId1530" Type="http://schemas.openxmlformats.org/officeDocument/2006/relationships/hyperlink" Target="file:///D:\Documents\3GPP\tsg_ran\WG2\TSGR2_112-e\Docs\R2-2009863.zip" TargetMode="External"/><Relationship Id="rId1628" Type="http://schemas.openxmlformats.org/officeDocument/2006/relationships/hyperlink" Target="file:///D:\Documents\3GPP\tsg_ran\WG2\TSGR2_112-e\Docs\R2-2009086.zip" TargetMode="External"/><Relationship Id="rId1835" Type="http://schemas.openxmlformats.org/officeDocument/2006/relationships/hyperlink" Target="file:///D:\Documents\3GPP\tsg_ran\WG2\TSGR2_112-e\Docs\R2-2009267.zip" TargetMode="External"/><Relationship Id="rId276" Type="http://schemas.openxmlformats.org/officeDocument/2006/relationships/hyperlink" Target="file:///D:\Documents\3GPP\tsg_ran\WG2\TSGR2_112-e\Docs\R2-2009318.zip" TargetMode="External"/><Relationship Id="rId483" Type="http://schemas.openxmlformats.org/officeDocument/2006/relationships/hyperlink" Target="file:///D:\Documents\3GPP\tsg_ran\WG2\TSGR2_112-e\Docs\R2-2010327.zip" TargetMode="External"/><Relationship Id="rId690" Type="http://schemas.openxmlformats.org/officeDocument/2006/relationships/hyperlink" Target="file:///D:\Documents\3GPP\tsg_ran\WG2\TSGR2_112-e\Docs\R2-2008717.zip" TargetMode="External"/><Relationship Id="rId136" Type="http://schemas.openxmlformats.org/officeDocument/2006/relationships/hyperlink" Target="file:///D:\Documents\3GPP\tsg_ran\WG2\TSGR2_112-e\Docs\R2-2010229.zip" TargetMode="External"/><Relationship Id="rId343" Type="http://schemas.openxmlformats.org/officeDocument/2006/relationships/hyperlink" Target="file:///D:\Documents\3GPP\tsg_ran\WG2\TSGR2_112-e\Docs\R2-2010522.zip" TargetMode="External"/><Relationship Id="rId550" Type="http://schemas.openxmlformats.org/officeDocument/2006/relationships/hyperlink" Target="file:///D:\Documents\3GPP\tsg_ran\WG2\TSGR2_112-e\Docs\R2-2008729.zip" TargetMode="External"/><Relationship Id="rId788" Type="http://schemas.openxmlformats.org/officeDocument/2006/relationships/hyperlink" Target="file:///D:\Documents\3GPP\tsg_ran\WG2\TSGR2_112-e\Docs\R2-2010160.zip" TargetMode="External"/><Relationship Id="rId995" Type="http://schemas.openxmlformats.org/officeDocument/2006/relationships/hyperlink" Target="file:///D:\Documents\3GPP\tsg_ran\WG2\TSGR2_112-e\Docs\R2-2009651.zip" TargetMode="External"/><Relationship Id="rId1180" Type="http://schemas.openxmlformats.org/officeDocument/2006/relationships/hyperlink" Target="file:///D:\Documents\3GPP\tsg_ran\WG2\TSGR2_112-e\Docs\R2-2010107.zip" TargetMode="External"/><Relationship Id="rId203" Type="http://schemas.openxmlformats.org/officeDocument/2006/relationships/hyperlink" Target="file:///D:\Documents\3GPP\tsg_ran\WG2\TSGR2_112-e\Docs\R2-2009405.zip" TargetMode="External"/><Relationship Id="rId648" Type="http://schemas.openxmlformats.org/officeDocument/2006/relationships/hyperlink" Target="file:///D:\Documents\3GPP\tsg_ran\WG2\TSGR2_112-e\Docs\R2-2009244.zip" TargetMode="External"/><Relationship Id="rId855" Type="http://schemas.openxmlformats.org/officeDocument/2006/relationships/hyperlink" Target="file:///D:\Documents\3GPP\tsg_ran\WG2\TSGR2_112-e\Docs\R2-2008869.zip" TargetMode="External"/><Relationship Id="rId1040" Type="http://schemas.openxmlformats.org/officeDocument/2006/relationships/hyperlink" Target="file:///D:\Documents\3GPP\tsg_ran\WG2\TSGR2_112-e\Docs\R2-2008972.zip" TargetMode="External"/><Relationship Id="rId1278" Type="http://schemas.openxmlformats.org/officeDocument/2006/relationships/hyperlink" Target="file:///D:\Documents\3GPP\tsg_ran\WG2\TSGR2_112-e\Docs\R2-2009633.zip" TargetMode="External"/><Relationship Id="rId1485" Type="http://schemas.openxmlformats.org/officeDocument/2006/relationships/hyperlink" Target="file:///D:\Documents\3GPP\tsg_ran\WG2\TSGR2_112-e\Docs\R2-2010452.zip" TargetMode="External"/><Relationship Id="rId1692" Type="http://schemas.openxmlformats.org/officeDocument/2006/relationships/hyperlink" Target="file:///D:\Documents\3GPP\tsg_ran\WG2\TSGR2_112-e\Docs\R2-2009425.zip" TargetMode="External"/><Relationship Id="rId410" Type="http://schemas.openxmlformats.org/officeDocument/2006/relationships/hyperlink" Target="file:///D:\Documents\3GPP\tsg_ran\WG2\TSGR2_112-e\Docs\R2-2009783.zip" TargetMode="External"/><Relationship Id="rId508" Type="http://schemas.openxmlformats.org/officeDocument/2006/relationships/hyperlink" Target="file:///D:\Documents\3GPP\tsg_ran\WG2\TSGR2_112-e\Docs\R2-2008753.zip" TargetMode="External"/><Relationship Id="rId715" Type="http://schemas.openxmlformats.org/officeDocument/2006/relationships/hyperlink" Target="file:///D:\Documents\3GPP\tsg_ran\WG2\TSGR2_112-e\Docs\R2-2010297.zip" TargetMode="External"/><Relationship Id="rId922" Type="http://schemas.openxmlformats.org/officeDocument/2006/relationships/hyperlink" Target="file:///D:\Documents\3GPP\tsg_ran\WG2\TSGR2_112-e\Docs\R2-2010282.zip" TargetMode="External"/><Relationship Id="rId1138" Type="http://schemas.openxmlformats.org/officeDocument/2006/relationships/hyperlink" Target="file:///D:\Documents\3GPP\tsg_ran\WG2\TSGR2_112-e\Docs\R2-2009119.zip" TargetMode="External"/><Relationship Id="rId1345" Type="http://schemas.openxmlformats.org/officeDocument/2006/relationships/hyperlink" Target="file:///D:\Documents\3GPP\tsg_ran\WG2\TSGR2_112-e\Docs\R2-2010181.zip" TargetMode="External"/><Relationship Id="rId1552" Type="http://schemas.openxmlformats.org/officeDocument/2006/relationships/hyperlink" Target="file:///D:\Documents\3GPP\tsg_ran\WG2\TSGR2_112-e\Docs\R2-2009137.zip" TargetMode="External"/><Relationship Id="rId1205" Type="http://schemas.openxmlformats.org/officeDocument/2006/relationships/hyperlink" Target="file:///D:\Documents\3GPP\tsg_ran\WG2\TSGR2_112-e\Docs\R2-2009124.zip" TargetMode="External"/><Relationship Id="rId51" Type="http://schemas.openxmlformats.org/officeDocument/2006/relationships/hyperlink" Target="file:///D:\Documents\3GPP\tsg_ran\WG2\TSGR2_112-e\Docs\R2-2008734.zip" TargetMode="External"/><Relationship Id="rId1412" Type="http://schemas.openxmlformats.org/officeDocument/2006/relationships/hyperlink" Target="file:///D:\Documents\3GPP\tsg_ran\WG2\TSGR2_112-e\Docs\R2-2010697.zip" TargetMode="External"/><Relationship Id="rId1717" Type="http://schemas.openxmlformats.org/officeDocument/2006/relationships/hyperlink" Target="file:///D:\Documents\3GPP\tsg_ran\WG2\TSGR2_112-e\Docs\R2-2009020.zip" TargetMode="External"/><Relationship Id="rId298" Type="http://schemas.openxmlformats.org/officeDocument/2006/relationships/hyperlink" Target="file:///D:\Documents\3GPP\tsg_ran\WG2\TSGR2_112-e\Docs\R2-2010424.zip" TargetMode="External"/><Relationship Id="rId158" Type="http://schemas.openxmlformats.org/officeDocument/2006/relationships/hyperlink" Target="file:///D:\Documents\3GPP\tsg_ran\WG2\TSGR2_112-e\Docs\R2-2008858.zip" TargetMode="External"/><Relationship Id="rId365" Type="http://schemas.openxmlformats.org/officeDocument/2006/relationships/hyperlink" Target="file:///D:\Documents\3GPP\tsg_ran\WG2\TSGR2_112-e\Docs\R2-2010657.zip" TargetMode="External"/><Relationship Id="rId572" Type="http://schemas.openxmlformats.org/officeDocument/2006/relationships/hyperlink" Target="file:///D:\Documents\3GPP\tsg_ran\WG2\TSGR2_112-e\Docs\R2-2008740.zip" TargetMode="External"/><Relationship Id="rId225" Type="http://schemas.openxmlformats.org/officeDocument/2006/relationships/hyperlink" Target="file:///D:\Documents\3GPP\tsg_ran\WG2\TSGR2_112-e\Docs\R2-2009828.zip" TargetMode="External"/><Relationship Id="rId432" Type="http://schemas.openxmlformats.org/officeDocument/2006/relationships/hyperlink" Target="file:///D:\Documents\3GPP\tsg_ran\WG2\TSGR2_112-e\Docs\R2-2010243.zip" TargetMode="External"/><Relationship Id="rId877" Type="http://schemas.openxmlformats.org/officeDocument/2006/relationships/hyperlink" Target="file:///D:\Documents\3GPP\tsg_ran\WG2\TSGR2_112-e\Docs\R2-2008870.zip" TargetMode="External"/><Relationship Id="rId1062" Type="http://schemas.openxmlformats.org/officeDocument/2006/relationships/hyperlink" Target="file:///D:\Documents\3GPP\tsg_ran\WG2\TSGR2_112-e\Docs\R2-2008976.zip" TargetMode="External"/><Relationship Id="rId737" Type="http://schemas.openxmlformats.org/officeDocument/2006/relationships/hyperlink" Target="file:///D:\Documents\3GPP\tsg_ran\WG2\TSGR2_112-e\Docs\R2-2010252.zip" TargetMode="External"/><Relationship Id="rId944" Type="http://schemas.openxmlformats.org/officeDocument/2006/relationships/hyperlink" Target="file:///D:\Documents\3GPP\tsg_ran\WG2\TSGR2_112-e\Docs\R2-2009779.zip" TargetMode="External"/><Relationship Id="rId1367" Type="http://schemas.openxmlformats.org/officeDocument/2006/relationships/hyperlink" Target="file:///D:\Documents\3GPP\tsg_ran\WG2\TSGR2_112-e\Docs\R2-2010620.zip" TargetMode="External"/><Relationship Id="rId1574" Type="http://schemas.openxmlformats.org/officeDocument/2006/relationships/hyperlink" Target="file:///D:\Documents\3GPP\tsg_ran\WG2\TSGR2_112-e\Docs\R2-2009760.zip" TargetMode="External"/><Relationship Id="rId1781" Type="http://schemas.openxmlformats.org/officeDocument/2006/relationships/hyperlink" Target="file:///D:\Documents\3GPP\tsg_ran\WG2\TSGR2_112-e\Docs\R2-2008851.zip" TargetMode="External"/><Relationship Id="rId73" Type="http://schemas.openxmlformats.org/officeDocument/2006/relationships/hyperlink" Target="file:///D:\Documents\3GPP\tsg_ran\WG2\TSGR2_112-e\Docs\R2-2009841.zip" TargetMode="External"/><Relationship Id="rId804" Type="http://schemas.openxmlformats.org/officeDocument/2006/relationships/hyperlink" Target="file:///D:\Documents\3GPP\tsg_ran\WG2\TSGR2_112-e\Docs\R2-2009305.zip" TargetMode="External"/><Relationship Id="rId1227" Type="http://schemas.openxmlformats.org/officeDocument/2006/relationships/hyperlink" Target="file:///D:\Documents\3GPP\tsg_ran\WG2\TSGR2_112-e\Docs\R2-2009031.zip" TargetMode="External"/><Relationship Id="rId1434" Type="http://schemas.openxmlformats.org/officeDocument/2006/relationships/hyperlink" Target="file:///D:\Documents\3GPP\tsg_ran\WG2\TSGR2_112-e\Docs\R2-2010319.zip" TargetMode="External"/><Relationship Id="rId1641" Type="http://schemas.openxmlformats.org/officeDocument/2006/relationships/hyperlink" Target="file:///D:\Documents\3GPP\tsg_ran\WG2\TSGR2_112-e\Docs\R2-2009936.zip" TargetMode="External"/><Relationship Id="rId1501" Type="http://schemas.openxmlformats.org/officeDocument/2006/relationships/hyperlink" Target="file:///D:\Documents\3GPP\tsg_ran\WG2\TSGR2_112-e\Docs\R2-2009645.zip" TargetMode="External"/><Relationship Id="rId1739" Type="http://schemas.openxmlformats.org/officeDocument/2006/relationships/hyperlink" Target="file:///D:\Documents\3GPP\tsg_ran\WG2\TSGR2_112-e\Docs\R2-2010179.zip" TargetMode="External"/><Relationship Id="rId1806" Type="http://schemas.openxmlformats.org/officeDocument/2006/relationships/hyperlink" Target="file:///D:\Documents\3GPP\tsg_ran\WG2\TSGR2_112-e\Docs\R2-2009835.zip" TargetMode="External"/><Relationship Id="rId387" Type="http://schemas.openxmlformats.org/officeDocument/2006/relationships/hyperlink" Target="file:///D:\Documents\3GPP\tsg_ran\WG2\TSGR2_112-e\Docs\R2-2010188.zip" TargetMode="External"/><Relationship Id="rId594" Type="http://schemas.openxmlformats.org/officeDocument/2006/relationships/hyperlink" Target="file:///D:\Documents\3GPP\tsg_ran\WG2\TSGR2_112-e\Docs\R2-2010471.zip" TargetMode="External"/><Relationship Id="rId247" Type="http://schemas.openxmlformats.org/officeDocument/2006/relationships/hyperlink" Target="file:///D:\Documents\3GPP\tsg_ran\WG2\TSGR2_112-e\Docs\R2-2008798.zip" TargetMode="External"/><Relationship Id="rId899" Type="http://schemas.openxmlformats.org/officeDocument/2006/relationships/hyperlink" Target="file:///D:\Documents\3GPP\tsg_ran\WG2\TSGR2_112-e\Docs\R2-2010283.zip" TargetMode="External"/><Relationship Id="rId1084" Type="http://schemas.openxmlformats.org/officeDocument/2006/relationships/hyperlink" Target="file:///D:\Documents\3GPP\tsg_ran\WG2\TSGR2_112-e\Docs\R2-2009563.zip" TargetMode="External"/><Relationship Id="rId107" Type="http://schemas.openxmlformats.org/officeDocument/2006/relationships/hyperlink" Target="file:///D:\Documents\3GPP\tsg_ran\WG2\TSGR2_112-e\Docs\R2-2010317.zip" TargetMode="External"/><Relationship Id="rId454" Type="http://schemas.openxmlformats.org/officeDocument/2006/relationships/hyperlink" Target="file:///D:\Documents\3GPP\tsg_ran\WG2\TSGR2_112-e\Docs\R2-2010612.zip" TargetMode="External"/><Relationship Id="rId661" Type="http://schemas.openxmlformats.org/officeDocument/2006/relationships/hyperlink" Target="file:///D:\Documents\3GPP\tsg_ran\WG2\TSGR2_112-e\Docs\R2-2010527.zip" TargetMode="External"/><Relationship Id="rId759" Type="http://schemas.openxmlformats.org/officeDocument/2006/relationships/hyperlink" Target="file:///D:\Documents\3GPP\tsg_ran\WG2\TSGR2_112-e\Docs\R2-2009668.zip" TargetMode="External"/><Relationship Id="rId966" Type="http://schemas.openxmlformats.org/officeDocument/2006/relationships/hyperlink" Target="file:///D:\Documents\3GPP\tsg_ran\WG2\TSGR2_112-e\Docs\R2-2009856.zip" TargetMode="External"/><Relationship Id="rId1291" Type="http://schemas.openxmlformats.org/officeDocument/2006/relationships/hyperlink" Target="file:///D:\Documents\3GPP\tsg_ran\WG2\TSGR2_112-e\Docs\R2-2008759.zip" TargetMode="External"/><Relationship Id="rId1389" Type="http://schemas.openxmlformats.org/officeDocument/2006/relationships/hyperlink" Target="file:///D:\Documents\3GPP\tsg_ran\WG2\TSGR2_112-e\Docs\R2-2010629.zip" TargetMode="External"/><Relationship Id="rId1596" Type="http://schemas.openxmlformats.org/officeDocument/2006/relationships/hyperlink" Target="file:///D:\Documents\3GPP\tsg_ran\WG2\TSGR2_112-e\Docs\R2-2009333.zip" TargetMode="External"/><Relationship Id="rId314" Type="http://schemas.openxmlformats.org/officeDocument/2006/relationships/hyperlink" Target="file:///D:\Documents\3GPP\tsg_ran\WG2\TSGR2_112-e\Docs\R2-2009719.zip" TargetMode="External"/><Relationship Id="rId521" Type="http://schemas.openxmlformats.org/officeDocument/2006/relationships/hyperlink" Target="file:///D:\Documents\3GPP\tsg_ran\WG2\TSGR2_112-e\Docs\R2-2010356.zip" TargetMode="External"/><Relationship Id="rId619" Type="http://schemas.openxmlformats.org/officeDocument/2006/relationships/hyperlink" Target="file:///D:\Documents\3GPP\tsg_ran\WG2\TSGR2_112-e\Docs\R2-2010556.zip" TargetMode="External"/><Relationship Id="rId1151" Type="http://schemas.openxmlformats.org/officeDocument/2006/relationships/hyperlink" Target="file:///D:\Documents\3GPP\tsg_ran\WG2\TSGR2_112-e\Docs\R2-2009965.zip" TargetMode="External"/><Relationship Id="rId1249" Type="http://schemas.openxmlformats.org/officeDocument/2006/relationships/hyperlink" Target="file:///D:\Documents\3GPP\tsg_ran\WG2\TSGR2_112-e\Docs\R2-2009172.zip" TargetMode="External"/><Relationship Id="rId95" Type="http://schemas.openxmlformats.org/officeDocument/2006/relationships/hyperlink" Target="file:///D:\Documents\3GPP\tsg_ran\WG2\TSGR2_112-e\Docs\R2-2009307.zip" TargetMode="External"/><Relationship Id="rId826" Type="http://schemas.openxmlformats.org/officeDocument/2006/relationships/hyperlink" Target="file:///D:\Documents\3GPP\tsg_ran\WG2\TSGR2_112-e\Docs\R2-2008794.zip" TargetMode="External"/><Relationship Id="rId1011" Type="http://schemas.openxmlformats.org/officeDocument/2006/relationships/hyperlink" Target="file:///D:\Documents\3GPP\tsg_ran\WG2\TSGR2_112-e\Docs\R2-2011040.zip" TargetMode="External"/><Relationship Id="rId1109" Type="http://schemas.openxmlformats.org/officeDocument/2006/relationships/hyperlink" Target="file:///D:\Documents\3GPP\tsg_ran\WG2\TSGR2_112-e\Docs\R2-2009151.zip" TargetMode="External"/><Relationship Id="rId1456" Type="http://schemas.openxmlformats.org/officeDocument/2006/relationships/hyperlink" Target="file:///D:\Documents\3GPP\tsg_ran\WG2\TSGR2_112-e\Docs\R2-2010168.zip" TargetMode="External"/><Relationship Id="rId1663" Type="http://schemas.openxmlformats.org/officeDocument/2006/relationships/hyperlink" Target="file:///D:\Documents\3GPP\tsg_ran\WG2\TSGR2_112-e\Docs\R2-2010085.zip" TargetMode="External"/><Relationship Id="rId1316" Type="http://schemas.openxmlformats.org/officeDocument/2006/relationships/hyperlink" Target="file:///D:\Documents\3GPP\tsg_ran\WG2\TSGR2_112-e\Docs\R2-2009786.zip" TargetMode="External"/><Relationship Id="rId1523" Type="http://schemas.openxmlformats.org/officeDocument/2006/relationships/hyperlink" Target="file:///D:\Documents\3GPP\tsg_ran\WG2\TSGR2_112-e\Docs\R2-2009456.zip" TargetMode="External"/><Relationship Id="rId1730" Type="http://schemas.openxmlformats.org/officeDocument/2006/relationships/hyperlink" Target="file:///D:\Documents\3GPP\tsg_ran\WG2\TSGR2_112-e\Docs\R2-2010178.zip" TargetMode="External"/><Relationship Id="rId22" Type="http://schemas.openxmlformats.org/officeDocument/2006/relationships/hyperlink" Target="file:///D:\Documents\3GPP\tsg_ran\WG2\TSGR2_112-e\Docs\R2-2010600.zip" TargetMode="External"/><Relationship Id="rId1828" Type="http://schemas.openxmlformats.org/officeDocument/2006/relationships/hyperlink" Target="file:///D:\Documents\3GPP\tsg_ran\WG2\TSGR2_112-e\Docs\R2-2009269.zip" TargetMode="External"/><Relationship Id="rId171" Type="http://schemas.openxmlformats.org/officeDocument/2006/relationships/hyperlink" Target="file:///D:\Documents\3GPP\tsg_ran\WG2\TSGR2_112-e\Docs\R2-2009349.zip" TargetMode="External"/><Relationship Id="rId269" Type="http://schemas.openxmlformats.org/officeDocument/2006/relationships/hyperlink" Target="file:///D:\Documents\3GPP\tsg_ran\WG2\TSGR2_112-e\Docs\R2-2009226.zip" TargetMode="External"/><Relationship Id="rId476" Type="http://schemas.openxmlformats.org/officeDocument/2006/relationships/hyperlink" Target="file:///D:\Documents\3GPP\tsg_ran\WG2\TSGR2_112-e\Docs\R2-2010196.zip" TargetMode="External"/><Relationship Id="rId683" Type="http://schemas.openxmlformats.org/officeDocument/2006/relationships/hyperlink" Target="file:///D:\Documents\3GPP\tsg_ran\WG2\TSGR2_112-e\Docs\R2-2009024.zip" TargetMode="External"/><Relationship Id="rId890" Type="http://schemas.openxmlformats.org/officeDocument/2006/relationships/hyperlink" Target="file:///D:\Documents\3GPP\tsg_ran\WG2\TSGR2_112-e\Docs\R2-2009942.zip" TargetMode="External"/><Relationship Id="rId129" Type="http://schemas.openxmlformats.org/officeDocument/2006/relationships/hyperlink" Target="file:///D:\Documents\3GPP\tsg_ran\WG2\TSGR2_112-e\Docs\R2-2011009.zip" TargetMode="External"/><Relationship Id="rId336" Type="http://schemas.openxmlformats.org/officeDocument/2006/relationships/hyperlink" Target="file:///D:\Documents\3GPP\tsg_ran\WG2\TSGR2_112-e\Docs\R2-2009372.zip" TargetMode="External"/><Relationship Id="rId543" Type="http://schemas.openxmlformats.org/officeDocument/2006/relationships/hyperlink" Target="file:///D:\Documents\3GPP\tsg_ran\WG2\TSGR2_112-e\Docs\R2-2009170.zip" TargetMode="External"/><Relationship Id="rId988" Type="http://schemas.openxmlformats.org/officeDocument/2006/relationships/hyperlink" Target="file:///D:\Documents\3GPP\tsg_ran\WG2\TSGR2_112-e\Docs\R2-2009291.zip" TargetMode="External"/><Relationship Id="rId1173" Type="http://schemas.openxmlformats.org/officeDocument/2006/relationships/hyperlink" Target="file:///D:\Documents\3GPP\tsg_ran\WG2\TSGR2_112-e\Docs\R2-2009493.zip" TargetMode="External"/><Relationship Id="rId1380" Type="http://schemas.openxmlformats.org/officeDocument/2006/relationships/hyperlink" Target="file:///D:\Documents\3GPP\tsg_ran\WG2\TSGR2_112-e\Docs\R2-2008952.zip" TargetMode="External"/><Relationship Id="rId403" Type="http://schemas.openxmlformats.org/officeDocument/2006/relationships/hyperlink" Target="file:///D:\Documents\3GPP\tsg_ran\WG2\TSGR2_112-e\Docs\R2-2010254.zip" TargetMode="External"/><Relationship Id="rId750" Type="http://schemas.openxmlformats.org/officeDocument/2006/relationships/hyperlink" Target="file:///D:\Documents\3GPP\tsg_ran\WG2\TSGR2_112-e\Docs\R2-2008751.zip" TargetMode="External"/><Relationship Id="rId848" Type="http://schemas.openxmlformats.org/officeDocument/2006/relationships/hyperlink" Target="file:///D:\Documents\3GPP\tsg_ran\WG2\TSGR2_112-e\Docs\R2-2009320.zip" TargetMode="External"/><Relationship Id="rId1033" Type="http://schemas.openxmlformats.org/officeDocument/2006/relationships/hyperlink" Target="file:///D:\Documents\3GPP\tsg_ran\WG2\TSGR2_112-e\Docs\R2-2009653.zip" TargetMode="External"/><Relationship Id="rId1478" Type="http://schemas.openxmlformats.org/officeDocument/2006/relationships/hyperlink" Target="file:///D:\Documents\3GPP\tsg_ran\WG2\TSGR2_112-e\Docs\R2-2009820.zip" TargetMode="External"/><Relationship Id="rId1685" Type="http://schemas.openxmlformats.org/officeDocument/2006/relationships/hyperlink" Target="file:///D:\Documents\3GPP\tsg_ran\WG2\TSGR2_112-e\Docs\R2-2010361.zip" TargetMode="External"/><Relationship Id="rId610" Type="http://schemas.openxmlformats.org/officeDocument/2006/relationships/hyperlink" Target="file:///D:\Documents\3GPP\tsg_ran\WG2\TSGR2_112-e\Docs\R2-2009544.zip" TargetMode="External"/><Relationship Id="rId708" Type="http://schemas.openxmlformats.org/officeDocument/2006/relationships/hyperlink" Target="file:///D:\Documents\3GPP\tsg_ran\WG2\TSGR2_112-e\Docs\R2-2009769.zip" TargetMode="External"/><Relationship Id="rId915" Type="http://schemas.openxmlformats.org/officeDocument/2006/relationships/hyperlink" Target="file:///D:\Documents\3GPP\tsg_ran\WG2\TSGR2_112-e\Docs\R2-2009816.zip" TargetMode="External"/><Relationship Id="rId1240" Type="http://schemas.openxmlformats.org/officeDocument/2006/relationships/hyperlink" Target="file:///D:\Documents\3GPP\tsg_ran\WG2\TSGR2_112-e\Docs\R2-2010346.zip" TargetMode="External"/><Relationship Id="rId1338" Type="http://schemas.openxmlformats.org/officeDocument/2006/relationships/hyperlink" Target="file:///D:\Documents\3GPP\tsg_ran\WG2\TSGR2_112-e\Docs\R2-2009644.zip" TargetMode="External"/><Relationship Id="rId1545" Type="http://schemas.openxmlformats.org/officeDocument/2006/relationships/hyperlink" Target="file:///D:\Documents\3GPP\tsg_ran\WG2\TSGR2_112-e\Docs\R2-2008887.zip" TargetMode="External"/><Relationship Id="rId1100" Type="http://schemas.openxmlformats.org/officeDocument/2006/relationships/hyperlink" Target="file:///D:\Documents\3GPP\tsg_ran\WG2\TSGR2_112-e\Docs\R2-2009931.zip" TargetMode="External"/><Relationship Id="rId1405" Type="http://schemas.openxmlformats.org/officeDocument/2006/relationships/hyperlink" Target="file:///D:\Documents\3GPP\tsg_ran\WG2\TSGR2_112-e\Docs\R2-2009084.zip" TargetMode="External"/><Relationship Id="rId1752" Type="http://schemas.openxmlformats.org/officeDocument/2006/relationships/hyperlink" Target="file:///D:\Documents\3GPP\tsg_ran\WG2\TSGR2_112-e\Docs\R2-2008944.zip" TargetMode="External"/><Relationship Id="rId44" Type="http://schemas.openxmlformats.org/officeDocument/2006/relationships/hyperlink" Target="file:///D:\Documents\3GPP\tsg_ran\WG2\TSGR2_112-e\Docs\R2-2009517.zip" TargetMode="External"/><Relationship Id="rId1612" Type="http://schemas.openxmlformats.org/officeDocument/2006/relationships/hyperlink" Target="file:///D:\Documents\3GPP\tsg_ran\WG2\TSGR2_112-e\Docs\R2-20091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85BA-8C75-41E8-B157-D6E69B75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103178</Words>
  <Characters>588120</Characters>
  <Application>Microsoft Office Word</Application>
  <DocSecurity>0</DocSecurity>
  <Lines>4901</Lines>
  <Paragraphs>1379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689919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2020-11-12T07:03:00Z</dcterms:created>
  <dcterms:modified xsi:type="dcterms:W3CDTF">2020-11-12T07:03:00Z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