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 xml:space="preserve">Treat R2-2009401, </w:t>
      </w:r>
      <w:del w:id="2" w:author="Johan Johansson" w:date="2020-11-04T17:31:00Z">
        <w:r w:rsidDel="00B06A40">
          <w:delText>R2-2010547, R2-2010548, R2-2010555, R2-2010556, R2-2010549, R2-2010550, R2-2010553, R2-2010554, R2-2010551, R2-2010552</w:delText>
        </w:r>
      </w:del>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77777777" w:rsidR="00496CF5" w:rsidRDefault="00CC695B" w:rsidP="00496CF5">
      <w:pPr>
        <w:pStyle w:val="EmailDiscussion2"/>
      </w:pPr>
      <w:r>
        <w:tab/>
      </w:r>
      <w:r w:rsidR="00496CF5" w:rsidRPr="00487664">
        <w:t xml:space="preserve">Scope: </w:t>
      </w:r>
      <w:del w:id="3" w:author="Johan Johansson" w:date="2020-11-06T07:26:00Z">
        <w:r w:rsidR="00496CF5" w:rsidRPr="00487664" w:rsidDel="00AF2197">
          <w:delText xml:space="preserve">Treat </w:delText>
        </w:r>
      </w:del>
      <w:ins w:id="4" w:author="Johan Johansson" w:date="2020-11-06T07:26:00Z">
        <w:r w:rsidR="00496CF5">
          <w:t>Reply to</w:t>
        </w:r>
        <w:r w:rsidR="00496CF5" w:rsidRPr="00487664">
          <w:t xml:space="preserve"> </w:t>
        </w:r>
      </w:ins>
      <w:r w:rsidR="00496CF5" w:rsidRPr="00487664">
        <w:t>R2-2008755</w:t>
      </w:r>
      <w:del w:id="5" w:author="Johan Johansson" w:date="2020-11-06T07:26:00Z">
        <w:r w:rsidR="00496CF5" w:rsidRPr="00487664" w:rsidDel="00AF2197">
          <w:delText>, and related contributions. While</w:delText>
        </w:r>
        <w:r w:rsidR="00496CF5" w:rsidDel="00AF2197">
          <w:delText xml:space="preserve"> not overlapping with already done email discussions, collect comments and reply proposals for the questions asked by SA2 and identify easy agreements / options with some support.</w:delText>
        </w:r>
      </w:del>
      <w:r w:rsidR="00496CF5">
        <w:t xml:space="preserve">  </w:t>
      </w:r>
      <w:ins w:id="6" w:author="Johan Johansson" w:date="2020-11-06T07:27:00Z">
        <w:r w:rsidR="00496CF5">
          <w:t xml:space="preserve">Can if needed come back on-line. </w:t>
        </w:r>
      </w:ins>
    </w:p>
    <w:p w14:paraId="397184AC" w14:textId="77777777" w:rsidR="00496CF5" w:rsidRDefault="00496CF5" w:rsidP="00496CF5">
      <w:pPr>
        <w:pStyle w:val="EmailDiscussion2"/>
      </w:pPr>
      <w:r>
        <w:tab/>
        <w:t xml:space="preserve">Intended outcome: </w:t>
      </w:r>
      <w:del w:id="7" w:author="Johan Johansson" w:date="2020-11-06T07:26:00Z">
        <w:r w:rsidDel="00AF2197">
          <w:delText>Report, to be treated on-line Friday Nov 6</w:delText>
        </w:r>
      </w:del>
      <w:ins w:id="8" w:author="Johan Johansson" w:date="2020-11-06T07:26:00Z">
        <w:r>
          <w:t>Approved LS out</w:t>
        </w:r>
      </w:ins>
    </w:p>
    <w:p w14:paraId="0BC67224" w14:textId="52FB97B2" w:rsidR="00CC695B" w:rsidRDefault="00496CF5" w:rsidP="00496CF5">
      <w:pPr>
        <w:pStyle w:val="EmailDiscussion2"/>
      </w:pPr>
      <w:r>
        <w:tab/>
        <w:t xml:space="preserve">Deadline: </w:t>
      </w:r>
      <w:ins w:id="9" w:author="Johan Johansson" w:date="2020-11-06T07:27:00Z">
        <w:r>
          <w:t>EOM</w:t>
        </w:r>
      </w:ins>
      <w:del w:id="10" w:author="Johan Johansson" w:date="2020-11-06T07:27:00Z">
        <w:r w:rsidDel="00AF2197">
          <w:delText>Nov 6</w:delText>
        </w:r>
      </w:del>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E41B52"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0A5DC719" w:rsidR="00032955" w:rsidRDefault="00E41B52" w:rsidP="00032955">
      <w:pPr>
        <w:pStyle w:val="Doc-title"/>
      </w:pPr>
      <w:hyperlink r:id="rId9" w:tooltip="D:Documents3GPPtsg_ranWG2TSGR2_112-eDocsR2-2008701.zip" w:history="1">
        <w:r w:rsidR="00032955" w:rsidRPr="00BC5024">
          <w:rPr>
            <w:rStyle w:val="Hyperlink"/>
          </w:rPr>
          <w:t>R2-2008701</w:t>
        </w:r>
      </w:hyperlink>
      <w:r w:rsidR="00032955">
        <w:tab/>
        <w:t>RAN2#111-e Meeting Report</w:t>
      </w:r>
      <w:r w:rsidR="00032955">
        <w:tab/>
        <w:t>MCC</w:t>
      </w:r>
      <w:r w:rsidR="00032955">
        <w:tab/>
        <w:t>report</w:t>
      </w:r>
      <w:r w:rsidR="00032955">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p>
    <w:p w14:paraId="6D297847" w14:textId="77777777" w:rsidR="00E54CCD" w:rsidRDefault="00E54CCD" w:rsidP="00D87DFC">
      <w:pPr>
        <w:pStyle w:val="Heading2"/>
      </w:pPr>
      <w:r>
        <w:t>2.4</w:t>
      </w:r>
      <w:r>
        <w:tab/>
        <w:t>Others</w:t>
      </w:r>
    </w:p>
    <w:p w14:paraId="730F793A" w14:textId="64C6B09C" w:rsidR="00155057" w:rsidRPr="00155057" w:rsidRDefault="00E41B52" w:rsidP="00353AF9">
      <w:pPr>
        <w:pStyle w:val="Doc-title"/>
      </w:pPr>
      <w:hyperlink r:id="rId10"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E41B52" w:rsidP="00032955">
      <w:pPr>
        <w:pStyle w:val="Doc-title"/>
      </w:pPr>
      <w:hyperlink r:id="rId11"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E41B52" w:rsidP="00032955">
      <w:pPr>
        <w:pStyle w:val="Doc-title"/>
      </w:pPr>
      <w:hyperlink r:id="rId12"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E41B52" w:rsidP="00032955">
      <w:pPr>
        <w:pStyle w:val="Doc-title"/>
      </w:pPr>
      <w:hyperlink r:id="rId13"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E41B52" w:rsidP="00032955">
      <w:pPr>
        <w:pStyle w:val="Doc-title"/>
      </w:pPr>
      <w:hyperlink r:id="rId14"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E41B52" w:rsidP="00032955">
      <w:pPr>
        <w:pStyle w:val="Doc-title"/>
      </w:pPr>
      <w:hyperlink r:id="rId15"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E41B52" w:rsidP="00032955">
      <w:pPr>
        <w:pStyle w:val="Doc-title"/>
      </w:pPr>
      <w:hyperlink r:id="rId16"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E41B52" w:rsidP="00032955">
      <w:pPr>
        <w:pStyle w:val="Doc-title"/>
      </w:pPr>
      <w:hyperlink r:id="rId17"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E41B52" w:rsidP="00032955">
      <w:pPr>
        <w:pStyle w:val="Doc-title"/>
      </w:pPr>
      <w:hyperlink r:id="rId18"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E41B52" w:rsidP="00032955">
      <w:pPr>
        <w:pStyle w:val="Doc-title"/>
      </w:pPr>
      <w:hyperlink r:id="rId19"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E41B52" w:rsidP="00032955">
      <w:pPr>
        <w:pStyle w:val="Doc-title"/>
      </w:pPr>
      <w:hyperlink r:id="rId20"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E41B52" w:rsidP="00032955">
      <w:pPr>
        <w:pStyle w:val="Doc-title"/>
      </w:pPr>
      <w:hyperlink r:id="rId21"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E41B52" w:rsidP="00032955">
      <w:pPr>
        <w:pStyle w:val="Doc-title"/>
      </w:pPr>
      <w:hyperlink r:id="rId22"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E41B52" w:rsidP="00032955">
      <w:pPr>
        <w:pStyle w:val="Doc-title"/>
      </w:pPr>
      <w:hyperlink r:id="rId23"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E41B52" w:rsidP="00032955">
      <w:pPr>
        <w:pStyle w:val="Doc-title"/>
      </w:pPr>
      <w:hyperlink r:id="rId24"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E41B52" w:rsidP="00032955">
      <w:pPr>
        <w:pStyle w:val="Doc-title"/>
      </w:pPr>
      <w:hyperlink r:id="rId25"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E41B52" w:rsidP="00032955">
      <w:pPr>
        <w:pStyle w:val="Doc-title"/>
      </w:pPr>
      <w:hyperlink r:id="rId26"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E41B52" w:rsidP="00032955">
      <w:pPr>
        <w:pStyle w:val="Doc-title"/>
      </w:pPr>
      <w:hyperlink r:id="rId27"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E41B52" w:rsidP="00032955">
      <w:pPr>
        <w:pStyle w:val="Doc-title"/>
      </w:pPr>
      <w:hyperlink r:id="rId28"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E41B52" w:rsidP="00032955">
      <w:pPr>
        <w:pStyle w:val="Doc-title"/>
      </w:pPr>
      <w:hyperlink r:id="rId29"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E41B52" w:rsidP="00032955">
      <w:pPr>
        <w:pStyle w:val="Doc-title"/>
      </w:pPr>
      <w:hyperlink r:id="rId30"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E41B52" w:rsidP="00032955">
      <w:pPr>
        <w:pStyle w:val="Doc-title"/>
      </w:pPr>
      <w:hyperlink r:id="rId31"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E41B52" w:rsidP="00032955">
      <w:pPr>
        <w:pStyle w:val="Doc-title"/>
      </w:pPr>
      <w:hyperlink r:id="rId32"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E41B52" w:rsidP="00032955">
      <w:pPr>
        <w:pStyle w:val="Doc-title"/>
      </w:pPr>
      <w:hyperlink r:id="rId33"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E41B52" w:rsidP="00032955">
      <w:pPr>
        <w:pStyle w:val="Doc-title"/>
      </w:pPr>
      <w:hyperlink r:id="rId34"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E41B52" w:rsidP="00032955">
      <w:pPr>
        <w:pStyle w:val="Doc-title"/>
      </w:pPr>
      <w:hyperlink r:id="rId35"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E41B52" w:rsidP="00032955">
      <w:pPr>
        <w:pStyle w:val="Doc-title"/>
      </w:pPr>
      <w:hyperlink r:id="rId36"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E41B52" w:rsidP="00032955">
      <w:pPr>
        <w:pStyle w:val="Doc-title"/>
      </w:pPr>
      <w:hyperlink r:id="rId37"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E41B52" w:rsidP="00032955">
      <w:pPr>
        <w:pStyle w:val="Doc-title"/>
      </w:pPr>
      <w:hyperlink r:id="rId38"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E41B52" w:rsidP="00032955">
      <w:pPr>
        <w:pStyle w:val="Doc-title"/>
      </w:pPr>
      <w:hyperlink r:id="rId39"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E41B52" w:rsidP="00032955">
      <w:pPr>
        <w:pStyle w:val="Doc-title"/>
      </w:pPr>
      <w:hyperlink r:id="rId40"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E41B52" w:rsidP="00032955">
      <w:pPr>
        <w:pStyle w:val="Doc-title"/>
      </w:pPr>
      <w:hyperlink r:id="rId41"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E41B52" w:rsidP="00032955">
      <w:pPr>
        <w:pStyle w:val="Doc-title"/>
      </w:pPr>
      <w:hyperlink r:id="rId42"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E41B52" w:rsidP="00032955">
      <w:pPr>
        <w:pStyle w:val="Doc-title"/>
      </w:pPr>
      <w:hyperlink r:id="rId43"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E41B52" w:rsidP="00032955">
      <w:pPr>
        <w:pStyle w:val="Doc-title"/>
      </w:pPr>
      <w:hyperlink r:id="rId44"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E41B52" w:rsidP="00032955">
      <w:pPr>
        <w:pStyle w:val="Doc-title"/>
      </w:pPr>
      <w:hyperlink r:id="rId45"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E41B52" w:rsidP="00032955">
      <w:pPr>
        <w:pStyle w:val="Doc-title"/>
      </w:pPr>
      <w:hyperlink r:id="rId46"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E41B52" w:rsidP="00032955">
      <w:pPr>
        <w:pStyle w:val="Doc-title"/>
      </w:pPr>
      <w:hyperlink r:id="rId47"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E41B52" w:rsidP="00032955">
      <w:pPr>
        <w:pStyle w:val="Doc-title"/>
      </w:pPr>
      <w:hyperlink r:id="rId48"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E41B52" w:rsidP="00032955">
      <w:pPr>
        <w:pStyle w:val="Doc-title"/>
      </w:pPr>
      <w:hyperlink r:id="rId49"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E41B52" w:rsidP="00032955">
      <w:pPr>
        <w:pStyle w:val="Doc-title"/>
      </w:pPr>
      <w:hyperlink r:id="rId50"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E41B52" w:rsidP="00032955">
      <w:pPr>
        <w:pStyle w:val="Doc-title"/>
      </w:pPr>
      <w:hyperlink r:id="rId51"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E41B52" w:rsidP="00032955">
      <w:pPr>
        <w:pStyle w:val="Doc-title"/>
      </w:pPr>
      <w:hyperlink r:id="rId52"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E41B52" w:rsidP="00032955">
      <w:pPr>
        <w:pStyle w:val="Doc-title"/>
      </w:pPr>
      <w:hyperlink r:id="rId53"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E41B52" w:rsidP="00032955">
      <w:pPr>
        <w:pStyle w:val="Doc-title"/>
      </w:pPr>
      <w:hyperlink r:id="rId54"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E41B52" w:rsidP="00032955">
      <w:pPr>
        <w:pStyle w:val="Doc-title"/>
      </w:pPr>
      <w:hyperlink r:id="rId55"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xml:space="preserve">. When/if applicable, email discussions shall </w:t>
      </w:r>
      <w:r w:rsidR="00D611F1">
        <w:lastRenderedPageBreak/>
        <w:t>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E41B52" w:rsidP="002A50A1">
      <w:pPr>
        <w:pStyle w:val="Doc-title"/>
      </w:pPr>
      <w:hyperlink r:id="rId56"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E41B52" w:rsidP="00032955">
      <w:pPr>
        <w:pStyle w:val="Doc-title"/>
      </w:pPr>
      <w:hyperlink r:id="rId57"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E41B52" w:rsidP="00032955">
      <w:pPr>
        <w:pStyle w:val="Doc-title"/>
      </w:pPr>
      <w:hyperlink r:id="rId58"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E41B52" w:rsidP="00032955">
      <w:pPr>
        <w:pStyle w:val="Doc-title"/>
      </w:pPr>
      <w:hyperlink r:id="rId59"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E41B52" w:rsidP="00032955">
      <w:pPr>
        <w:pStyle w:val="Doc-title"/>
      </w:pPr>
      <w:hyperlink r:id="rId60"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E41B52" w:rsidP="00032955">
      <w:pPr>
        <w:pStyle w:val="Doc-title"/>
      </w:pPr>
      <w:hyperlink r:id="rId61"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E41B52" w:rsidP="00032955">
      <w:pPr>
        <w:pStyle w:val="Doc-title"/>
      </w:pPr>
      <w:hyperlink r:id="rId62"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E41B52" w:rsidP="00032955">
      <w:pPr>
        <w:pStyle w:val="Doc-title"/>
      </w:pPr>
      <w:hyperlink r:id="rId63"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E41B52" w:rsidP="00032955">
      <w:pPr>
        <w:pStyle w:val="Doc-title"/>
      </w:pPr>
      <w:hyperlink r:id="rId64"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E41B52" w:rsidP="00032955">
      <w:pPr>
        <w:pStyle w:val="Doc-title"/>
      </w:pPr>
      <w:hyperlink r:id="rId65"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E41B52" w:rsidP="00032955">
      <w:pPr>
        <w:pStyle w:val="Doc-title"/>
      </w:pPr>
      <w:hyperlink r:id="rId66"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E41B52" w:rsidP="00032955">
      <w:pPr>
        <w:pStyle w:val="Doc-title"/>
      </w:pPr>
      <w:hyperlink r:id="rId67"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lastRenderedPageBreak/>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E41B52" w:rsidP="002F50BF">
      <w:pPr>
        <w:pStyle w:val="Doc-title"/>
      </w:pPr>
      <w:hyperlink r:id="rId68"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E41B52" w:rsidP="002F50BF">
      <w:pPr>
        <w:pStyle w:val="Doc-title"/>
      </w:pPr>
      <w:hyperlink r:id="rId69"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E41B52" w:rsidP="00DB315C">
      <w:pPr>
        <w:pStyle w:val="Doc-title"/>
      </w:pPr>
      <w:hyperlink r:id="rId70"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E41B52" w:rsidP="00DB315C">
      <w:pPr>
        <w:pStyle w:val="Doc-title"/>
      </w:pPr>
      <w:hyperlink r:id="rId71"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E41B52" w:rsidP="00032955">
      <w:pPr>
        <w:pStyle w:val="Doc-title"/>
      </w:pPr>
      <w:hyperlink r:id="rId72"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E41B52" w:rsidP="00032955">
      <w:pPr>
        <w:pStyle w:val="Doc-title"/>
      </w:pPr>
      <w:hyperlink r:id="rId73"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E41B52" w:rsidP="009724EC">
      <w:pPr>
        <w:pStyle w:val="Doc-title"/>
      </w:pPr>
      <w:hyperlink r:id="rId74"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E41B52" w:rsidP="002A50A1">
      <w:pPr>
        <w:pStyle w:val="Doc-title"/>
      </w:pPr>
      <w:hyperlink r:id="rId75"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E41B52" w:rsidP="002A50A1">
      <w:pPr>
        <w:pStyle w:val="Doc-title"/>
      </w:pPr>
      <w:hyperlink r:id="rId76"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E41B52" w:rsidP="00923D16">
      <w:pPr>
        <w:pStyle w:val="Doc-title"/>
      </w:pPr>
      <w:hyperlink r:id="rId77"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E41B52" w:rsidP="00923D16">
      <w:pPr>
        <w:pStyle w:val="Doc-title"/>
      </w:pPr>
      <w:hyperlink r:id="rId78"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E41B52" w:rsidP="004676EF">
      <w:pPr>
        <w:pStyle w:val="Doc-title"/>
      </w:pPr>
      <w:hyperlink r:id="rId79"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E41B52" w:rsidP="00032955">
      <w:pPr>
        <w:pStyle w:val="Doc-title"/>
      </w:pPr>
      <w:hyperlink r:id="rId80"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E41B52" w:rsidP="00032955">
      <w:pPr>
        <w:pStyle w:val="Doc-title"/>
      </w:pPr>
      <w:hyperlink r:id="rId81"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E41B52" w:rsidP="00032955">
      <w:pPr>
        <w:pStyle w:val="Doc-title"/>
      </w:pPr>
      <w:hyperlink r:id="rId82"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E41B52" w:rsidP="001F0263">
      <w:pPr>
        <w:pStyle w:val="Doc-title"/>
      </w:pPr>
      <w:hyperlink r:id="rId83"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E41B52" w:rsidP="00CC2238">
      <w:pPr>
        <w:pStyle w:val="Doc-title"/>
      </w:pPr>
      <w:hyperlink r:id="rId84"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E41B52" w:rsidP="00F90EF4">
      <w:pPr>
        <w:pStyle w:val="Doc-title"/>
      </w:pPr>
      <w:hyperlink r:id="rId85"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E41B52" w:rsidP="00F90EF4">
      <w:pPr>
        <w:pStyle w:val="Doc-title"/>
      </w:pPr>
      <w:hyperlink r:id="rId86"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E41B52" w:rsidP="00F90EF4">
      <w:pPr>
        <w:pStyle w:val="Doc-title"/>
      </w:pPr>
      <w:hyperlink r:id="rId87"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E41B52" w:rsidP="009724EC">
      <w:pPr>
        <w:pStyle w:val="Doc-title"/>
      </w:pPr>
      <w:hyperlink r:id="rId88"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E41B52" w:rsidP="00923D16">
      <w:pPr>
        <w:pStyle w:val="Doc-title"/>
      </w:pPr>
      <w:hyperlink r:id="rId89"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E41B52" w:rsidP="00032955">
      <w:pPr>
        <w:pStyle w:val="Doc-title"/>
      </w:pPr>
      <w:hyperlink r:id="rId90"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E41B52" w:rsidP="00032955">
      <w:pPr>
        <w:pStyle w:val="Doc-title"/>
      </w:pPr>
      <w:hyperlink r:id="rId91"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E41B52" w:rsidP="00032955">
      <w:pPr>
        <w:pStyle w:val="Doc-title"/>
      </w:pPr>
      <w:hyperlink r:id="rId92"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E41B52" w:rsidP="00032955">
      <w:pPr>
        <w:pStyle w:val="Doc-title"/>
      </w:pPr>
      <w:hyperlink r:id="rId93"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E41B52" w:rsidP="00032955">
      <w:pPr>
        <w:pStyle w:val="Doc-title"/>
      </w:pPr>
      <w:hyperlink r:id="rId94"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lastRenderedPageBreak/>
        <w:t>SRS Carrier Switching</w:t>
      </w:r>
    </w:p>
    <w:p w14:paraId="069F6686" w14:textId="55481531" w:rsidR="00315D03" w:rsidRDefault="00E41B52" w:rsidP="00315D03">
      <w:pPr>
        <w:pStyle w:val="Doc-title"/>
      </w:pPr>
      <w:hyperlink r:id="rId95"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E41B52" w:rsidP="00032955">
      <w:pPr>
        <w:pStyle w:val="Doc-title"/>
      </w:pPr>
      <w:hyperlink r:id="rId96"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E41B52" w:rsidP="00032955">
      <w:pPr>
        <w:pStyle w:val="Doc-title"/>
      </w:pPr>
      <w:hyperlink r:id="rId97"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E41B52" w:rsidP="00032955">
      <w:pPr>
        <w:pStyle w:val="Doc-title"/>
      </w:pPr>
      <w:hyperlink r:id="rId98"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E41B52" w:rsidP="005D3AFB">
      <w:pPr>
        <w:pStyle w:val="Doc-title"/>
      </w:pPr>
      <w:hyperlink r:id="rId99"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E41B52" w:rsidP="0071034E">
      <w:pPr>
        <w:pStyle w:val="Doc-title"/>
      </w:pPr>
      <w:hyperlink r:id="rId100"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E41B52" w:rsidP="0071034E">
      <w:pPr>
        <w:pStyle w:val="Doc-title"/>
      </w:pPr>
      <w:hyperlink r:id="rId101"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E41B52" w:rsidP="0035063F">
      <w:pPr>
        <w:pStyle w:val="Doc-title"/>
      </w:pPr>
      <w:hyperlink r:id="rId102"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E41B52" w:rsidP="0035063F">
      <w:pPr>
        <w:pStyle w:val="Doc-title"/>
      </w:pPr>
      <w:hyperlink r:id="rId103"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E41B52" w:rsidP="00333ACC">
      <w:pPr>
        <w:pStyle w:val="Doc-title"/>
      </w:pPr>
      <w:hyperlink r:id="rId104"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E41B52" w:rsidP="00333ACC">
      <w:pPr>
        <w:pStyle w:val="Doc-title"/>
      </w:pPr>
      <w:hyperlink r:id="rId105"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E41B52" w:rsidP="00333ACC">
      <w:pPr>
        <w:pStyle w:val="Doc-title"/>
      </w:pPr>
      <w:hyperlink r:id="rId106"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E41B52" w:rsidP="00333ACC">
      <w:pPr>
        <w:pStyle w:val="Doc-title"/>
      </w:pPr>
      <w:hyperlink r:id="rId107"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E41B52" w:rsidP="003C0DE8">
      <w:pPr>
        <w:pStyle w:val="Doc-title"/>
      </w:pPr>
      <w:hyperlink r:id="rId108"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E41B52" w:rsidP="003C0DE8">
      <w:pPr>
        <w:pStyle w:val="Doc-title"/>
      </w:pPr>
      <w:hyperlink r:id="rId109"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E41B52" w:rsidP="00B45B6B">
      <w:pPr>
        <w:pStyle w:val="Doc-title"/>
      </w:pPr>
      <w:hyperlink r:id="rId110"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E41B52" w:rsidP="00B45B6B">
      <w:pPr>
        <w:pStyle w:val="Doc-title"/>
      </w:pPr>
      <w:hyperlink r:id="rId111"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E41B52" w:rsidP="008052D6">
      <w:pPr>
        <w:pStyle w:val="Doc-title"/>
      </w:pPr>
      <w:hyperlink r:id="rId112"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lastRenderedPageBreak/>
        <w:t>Reestablishment</w:t>
      </w:r>
    </w:p>
    <w:p w14:paraId="36D8830A" w14:textId="145B967D" w:rsidR="00032955" w:rsidRDefault="00E41B52" w:rsidP="00032955">
      <w:pPr>
        <w:pStyle w:val="Doc-title"/>
      </w:pPr>
      <w:hyperlink r:id="rId113"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E41B52" w:rsidP="00E73FF1">
      <w:pPr>
        <w:pStyle w:val="Doc-title"/>
      </w:pPr>
      <w:hyperlink r:id="rId114"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E41B52" w:rsidP="00E73FF1">
      <w:pPr>
        <w:pStyle w:val="Doc-title"/>
      </w:pPr>
      <w:hyperlink r:id="rId115"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E41B52" w:rsidP="00E73FF1">
      <w:pPr>
        <w:pStyle w:val="Doc-title"/>
      </w:pPr>
      <w:hyperlink r:id="rId116"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E41B52" w:rsidP="000F379B">
      <w:pPr>
        <w:pStyle w:val="Doc-title"/>
      </w:pPr>
      <w:hyperlink r:id="rId117"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E41B52" w:rsidP="000F379B">
      <w:pPr>
        <w:pStyle w:val="Doc-title"/>
      </w:pPr>
      <w:hyperlink r:id="rId118"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E41B52" w:rsidP="002F6F94">
      <w:pPr>
        <w:pStyle w:val="Doc-title"/>
      </w:pPr>
      <w:hyperlink r:id="rId119"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E41B52" w:rsidP="002F6F94">
      <w:pPr>
        <w:pStyle w:val="Doc-title"/>
      </w:pPr>
      <w:hyperlink r:id="rId120"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E41B52" w:rsidP="00E73FF1">
      <w:pPr>
        <w:pStyle w:val="Doc-title"/>
      </w:pPr>
      <w:hyperlink r:id="rId121"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E41B52" w:rsidP="00E73FF1">
      <w:pPr>
        <w:pStyle w:val="Doc-title"/>
      </w:pPr>
      <w:hyperlink r:id="rId122"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E41B52" w:rsidP="00357F5E">
      <w:pPr>
        <w:pStyle w:val="Doc-title"/>
      </w:pPr>
      <w:hyperlink r:id="rId123"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E41B52" w:rsidP="00357F5E">
      <w:pPr>
        <w:pStyle w:val="Doc-title"/>
      </w:pPr>
      <w:hyperlink r:id="rId124"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E41B52" w:rsidP="008052D6">
      <w:pPr>
        <w:pStyle w:val="Doc-title"/>
      </w:pPr>
      <w:hyperlink r:id="rId125"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E41B52" w:rsidP="00032955">
      <w:pPr>
        <w:pStyle w:val="Doc-title"/>
      </w:pPr>
      <w:hyperlink r:id="rId126"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E41B52" w:rsidP="00032955">
      <w:pPr>
        <w:pStyle w:val="Doc-title"/>
      </w:pPr>
      <w:hyperlink r:id="rId127"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lastRenderedPageBreak/>
        <w:t>SIB acquisition</w:t>
      </w:r>
    </w:p>
    <w:p w14:paraId="0BF8FC10" w14:textId="77777777" w:rsidR="003C0DE8" w:rsidRDefault="00E41B52" w:rsidP="003C0DE8">
      <w:pPr>
        <w:pStyle w:val="Doc-title"/>
      </w:pPr>
      <w:hyperlink r:id="rId128"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E41B52" w:rsidP="003C0DE8">
      <w:pPr>
        <w:pStyle w:val="Doc-title"/>
      </w:pPr>
      <w:hyperlink r:id="rId129"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E41B52" w:rsidP="00032955">
      <w:pPr>
        <w:pStyle w:val="Doc-title"/>
      </w:pPr>
      <w:hyperlink r:id="rId130"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E41B52" w:rsidP="00032955">
      <w:pPr>
        <w:pStyle w:val="Doc-title"/>
      </w:pPr>
      <w:hyperlink r:id="rId131"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E41B52" w:rsidP="00032955">
      <w:pPr>
        <w:pStyle w:val="Doc-title"/>
      </w:pPr>
      <w:hyperlink r:id="rId132"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E41B52" w:rsidP="003C0DE8">
      <w:pPr>
        <w:pStyle w:val="Doc-title"/>
      </w:pPr>
      <w:hyperlink r:id="rId133"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11"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12"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E41B52" w:rsidP="004461AA">
      <w:pPr>
        <w:pStyle w:val="Doc-title"/>
      </w:pPr>
      <w:hyperlink r:id="rId134"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E41B52" w:rsidP="00032955">
      <w:pPr>
        <w:pStyle w:val="Doc-title"/>
      </w:pPr>
      <w:hyperlink r:id="rId135"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E41B52" w:rsidP="004461AA">
      <w:pPr>
        <w:pStyle w:val="Doc-title"/>
      </w:pPr>
      <w:hyperlink r:id="rId136"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E41B52" w:rsidP="004461AA">
      <w:pPr>
        <w:pStyle w:val="Doc-title"/>
      </w:pPr>
      <w:hyperlink r:id="rId137"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E41B52" w:rsidP="009C5A82">
      <w:pPr>
        <w:pStyle w:val="Doc-title"/>
      </w:pPr>
      <w:hyperlink r:id="rId138"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lastRenderedPageBreak/>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E41B52" w:rsidP="00CD43E0">
      <w:pPr>
        <w:pStyle w:val="Doc-title"/>
      </w:pPr>
      <w:hyperlink r:id="rId139"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E41B52" w:rsidP="00CD43E0">
      <w:pPr>
        <w:pStyle w:val="Doc-title"/>
      </w:pPr>
      <w:hyperlink r:id="rId140"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E41B52" w:rsidP="00CD43E0">
      <w:pPr>
        <w:pStyle w:val="Doc-title"/>
      </w:pPr>
      <w:hyperlink r:id="rId141"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E41B52" w:rsidP="0010283A">
      <w:pPr>
        <w:pStyle w:val="Doc-title"/>
      </w:pPr>
      <w:hyperlink r:id="rId142"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E41B52" w:rsidP="006C6643">
      <w:pPr>
        <w:pStyle w:val="Doc-title"/>
      </w:pPr>
      <w:hyperlink r:id="rId143"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2A9658D9" w:rsidR="00CD43E0" w:rsidDel="007621FC" w:rsidRDefault="002A5ABA" w:rsidP="00CD43E0">
      <w:pPr>
        <w:pStyle w:val="Doc-title"/>
        <w:rPr>
          <w:del w:id="13" w:author="Johan Johansson" w:date="2020-11-04T15:22:00Z"/>
        </w:rPr>
      </w:pPr>
      <w:del w:id="14"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15" w:author="Johan Johansson" w:date="2020-11-04T15:22:00Z"/>
        </w:rPr>
      </w:pPr>
      <w:del w:id="16"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E41B52" w:rsidP="003745BD">
      <w:pPr>
        <w:pStyle w:val="Doc-title"/>
        <w:rPr>
          <w:ins w:id="17" w:author="Johan Johansson" w:date="2020-11-02T20:00:00Z"/>
        </w:rPr>
      </w:pPr>
      <w:hyperlink r:id="rId144"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8"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E41B52" w:rsidP="0077021D">
      <w:pPr>
        <w:pStyle w:val="Doc-title"/>
      </w:pPr>
      <w:hyperlink r:id="rId145"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E41B52" w:rsidP="00032955">
      <w:pPr>
        <w:pStyle w:val="Doc-title"/>
      </w:pPr>
      <w:hyperlink r:id="rId146"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E41B52" w:rsidP="00032955">
      <w:pPr>
        <w:pStyle w:val="Doc-title"/>
      </w:pPr>
      <w:hyperlink r:id="rId147"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E41B52" w:rsidP="00AC7411">
      <w:pPr>
        <w:pStyle w:val="Doc-title"/>
      </w:pPr>
      <w:hyperlink r:id="rId148"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E41B52" w:rsidP="00AC7411">
      <w:pPr>
        <w:pStyle w:val="Doc-title"/>
      </w:pPr>
      <w:hyperlink r:id="rId149"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E41B52" w:rsidP="00AC7411">
      <w:pPr>
        <w:pStyle w:val="Doc-title"/>
      </w:pPr>
      <w:hyperlink r:id="rId150"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E41B52" w:rsidP="00AC7411">
      <w:pPr>
        <w:pStyle w:val="Doc-title"/>
      </w:pPr>
      <w:hyperlink r:id="rId151"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E41B52" w:rsidP="008052D6">
      <w:pPr>
        <w:pStyle w:val="Doc-title"/>
      </w:pPr>
      <w:hyperlink r:id="rId152"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lastRenderedPageBreak/>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19"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E41B52" w:rsidP="00750B99">
      <w:pPr>
        <w:pStyle w:val="Doc-title"/>
      </w:pPr>
      <w:hyperlink r:id="rId153"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E41B52" w:rsidP="00032955">
      <w:pPr>
        <w:pStyle w:val="Doc-title"/>
      </w:pPr>
      <w:hyperlink r:id="rId154"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E41B52" w:rsidP="00032955">
      <w:pPr>
        <w:pStyle w:val="Doc-title"/>
      </w:pPr>
      <w:hyperlink r:id="rId155"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E41B52" w:rsidP="00032955">
      <w:pPr>
        <w:pStyle w:val="Doc-title"/>
      </w:pPr>
      <w:hyperlink r:id="rId156"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E41B52" w:rsidP="005376A4">
      <w:pPr>
        <w:pStyle w:val="Doc-title"/>
      </w:pPr>
      <w:hyperlink r:id="rId157"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E41B52" w:rsidP="005376A4">
      <w:pPr>
        <w:pStyle w:val="Doc-title"/>
      </w:pPr>
      <w:hyperlink r:id="rId158"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lastRenderedPageBreak/>
        <w:t xml:space="preserve">Including Late Drop. </w:t>
      </w:r>
    </w:p>
    <w:p w14:paraId="28FE553F" w14:textId="77777777" w:rsidR="006C4349" w:rsidRDefault="006C4349" w:rsidP="006C4349">
      <w:pPr>
        <w:pStyle w:val="BoldComments"/>
      </w:pPr>
      <w:r>
        <w:t>New Input</w:t>
      </w:r>
    </w:p>
    <w:p w14:paraId="105144C4" w14:textId="6937F19C" w:rsidR="006C4349" w:rsidRDefault="006C4349" w:rsidP="006C4349">
      <w:pPr>
        <w:pStyle w:val="Doc-title"/>
      </w:pPr>
      <w:hyperlink r:id="rId159" w:tooltip="D:Documents3GPPtsg_ranWG2TSGR2_112-eDocsR2-2011044.zip" w:history="1">
        <w:r w:rsidRPr="00E41B52">
          <w:rPr>
            <w:rStyle w:val="Hyperlink"/>
          </w:rPr>
          <w:t>R2-2011</w:t>
        </w:r>
        <w:r w:rsidRPr="00E41B52">
          <w:rPr>
            <w:rStyle w:val="Hyperlink"/>
          </w:rPr>
          <w:t>0</w:t>
        </w:r>
        <w:r w:rsidRPr="00E41B52">
          <w:rPr>
            <w:rStyle w:val="Hyperlink"/>
          </w:rPr>
          <w:t>44</w:t>
        </w:r>
      </w:hyperlink>
      <w:r>
        <w:tab/>
      </w:r>
      <w:r w:rsidRPr="00E41B52">
        <w:t>Clarification on BWCS for inter-ENDC BC with intra-ENDC band combination</w:t>
      </w:r>
      <w:r>
        <w:tab/>
      </w:r>
      <w:r w:rsidRPr="00E41B52">
        <w:t>Bell Mobility, Te</w:t>
      </w:r>
      <w:r>
        <w:t>lus, Nokia, Nokia Shanghai Bell</w:t>
      </w:r>
    </w:p>
    <w:p w14:paraId="147ED312" w14:textId="77777777" w:rsidR="006C4349" w:rsidRPr="006C4349" w:rsidRDefault="006C4349" w:rsidP="006C4349">
      <w:pPr>
        <w:pStyle w:val="ComeBack"/>
      </w:pPr>
    </w:p>
    <w:p w14:paraId="18C7CF13" w14:textId="77777777" w:rsidR="006C4349" w:rsidRDefault="006C4349" w:rsidP="006C4349">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E41B52" w:rsidP="009E4002">
      <w:pPr>
        <w:pStyle w:val="Doc-title"/>
      </w:pPr>
      <w:hyperlink r:id="rId160"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20"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0"/>
    </w:p>
    <w:p w14:paraId="2F3B8A74" w14:textId="77777777" w:rsidR="00266447" w:rsidRDefault="00266447" w:rsidP="00266447">
      <w:pPr>
        <w:pStyle w:val="Doc-text2"/>
      </w:pPr>
    </w:p>
    <w:p w14:paraId="6C6EB1AA" w14:textId="77777777" w:rsidR="00266447" w:rsidRDefault="00E41B52" w:rsidP="00266447">
      <w:pPr>
        <w:pStyle w:val="Doc-title"/>
      </w:pPr>
      <w:hyperlink r:id="rId161"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E41B52" w:rsidP="00266447">
      <w:pPr>
        <w:pStyle w:val="Doc-title"/>
      </w:pPr>
      <w:hyperlink r:id="rId162"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E41B52"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E41B52"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E41B52"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E41B52"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E41B52"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E41B52"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E41B52"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E41B52"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E41B52"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E41B52"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E41B52"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E41B52"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E41B52"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E41B52"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E41B52"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E41B52"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E41B52"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E41B52" w:rsidP="002405F1">
      <w:pPr>
        <w:pStyle w:val="Doc-title"/>
      </w:pPr>
      <w:hyperlink r:id="rId180"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E41B52" w:rsidP="001606D1">
      <w:pPr>
        <w:pStyle w:val="Doc-title"/>
      </w:pPr>
      <w:hyperlink r:id="rId181"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E41B52" w:rsidP="00251AC9">
      <w:pPr>
        <w:pStyle w:val="Doc-title"/>
      </w:pPr>
      <w:hyperlink r:id="rId18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E41B52" w:rsidP="00182B67">
      <w:pPr>
        <w:pStyle w:val="Doc-title"/>
      </w:pPr>
      <w:hyperlink r:id="rId18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E41B52" w:rsidP="008B6EC8">
      <w:pPr>
        <w:pStyle w:val="Doc-title"/>
      </w:pPr>
      <w:hyperlink r:id="rId18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lastRenderedPageBreak/>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E41B52"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E41B52"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E41B52" w:rsidP="009E4002">
      <w:pPr>
        <w:pStyle w:val="Doc-title"/>
      </w:pPr>
      <w:hyperlink r:id="rId187"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E41B52" w:rsidP="00B73946">
      <w:pPr>
        <w:pStyle w:val="Doc-title"/>
      </w:pPr>
      <w:hyperlink r:id="rId188"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E41B52" w:rsidP="00A71EBB">
      <w:pPr>
        <w:pStyle w:val="Doc-title"/>
      </w:pPr>
      <w:hyperlink r:id="rId189"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E41B52" w:rsidP="00A71EBB">
      <w:pPr>
        <w:pStyle w:val="Doc-title"/>
      </w:pPr>
      <w:hyperlink r:id="rId190"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E41B52"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E41B52"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lastRenderedPageBreak/>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bookmarkStart w:id="21" w:name="_GoBack"/>
      <w:bookmarkEnd w:id="21"/>
    </w:p>
    <w:p w14:paraId="0E8EFC67" w14:textId="02564B67" w:rsidR="00032955" w:rsidRDefault="00E41B52" w:rsidP="00032955">
      <w:pPr>
        <w:pStyle w:val="Doc-title"/>
      </w:pPr>
      <w:hyperlink r:id="rId193"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6B5E8D75" w14:textId="2565C1B5" w:rsidR="00A71EBB" w:rsidRPr="00A71EBB" w:rsidRDefault="00E41B52" w:rsidP="00A71EBB">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6BBD327F" w14:textId="4ADBBFEC" w:rsidR="00A71EBB" w:rsidRPr="00A71EBB" w:rsidRDefault="00A71EBB" w:rsidP="00A71EBB">
      <w:pPr>
        <w:pStyle w:val="ComeBack"/>
        <w:rPr>
          <w:b/>
          <w:highlight w:val="yellow"/>
        </w:rPr>
      </w:pPr>
      <w:r w:rsidRPr="00A71EBB">
        <w:rPr>
          <w:b/>
          <w:highlight w:val="yellow"/>
        </w:rPr>
        <w:t xml:space="preserve">[013] For online Come-Back. </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E41B52" w:rsidP="00A71EBB">
      <w:pPr>
        <w:pStyle w:val="Doc-title"/>
      </w:pPr>
      <w:hyperlink r:id="rId195"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E41B52" w:rsidP="00A71EBB">
      <w:pPr>
        <w:pStyle w:val="Doc-title"/>
      </w:pPr>
      <w:hyperlink r:id="rId196"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E41B52" w:rsidP="00523050">
      <w:pPr>
        <w:pStyle w:val="Doc-title"/>
      </w:pPr>
      <w:hyperlink r:id="rId197"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E41B52" w:rsidP="00523050">
      <w:pPr>
        <w:pStyle w:val="Doc-title"/>
      </w:pPr>
      <w:hyperlink r:id="rId198"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E41B52"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E41B52"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E41B52"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E41B52"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E41B52"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E41B52"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E41B52"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E41B52"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E41B52"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E41B52"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E41B52" w:rsidP="004F433A">
      <w:pPr>
        <w:pStyle w:val="Doc-title"/>
      </w:pPr>
      <w:hyperlink r:id="rId209"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E41B52" w:rsidP="004F433A">
      <w:pPr>
        <w:pStyle w:val="Doc-title"/>
      </w:pPr>
      <w:hyperlink r:id="rId210"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lastRenderedPageBreak/>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E41B52" w:rsidP="00FC7670">
      <w:pPr>
        <w:pStyle w:val="Doc-title"/>
      </w:pPr>
      <w:hyperlink r:id="rId211"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2C99DB21" w:rsidR="002C5FE8" w:rsidRDefault="002C5FE8" w:rsidP="002C5FE8">
      <w:pPr>
        <w:pStyle w:val="EmailDiscussion2"/>
      </w:pPr>
      <w:r>
        <w:tab/>
        <w:t xml:space="preserve">Scope: Continue discussion on P10, P11,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7F948E1E" w14:textId="77777777" w:rsidR="002C5FE8" w:rsidRPr="002C5FE8" w:rsidRDefault="002C5FE8" w:rsidP="002C5FE8">
      <w:pPr>
        <w:pStyle w:val="Doc-text2"/>
      </w:pPr>
    </w:p>
    <w:p w14:paraId="4F1C4E5C" w14:textId="3660FEE7" w:rsidR="00C341D1" w:rsidRDefault="00E41B52" w:rsidP="00A07AC1">
      <w:pPr>
        <w:pStyle w:val="Doc-title"/>
      </w:pPr>
      <w:hyperlink r:id="rId212"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0C4EC376" w:rsidR="00A07AC1" w:rsidRPr="00C341D1" w:rsidRDefault="00A07AC1" w:rsidP="002C5FE8">
      <w:pPr>
        <w:pStyle w:val="Doc-text2"/>
      </w:pPr>
      <w:r>
        <w:t>Chair: a separate email discussion to continue on P10 and P11</w:t>
      </w:r>
    </w:p>
    <w:p w14:paraId="34314B8E" w14:textId="77777777" w:rsidR="00C341D1" w:rsidRPr="00C341D1" w:rsidRDefault="00C341D1" w:rsidP="00C341D1">
      <w:pPr>
        <w:pStyle w:val="Doc-text2"/>
      </w:pPr>
    </w:p>
    <w:p w14:paraId="4EA4EAD5" w14:textId="7FB58291" w:rsidR="00032955" w:rsidRDefault="00E41B52" w:rsidP="00032955">
      <w:pPr>
        <w:pStyle w:val="Doc-title"/>
      </w:pPr>
      <w:hyperlink r:id="rId213"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E41B52" w:rsidP="00032955">
      <w:pPr>
        <w:pStyle w:val="Doc-title"/>
      </w:pPr>
      <w:hyperlink r:id="rId214"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E41B52" w:rsidP="002046A4">
      <w:pPr>
        <w:pStyle w:val="Doc-title"/>
      </w:pPr>
      <w:hyperlink r:id="rId215"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E41B52" w:rsidP="00A07AC1">
      <w:pPr>
        <w:pStyle w:val="Doc-title"/>
      </w:pPr>
      <w:hyperlink r:id="rId216"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t>SI acquisition</w:t>
      </w:r>
    </w:p>
    <w:p w14:paraId="6F686F16" w14:textId="128835CC" w:rsidR="00750B99" w:rsidRPr="00C63BE0" w:rsidRDefault="00E41B52" w:rsidP="00750B99">
      <w:pPr>
        <w:pStyle w:val="Doc-title"/>
      </w:pPr>
      <w:hyperlink r:id="rId217"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E41B52" w:rsidP="00750B99">
      <w:pPr>
        <w:pStyle w:val="Doc-title"/>
      </w:pPr>
      <w:hyperlink r:id="rId218"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E41B52" w:rsidP="00750B99">
      <w:pPr>
        <w:pStyle w:val="Doc-title"/>
      </w:pPr>
      <w:hyperlink r:id="rId219"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21454F47" w14:textId="77777777" w:rsidR="00750B99" w:rsidRDefault="00E41B52" w:rsidP="00750B99">
      <w:pPr>
        <w:pStyle w:val="Doc-title"/>
      </w:pPr>
      <w:hyperlink r:id="rId220"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E41B52" w:rsidP="00032955">
      <w:pPr>
        <w:pStyle w:val="Doc-title"/>
      </w:pPr>
      <w:hyperlink r:id="rId221"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E41B52" w:rsidP="00AC5393">
      <w:pPr>
        <w:pStyle w:val="Doc-title"/>
      </w:pPr>
      <w:hyperlink r:id="rId222"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E41B52" w:rsidP="00AC5393">
      <w:pPr>
        <w:pStyle w:val="Doc-title"/>
      </w:pPr>
      <w:hyperlink r:id="rId223"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E41B52" w:rsidP="00032955">
      <w:pPr>
        <w:pStyle w:val="Doc-title"/>
      </w:pPr>
      <w:hyperlink r:id="rId224"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E41B52" w:rsidP="00C85BEE">
      <w:pPr>
        <w:pStyle w:val="Doc-title"/>
      </w:pPr>
      <w:hyperlink r:id="rId225"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E41B52" w:rsidP="00406281">
      <w:pPr>
        <w:pStyle w:val="Doc-title"/>
      </w:pPr>
      <w:hyperlink r:id="rId226"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lastRenderedPageBreak/>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E41B52" w:rsidP="00032955">
      <w:pPr>
        <w:pStyle w:val="Doc-title"/>
      </w:pPr>
      <w:hyperlink r:id="rId227"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Default="008624D5" w:rsidP="008624D5">
      <w:pPr>
        <w:pStyle w:val="Doc-text2"/>
      </w:pPr>
      <w:r>
        <w:t>LS (Intel) Checked and agreed in email discussion [015] (expect agreement 24h after last comment, no particular deadline)</w:t>
      </w:r>
    </w:p>
    <w:p w14:paraId="3416A826" w14:textId="77777777" w:rsidR="0040469F" w:rsidRDefault="0040469F" w:rsidP="008624D5">
      <w:pPr>
        <w:pStyle w:val="Doc-text2"/>
      </w:pPr>
    </w:p>
    <w:p w14:paraId="643D810F" w14:textId="04783B6D" w:rsidR="0040469F" w:rsidRDefault="00E41B52" w:rsidP="0040469F">
      <w:pPr>
        <w:pStyle w:val="Doc-title"/>
      </w:pPr>
      <w:hyperlink r:id="rId228"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E41B52" w:rsidP="00837390">
      <w:pPr>
        <w:pStyle w:val="Doc-title"/>
      </w:pPr>
      <w:hyperlink r:id="rId229"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E41B52" w:rsidP="005806CC">
      <w:pPr>
        <w:pStyle w:val="Doc-title"/>
      </w:pPr>
      <w:hyperlink r:id="rId230"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E41B52" w:rsidP="0093757C">
      <w:pPr>
        <w:pStyle w:val="Doc-title"/>
      </w:pPr>
      <w:hyperlink r:id="rId231"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E41B52" w:rsidP="009E5070">
      <w:pPr>
        <w:pStyle w:val="Doc-title"/>
      </w:pPr>
      <w:hyperlink r:id="rId232"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E41B52" w:rsidP="009E5070">
      <w:pPr>
        <w:pStyle w:val="Doc-title"/>
      </w:pPr>
      <w:hyperlink r:id="rId233"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1CBE839A" w:rsidR="005327DE" w:rsidRDefault="00D8795C" w:rsidP="005327DE">
      <w:pPr>
        <w:pStyle w:val="Agreement"/>
      </w:pPr>
      <w:r>
        <w:t xml:space="preserve">Continue discussion of this in [015] (preferable converged Friday).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E41B52" w:rsidP="00E46083">
      <w:pPr>
        <w:pStyle w:val="Doc-title"/>
      </w:pPr>
      <w:hyperlink r:id="rId234"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22"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lastRenderedPageBreak/>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E41B52" w:rsidP="00A730B4">
      <w:pPr>
        <w:pStyle w:val="Doc-title"/>
      </w:pPr>
      <w:hyperlink r:id="rId235"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E41B52" w:rsidP="006951C1">
      <w:pPr>
        <w:pStyle w:val="Doc-title"/>
      </w:pPr>
      <w:hyperlink r:id="rId236"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E41B52" w:rsidP="006951C1">
      <w:pPr>
        <w:pStyle w:val="Doc-title"/>
      </w:pPr>
      <w:hyperlink r:id="rId237"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E41B52" w:rsidP="006951C1">
      <w:pPr>
        <w:pStyle w:val="Doc-title"/>
      </w:pPr>
      <w:hyperlink r:id="rId238"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E41B52" w:rsidP="006951C1">
      <w:pPr>
        <w:pStyle w:val="Doc-title"/>
      </w:pPr>
      <w:hyperlink r:id="rId239"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E41B52" w:rsidP="00AA3215">
      <w:pPr>
        <w:pStyle w:val="Doc-title"/>
      </w:pPr>
      <w:hyperlink r:id="rId240"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E41B52" w:rsidP="00075402">
      <w:pPr>
        <w:pStyle w:val="Doc-title"/>
      </w:pPr>
      <w:hyperlink r:id="rId241"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23" w:author="Johan Johansson" w:date="2020-11-02T18:30:00Z"/>
        </w:rPr>
      </w:pPr>
      <w:ins w:id="24"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25" w:author="Johan Johansson" w:date="2020-11-02T18:30:00Z"/>
        </w:rPr>
      </w:pPr>
      <w:ins w:id="26"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E41B52" w:rsidP="00AA3215">
      <w:pPr>
        <w:pStyle w:val="Doc-title"/>
      </w:pPr>
      <w:hyperlink r:id="rId242"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E41B52" w:rsidP="00075402">
      <w:pPr>
        <w:pStyle w:val="Doc-title"/>
      </w:pPr>
      <w:hyperlink r:id="rId243"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E41B52" w:rsidP="00764A24">
      <w:pPr>
        <w:pStyle w:val="Doc-title"/>
      </w:pPr>
      <w:hyperlink r:id="rId244"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E41B52" w:rsidP="006951C1">
      <w:pPr>
        <w:pStyle w:val="Doc-title"/>
      </w:pPr>
      <w:hyperlink r:id="rId245"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lastRenderedPageBreak/>
        <w:t>MAC</w:t>
      </w:r>
    </w:p>
    <w:p w14:paraId="33B98F7D" w14:textId="419E706C" w:rsidR="00032955" w:rsidRDefault="00E41B52" w:rsidP="00032955">
      <w:pPr>
        <w:pStyle w:val="Doc-title"/>
      </w:pPr>
      <w:hyperlink r:id="rId246"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E41B52" w:rsidP="00A45CD5">
      <w:pPr>
        <w:pStyle w:val="Doc-title"/>
        <w:rPr>
          <w:lang w:eastAsia="zh-CN"/>
        </w:rPr>
      </w:pPr>
      <w:hyperlink r:id="rId247"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E41B52" w:rsidP="00A45CD5">
      <w:pPr>
        <w:pStyle w:val="Doc-title"/>
      </w:pPr>
      <w:hyperlink r:id="rId248"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E41B52" w:rsidP="00032955">
      <w:pPr>
        <w:pStyle w:val="Doc-title"/>
      </w:pPr>
      <w:hyperlink r:id="rId249"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E41B52" w:rsidP="00A45CD5">
      <w:pPr>
        <w:pStyle w:val="Doc-title"/>
      </w:pPr>
      <w:hyperlink r:id="rId250"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E41B52" w:rsidP="0094567C">
      <w:pPr>
        <w:pStyle w:val="Doc-title"/>
      </w:pPr>
      <w:hyperlink r:id="rId251"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lastRenderedPageBreak/>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E41B52" w:rsidP="0019107E">
      <w:pPr>
        <w:pStyle w:val="Doc-title"/>
      </w:pPr>
      <w:hyperlink r:id="rId252"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E41B52" w:rsidP="002A5ABA">
      <w:pPr>
        <w:pStyle w:val="Doc-title"/>
        <w:rPr>
          <w:rStyle w:val="Hyperlink"/>
          <w:color w:val="auto"/>
          <w:u w:val="none"/>
        </w:rPr>
      </w:pPr>
      <w:hyperlink r:id="rId253"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E41B52" w:rsidP="00032955">
      <w:pPr>
        <w:pStyle w:val="Doc-title"/>
      </w:pPr>
      <w:hyperlink r:id="rId254"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E41B52" w:rsidP="00032955">
      <w:pPr>
        <w:pStyle w:val="Doc-title"/>
      </w:pPr>
      <w:hyperlink r:id="rId255"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E41B52" w:rsidP="00A74F51">
      <w:pPr>
        <w:pStyle w:val="Doc-title"/>
      </w:pPr>
      <w:hyperlink r:id="rId256"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E41B52" w:rsidP="00032955">
      <w:pPr>
        <w:pStyle w:val="Doc-title"/>
      </w:pPr>
      <w:hyperlink r:id="rId257"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E41B52" w:rsidP="00032955">
      <w:pPr>
        <w:pStyle w:val="Doc-title"/>
      </w:pPr>
      <w:hyperlink r:id="rId258"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E41B52" w:rsidP="00884AE1">
      <w:pPr>
        <w:pStyle w:val="Doc-title"/>
      </w:pPr>
      <w:hyperlink r:id="rId259"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lastRenderedPageBreak/>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E41B52" w:rsidP="0023370A">
      <w:pPr>
        <w:pStyle w:val="Doc-title"/>
      </w:pPr>
      <w:hyperlink r:id="rId260"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E41B52" w:rsidP="00032955">
      <w:pPr>
        <w:pStyle w:val="Doc-title"/>
      </w:pPr>
      <w:hyperlink r:id="rId261"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E41B52" w:rsidP="00F6585B">
      <w:pPr>
        <w:pStyle w:val="Doc-title"/>
      </w:pPr>
      <w:hyperlink r:id="rId262"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E41B52" w:rsidP="0023370A">
      <w:pPr>
        <w:pStyle w:val="Doc-title"/>
      </w:pPr>
      <w:hyperlink r:id="rId263"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E41B52" w:rsidP="00F6585B">
      <w:pPr>
        <w:pStyle w:val="Doc-title"/>
      </w:pPr>
      <w:hyperlink r:id="rId264"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E41B52" w:rsidP="00F6585B">
      <w:pPr>
        <w:pStyle w:val="Doc-title"/>
      </w:pPr>
      <w:hyperlink r:id="rId265"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Pr="007718D7" w:rsidRDefault="007718D7" w:rsidP="007718D7">
      <w:pPr>
        <w:pStyle w:val="Doc-text2"/>
      </w:pPr>
      <w:r>
        <w:t xml:space="preserve">- </w:t>
      </w:r>
      <w:r>
        <w:tab/>
        <w:t xml:space="preserve">Chair: Review this doc also in the NR mob email discussion. </w:t>
      </w:r>
    </w:p>
    <w:p w14:paraId="4C34F6E2" w14:textId="77777777" w:rsidR="00F6585B" w:rsidRDefault="00E41B52" w:rsidP="00F6585B">
      <w:pPr>
        <w:pStyle w:val="Doc-title"/>
      </w:pPr>
      <w:hyperlink r:id="rId266"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E41B52" w:rsidP="00F6585B">
      <w:pPr>
        <w:pStyle w:val="Doc-title"/>
      </w:pPr>
      <w:hyperlink r:id="rId267"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E41B52" w:rsidP="00F6585B">
      <w:pPr>
        <w:pStyle w:val="Doc-title"/>
      </w:pPr>
      <w:hyperlink r:id="rId268"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E41B52" w:rsidP="00F6585B">
      <w:pPr>
        <w:pStyle w:val="Doc-title"/>
      </w:pPr>
      <w:hyperlink r:id="rId269"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E41B52" w:rsidP="00F6585B">
      <w:pPr>
        <w:pStyle w:val="Doc-title"/>
      </w:pPr>
      <w:hyperlink r:id="rId270"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E41B52" w:rsidP="00F6585B">
      <w:pPr>
        <w:pStyle w:val="Doc-title"/>
      </w:pPr>
      <w:hyperlink r:id="rId271"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E41B52" w:rsidP="0023370A">
      <w:pPr>
        <w:pStyle w:val="Doc-title"/>
      </w:pPr>
      <w:hyperlink r:id="rId272"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E41B52" w:rsidP="0023370A">
      <w:pPr>
        <w:pStyle w:val="Doc-title"/>
      </w:pPr>
      <w:hyperlink r:id="rId273"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lastRenderedPageBreak/>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2B2F0E51" w14:textId="2E3ABC29" w:rsidR="00E62E06" w:rsidRPr="0033346D" w:rsidRDefault="0033346D" w:rsidP="00BB4D75">
      <w:pPr>
        <w:pStyle w:val="Doc-text2"/>
        <w:rPr>
          <w:b/>
        </w:rPr>
      </w:pPr>
      <w:r w:rsidRPr="0033346D">
        <w:rPr>
          <w:b/>
        </w:rPr>
        <w:t>[021] Discussion</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9424C75" w14:textId="009113BF" w:rsidR="0033346D" w:rsidRDefault="0033346D" w:rsidP="00E62E06">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4744F1FF" w14:textId="77777777" w:rsidR="00E62E06" w:rsidRDefault="00E62E06" w:rsidP="00BB4D75">
      <w:pPr>
        <w:pStyle w:val="Doc-text2"/>
      </w:pPr>
    </w:p>
    <w:p w14:paraId="09644E4F" w14:textId="168840DB" w:rsidR="0033346D" w:rsidRDefault="0033346D" w:rsidP="0033346D">
      <w:pPr>
        <w:pStyle w:val="Doc-title"/>
      </w:pPr>
      <w:r w:rsidRPr="0033346D">
        <w:rPr>
          <w:highlight w:val="yellow"/>
        </w:rPr>
        <w:t>R2-2011019</w:t>
      </w:r>
      <w:r>
        <w:tab/>
      </w:r>
      <w:bookmarkStart w:id="27" w:name="_Hlk55463542"/>
      <w:r w:rsidRPr="0033346D">
        <w:t>Clarification on Power class, Multiple NS and Pmax applicability to IAB-MT</w:t>
      </w:r>
      <w:r>
        <w:tab/>
        <w:t>Nokia, Nokia Shanghai Bell, Huawei</w:t>
      </w:r>
      <w:r>
        <w:tab/>
      </w:r>
      <w:bookmarkEnd w:id="27"/>
    </w:p>
    <w:p w14:paraId="681CECC3" w14:textId="47B7779A" w:rsidR="0033346D" w:rsidRDefault="0033346D" w:rsidP="0033346D">
      <w:pPr>
        <w:pStyle w:val="Doc-title"/>
      </w:pPr>
      <w:r w:rsidRPr="0033346D">
        <w:rPr>
          <w:highlight w:val="yellow"/>
        </w:rPr>
        <w:t>R2-2011020</w:t>
      </w:r>
      <w:r>
        <w:tab/>
      </w:r>
      <w:r w:rsidRPr="0033346D">
        <w:t>Clarification on Multiple NS and Pmax applicability to IAB-MT</w:t>
      </w:r>
      <w:r>
        <w:tab/>
        <w:t>Nokia, Nokia Shanghai Bell</w:t>
      </w:r>
      <w:r>
        <w:tab/>
        <w:t>, Huawei</w:t>
      </w:r>
    </w:p>
    <w:p w14:paraId="740BF288" w14:textId="1E5141BF" w:rsidR="0033346D" w:rsidRDefault="0033346D" w:rsidP="0033346D">
      <w:pPr>
        <w:pStyle w:val="Doc-title"/>
      </w:pPr>
      <w:r w:rsidRPr="0033346D">
        <w:rPr>
          <w:highlight w:val="yellow"/>
        </w:rPr>
        <w:t>R2-2011021</w:t>
      </w:r>
      <w:r>
        <w:tab/>
      </w:r>
      <w:r w:rsidRPr="003E06D9">
        <w:t>Reply on IAB-MT feature list</w:t>
      </w:r>
      <w:r>
        <w:t>, RAN2 LS out</w:t>
      </w:r>
    </w:p>
    <w:p w14:paraId="3B04A2CC" w14:textId="77777777" w:rsidR="00E62E06" w:rsidRDefault="00E62E06" w:rsidP="00BB4D75">
      <w:pPr>
        <w:pStyle w:val="Doc-text2"/>
      </w:pPr>
    </w:p>
    <w:p w14:paraId="1677FA27" w14:textId="4193F9CF" w:rsidR="00032955" w:rsidRDefault="00E41B52" w:rsidP="00032955">
      <w:pPr>
        <w:pStyle w:val="Doc-title"/>
      </w:pPr>
      <w:hyperlink r:id="rId274"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6F23FE0C" w14:textId="52D5FDCE" w:rsidR="0033346D" w:rsidRDefault="0033346D" w:rsidP="0033346D">
      <w:pPr>
        <w:pStyle w:val="Agreement"/>
      </w:pPr>
      <w:r>
        <w:t>[021] Noted</w:t>
      </w:r>
    </w:p>
    <w:p w14:paraId="7676B3F4" w14:textId="77777777" w:rsidR="0033346D" w:rsidRPr="0033346D" w:rsidRDefault="0033346D" w:rsidP="0033346D">
      <w:pPr>
        <w:pStyle w:val="Doc-text2"/>
      </w:pPr>
    </w:p>
    <w:p w14:paraId="738223FC" w14:textId="01105442" w:rsidR="00032955" w:rsidRDefault="00E41B52" w:rsidP="00032955">
      <w:pPr>
        <w:pStyle w:val="Doc-title"/>
      </w:pPr>
      <w:hyperlink r:id="rId275"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E41B52" w:rsidP="00032955">
      <w:pPr>
        <w:pStyle w:val="Doc-title"/>
      </w:pPr>
      <w:hyperlink r:id="rId276"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E41B52" w:rsidP="00032955">
      <w:pPr>
        <w:pStyle w:val="Doc-title"/>
      </w:pPr>
      <w:hyperlink r:id="rId277"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Default="00E41B52" w:rsidP="003C26FD">
      <w:pPr>
        <w:pStyle w:val="Doc-title"/>
      </w:pPr>
      <w:hyperlink r:id="rId278"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365828DA" w:rsidR="0033346D" w:rsidRPr="0033346D" w:rsidRDefault="0033346D" w:rsidP="0033346D">
      <w:pPr>
        <w:pStyle w:val="Agreement"/>
      </w:pPr>
      <w:r>
        <w:t>[021] Merged</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E41B52" w:rsidP="00032955">
      <w:pPr>
        <w:pStyle w:val="Doc-title"/>
      </w:pPr>
      <w:hyperlink r:id="rId279"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E41B52" w:rsidP="00032955">
      <w:pPr>
        <w:pStyle w:val="Doc-title"/>
      </w:pPr>
      <w:hyperlink r:id="rId280"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E41B52" w:rsidP="00032955">
      <w:pPr>
        <w:pStyle w:val="Doc-title"/>
      </w:pPr>
      <w:hyperlink r:id="rId281"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E41B52" w:rsidP="00032955">
      <w:pPr>
        <w:pStyle w:val="Doc-title"/>
      </w:pPr>
      <w:hyperlink r:id="rId282"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E41B52" w:rsidP="00032955">
      <w:pPr>
        <w:pStyle w:val="Doc-title"/>
      </w:pPr>
      <w:hyperlink r:id="rId283"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E41B52" w:rsidP="00032955">
      <w:pPr>
        <w:pStyle w:val="Doc-title"/>
      </w:pPr>
      <w:hyperlink r:id="rId284"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E41B52" w:rsidP="00032955">
      <w:pPr>
        <w:pStyle w:val="Doc-title"/>
      </w:pPr>
      <w:hyperlink r:id="rId285"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E41B52" w:rsidP="00032955">
      <w:pPr>
        <w:pStyle w:val="Doc-title"/>
      </w:pPr>
      <w:hyperlink r:id="rId286"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E41B52" w:rsidP="00032955">
      <w:pPr>
        <w:pStyle w:val="Doc-title"/>
      </w:pPr>
      <w:hyperlink r:id="rId287"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E41B52" w:rsidP="00032955">
      <w:pPr>
        <w:pStyle w:val="Doc-title"/>
      </w:pPr>
      <w:hyperlink r:id="rId288"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E41B52" w:rsidP="00032955">
      <w:pPr>
        <w:pStyle w:val="Doc-title"/>
      </w:pPr>
      <w:hyperlink r:id="rId289"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E41B52" w:rsidP="00032955">
      <w:pPr>
        <w:pStyle w:val="Doc-title"/>
      </w:pPr>
      <w:hyperlink r:id="rId290"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E41B52" w:rsidP="00032955">
      <w:pPr>
        <w:pStyle w:val="Doc-title"/>
      </w:pPr>
      <w:hyperlink r:id="rId291"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E41B52" w:rsidP="009C3FBC">
      <w:pPr>
        <w:pStyle w:val="Doc-title"/>
      </w:pPr>
      <w:hyperlink r:id="rId292"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E41B52" w:rsidP="00032955">
      <w:pPr>
        <w:pStyle w:val="Doc-title"/>
      </w:pPr>
      <w:hyperlink r:id="rId293"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E41B52" w:rsidP="00032955">
      <w:pPr>
        <w:pStyle w:val="Doc-title"/>
      </w:pPr>
      <w:hyperlink r:id="rId294"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E41B52" w:rsidP="00032955">
      <w:pPr>
        <w:pStyle w:val="Doc-title"/>
      </w:pPr>
      <w:hyperlink r:id="rId295"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E41B52" w:rsidP="00032955">
      <w:pPr>
        <w:pStyle w:val="Doc-title"/>
      </w:pPr>
      <w:hyperlink r:id="rId296"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E41B52" w:rsidP="00032955">
      <w:pPr>
        <w:pStyle w:val="Doc-title"/>
      </w:pPr>
      <w:hyperlink r:id="rId297"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E41B52" w:rsidP="00032955">
      <w:pPr>
        <w:pStyle w:val="Doc-title"/>
      </w:pPr>
      <w:hyperlink r:id="rId298"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E41B52" w:rsidP="00032955">
      <w:pPr>
        <w:pStyle w:val="Doc-title"/>
      </w:pPr>
      <w:hyperlink r:id="rId299"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E41B52" w:rsidP="00032955">
      <w:pPr>
        <w:pStyle w:val="Doc-title"/>
      </w:pPr>
      <w:hyperlink r:id="rId300"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E41B52" w:rsidP="00032955">
      <w:pPr>
        <w:pStyle w:val="Doc-title"/>
      </w:pPr>
      <w:hyperlink r:id="rId301"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E41B52" w:rsidP="00032955">
      <w:pPr>
        <w:pStyle w:val="Doc-title"/>
      </w:pPr>
      <w:hyperlink r:id="rId302"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E41B52" w:rsidP="00032955">
      <w:pPr>
        <w:pStyle w:val="Doc-title"/>
      </w:pPr>
      <w:hyperlink r:id="rId303"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E41B52" w:rsidP="00032955">
      <w:pPr>
        <w:pStyle w:val="Doc-title"/>
      </w:pPr>
      <w:hyperlink r:id="rId304"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lastRenderedPageBreak/>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E41B52" w:rsidP="00032955">
      <w:pPr>
        <w:pStyle w:val="Doc-title"/>
      </w:pPr>
      <w:hyperlink r:id="rId305"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E41B52" w:rsidP="00032955">
      <w:pPr>
        <w:pStyle w:val="Doc-title"/>
      </w:pPr>
      <w:hyperlink r:id="rId306"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E41B52" w:rsidP="00032955">
      <w:pPr>
        <w:pStyle w:val="Doc-title"/>
      </w:pPr>
      <w:hyperlink r:id="rId307"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E41B52" w:rsidP="00032955">
      <w:pPr>
        <w:pStyle w:val="Doc-title"/>
      </w:pPr>
      <w:hyperlink r:id="rId308"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E41B52" w:rsidP="00032955">
      <w:pPr>
        <w:pStyle w:val="Doc-title"/>
      </w:pPr>
      <w:hyperlink r:id="rId309"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E41B52" w:rsidP="00032955">
      <w:pPr>
        <w:pStyle w:val="Doc-title"/>
      </w:pPr>
      <w:hyperlink r:id="rId310"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E41B52" w:rsidP="00032955">
      <w:pPr>
        <w:pStyle w:val="Doc-title"/>
      </w:pPr>
      <w:hyperlink r:id="rId311"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E41B52" w:rsidP="00032955">
      <w:pPr>
        <w:pStyle w:val="Doc-title"/>
      </w:pPr>
      <w:hyperlink r:id="rId312"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E41B52" w:rsidP="00032955">
      <w:pPr>
        <w:pStyle w:val="Doc-title"/>
      </w:pPr>
      <w:hyperlink r:id="rId313"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E41B52" w:rsidP="00032955">
      <w:pPr>
        <w:pStyle w:val="Doc-title"/>
      </w:pPr>
      <w:hyperlink r:id="rId314"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E41B52" w:rsidP="00032955">
      <w:pPr>
        <w:pStyle w:val="Doc-title"/>
      </w:pPr>
      <w:hyperlink r:id="rId315"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E41B52" w:rsidP="00032955">
      <w:pPr>
        <w:pStyle w:val="Doc-title"/>
      </w:pPr>
      <w:hyperlink r:id="rId316"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E41B52" w:rsidP="003B1545">
      <w:pPr>
        <w:pStyle w:val="Doc-title"/>
      </w:pPr>
      <w:hyperlink r:id="rId317"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E41B52" w:rsidP="00032955">
      <w:pPr>
        <w:pStyle w:val="Doc-title"/>
      </w:pPr>
      <w:hyperlink r:id="rId318"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E41B52" w:rsidP="00032955">
      <w:pPr>
        <w:pStyle w:val="Doc-title"/>
      </w:pPr>
      <w:hyperlink r:id="rId319"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E41B52" w:rsidP="00032955">
      <w:pPr>
        <w:pStyle w:val="Doc-title"/>
      </w:pPr>
      <w:hyperlink r:id="rId320"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E41B52" w:rsidP="00032955">
      <w:pPr>
        <w:pStyle w:val="Doc-title"/>
      </w:pPr>
      <w:hyperlink r:id="rId321"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E41B52" w:rsidP="00032955">
      <w:pPr>
        <w:pStyle w:val="Doc-title"/>
      </w:pPr>
      <w:hyperlink r:id="rId322"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E41B52" w:rsidP="00032955">
      <w:pPr>
        <w:pStyle w:val="Doc-title"/>
      </w:pPr>
      <w:hyperlink r:id="rId323"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E41B52" w:rsidP="00032955">
      <w:pPr>
        <w:pStyle w:val="Doc-title"/>
      </w:pPr>
      <w:hyperlink r:id="rId324"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E41B52" w:rsidP="00032955">
      <w:pPr>
        <w:pStyle w:val="Doc-title"/>
      </w:pPr>
      <w:hyperlink r:id="rId325"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E41B52" w:rsidP="00032955">
      <w:pPr>
        <w:pStyle w:val="Doc-title"/>
      </w:pPr>
      <w:hyperlink r:id="rId326"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E41B52" w:rsidP="00032955">
      <w:pPr>
        <w:pStyle w:val="Doc-title"/>
      </w:pPr>
      <w:hyperlink r:id="rId327"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E41B52" w:rsidP="00032955">
      <w:pPr>
        <w:pStyle w:val="Doc-title"/>
      </w:pPr>
      <w:hyperlink r:id="rId328"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E41B52" w:rsidP="00032955">
      <w:pPr>
        <w:pStyle w:val="Doc-title"/>
      </w:pPr>
      <w:hyperlink r:id="rId329"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E41B52" w:rsidP="00032955">
      <w:pPr>
        <w:pStyle w:val="Doc-title"/>
      </w:pPr>
      <w:hyperlink r:id="rId330"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E41B52" w:rsidP="00032955">
      <w:pPr>
        <w:pStyle w:val="Doc-title"/>
      </w:pPr>
      <w:hyperlink r:id="rId331"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E41B52" w:rsidP="00032955">
      <w:pPr>
        <w:pStyle w:val="Doc-title"/>
      </w:pPr>
      <w:hyperlink r:id="rId332"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E41B52" w:rsidP="00032955">
      <w:pPr>
        <w:pStyle w:val="Doc-title"/>
      </w:pPr>
      <w:hyperlink r:id="rId333"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E41B52" w:rsidP="00032955">
      <w:pPr>
        <w:pStyle w:val="Doc-title"/>
      </w:pPr>
      <w:hyperlink r:id="rId334"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E41B52" w:rsidP="00032955">
      <w:pPr>
        <w:pStyle w:val="Doc-title"/>
      </w:pPr>
      <w:hyperlink r:id="rId335"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E41B52" w:rsidP="00032955">
      <w:pPr>
        <w:pStyle w:val="Doc-title"/>
      </w:pPr>
      <w:hyperlink r:id="rId336"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E41B52" w:rsidP="00032955">
      <w:pPr>
        <w:pStyle w:val="Doc-title"/>
      </w:pPr>
      <w:hyperlink r:id="rId337"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E41B52" w:rsidP="00032955">
      <w:pPr>
        <w:pStyle w:val="Doc-title"/>
      </w:pPr>
      <w:hyperlink r:id="rId338"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E41B52" w:rsidP="00032955">
      <w:pPr>
        <w:pStyle w:val="Doc-title"/>
      </w:pPr>
      <w:hyperlink r:id="rId339"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E41B52" w:rsidP="00032955">
      <w:pPr>
        <w:pStyle w:val="Doc-title"/>
      </w:pPr>
      <w:hyperlink r:id="rId340"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E41B52" w:rsidP="00032955">
      <w:pPr>
        <w:pStyle w:val="Doc-title"/>
      </w:pPr>
      <w:hyperlink r:id="rId341"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E41B52" w:rsidP="00032955">
      <w:pPr>
        <w:pStyle w:val="Doc-title"/>
      </w:pPr>
      <w:hyperlink r:id="rId342"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E41B52" w:rsidP="00032955">
      <w:pPr>
        <w:pStyle w:val="Doc-title"/>
      </w:pPr>
      <w:hyperlink r:id="rId343"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E41B52" w:rsidP="00032955">
      <w:pPr>
        <w:pStyle w:val="Doc-title"/>
      </w:pPr>
      <w:hyperlink r:id="rId344"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E41B52" w:rsidP="00032955">
      <w:pPr>
        <w:pStyle w:val="Doc-title"/>
      </w:pPr>
      <w:hyperlink r:id="rId345"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E41B52" w:rsidP="00032955">
      <w:pPr>
        <w:pStyle w:val="Doc-title"/>
      </w:pPr>
      <w:hyperlink r:id="rId346"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E41B52" w:rsidP="00032955">
      <w:pPr>
        <w:pStyle w:val="Doc-title"/>
      </w:pPr>
      <w:hyperlink r:id="rId347"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E41B52" w:rsidP="00032955">
      <w:pPr>
        <w:pStyle w:val="Doc-title"/>
      </w:pPr>
      <w:hyperlink r:id="rId348"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E41B52" w:rsidP="00032955">
      <w:pPr>
        <w:pStyle w:val="Doc-title"/>
      </w:pPr>
      <w:hyperlink r:id="rId349"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E41B52" w:rsidP="00032955">
      <w:pPr>
        <w:pStyle w:val="Doc-title"/>
      </w:pPr>
      <w:hyperlink r:id="rId350"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E41B52" w:rsidP="00032955">
      <w:pPr>
        <w:pStyle w:val="Doc-title"/>
      </w:pPr>
      <w:hyperlink r:id="rId351"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E41B52" w:rsidP="00032955">
      <w:pPr>
        <w:pStyle w:val="Doc-title"/>
      </w:pPr>
      <w:hyperlink r:id="rId352"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E41B52" w:rsidP="00032955">
      <w:pPr>
        <w:pStyle w:val="Doc-title"/>
      </w:pPr>
      <w:hyperlink r:id="rId353"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E41B52" w:rsidP="00032955">
      <w:pPr>
        <w:pStyle w:val="Doc-title"/>
      </w:pPr>
      <w:hyperlink r:id="rId354"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E41B52" w:rsidP="00032955">
      <w:pPr>
        <w:pStyle w:val="Doc-title"/>
      </w:pPr>
      <w:hyperlink r:id="rId355"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E41B52" w:rsidP="00032955">
      <w:pPr>
        <w:pStyle w:val="Doc-title"/>
      </w:pPr>
      <w:hyperlink r:id="rId356"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E41B52" w:rsidP="00032955">
      <w:pPr>
        <w:pStyle w:val="Doc-title"/>
      </w:pPr>
      <w:hyperlink r:id="rId357"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E41B52" w:rsidP="00032955">
      <w:pPr>
        <w:pStyle w:val="Doc-title"/>
      </w:pPr>
      <w:hyperlink r:id="rId358"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E41B52" w:rsidP="00032955">
      <w:pPr>
        <w:pStyle w:val="Doc-title"/>
      </w:pPr>
      <w:hyperlink r:id="rId359"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E41B52" w:rsidP="00032955">
      <w:pPr>
        <w:pStyle w:val="Doc-title"/>
      </w:pPr>
      <w:hyperlink r:id="rId360"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E41B52" w:rsidP="00032955">
      <w:pPr>
        <w:pStyle w:val="Doc-title"/>
      </w:pPr>
      <w:hyperlink r:id="rId361"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E41B52" w:rsidP="00032955">
      <w:pPr>
        <w:pStyle w:val="Doc-title"/>
      </w:pPr>
      <w:hyperlink r:id="rId362"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E41B52" w:rsidP="00032955">
      <w:pPr>
        <w:pStyle w:val="Doc-title"/>
      </w:pPr>
      <w:hyperlink r:id="rId363"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E41B52" w:rsidP="00032955">
      <w:pPr>
        <w:pStyle w:val="Doc-title"/>
      </w:pPr>
      <w:hyperlink r:id="rId364"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E41B52" w:rsidP="00032955">
      <w:pPr>
        <w:pStyle w:val="Doc-title"/>
      </w:pPr>
      <w:hyperlink r:id="rId365"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E41B52" w:rsidP="00032955">
      <w:pPr>
        <w:pStyle w:val="Doc-title"/>
      </w:pPr>
      <w:hyperlink r:id="rId366"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E41B52" w:rsidP="00032955">
      <w:pPr>
        <w:pStyle w:val="Doc-title"/>
      </w:pPr>
      <w:hyperlink r:id="rId367"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E41B52" w:rsidP="003B1545">
      <w:pPr>
        <w:pStyle w:val="Doc-title"/>
      </w:pPr>
      <w:hyperlink r:id="rId368"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E41B52" w:rsidP="003B1545">
      <w:pPr>
        <w:pStyle w:val="Doc-title"/>
      </w:pPr>
      <w:hyperlink r:id="rId369"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E41B52" w:rsidP="00032955">
      <w:pPr>
        <w:pStyle w:val="Doc-title"/>
      </w:pPr>
      <w:hyperlink r:id="rId370"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E41B52" w:rsidP="00032955">
      <w:pPr>
        <w:pStyle w:val="Doc-title"/>
      </w:pPr>
      <w:hyperlink r:id="rId371"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E41B52" w:rsidP="00032955">
      <w:pPr>
        <w:pStyle w:val="Doc-title"/>
      </w:pPr>
      <w:hyperlink r:id="rId372"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E41B52" w:rsidP="00032955">
      <w:pPr>
        <w:pStyle w:val="Doc-title"/>
      </w:pPr>
      <w:hyperlink r:id="rId373"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E41B52" w:rsidP="00032955">
      <w:pPr>
        <w:pStyle w:val="Doc-title"/>
      </w:pPr>
      <w:hyperlink r:id="rId374"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E41B52" w:rsidP="00032955">
      <w:pPr>
        <w:pStyle w:val="Doc-title"/>
      </w:pPr>
      <w:hyperlink r:id="rId375"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E41B52" w:rsidP="00032955">
      <w:pPr>
        <w:pStyle w:val="Doc-title"/>
      </w:pPr>
      <w:hyperlink r:id="rId376"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E41B52" w:rsidP="00032955">
      <w:pPr>
        <w:pStyle w:val="Doc-title"/>
      </w:pPr>
      <w:hyperlink r:id="rId377"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E41B52" w:rsidP="00032955">
      <w:pPr>
        <w:pStyle w:val="Doc-title"/>
      </w:pPr>
      <w:hyperlink r:id="rId378"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E41B52" w:rsidP="00032955">
      <w:pPr>
        <w:pStyle w:val="Doc-title"/>
      </w:pPr>
      <w:hyperlink r:id="rId379"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E41B52" w:rsidP="00032955">
      <w:pPr>
        <w:pStyle w:val="Doc-title"/>
      </w:pPr>
      <w:hyperlink r:id="rId380"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E41B52" w:rsidP="00032955">
      <w:pPr>
        <w:pStyle w:val="Doc-title"/>
      </w:pPr>
      <w:hyperlink r:id="rId381"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E41B52" w:rsidP="00032955">
      <w:pPr>
        <w:pStyle w:val="Doc-title"/>
      </w:pPr>
      <w:hyperlink r:id="rId382"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E41B52" w:rsidP="00032955">
      <w:pPr>
        <w:pStyle w:val="Doc-title"/>
      </w:pPr>
      <w:hyperlink r:id="rId383"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E41B52" w:rsidP="00032955">
      <w:pPr>
        <w:pStyle w:val="Doc-title"/>
      </w:pPr>
      <w:hyperlink r:id="rId384"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E41B52" w:rsidP="00032955">
      <w:pPr>
        <w:pStyle w:val="Doc-title"/>
      </w:pPr>
      <w:hyperlink r:id="rId385"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E41B52" w:rsidP="00032955">
      <w:pPr>
        <w:pStyle w:val="Doc-title"/>
      </w:pPr>
      <w:hyperlink r:id="rId386"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E41B52" w:rsidP="00032955">
      <w:pPr>
        <w:pStyle w:val="Doc-title"/>
      </w:pPr>
      <w:hyperlink r:id="rId387"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E41B52" w:rsidP="00032955">
      <w:pPr>
        <w:pStyle w:val="Doc-title"/>
      </w:pPr>
      <w:hyperlink r:id="rId388"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E41B52" w:rsidP="00032955">
      <w:pPr>
        <w:pStyle w:val="Doc-title"/>
      </w:pPr>
      <w:hyperlink r:id="rId389"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E41B52" w:rsidP="00032955">
      <w:pPr>
        <w:pStyle w:val="Doc-title"/>
      </w:pPr>
      <w:hyperlink r:id="rId390"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E41B52" w:rsidP="00032955">
      <w:pPr>
        <w:pStyle w:val="Doc-title"/>
      </w:pPr>
      <w:hyperlink r:id="rId391"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E41B52" w:rsidP="00032955">
      <w:pPr>
        <w:pStyle w:val="Doc-title"/>
      </w:pPr>
      <w:hyperlink r:id="rId392"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E41B52" w:rsidP="00032955">
      <w:pPr>
        <w:pStyle w:val="Doc-title"/>
      </w:pPr>
      <w:hyperlink r:id="rId393"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E41B52" w:rsidP="00032955">
      <w:pPr>
        <w:pStyle w:val="Doc-title"/>
      </w:pPr>
      <w:hyperlink r:id="rId394"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E41B52" w:rsidP="00032955">
      <w:pPr>
        <w:pStyle w:val="Doc-title"/>
      </w:pPr>
      <w:hyperlink r:id="rId395"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E41B52" w:rsidP="00032955">
      <w:pPr>
        <w:pStyle w:val="Doc-title"/>
      </w:pPr>
      <w:hyperlink r:id="rId396"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E41B52" w:rsidP="00032955">
      <w:pPr>
        <w:pStyle w:val="Doc-title"/>
      </w:pPr>
      <w:hyperlink r:id="rId397"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E41B52" w:rsidP="00032955">
      <w:pPr>
        <w:pStyle w:val="Doc-title"/>
      </w:pPr>
      <w:hyperlink r:id="rId398"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E41B52" w:rsidP="00032955">
      <w:pPr>
        <w:pStyle w:val="Doc-title"/>
      </w:pPr>
      <w:hyperlink r:id="rId399"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E41B52" w:rsidP="00032955">
      <w:pPr>
        <w:pStyle w:val="Doc-title"/>
      </w:pPr>
      <w:hyperlink r:id="rId400"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E41B52" w:rsidP="00032955">
      <w:pPr>
        <w:pStyle w:val="Doc-title"/>
      </w:pPr>
      <w:hyperlink r:id="rId401"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E41B52" w:rsidP="00032955">
      <w:pPr>
        <w:pStyle w:val="Doc-title"/>
      </w:pPr>
      <w:hyperlink r:id="rId402"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E41B52" w:rsidP="00032955">
      <w:pPr>
        <w:pStyle w:val="Doc-title"/>
      </w:pPr>
      <w:hyperlink r:id="rId403"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E41B52" w:rsidP="00032955">
      <w:pPr>
        <w:pStyle w:val="Doc-title"/>
      </w:pPr>
      <w:hyperlink r:id="rId404"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E41B52" w:rsidP="00032955">
      <w:pPr>
        <w:pStyle w:val="Doc-title"/>
      </w:pPr>
      <w:hyperlink r:id="rId405"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E41B52" w:rsidP="00032955">
      <w:pPr>
        <w:pStyle w:val="Doc-title"/>
      </w:pPr>
      <w:hyperlink r:id="rId406"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E41B52" w:rsidP="00032955">
      <w:pPr>
        <w:pStyle w:val="Doc-title"/>
      </w:pPr>
      <w:hyperlink r:id="rId407"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E41B52" w:rsidP="00032955">
      <w:pPr>
        <w:pStyle w:val="Doc-title"/>
      </w:pPr>
      <w:hyperlink r:id="rId408"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E41B52" w:rsidP="00032955">
      <w:pPr>
        <w:pStyle w:val="Doc-title"/>
      </w:pPr>
      <w:hyperlink r:id="rId409"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E41B52" w:rsidP="00032955">
      <w:pPr>
        <w:pStyle w:val="Doc-title"/>
      </w:pPr>
      <w:hyperlink r:id="rId410"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E41B52" w:rsidP="00032955">
      <w:pPr>
        <w:pStyle w:val="Doc-title"/>
      </w:pPr>
      <w:hyperlink r:id="rId411"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E41B52" w:rsidP="00032955">
      <w:pPr>
        <w:pStyle w:val="Doc-title"/>
      </w:pPr>
      <w:hyperlink r:id="rId412"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E41B52" w:rsidP="00032955">
      <w:pPr>
        <w:pStyle w:val="Doc-title"/>
      </w:pPr>
      <w:hyperlink r:id="rId413"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E41B52" w:rsidP="00032955">
      <w:pPr>
        <w:pStyle w:val="Doc-title"/>
      </w:pPr>
      <w:hyperlink r:id="rId414"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E41B52" w:rsidP="00032955">
      <w:pPr>
        <w:pStyle w:val="Doc-title"/>
      </w:pPr>
      <w:hyperlink r:id="rId415"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E41B52" w:rsidP="00032955">
      <w:pPr>
        <w:pStyle w:val="Doc-title"/>
      </w:pPr>
      <w:hyperlink r:id="rId416"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E41B52" w:rsidP="00032955">
      <w:pPr>
        <w:pStyle w:val="Doc-title"/>
      </w:pPr>
      <w:hyperlink r:id="rId417"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E41B52" w:rsidP="00032955">
      <w:pPr>
        <w:pStyle w:val="Doc-title"/>
      </w:pPr>
      <w:hyperlink r:id="rId418"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E41B52" w:rsidP="00032955">
      <w:pPr>
        <w:pStyle w:val="Doc-title"/>
      </w:pPr>
      <w:hyperlink r:id="rId419"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E41B52" w:rsidP="00032955">
      <w:pPr>
        <w:pStyle w:val="Doc-title"/>
      </w:pPr>
      <w:hyperlink r:id="rId420"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E41B52" w:rsidP="00032955">
      <w:pPr>
        <w:pStyle w:val="Doc-title"/>
      </w:pPr>
      <w:hyperlink r:id="rId421"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E41B52" w:rsidP="00032955">
      <w:pPr>
        <w:pStyle w:val="Doc-title"/>
      </w:pPr>
      <w:hyperlink r:id="rId422"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E41B52" w:rsidP="00032955">
      <w:pPr>
        <w:pStyle w:val="Doc-title"/>
      </w:pPr>
      <w:hyperlink r:id="rId423"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E41B52" w:rsidP="00032955">
      <w:pPr>
        <w:pStyle w:val="Doc-title"/>
      </w:pPr>
      <w:hyperlink r:id="rId424"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E41B52" w:rsidP="00032955">
      <w:pPr>
        <w:pStyle w:val="Doc-title"/>
      </w:pPr>
      <w:hyperlink r:id="rId425"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E41B52" w:rsidP="00032955">
      <w:pPr>
        <w:pStyle w:val="Doc-title"/>
      </w:pPr>
      <w:hyperlink r:id="rId426"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E41B52" w:rsidP="00304AC4">
      <w:pPr>
        <w:pStyle w:val="Doc-title"/>
      </w:pPr>
      <w:hyperlink r:id="rId427"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E41B52" w:rsidP="00304AC4">
      <w:pPr>
        <w:pStyle w:val="Doc-title"/>
      </w:pPr>
      <w:hyperlink r:id="rId428"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E41B52" w:rsidP="00032955">
      <w:pPr>
        <w:pStyle w:val="Doc-title"/>
      </w:pPr>
      <w:hyperlink r:id="rId429"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E41B52" w:rsidP="00032955">
      <w:pPr>
        <w:pStyle w:val="Doc-title"/>
      </w:pPr>
      <w:hyperlink r:id="rId430"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E41B52" w:rsidP="00032955">
      <w:pPr>
        <w:pStyle w:val="Doc-title"/>
      </w:pPr>
      <w:hyperlink r:id="rId431"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E41B52" w:rsidP="00032955">
      <w:pPr>
        <w:pStyle w:val="Doc-title"/>
      </w:pPr>
      <w:hyperlink r:id="rId432"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E41B52" w:rsidP="00032955">
      <w:pPr>
        <w:pStyle w:val="Doc-title"/>
      </w:pPr>
      <w:hyperlink r:id="rId433"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E41B52" w:rsidP="00032955">
      <w:pPr>
        <w:pStyle w:val="Doc-title"/>
      </w:pPr>
      <w:hyperlink r:id="rId434"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E41B52" w:rsidP="00032955">
      <w:pPr>
        <w:pStyle w:val="Doc-title"/>
      </w:pPr>
      <w:hyperlink r:id="rId435"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E41B52" w:rsidP="00304AC4">
      <w:pPr>
        <w:pStyle w:val="Doc-title"/>
      </w:pPr>
      <w:hyperlink r:id="rId436"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E41B52" w:rsidP="00304AC4">
      <w:pPr>
        <w:pStyle w:val="Doc-title"/>
      </w:pPr>
      <w:hyperlink r:id="rId437"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E41B52" w:rsidP="00304AC4">
      <w:pPr>
        <w:pStyle w:val="Doc-title"/>
      </w:pPr>
      <w:hyperlink r:id="rId438"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E41B52" w:rsidP="00304AC4">
      <w:pPr>
        <w:pStyle w:val="Doc-title"/>
      </w:pPr>
      <w:hyperlink r:id="rId439"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E41B52" w:rsidP="00304AC4">
      <w:pPr>
        <w:pStyle w:val="Doc-title"/>
      </w:pPr>
      <w:hyperlink r:id="rId440"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E41B52" w:rsidP="001B5BF3">
      <w:pPr>
        <w:pStyle w:val="Doc-title"/>
      </w:pPr>
      <w:hyperlink r:id="rId441"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E41B52" w:rsidP="001B5BF3">
      <w:pPr>
        <w:pStyle w:val="Doc-title"/>
      </w:pPr>
      <w:hyperlink r:id="rId442"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E41B52" w:rsidP="001B5BF3">
      <w:pPr>
        <w:pStyle w:val="Doc-title"/>
      </w:pPr>
      <w:hyperlink r:id="rId443"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E41B52" w:rsidP="001B5BF3">
      <w:pPr>
        <w:pStyle w:val="Doc-title"/>
      </w:pPr>
      <w:hyperlink r:id="rId444"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E41B52" w:rsidP="001B5BF3">
      <w:pPr>
        <w:pStyle w:val="Doc-title"/>
      </w:pPr>
      <w:hyperlink r:id="rId445"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E41B52" w:rsidP="001B5BF3">
      <w:pPr>
        <w:pStyle w:val="Doc-title"/>
      </w:pPr>
      <w:hyperlink r:id="rId446"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E41B52" w:rsidP="001B5BF3">
      <w:pPr>
        <w:pStyle w:val="Doc-title"/>
      </w:pPr>
      <w:hyperlink r:id="rId447"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4009F483" w14:textId="77777777" w:rsidR="007024DB" w:rsidRDefault="00E41B52" w:rsidP="007024DB">
      <w:pPr>
        <w:pStyle w:val="Doc-title"/>
      </w:pPr>
      <w:hyperlink r:id="rId448"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E41B52" w:rsidP="001B5BF3">
      <w:pPr>
        <w:pStyle w:val="Doc-title"/>
      </w:pPr>
      <w:hyperlink r:id="rId449"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E41B52" w:rsidP="001B5BF3">
      <w:pPr>
        <w:pStyle w:val="Doc-title"/>
      </w:pPr>
      <w:hyperlink r:id="rId450"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E41B52" w:rsidP="007C6CD4">
      <w:pPr>
        <w:pStyle w:val="Doc-title"/>
      </w:pPr>
      <w:hyperlink r:id="rId451"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p>
    <w:p w14:paraId="481CFF57" w14:textId="77777777" w:rsidR="001B5BF3" w:rsidRDefault="00E41B52" w:rsidP="001B5BF3">
      <w:pPr>
        <w:pStyle w:val="Doc-title"/>
      </w:pPr>
      <w:hyperlink r:id="rId452"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E41B52" w:rsidP="001B5BF3">
      <w:pPr>
        <w:pStyle w:val="Doc-title"/>
      </w:pPr>
      <w:hyperlink r:id="rId453"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E41B52" w:rsidP="001B5BF3">
      <w:pPr>
        <w:pStyle w:val="Doc-title"/>
      </w:pPr>
      <w:hyperlink r:id="rId454"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E41B52" w:rsidP="001B5BF3">
      <w:pPr>
        <w:pStyle w:val="Doc-title"/>
      </w:pPr>
      <w:hyperlink r:id="rId455"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E41B52" w:rsidP="001B5BF3">
      <w:pPr>
        <w:pStyle w:val="Doc-title"/>
      </w:pPr>
      <w:hyperlink r:id="rId456"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lastRenderedPageBreak/>
        <w:t>Determination of priority</w:t>
      </w:r>
    </w:p>
    <w:p w14:paraId="11C5E42F" w14:textId="77777777" w:rsidR="001B5BF3" w:rsidRDefault="00E41B52" w:rsidP="001B5BF3">
      <w:pPr>
        <w:pStyle w:val="Doc-title"/>
      </w:pPr>
      <w:hyperlink r:id="rId457"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E41B52" w:rsidP="001B5BF3">
      <w:pPr>
        <w:pStyle w:val="Doc-title"/>
      </w:pPr>
      <w:hyperlink r:id="rId458"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t xml:space="preserve">Impact of UL skipping </w:t>
      </w:r>
    </w:p>
    <w:p w14:paraId="161E6C2F" w14:textId="77777777" w:rsidR="001B5BF3" w:rsidRDefault="00E41B52" w:rsidP="001B5BF3">
      <w:pPr>
        <w:pStyle w:val="Doc-title"/>
      </w:pPr>
      <w:hyperlink r:id="rId459"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E41B52" w:rsidP="001B5BF3">
      <w:pPr>
        <w:pStyle w:val="Doc-title"/>
      </w:pPr>
      <w:hyperlink r:id="rId460"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E41B52" w:rsidP="001B5BF3">
      <w:pPr>
        <w:pStyle w:val="Doc-title"/>
      </w:pPr>
      <w:hyperlink r:id="rId461"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E41B52" w:rsidP="001B5BF3">
      <w:pPr>
        <w:pStyle w:val="Doc-title"/>
      </w:pPr>
      <w:hyperlink r:id="rId462"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E41B52" w:rsidP="001B5BF3">
      <w:pPr>
        <w:pStyle w:val="Doc-title"/>
      </w:pPr>
      <w:hyperlink r:id="rId463"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E41B52" w:rsidP="001B5BF3">
      <w:pPr>
        <w:pStyle w:val="Doc-title"/>
      </w:pPr>
      <w:hyperlink r:id="rId464"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E41B52" w:rsidP="001B5BF3">
      <w:pPr>
        <w:pStyle w:val="Doc-title"/>
      </w:pPr>
      <w:hyperlink r:id="rId465"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E41B52" w:rsidP="001B5BF3">
      <w:pPr>
        <w:pStyle w:val="Doc-title"/>
      </w:pPr>
      <w:hyperlink r:id="rId466"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E41B52" w:rsidP="001B5BF3">
      <w:pPr>
        <w:pStyle w:val="Doc-title"/>
      </w:pPr>
      <w:hyperlink r:id="rId467"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E41B52" w:rsidP="001B5BF3">
      <w:pPr>
        <w:pStyle w:val="Doc-title"/>
      </w:pPr>
      <w:hyperlink r:id="rId468"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E41B52" w:rsidP="001B5BF3">
      <w:pPr>
        <w:pStyle w:val="Doc-title"/>
        <w:rPr>
          <w:i/>
        </w:rPr>
      </w:pPr>
      <w:hyperlink r:id="rId469"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E41B52" w:rsidP="001B5BF3">
      <w:pPr>
        <w:pStyle w:val="Doc-title"/>
      </w:pPr>
      <w:hyperlink r:id="rId470"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E41B52" w:rsidP="001B5BF3">
      <w:pPr>
        <w:pStyle w:val="Doc-title"/>
      </w:pPr>
      <w:hyperlink r:id="rId471"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E41B52" w:rsidP="001B5BF3">
      <w:pPr>
        <w:pStyle w:val="Doc-title"/>
      </w:pPr>
      <w:hyperlink r:id="rId472"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E41B52" w:rsidP="00032955">
      <w:pPr>
        <w:pStyle w:val="Doc-title"/>
      </w:pPr>
      <w:hyperlink r:id="rId473"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E41B52" w:rsidP="00032955">
      <w:pPr>
        <w:pStyle w:val="Doc-title"/>
      </w:pPr>
      <w:hyperlink r:id="rId474"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E41B52" w:rsidP="00032955">
      <w:pPr>
        <w:pStyle w:val="Doc-title"/>
      </w:pPr>
      <w:hyperlink r:id="rId475"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E41B52" w:rsidP="00032955">
      <w:pPr>
        <w:pStyle w:val="Doc-title"/>
      </w:pPr>
      <w:hyperlink r:id="rId476"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E41B52" w:rsidP="00032955">
      <w:pPr>
        <w:pStyle w:val="Doc-title"/>
      </w:pPr>
      <w:hyperlink r:id="rId477"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E41B52" w:rsidP="00032955">
      <w:pPr>
        <w:pStyle w:val="Doc-title"/>
      </w:pPr>
      <w:hyperlink r:id="rId478"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E41B52" w:rsidP="00032955">
      <w:pPr>
        <w:pStyle w:val="Doc-title"/>
      </w:pPr>
      <w:hyperlink r:id="rId479"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E41B52" w:rsidP="00032955">
      <w:pPr>
        <w:pStyle w:val="Doc-title"/>
      </w:pPr>
      <w:hyperlink r:id="rId480"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E41B52" w:rsidP="00032955">
      <w:pPr>
        <w:pStyle w:val="Doc-title"/>
      </w:pPr>
      <w:hyperlink r:id="rId481"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E41B52" w:rsidP="00032955">
      <w:pPr>
        <w:pStyle w:val="Doc-title"/>
      </w:pPr>
      <w:hyperlink r:id="rId482"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E41B52" w:rsidP="00032955">
      <w:pPr>
        <w:pStyle w:val="Doc-title"/>
      </w:pPr>
      <w:hyperlink r:id="rId483"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E41B52" w:rsidP="00032955">
      <w:pPr>
        <w:pStyle w:val="Doc-title"/>
      </w:pPr>
      <w:hyperlink r:id="rId484"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E41B52" w:rsidP="00032955">
      <w:pPr>
        <w:pStyle w:val="Doc-title"/>
      </w:pPr>
      <w:hyperlink r:id="rId485"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E41B52" w:rsidP="00032955">
      <w:pPr>
        <w:pStyle w:val="Doc-title"/>
      </w:pPr>
      <w:hyperlink r:id="rId486"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E41B52" w:rsidP="00032955">
      <w:pPr>
        <w:pStyle w:val="Doc-title"/>
      </w:pPr>
      <w:hyperlink r:id="rId487"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E41B52" w:rsidP="00032955">
      <w:pPr>
        <w:pStyle w:val="Doc-title"/>
      </w:pPr>
      <w:hyperlink r:id="rId488"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E41B52" w:rsidP="00032955">
      <w:pPr>
        <w:pStyle w:val="Doc-title"/>
      </w:pPr>
      <w:hyperlink r:id="rId489"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E41B52" w:rsidP="00032955">
      <w:pPr>
        <w:pStyle w:val="Doc-title"/>
      </w:pPr>
      <w:hyperlink r:id="rId490"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E41B52" w:rsidP="00A0612C">
      <w:pPr>
        <w:pStyle w:val="Doc-title"/>
      </w:pPr>
      <w:hyperlink r:id="rId491"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E41B52" w:rsidP="00032955">
      <w:pPr>
        <w:pStyle w:val="Doc-title"/>
      </w:pPr>
      <w:hyperlink r:id="rId492"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E41B52" w:rsidP="00032955">
      <w:pPr>
        <w:pStyle w:val="Doc-title"/>
      </w:pPr>
      <w:hyperlink r:id="rId493"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E41B52" w:rsidP="00032955">
      <w:pPr>
        <w:pStyle w:val="Doc-title"/>
      </w:pPr>
      <w:hyperlink r:id="rId494"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E41B52" w:rsidP="00032955">
      <w:pPr>
        <w:pStyle w:val="Doc-title"/>
      </w:pPr>
      <w:hyperlink r:id="rId495"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E41B52" w:rsidP="00032955">
      <w:pPr>
        <w:pStyle w:val="Doc-title"/>
      </w:pPr>
      <w:hyperlink r:id="rId496"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E41B52" w:rsidP="00032955">
      <w:pPr>
        <w:pStyle w:val="Doc-title"/>
      </w:pPr>
      <w:hyperlink r:id="rId497"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E41B52" w:rsidP="00A0612C">
      <w:pPr>
        <w:pStyle w:val="Doc-title"/>
      </w:pPr>
      <w:hyperlink r:id="rId498"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E41B52" w:rsidP="00304AC4">
      <w:pPr>
        <w:pStyle w:val="Doc-title"/>
      </w:pPr>
      <w:hyperlink r:id="rId499"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E41B52" w:rsidP="00032955">
      <w:pPr>
        <w:pStyle w:val="Doc-title"/>
      </w:pPr>
      <w:hyperlink r:id="rId500"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E41B52" w:rsidP="00032955">
      <w:pPr>
        <w:pStyle w:val="Doc-title"/>
      </w:pPr>
      <w:hyperlink r:id="rId501"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E41B52" w:rsidP="00032955">
      <w:pPr>
        <w:pStyle w:val="Doc-title"/>
      </w:pPr>
      <w:hyperlink r:id="rId502"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E41B52" w:rsidP="00032955">
      <w:pPr>
        <w:pStyle w:val="Doc-title"/>
      </w:pPr>
      <w:hyperlink r:id="rId503"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E41B52" w:rsidP="00032955">
      <w:pPr>
        <w:pStyle w:val="Doc-title"/>
      </w:pPr>
      <w:hyperlink r:id="rId504"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E41B52" w:rsidP="00304AC4">
      <w:pPr>
        <w:pStyle w:val="Doc-title"/>
      </w:pPr>
      <w:hyperlink r:id="rId505"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E41B52" w:rsidP="00032955">
      <w:pPr>
        <w:pStyle w:val="Doc-title"/>
      </w:pPr>
      <w:hyperlink r:id="rId506"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E41B52" w:rsidP="00A0612C">
      <w:pPr>
        <w:pStyle w:val="Doc-title"/>
      </w:pPr>
      <w:hyperlink r:id="rId507"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E41B52" w:rsidP="00032955">
      <w:pPr>
        <w:pStyle w:val="Doc-title"/>
      </w:pPr>
      <w:hyperlink r:id="rId508"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E41B52" w:rsidP="00032955">
      <w:pPr>
        <w:pStyle w:val="Doc-title"/>
      </w:pPr>
      <w:hyperlink r:id="rId509"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E41B52" w:rsidP="00032955">
      <w:pPr>
        <w:pStyle w:val="Doc-title"/>
      </w:pPr>
      <w:hyperlink r:id="rId510"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E41B52" w:rsidP="00032955">
      <w:pPr>
        <w:pStyle w:val="Doc-title"/>
      </w:pPr>
      <w:hyperlink r:id="rId511"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E41B52" w:rsidP="00032955">
      <w:pPr>
        <w:pStyle w:val="Doc-title"/>
      </w:pPr>
      <w:hyperlink r:id="rId512"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E41B52" w:rsidP="00032955">
      <w:pPr>
        <w:pStyle w:val="Doc-title"/>
      </w:pPr>
      <w:hyperlink r:id="rId513"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E41B52" w:rsidP="00A0612C">
      <w:pPr>
        <w:pStyle w:val="Doc-title"/>
      </w:pPr>
      <w:hyperlink r:id="rId514"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E41B52" w:rsidP="00032955">
      <w:pPr>
        <w:pStyle w:val="Doc-title"/>
      </w:pPr>
      <w:hyperlink r:id="rId515"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E41B52" w:rsidP="00032955">
      <w:pPr>
        <w:pStyle w:val="Doc-title"/>
      </w:pPr>
      <w:hyperlink r:id="rId516"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E41B52" w:rsidP="00032955">
      <w:pPr>
        <w:pStyle w:val="Doc-title"/>
      </w:pPr>
      <w:hyperlink r:id="rId517"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E41B52" w:rsidP="00032955">
      <w:pPr>
        <w:pStyle w:val="Doc-title"/>
      </w:pPr>
      <w:hyperlink r:id="rId518"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E41B52" w:rsidP="00032955">
      <w:pPr>
        <w:pStyle w:val="Doc-title"/>
      </w:pPr>
      <w:hyperlink r:id="rId519"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E41B52" w:rsidP="00032955">
      <w:pPr>
        <w:pStyle w:val="Doc-title"/>
      </w:pPr>
      <w:hyperlink r:id="rId520"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E41B52" w:rsidP="00032955">
      <w:pPr>
        <w:pStyle w:val="Doc-title"/>
      </w:pPr>
      <w:hyperlink r:id="rId521"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E41B52" w:rsidP="00032955">
      <w:pPr>
        <w:pStyle w:val="Doc-title"/>
      </w:pPr>
      <w:hyperlink r:id="rId522"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E41B52" w:rsidP="00032955">
      <w:pPr>
        <w:pStyle w:val="Doc-title"/>
      </w:pPr>
      <w:hyperlink r:id="rId523"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E41B52" w:rsidP="00032955">
      <w:pPr>
        <w:pStyle w:val="Doc-title"/>
      </w:pPr>
      <w:hyperlink r:id="rId524"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E41B52" w:rsidP="00032955">
      <w:pPr>
        <w:pStyle w:val="Doc-title"/>
      </w:pPr>
      <w:hyperlink r:id="rId525"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E41B52" w:rsidP="00032955">
      <w:pPr>
        <w:pStyle w:val="Doc-title"/>
      </w:pPr>
      <w:hyperlink r:id="rId526"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E41B52" w:rsidP="00032955">
      <w:pPr>
        <w:pStyle w:val="Doc-title"/>
      </w:pPr>
      <w:hyperlink r:id="rId527"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E41B52" w:rsidP="00032955">
      <w:pPr>
        <w:pStyle w:val="Doc-title"/>
      </w:pPr>
      <w:hyperlink r:id="rId528"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E41B52" w:rsidP="00032955">
      <w:pPr>
        <w:pStyle w:val="Doc-title"/>
      </w:pPr>
      <w:hyperlink r:id="rId529"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E41B52" w:rsidP="00032955">
      <w:pPr>
        <w:pStyle w:val="Doc-title"/>
      </w:pPr>
      <w:hyperlink r:id="rId530"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lastRenderedPageBreak/>
        <w:t>Including outcome of [Post111-e][921][DAPS] DAPS capability structure clarifications (Huawei)</w:t>
      </w:r>
    </w:p>
    <w:p w14:paraId="278F83A7" w14:textId="159EC418" w:rsidR="00032955" w:rsidRDefault="00E41B52" w:rsidP="00032955">
      <w:pPr>
        <w:pStyle w:val="Doc-title"/>
      </w:pPr>
      <w:hyperlink r:id="rId531"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E41B52" w:rsidP="00032955">
      <w:pPr>
        <w:pStyle w:val="Doc-title"/>
      </w:pPr>
      <w:hyperlink r:id="rId532"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E41B52" w:rsidP="00032955">
      <w:pPr>
        <w:pStyle w:val="Doc-title"/>
      </w:pPr>
      <w:hyperlink r:id="rId533"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E41B52" w:rsidP="00032955">
      <w:pPr>
        <w:pStyle w:val="Doc-title"/>
      </w:pPr>
      <w:hyperlink r:id="rId534"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E41B52" w:rsidP="00032955">
      <w:pPr>
        <w:pStyle w:val="Doc-title"/>
      </w:pPr>
      <w:hyperlink r:id="rId535"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E41B52" w:rsidP="00032955">
      <w:pPr>
        <w:pStyle w:val="Doc-title"/>
      </w:pPr>
      <w:hyperlink r:id="rId536"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E41B52" w:rsidP="00032955">
      <w:pPr>
        <w:pStyle w:val="Doc-title"/>
      </w:pPr>
      <w:hyperlink r:id="rId537"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E41B52" w:rsidP="00032955">
      <w:pPr>
        <w:pStyle w:val="Doc-title"/>
      </w:pPr>
      <w:hyperlink r:id="rId538"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E41B52" w:rsidP="00032955">
      <w:pPr>
        <w:pStyle w:val="Doc-title"/>
      </w:pPr>
      <w:hyperlink r:id="rId539"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E41B52" w:rsidP="00032955">
      <w:pPr>
        <w:pStyle w:val="Doc-title"/>
      </w:pPr>
      <w:hyperlink r:id="rId540"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E41B52" w:rsidP="00032955">
      <w:pPr>
        <w:pStyle w:val="Doc-title"/>
      </w:pPr>
      <w:hyperlink r:id="rId541"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E41B52" w:rsidP="00032955">
      <w:pPr>
        <w:pStyle w:val="Doc-title"/>
      </w:pPr>
      <w:hyperlink r:id="rId542"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lastRenderedPageBreak/>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lastRenderedPageBreak/>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lastRenderedPageBreak/>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E41B52" w:rsidP="00032955">
      <w:pPr>
        <w:pStyle w:val="Doc-title"/>
      </w:pPr>
      <w:hyperlink r:id="rId543"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E41B52" w:rsidP="00A0612C">
      <w:pPr>
        <w:pStyle w:val="Doc-title"/>
      </w:pPr>
      <w:hyperlink r:id="rId544"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E41B52" w:rsidP="00032955">
      <w:pPr>
        <w:pStyle w:val="Doc-title"/>
      </w:pPr>
      <w:hyperlink r:id="rId545"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E41B52" w:rsidP="00A0612C">
      <w:pPr>
        <w:pStyle w:val="Doc-title"/>
      </w:pPr>
      <w:hyperlink r:id="rId546"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E41B52" w:rsidP="00A0612C">
      <w:pPr>
        <w:pStyle w:val="Doc-title"/>
      </w:pPr>
      <w:hyperlink r:id="rId547"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E41B52" w:rsidP="00A0612C">
      <w:pPr>
        <w:pStyle w:val="Doc-title"/>
      </w:pPr>
      <w:hyperlink r:id="rId548"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E41B52" w:rsidP="00032955">
      <w:pPr>
        <w:pStyle w:val="Doc-title"/>
      </w:pPr>
      <w:hyperlink r:id="rId549"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E41B52" w:rsidP="00032955">
      <w:pPr>
        <w:pStyle w:val="Doc-title"/>
      </w:pPr>
      <w:hyperlink r:id="rId550"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E41B52" w:rsidP="00032955">
      <w:pPr>
        <w:pStyle w:val="Doc-title"/>
      </w:pPr>
      <w:hyperlink r:id="rId551"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E41B52" w:rsidP="00032955">
      <w:pPr>
        <w:pStyle w:val="Doc-title"/>
      </w:pPr>
      <w:hyperlink r:id="rId552"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E41B52" w:rsidP="00032955">
      <w:pPr>
        <w:pStyle w:val="Doc-title"/>
      </w:pPr>
      <w:hyperlink r:id="rId553"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E41B52" w:rsidP="00032955">
      <w:pPr>
        <w:pStyle w:val="Doc-title"/>
      </w:pPr>
      <w:hyperlink r:id="rId554"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E41B52" w:rsidP="00032955">
      <w:pPr>
        <w:pStyle w:val="Doc-title"/>
      </w:pPr>
      <w:hyperlink r:id="rId555"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E41B52" w:rsidP="00032955">
      <w:pPr>
        <w:pStyle w:val="Doc-title"/>
      </w:pPr>
      <w:hyperlink r:id="rId556"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E41B52" w:rsidP="00032955">
      <w:pPr>
        <w:pStyle w:val="Doc-title"/>
      </w:pPr>
      <w:hyperlink r:id="rId557"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E41B52" w:rsidP="00032955">
      <w:pPr>
        <w:pStyle w:val="Doc-title"/>
      </w:pPr>
      <w:hyperlink r:id="rId558"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E41B52" w:rsidP="00032955">
      <w:pPr>
        <w:pStyle w:val="Doc-title"/>
      </w:pPr>
      <w:hyperlink r:id="rId559"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E41B52" w:rsidP="00032955">
      <w:pPr>
        <w:pStyle w:val="Doc-title"/>
      </w:pPr>
      <w:hyperlink r:id="rId560"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E41B52" w:rsidP="00032955">
      <w:pPr>
        <w:pStyle w:val="Doc-title"/>
      </w:pPr>
      <w:hyperlink r:id="rId561"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E41B52" w:rsidP="00032955">
      <w:pPr>
        <w:pStyle w:val="Doc-title"/>
      </w:pPr>
      <w:hyperlink r:id="rId562"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E41B52" w:rsidP="00032955">
      <w:pPr>
        <w:pStyle w:val="Doc-title"/>
      </w:pPr>
      <w:hyperlink r:id="rId563"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E41B52" w:rsidP="00032955">
      <w:pPr>
        <w:pStyle w:val="Doc-title"/>
      </w:pPr>
      <w:hyperlink r:id="rId564"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E41B52" w:rsidP="00032955">
      <w:pPr>
        <w:pStyle w:val="Doc-title"/>
      </w:pPr>
      <w:hyperlink r:id="rId565"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E41B52" w:rsidP="00032955">
      <w:pPr>
        <w:pStyle w:val="Doc-title"/>
      </w:pPr>
      <w:hyperlink r:id="rId566"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E41B52" w:rsidP="00032955">
      <w:pPr>
        <w:pStyle w:val="Doc-title"/>
      </w:pPr>
      <w:hyperlink r:id="rId567"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E41B52" w:rsidP="00032955">
      <w:pPr>
        <w:pStyle w:val="Doc-title"/>
      </w:pPr>
      <w:hyperlink r:id="rId568"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E41B52" w:rsidP="00A0612C">
      <w:pPr>
        <w:pStyle w:val="Doc-title"/>
      </w:pPr>
      <w:hyperlink r:id="rId569"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E41B52" w:rsidP="00CF7FD5">
      <w:pPr>
        <w:pStyle w:val="Doc-title"/>
      </w:pPr>
      <w:hyperlink r:id="rId570"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E41B52" w:rsidP="00032955">
      <w:pPr>
        <w:pStyle w:val="Doc-title"/>
      </w:pPr>
      <w:hyperlink r:id="rId571"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E41B52" w:rsidP="00032955">
      <w:pPr>
        <w:pStyle w:val="Doc-title"/>
      </w:pPr>
      <w:hyperlink r:id="rId572"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E41B52" w:rsidP="00032955">
      <w:pPr>
        <w:pStyle w:val="Doc-title"/>
      </w:pPr>
      <w:hyperlink r:id="rId573"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E41B52" w:rsidP="00032955">
      <w:pPr>
        <w:pStyle w:val="Doc-title"/>
      </w:pPr>
      <w:hyperlink r:id="rId574"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E41B52" w:rsidP="00032955">
      <w:pPr>
        <w:pStyle w:val="Doc-title"/>
      </w:pPr>
      <w:hyperlink r:id="rId575"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E41B52" w:rsidP="00032955">
      <w:pPr>
        <w:pStyle w:val="Doc-title"/>
      </w:pPr>
      <w:hyperlink r:id="rId576"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E41B52" w:rsidP="00032955">
      <w:pPr>
        <w:pStyle w:val="Doc-title"/>
      </w:pPr>
      <w:hyperlink r:id="rId577"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E41B52" w:rsidP="00032955">
      <w:pPr>
        <w:pStyle w:val="Doc-title"/>
      </w:pPr>
      <w:hyperlink r:id="rId578"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E41B52" w:rsidP="00032955">
      <w:pPr>
        <w:pStyle w:val="Doc-title"/>
      </w:pPr>
      <w:hyperlink r:id="rId579"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E41B52" w:rsidP="00032955">
      <w:pPr>
        <w:pStyle w:val="Doc-title"/>
      </w:pPr>
      <w:hyperlink r:id="rId580"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E41B52" w:rsidP="00A0612C">
      <w:pPr>
        <w:pStyle w:val="Doc-title"/>
      </w:pPr>
      <w:hyperlink r:id="rId581"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E41B52" w:rsidP="00032955">
      <w:pPr>
        <w:pStyle w:val="Doc-title"/>
      </w:pPr>
      <w:hyperlink r:id="rId582"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E41B52" w:rsidP="00032955">
      <w:pPr>
        <w:pStyle w:val="Doc-title"/>
      </w:pPr>
      <w:hyperlink r:id="rId583"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E41B52" w:rsidP="00032955">
      <w:pPr>
        <w:pStyle w:val="Doc-title"/>
      </w:pPr>
      <w:hyperlink r:id="rId584"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E41B52" w:rsidP="00032955">
      <w:pPr>
        <w:pStyle w:val="Doc-title"/>
      </w:pPr>
      <w:hyperlink r:id="rId585"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E41B52" w:rsidP="00032955">
      <w:pPr>
        <w:pStyle w:val="Doc-title"/>
      </w:pPr>
      <w:hyperlink r:id="rId586"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E41B52" w:rsidP="00032955">
      <w:pPr>
        <w:pStyle w:val="Doc-title"/>
      </w:pPr>
      <w:hyperlink r:id="rId587"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E41B52" w:rsidP="00032955">
      <w:pPr>
        <w:pStyle w:val="Doc-title"/>
      </w:pPr>
      <w:hyperlink r:id="rId588"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E41B52" w:rsidP="00032955">
      <w:pPr>
        <w:pStyle w:val="Doc-title"/>
      </w:pPr>
      <w:hyperlink r:id="rId589"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E41B52" w:rsidP="00032955">
      <w:pPr>
        <w:pStyle w:val="Doc-title"/>
      </w:pPr>
      <w:hyperlink r:id="rId590"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E41B52" w:rsidP="00032955">
      <w:pPr>
        <w:pStyle w:val="Doc-title"/>
      </w:pPr>
      <w:hyperlink r:id="rId591"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E41B52" w:rsidP="00032955">
      <w:pPr>
        <w:pStyle w:val="Doc-title"/>
      </w:pPr>
      <w:hyperlink r:id="rId592"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E41B52" w:rsidP="00032955">
      <w:pPr>
        <w:pStyle w:val="Doc-title"/>
      </w:pPr>
      <w:hyperlink r:id="rId593"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E41B52" w:rsidP="00032955">
      <w:pPr>
        <w:pStyle w:val="Doc-title"/>
      </w:pPr>
      <w:hyperlink r:id="rId594"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E41B52" w:rsidP="00032955">
      <w:pPr>
        <w:pStyle w:val="Doc-title"/>
      </w:pPr>
      <w:hyperlink r:id="rId595"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E41B52" w:rsidP="00032955">
      <w:pPr>
        <w:pStyle w:val="Doc-title"/>
      </w:pPr>
      <w:hyperlink r:id="rId596"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E41B52" w:rsidP="00032955">
      <w:pPr>
        <w:pStyle w:val="Doc-title"/>
      </w:pPr>
      <w:hyperlink r:id="rId597"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E41B52" w:rsidP="00032955">
      <w:pPr>
        <w:pStyle w:val="Doc-title"/>
      </w:pPr>
      <w:hyperlink r:id="rId598"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E41B52" w:rsidP="00032955">
      <w:pPr>
        <w:pStyle w:val="Doc-title"/>
      </w:pPr>
      <w:hyperlink r:id="rId599"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E41B52" w:rsidP="00032955">
      <w:pPr>
        <w:pStyle w:val="Doc-title"/>
      </w:pPr>
      <w:hyperlink r:id="rId600"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E41B52" w:rsidP="00032955">
      <w:pPr>
        <w:pStyle w:val="Doc-title"/>
      </w:pPr>
      <w:hyperlink r:id="rId601"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E41B52" w:rsidP="00032955">
      <w:pPr>
        <w:pStyle w:val="Doc-title"/>
      </w:pPr>
      <w:hyperlink r:id="rId602"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E41B52" w:rsidP="00032955">
      <w:pPr>
        <w:pStyle w:val="Doc-title"/>
      </w:pPr>
      <w:hyperlink r:id="rId603"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E41B52" w:rsidP="00032955">
      <w:pPr>
        <w:pStyle w:val="Doc-title"/>
      </w:pPr>
      <w:hyperlink r:id="rId604"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E41B52" w:rsidP="00032955">
      <w:pPr>
        <w:pStyle w:val="Doc-title"/>
      </w:pPr>
      <w:hyperlink r:id="rId605"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E41B52" w:rsidP="00032955">
      <w:pPr>
        <w:pStyle w:val="Doc-title"/>
      </w:pPr>
      <w:hyperlink r:id="rId606"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E41B52" w:rsidP="00032955">
      <w:pPr>
        <w:pStyle w:val="Doc-title"/>
      </w:pPr>
      <w:hyperlink r:id="rId607"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E41B52" w:rsidP="00032955">
      <w:pPr>
        <w:pStyle w:val="Doc-title"/>
      </w:pPr>
      <w:hyperlink r:id="rId608"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E41B52" w:rsidP="00032955">
      <w:pPr>
        <w:pStyle w:val="Doc-title"/>
      </w:pPr>
      <w:hyperlink r:id="rId609"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E41B52" w:rsidP="00032955">
      <w:pPr>
        <w:pStyle w:val="Doc-title"/>
      </w:pPr>
      <w:hyperlink r:id="rId610"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E41B52" w:rsidP="00032955">
      <w:pPr>
        <w:pStyle w:val="Doc-title"/>
      </w:pPr>
      <w:hyperlink r:id="rId611"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E41B52" w:rsidP="00032955">
      <w:pPr>
        <w:pStyle w:val="Doc-title"/>
      </w:pPr>
      <w:hyperlink r:id="rId612"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E41B52" w:rsidP="00032955">
      <w:pPr>
        <w:pStyle w:val="Doc-title"/>
      </w:pPr>
      <w:hyperlink r:id="rId613"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E41B52" w:rsidP="00032955">
      <w:pPr>
        <w:pStyle w:val="Doc-title"/>
      </w:pPr>
      <w:hyperlink r:id="rId614"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E41B52" w:rsidP="00032955">
      <w:pPr>
        <w:pStyle w:val="Doc-title"/>
      </w:pPr>
      <w:hyperlink r:id="rId615"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E41B52" w:rsidP="00032955">
      <w:pPr>
        <w:pStyle w:val="Doc-title"/>
      </w:pPr>
      <w:hyperlink r:id="rId616"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E41B52" w:rsidP="00032955">
      <w:pPr>
        <w:pStyle w:val="Doc-title"/>
      </w:pPr>
      <w:hyperlink r:id="rId617"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E41B52" w:rsidP="00032955">
      <w:pPr>
        <w:pStyle w:val="Doc-title"/>
      </w:pPr>
      <w:hyperlink r:id="rId618"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E41B52" w:rsidP="00032955">
      <w:pPr>
        <w:pStyle w:val="Doc-title"/>
      </w:pPr>
      <w:hyperlink r:id="rId619"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E41B52" w:rsidP="00032955">
      <w:pPr>
        <w:pStyle w:val="Doc-title"/>
      </w:pPr>
      <w:hyperlink r:id="rId620"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E41B52" w:rsidP="00032955">
      <w:pPr>
        <w:pStyle w:val="Doc-title"/>
      </w:pPr>
      <w:hyperlink r:id="rId621"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E41B52" w:rsidP="00032955">
      <w:pPr>
        <w:pStyle w:val="Doc-title"/>
      </w:pPr>
      <w:hyperlink r:id="rId622"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E41B52" w:rsidP="00032955">
      <w:pPr>
        <w:pStyle w:val="Doc-title"/>
      </w:pPr>
      <w:hyperlink r:id="rId623"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E41B52" w:rsidP="00032955">
      <w:pPr>
        <w:pStyle w:val="Doc-title"/>
      </w:pPr>
      <w:hyperlink r:id="rId624"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E41B52" w:rsidP="00032955">
      <w:pPr>
        <w:pStyle w:val="Doc-title"/>
      </w:pPr>
      <w:hyperlink r:id="rId625"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E41B52" w:rsidP="00032955">
      <w:pPr>
        <w:pStyle w:val="Doc-title"/>
      </w:pPr>
      <w:hyperlink r:id="rId626"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E41B52" w:rsidP="00032955">
      <w:pPr>
        <w:pStyle w:val="Doc-title"/>
      </w:pPr>
      <w:hyperlink r:id="rId627"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E41B52" w:rsidP="00032955">
      <w:pPr>
        <w:pStyle w:val="Doc-title"/>
      </w:pPr>
      <w:hyperlink r:id="rId628"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E41B52" w:rsidP="00032955">
      <w:pPr>
        <w:pStyle w:val="Doc-title"/>
      </w:pPr>
      <w:hyperlink r:id="rId629"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E41B52" w:rsidP="00032955">
      <w:pPr>
        <w:pStyle w:val="Doc-title"/>
      </w:pPr>
      <w:hyperlink r:id="rId630"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E41B52" w:rsidP="00032955">
      <w:pPr>
        <w:pStyle w:val="Doc-title"/>
      </w:pPr>
      <w:hyperlink r:id="rId631"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E41B52" w:rsidP="00032955">
      <w:pPr>
        <w:pStyle w:val="Doc-title"/>
      </w:pPr>
      <w:hyperlink r:id="rId632"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E41B52" w:rsidP="00CF7FD5">
      <w:pPr>
        <w:pStyle w:val="Doc-title"/>
      </w:pPr>
      <w:hyperlink r:id="rId633"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E41B52" w:rsidP="00CF7FD5">
      <w:pPr>
        <w:pStyle w:val="Doc-title"/>
      </w:pPr>
      <w:hyperlink r:id="rId634"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E41B52" w:rsidP="00032955">
      <w:pPr>
        <w:pStyle w:val="Doc-title"/>
      </w:pPr>
      <w:hyperlink r:id="rId635"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E41B52" w:rsidP="00032955">
      <w:pPr>
        <w:pStyle w:val="Doc-title"/>
      </w:pPr>
      <w:hyperlink r:id="rId636"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E41B52" w:rsidP="00120146">
      <w:pPr>
        <w:pStyle w:val="Doc-title"/>
      </w:pPr>
      <w:hyperlink r:id="rId637"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E41B52" w:rsidP="00120146">
      <w:pPr>
        <w:pStyle w:val="Doc-title"/>
      </w:pPr>
      <w:hyperlink r:id="rId638"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E41B52" w:rsidP="00120146">
      <w:pPr>
        <w:pStyle w:val="Doc-title"/>
      </w:pPr>
      <w:hyperlink r:id="rId639"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E41B52" w:rsidP="00120146">
      <w:pPr>
        <w:pStyle w:val="Doc-title"/>
      </w:pPr>
      <w:hyperlink r:id="rId640"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E41B52" w:rsidP="00120146">
      <w:pPr>
        <w:pStyle w:val="Doc-title"/>
      </w:pPr>
      <w:hyperlink r:id="rId641"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E41B52" w:rsidP="00120146">
      <w:pPr>
        <w:pStyle w:val="Doc-title"/>
      </w:pPr>
      <w:hyperlink r:id="rId642"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E41B52" w:rsidP="00120146">
      <w:pPr>
        <w:pStyle w:val="Doc-title"/>
      </w:pPr>
      <w:hyperlink r:id="rId643"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E41B52" w:rsidP="00120146">
      <w:pPr>
        <w:pStyle w:val="Doc-title"/>
      </w:pPr>
      <w:hyperlink r:id="rId644"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E41B52" w:rsidP="00120146">
      <w:pPr>
        <w:pStyle w:val="Doc-title"/>
      </w:pPr>
      <w:hyperlink r:id="rId645"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E41B52" w:rsidP="00120146">
      <w:pPr>
        <w:pStyle w:val="Doc-title"/>
      </w:pPr>
      <w:hyperlink r:id="rId646"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E41B52" w:rsidP="00120146">
      <w:pPr>
        <w:pStyle w:val="Doc-title"/>
      </w:pPr>
      <w:hyperlink r:id="rId647"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E41B52" w:rsidP="00120146">
      <w:pPr>
        <w:pStyle w:val="Doc-title"/>
      </w:pPr>
      <w:hyperlink r:id="rId648"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E41B52" w:rsidP="00120146">
      <w:pPr>
        <w:pStyle w:val="Doc-title"/>
      </w:pPr>
      <w:hyperlink r:id="rId649"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E41B52" w:rsidP="00D7028F">
      <w:pPr>
        <w:pStyle w:val="Doc-title"/>
      </w:pPr>
      <w:hyperlink r:id="rId650"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E41B52" w:rsidP="00032955">
      <w:pPr>
        <w:pStyle w:val="Doc-title"/>
      </w:pPr>
      <w:hyperlink r:id="rId651"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E41B52" w:rsidP="00032955">
      <w:pPr>
        <w:pStyle w:val="Doc-title"/>
      </w:pPr>
      <w:hyperlink r:id="rId652"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E41B52" w:rsidP="00032955">
      <w:pPr>
        <w:pStyle w:val="Doc-title"/>
      </w:pPr>
      <w:hyperlink r:id="rId653"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E41B52" w:rsidP="00032955">
      <w:pPr>
        <w:pStyle w:val="Doc-title"/>
      </w:pPr>
      <w:hyperlink r:id="rId654"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E41B52" w:rsidP="00032955">
      <w:pPr>
        <w:pStyle w:val="Doc-title"/>
      </w:pPr>
      <w:hyperlink r:id="rId655"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E41B52" w:rsidP="00032955">
      <w:pPr>
        <w:pStyle w:val="Doc-title"/>
      </w:pPr>
      <w:hyperlink r:id="rId656"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E41B52" w:rsidP="00032955">
      <w:pPr>
        <w:pStyle w:val="Doc-title"/>
      </w:pPr>
      <w:hyperlink r:id="rId657"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E41B52" w:rsidP="00032955">
      <w:pPr>
        <w:pStyle w:val="Doc-title"/>
      </w:pPr>
      <w:hyperlink r:id="rId658"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E41B52" w:rsidP="00032955">
      <w:pPr>
        <w:pStyle w:val="Doc-title"/>
      </w:pPr>
      <w:hyperlink r:id="rId659"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E41B52" w:rsidP="00032955">
      <w:pPr>
        <w:pStyle w:val="Doc-title"/>
      </w:pPr>
      <w:hyperlink r:id="rId660"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E41B52" w:rsidP="00032955">
      <w:pPr>
        <w:pStyle w:val="Doc-title"/>
      </w:pPr>
      <w:hyperlink r:id="rId661"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E41B52" w:rsidP="00032955">
      <w:pPr>
        <w:pStyle w:val="Doc-title"/>
      </w:pPr>
      <w:hyperlink r:id="rId662"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E41B52" w:rsidP="00032955">
      <w:pPr>
        <w:pStyle w:val="Doc-title"/>
      </w:pPr>
      <w:hyperlink r:id="rId663"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E41B52" w:rsidP="00032955">
      <w:pPr>
        <w:pStyle w:val="Doc-title"/>
      </w:pPr>
      <w:hyperlink r:id="rId664"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E41B52" w:rsidP="00032955">
      <w:pPr>
        <w:pStyle w:val="Doc-title"/>
      </w:pPr>
      <w:hyperlink r:id="rId665"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E41B52" w:rsidP="00032955">
      <w:pPr>
        <w:pStyle w:val="Doc-title"/>
      </w:pPr>
      <w:hyperlink r:id="rId666"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E41B52" w:rsidP="00032955">
      <w:pPr>
        <w:pStyle w:val="Doc-title"/>
      </w:pPr>
      <w:hyperlink r:id="rId667"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E41B52" w:rsidP="00032955">
      <w:pPr>
        <w:pStyle w:val="Doc-title"/>
      </w:pPr>
      <w:hyperlink r:id="rId668"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E41B52" w:rsidP="00032955">
      <w:pPr>
        <w:pStyle w:val="Doc-title"/>
      </w:pPr>
      <w:hyperlink r:id="rId669"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E41B52" w:rsidP="00032955">
      <w:pPr>
        <w:pStyle w:val="Doc-title"/>
      </w:pPr>
      <w:hyperlink r:id="rId670"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E41B52" w:rsidP="00032955">
      <w:pPr>
        <w:pStyle w:val="Doc-title"/>
      </w:pPr>
      <w:hyperlink r:id="rId671"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E41B52" w:rsidP="00032955">
      <w:pPr>
        <w:pStyle w:val="Doc-title"/>
      </w:pPr>
      <w:hyperlink r:id="rId672"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E41B52" w:rsidP="00032955">
      <w:pPr>
        <w:pStyle w:val="Doc-title"/>
      </w:pPr>
      <w:hyperlink r:id="rId673"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E41B52" w:rsidP="00032955">
      <w:pPr>
        <w:pStyle w:val="Doc-title"/>
      </w:pPr>
      <w:hyperlink r:id="rId674"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E41B52" w:rsidP="00032955">
      <w:pPr>
        <w:pStyle w:val="Doc-title"/>
      </w:pPr>
      <w:hyperlink r:id="rId675"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E41B52" w:rsidP="00032955">
      <w:pPr>
        <w:pStyle w:val="Doc-title"/>
      </w:pPr>
      <w:hyperlink r:id="rId676"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E41B52" w:rsidP="00032955">
      <w:pPr>
        <w:pStyle w:val="Doc-title"/>
      </w:pPr>
      <w:hyperlink r:id="rId677"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E41B52" w:rsidP="00032955">
      <w:pPr>
        <w:pStyle w:val="Doc-title"/>
      </w:pPr>
      <w:hyperlink r:id="rId678"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E41B52" w:rsidP="00032955">
      <w:pPr>
        <w:pStyle w:val="Doc-title"/>
      </w:pPr>
      <w:hyperlink r:id="rId679"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E41B52" w:rsidP="00032955">
      <w:pPr>
        <w:pStyle w:val="Doc-title"/>
      </w:pPr>
      <w:hyperlink r:id="rId680"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E41B52" w:rsidP="002B6BA8">
      <w:pPr>
        <w:pStyle w:val="Doc-title"/>
      </w:pPr>
      <w:hyperlink r:id="rId681"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E41B52" w:rsidP="004663F7">
      <w:pPr>
        <w:pStyle w:val="Doc-title"/>
      </w:pPr>
      <w:hyperlink r:id="rId682"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E41B52" w:rsidP="00F13B9B">
      <w:pPr>
        <w:pStyle w:val="Doc-title"/>
      </w:pPr>
      <w:hyperlink r:id="rId683"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E41B52" w:rsidP="00833C4D">
      <w:pPr>
        <w:pStyle w:val="Doc-title"/>
      </w:pPr>
      <w:hyperlink r:id="rId684"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E41B52" w:rsidP="00833C4D">
      <w:pPr>
        <w:pStyle w:val="Doc-title"/>
      </w:pPr>
      <w:hyperlink r:id="rId685"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E41B52" w:rsidP="00833C4D">
      <w:pPr>
        <w:pStyle w:val="Doc-title"/>
      </w:pPr>
      <w:hyperlink r:id="rId686"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E41B52" w:rsidP="00833C4D">
      <w:pPr>
        <w:pStyle w:val="Doc-title"/>
      </w:pPr>
      <w:hyperlink r:id="rId687"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E41B52" w:rsidP="00F13B9B">
      <w:pPr>
        <w:pStyle w:val="Doc-title"/>
      </w:pPr>
      <w:hyperlink r:id="rId688"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E41B52" w:rsidP="00FA158B">
      <w:pPr>
        <w:pStyle w:val="Doc-title"/>
      </w:pPr>
      <w:hyperlink r:id="rId689"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tab/>
        <w:t>Treat R2-2008740, R2-2009466, R2-2009467, R2-2009468, R2-2009469, R2-2009470, R2-2009471, R2-2009700, R2-2009701, R2-2010227</w:t>
      </w:r>
    </w:p>
    <w:p w14:paraId="2949067A" w14:textId="77777777" w:rsidR="00267222" w:rsidRDefault="00267222" w:rsidP="00267222">
      <w:pPr>
        <w:pStyle w:val="EmailDiscussion2"/>
      </w:pPr>
      <w:r>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E41B52" w:rsidP="009652F2">
      <w:pPr>
        <w:pStyle w:val="Doc-title"/>
      </w:pPr>
      <w:hyperlink r:id="rId690"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E41B52" w:rsidP="002B7A25">
      <w:pPr>
        <w:pStyle w:val="Doc-title"/>
      </w:pPr>
      <w:hyperlink r:id="rId691"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E41B52" w:rsidP="004D7A49">
      <w:pPr>
        <w:pStyle w:val="Doc-title"/>
      </w:pPr>
      <w:hyperlink r:id="rId692"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5C675D91" w14:textId="6919AA1A" w:rsidR="002B7A25" w:rsidRDefault="00E41B52" w:rsidP="002B7A25">
      <w:pPr>
        <w:pStyle w:val="Doc-title"/>
      </w:pPr>
      <w:hyperlink r:id="rId69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E41B52" w:rsidP="002B7A25">
      <w:pPr>
        <w:pStyle w:val="Doc-title"/>
      </w:pPr>
      <w:hyperlink r:id="rId69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E41B52" w:rsidP="002B7A25">
      <w:pPr>
        <w:pStyle w:val="Doc-title"/>
      </w:pPr>
      <w:hyperlink r:id="rId69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E41B52" w:rsidP="002B7A25">
      <w:pPr>
        <w:pStyle w:val="Doc-title"/>
      </w:pPr>
      <w:hyperlink r:id="rId69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E41B52" w:rsidP="004E5B31">
      <w:pPr>
        <w:pStyle w:val="Doc-title"/>
      </w:pPr>
      <w:hyperlink r:id="rId69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39B4BD7F" w14:textId="764871FE" w:rsidR="002B7A25" w:rsidRDefault="00E41B52" w:rsidP="002B7A25">
      <w:pPr>
        <w:pStyle w:val="Doc-title"/>
      </w:pPr>
      <w:hyperlink r:id="rId698"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7549530F" w14:textId="19045E7D" w:rsidR="004E5B31" w:rsidRPr="004E5B31" w:rsidRDefault="004E5B31" w:rsidP="004E5B31">
      <w:pPr>
        <w:pStyle w:val="Doc-text2"/>
      </w:pPr>
      <w:r>
        <w:t>=&gt; revised</w:t>
      </w:r>
    </w:p>
    <w:p w14:paraId="34788802" w14:textId="169F388E" w:rsidR="004E5B31" w:rsidRPr="004E5B31" w:rsidRDefault="00E41B52" w:rsidP="004E5B31">
      <w:pPr>
        <w:pStyle w:val="Doc-title"/>
      </w:pPr>
      <w:hyperlink r:id="rId699" w:tooltip="D:Documents3GPPtsg_ranWG2TSGR2_112-eDocsR2-2010983.zip" w:history="1">
        <w:r w:rsidR="004E5B31" w:rsidRPr="004E5B31">
          <w:rPr>
            <w:rStyle w:val="Hyperlink"/>
            <w:lang w:eastAsia="en-US"/>
          </w:rPr>
          <w:t>R2-2010983</w:t>
        </w:r>
      </w:hyperlink>
      <w:r w:rsidR="004E5B31">
        <w:rPr>
          <w:lang w:eastAsia="en-US"/>
        </w:rPr>
        <w:tab/>
      </w:r>
      <w:r w:rsidR="004E5B31">
        <w:t>UE behaviour when UL 7.5KHz shift is not supported</w:t>
      </w:r>
      <w:r w:rsidR="004E5B31">
        <w:tab/>
        <w:t>Ericsson</w:t>
      </w:r>
      <w:r w:rsidR="004E5B31">
        <w:tab/>
        <w:t>CR</w:t>
      </w:r>
      <w:r w:rsidR="004E5B31">
        <w:tab/>
        <w:t>Rel-16</w:t>
      </w:r>
      <w:r w:rsidR="004E5B31">
        <w:tab/>
        <w:t>38.331</w:t>
      </w:r>
      <w:r w:rsidR="004E5B31">
        <w:tab/>
        <w:t>16.2.0</w:t>
      </w:r>
      <w:r w:rsidR="004E5B31">
        <w:tab/>
        <w:t>2107</w:t>
      </w:r>
      <w:r w:rsidR="004E5B31">
        <w:tab/>
        <w:t>1</w:t>
      </w:r>
      <w:r w:rsidR="004E5B31">
        <w:tab/>
        <w:t>F</w:t>
      </w:r>
      <w:r w:rsidR="004E5B31">
        <w:tab/>
        <w:t>NR_n48_LTE_48_coex-Core</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E41B52" w:rsidP="004E5B31">
      <w:pPr>
        <w:pStyle w:val="Doc-title"/>
      </w:pPr>
      <w:hyperlink r:id="rId700"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E41B52" w:rsidP="00115553">
      <w:pPr>
        <w:pStyle w:val="Doc-title"/>
      </w:pPr>
      <w:hyperlink r:id="rId701"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702"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lastRenderedPageBreak/>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E41B52" w:rsidP="00D65B2E">
      <w:pPr>
        <w:pStyle w:val="Doc-title"/>
      </w:pPr>
      <w:hyperlink r:id="rId703"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E41B52" w:rsidP="00D65B2E">
      <w:pPr>
        <w:pStyle w:val="Doc-title"/>
      </w:pPr>
      <w:hyperlink r:id="rId704"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E41B52" w:rsidP="00227E9E">
      <w:pPr>
        <w:pStyle w:val="Doc-title"/>
      </w:pPr>
      <w:hyperlink r:id="rId705"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E41B52" w:rsidP="00227E9E">
      <w:pPr>
        <w:pStyle w:val="Doc-title"/>
      </w:pPr>
      <w:hyperlink r:id="rId706"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E41B52" w:rsidP="00032955">
      <w:pPr>
        <w:pStyle w:val="Doc-title"/>
      </w:pPr>
      <w:hyperlink r:id="rId707"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E41B52" w:rsidP="00135E57">
      <w:pPr>
        <w:pStyle w:val="Doc-title"/>
      </w:pPr>
      <w:hyperlink r:id="rId708"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E41B52" w:rsidP="00276CA6">
      <w:pPr>
        <w:pStyle w:val="Doc-title"/>
      </w:pPr>
      <w:hyperlink r:id="rId709"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E41B52" w:rsidP="001C2564">
      <w:pPr>
        <w:pStyle w:val="Doc-title"/>
      </w:pPr>
      <w:hyperlink r:id="rId710"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E41B52" w:rsidP="001C2564">
      <w:pPr>
        <w:pStyle w:val="Doc-title"/>
      </w:pPr>
      <w:hyperlink r:id="rId711"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E41B52" w:rsidP="00FA158B">
      <w:pPr>
        <w:pStyle w:val="Doc-title"/>
      </w:pPr>
      <w:hyperlink r:id="rId712"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06457125" w14:textId="77777777" w:rsidR="00135E57" w:rsidRDefault="00135E57" w:rsidP="00FA158B">
      <w:pPr>
        <w:pStyle w:val="Doc-text2"/>
        <w:ind w:left="0" w:firstLine="0"/>
      </w:pPr>
    </w:p>
    <w:p w14:paraId="31123FDB" w14:textId="77777777" w:rsidR="00135E57" w:rsidRDefault="00135E57"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lastRenderedPageBreak/>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en-US"/>
        </w:rPr>
      </w:pPr>
      <w:r>
        <w:rPr>
          <w:lang w:eastAsia="zh-CN"/>
        </w:rPr>
        <w:t xml:space="preserve">[025] </w:t>
      </w:r>
      <w:r w:rsidR="00135E57">
        <w:rPr>
          <w:lang w:eastAsia="zh-CN"/>
        </w:rPr>
        <w:t>Do not send a reply LS to RAN4.</w:t>
      </w:r>
    </w:p>
    <w:p w14:paraId="3DFC64B2" w14:textId="77777777" w:rsidR="00135E57" w:rsidRDefault="00135E57" w:rsidP="00004E0E">
      <w:pPr>
        <w:pStyle w:val="Comments"/>
      </w:pPr>
    </w:p>
    <w:p w14:paraId="2A29D7F6" w14:textId="74FDC775" w:rsidR="00115553" w:rsidRDefault="00E41B52" w:rsidP="00115553">
      <w:pPr>
        <w:pStyle w:val="Doc-title"/>
      </w:pPr>
      <w:hyperlink r:id="rId713"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E41B52" w:rsidP="00135E57">
      <w:pPr>
        <w:pStyle w:val="Doc-title"/>
      </w:pPr>
      <w:hyperlink r:id="rId714"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E41B52" w:rsidP="00664889">
      <w:pPr>
        <w:pStyle w:val="Doc-title"/>
      </w:pPr>
      <w:hyperlink r:id="rId715"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E41B52" w:rsidP="00664889">
      <w:pPr>
        <w:pStyle w:val="Doc-title"/>
      </w:pPr>
      <w:hyperlink r:id="rId716"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E41B52" w:rsidP="00562704">
      <w:pPr>
        <w:pStyle w:val="Doc-title"/>
      </w:pPr>
      <w:hyperlink r:id="rId717"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E41B52" w:rsidP="00562704">
      <w:pPr>
        <w:pStyle w:val="Doc-title"/>
      </w:pPr>
      <w:hyperlink r:id="rId718"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E41B52" w:rsidP="00E068CF">
      <w:pPr>
        <w:pStyle w:val="Doc-title"/>
      </w:pPr>
      <w:hyperlink r:id="rId719"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E41B52" w:rsidP="009652F2">
      <w:pPr>
        <w:pStyle w:val="Doc-title"/>
      </w:pPr>
      <w:hyperlink r:id="rId720"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E41B52" w:rsidP="00104733">
      <w:pPr>
        <w:pStyle w:val="Doc-title"/>
      </w:pPr>
      <w:hyperlink r:id="rId721"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E41B52" w:rsidP="00104733">
      <w:pPr>
        <w:pStyle w:val="Doc-title"/>
      </w:pPr>
      <w:hyperlink r:id="rId722"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E41B52" w:rsidP="00104733">
      <w:pPr>
        <w:pStyle w:val="Doc-title"/>
      </w:pPr>
      <w:hyperlink r:id="rId723"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E41B52" w:rsidP="00650279">
      <w:pPr>
        <w:pStyle w:val="Doc-title"/>
      </w:pPr>
      <w:hyperlink r:id="rId724"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lastRenderedPageBreak/>
        <w:t>[015]</w:t>
      </w:r>
      <w:r w:rsidR="002A1D57">
        <w:t xml:space="preserve"> noted </w:t>
      </w:r>
    </w:p>
    <w:p w14:paraId="07561377" w14:textId="77777777" w:rsidR="002A1D57" w:rsidRPr="002A1D57" w:rsidRDefault="002A1D57" w:rsidP="002A1D57">
      <w:pPr>
        <w:pStyle w:val="Doc-text2"/>
      </w:pPr>
    </w:p>
    <w:p w14:paraId="45DA4BD6" w14:textId="7A379AD7" w:rsidR="00650279" w:rsidRDefault="00E41B52" w:rsidP="00650279">
      <w:pPr>
        <w:pStyle w:val="Doc-title"/>
      </w:pPr>
      <w:hyperlink r:id="rId725"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E41B52" w:rsidP="00032955">
      <w:pPr>
        <w:pStyle w:val="Doc-title"/>
      </w:pPr>
      <w:hyperlink r:id="rId726"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E41B52" w:rsidP="002A1D57">
      <w:pPr>
        <w:pStyle w:val="Doc-title"/>
      </w:pPr>
      <w:hyperlink r:id="rId727"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53CAD472" w14:textId="2744FBF2" w:rsidR="002A1D57" w:rsidRPr="002A1D57" w:rsidRDefault="002A1D57" w:rsidP="002A1D57">
      <w:pPr>
        <w:pStyle w:val="ComeBack"/>
        <w:rPr>
          <w:highlight w:val="yellow"/>
        </w:rPr>
      </w:pPr>
      <w:r w:rsidRPr="002A1D57">
        <w:rPr>
          <w:highlight w:val="yellow"/>
        </w:rPr>
        <w:t>ON-LINE ComeBack</w:t>
      </w: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E41B52" w:rsidP="00FB46DA">
      <w:pPr>
        <w:pStyle w:val="Doc-title"/>
      </w:pPr>
      <w:hyperlink r:id="rId728"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729"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730"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E41B52" w:rsidP="00F13B9B">
      <w:pPr>
        <w:pStyle w:val="Doc-title"/>
      </w:pPr>
      <w:hyperlink r:id="rId731"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E41B52" w:rsidP="00032955">
      <w:pPr>
        <w:pStyle w:val="Doc-title"/>
      </w:pPr>
      <w:hyperlink r:id="rId732"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w:t>
      </w:r>
      <w:del w:id="28" w:author="Johan Johansson" w:date="2020-11-04T17:15:00Z">
        <w:r w:rsidDel="00B23948">
          <w:delText>, R2-2010547, R2-2010548, R2-2010555, R2-2010556, R2-2010549, R2-2010550, R2-2010553, R2-2010554, R2-2010551, R2-2010552</w:delText>
        </w:r>
      </w:del>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lastRenderedPageBreak/>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E41B52" w:rsidP="00305D54">
      <w:pPr>
        <w:pStyle w:val="Doc-title"/>
      </w:pPr>
      <w:hyperlink r:id="rId733"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7B60DC86" w14:textId="77777777" w:rsidR="009C7340" w:rsidRPr="00C474D9" w:rsidRDefault="009C7340" w:rsidP="00C474D9">
      <w:pPr>
        <w:pStyle w:val="Doc-text2"/>
      </w:pPr>
    </w:p>
    <w:p w14:paraId="04587AB0" w14:textId="77777777" w:rsidR="009749EE" w:rsidRDefault="00E41B52" w:rsidP="009749EE">
      <w:pPr>
        <w:pStyle w:val="Doc-title"/>
      </w:pPr>
      <w:hyperlink r:id="rId734"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E41B52" w:rsidP="009749EE">
      <w:pPr>
        <w:pStyle w:val="Doc-title"/>
      </w:pPr>
      <w:hyperlink r:id="rId735"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E41B52" w:rsidP="009749EE">
      <w:pPr>
        <w:pStyle w:val="Doc-title"/>
      </w:pPr>
      <w:hyperlink r:id="rId736"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E41B52" w:rsidP="009749EE">
      <w:pPr>
        <w:pStyle w:val="Doc-title"/>
      </w:pPr>
      <w:hyperlink r:id="rId737"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E41B52" w:rsidP="009749EE">
      <w:pPr>
        <w:pStyle w:val="Doc-title"/>
      </w:pPr>
      <w:hyperlink r:id="rId738"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E41B52" w:rsidP="009749EE">
      <w:pPr>
        <w:pStyle w:val="Doc-title"/>
      </w:pPr>
      <w:hyperlink r:id="rId739"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E41B52" w:rsidP="009749EE">
      <w:pPr>
        <w:pStyle w:val="Doc-title"/>
      </w:pPr>
      <w:hyperlink r:id="rId740"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E41B52" w:rsidP="004B253D">
      <w:pPr>
        <w:pStyle w:val="Doc-title"/>
      </w:pPr>
      <w:hyperlink r:id="rId741"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E41B52" w:rsidP="009749EE">
      <w:pPr>
        <w:pStyle w:val="Doc-title"/>
      </w:pPr>
      <w:hyperlink r:id="rId742"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E41B52" w:rsidP="009749EE">
      <w:pPr>
        <w:pStyle w:val="Doc-title"/>
      </w:pPr>
      <w:hyperlink r:id="rId743"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lastRenderedPageBreak/>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29" w:author="Johan Johansson" w:date="2020-11-02T16:24:00Z">
        <w:r w:rsidR="00474CC2">
          <w:t>R2-2009099,</w:t>
        </w:r>
      </w:ins>
      <w:ins w:id="30"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E41B52" w:rsidP="00F61C42">
      <w:pPr>
        <w:pStyle w:val="Doc-title"/>
      </w:pPr>
      <w:hyperlink r:id="rId744"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E41B52" w:rsidP="00F61C42">
      <w:pPr>
        <w:pStyle w:val="Doc-title"/>
      </w:pPr>
      <w:hyperlink r:id="rId745"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E41B52" w:rsidP="00F61C42">
      <w:pPr>
        <w:pStyle w:val="Doc-title"/>
      </w:pPr>
      <w:hyperlink r:id="rId746"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E41B52" w:rsidP="00E74DE3">
      <w:pPr>
        <w:pStyle w:val="Doc-title"/>
      </w:pPr>
      <w:hyperlink r:id="rId747"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E41B52" w:rsidP="00E74DE3">
      <w:pPr>
        <w:pStyle w:val="Doc-title"/>
      </w:pPr>
      <w:hyperlink r:id="rId748"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31" w:author="Johan Johansson" w:date="2020-11-02T16:25:00Z"/>
        </w:rPr>
      </w:pPr>
      <w:ins w:id="32"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33" w:author="Johan Johansson" w:date="2020-11-02T16:25:00Z"/>
        </w:rPr>
      </w:pPr>
      <w:ins w:id="34" w:author="Johan Johansson" w:date="2020-11-02T16:25:00Z">
        <w:r>
          <w:t>Moved from 6.9.2 per request from source</w:t>
        </w:r>
      </w:ins>
      <w:ins w:id="35" w:author="Johan Johansson" w:date="2020-11-02T16:58:00Z">
        <w:r w:rsidR="00750B99">
          <w:t>. If agreed, the WI code should be revised to TEI16</w:t>
        </w:r>
      </w:ins>
    </w:p>
    <w:p w14:paraId="28FED886" w14:textId="4AB5272C" w:rsidR="00E74DE3" w:rsidRDefault="00E41B52" w:rsidP="00E74DE3">
      <w:pPr>
        <w:pStyle w:val="Doc-title"/>
      </w:pPr>
      <w:hyperlink r:id="rId749"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E41B52" w:rsidP="00B43C17">
      <w:pPr>
        <w:pStyle w:val="Doc-title"/>
      </w:pPr>
      <w:hyperlink r:id="rId750"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E41B52" w:rsidP="00B43C17">
      <w:pPr>
        <w:pStyle w:val="Doc-title"/>
      </w:pPr>
      <w:hyperlink r:id="rId751"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E41B52" w:rsidP="00B43C17">
      <w:pPr>
        <w:pStyle w:val="Doc-title"/>
      </w:pPr>
      <w:hyperlink r:id="rId752"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E41B52" w:rsidP="00A572DC">
      <w:pPr>
        <w:pStyle w:val="Doc-title"/>
      </w:pPr>
      <w:hyperlink r:id="rId753"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E41B52" w:rsidP="00A572DC">
      <w:pPr>
        <w:pStyle w:val="Doc-title"/>
      </w:pPr>
      <w:hyperlink r:id="rId754"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E41B52" w:rsidP="00A572DC">
      <w:pPr>
        <w:pStyle w:val="Doc-title"/>
      </w:pPr>
      <w:hyperlink r:id="rId755"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E41B52" w:rsidP="00A572DC">
      <w:pPr>
        <w:pStyle w:val="Doc-title"/>
      </w:pPr>
      <w:hyperlink r:id="rId756"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E41B52" w:rsidP="00A572DC">
      <w:pPr>
        <w:pStyle w:val="Doc-title"/>
      </w:pPr>
      <w:hyperlink r:id="rId757"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E41B52" w:rsidP="00A572DC">
      <w:pPr>
        <w:pStyle w:val="Doc-title"/>
      </w:pPr>
      <w:hyperlink r:id="rId75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E41B52" w:rsidP="00570555">
      <w:pPr>
        <w:pStyle w:val="Doc-title"/>
      </w:pPr>
      <w:hyperlink r:id="rId759"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E41B52" w:rsidP="00570555">
      <w:pPr>
        <w:pStyle w:val="Doc-title"/>
      </w:pPr>
      <w:hyperlink r:id="rId760"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E41B52" w:rsidP="00F61C42">
      <w:pPr>
        <w:pStyle w:val="Doc-title"/>
      </w:pPr>
      <w:hyperlink r:id="rId761"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E41B52" w:rsidP="006A578D">
      <w:pPr>
        <w:pStyle w:val="Doc-title"/>
      </w:pPr>
      <w:hyperlink r:id="rId762"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E41B52" w:rsidP="006A578D">
      <w:pPr>
        <w:pStyle w:val="Doc-title"/>
      </w:pPr>
      <w:hyperlink r:id="rId763"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E41B52" w:rsidP="006A578D">
      <w:pPr>
        <w:pStyle w:val="Doc-title"/>
      </w:pPr>
      <w:hyperlink r:id="rId764"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E41B52" w:rsidP="00A572DC">
      <w:pPr>
        <w:pStyle w:val="Doc-title"/>
      </w:pPr>
      <w:hyperlink r:id="rId765"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E41B52" w:rsidP="00A572DC">
      <w:pPr>
        <w:pStyle w:val="Doc-title"/>
      </w:pPr>
      <w:hyperlink r:id="rId766"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E41B52" w:rsidP="00F15CF9">
      <w:pPr>
        <w:pStyle w:val="Doc-title"/>
      </w:pPr>
      <w:hyperlink r:id="rId767"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E41B52" w:rsidP="008A4B3C">
      <w:pPr>
        <w:pStyle w:val="Doc-title"/>
      </w:pPr>
      <w:hyperlink r:id="rId768"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12FF1B07" w:rsidR="00D8795C" w:rsidRDefault="00C474D9" w:rsidP="00D8795C">
      <w:pPr>
        <w:pStyle w:val="Doc-text2"/>
      </w:pPr>
      <w:r>
        <w:t>DISCUSSION</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lastRenderedPageBreak/>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5F30079D" w14:textId="77777777" w:rsidR="00C474D9" w:rsidRPr="00D8795C" w:rsidRDefault="00C474D9" w:rsidP="00D8795C">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E41B52" w:rsidP="00F15CF9">
      <w:pPr>
        <w:pStyle w:val="Doc-title"/>
      </w:pPr>
      <w:hyperlink r:id="rId769"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E41B52" w:rsidP="00F15CF9">
      <w:pPr>
        <w:pStyle w:val="Doc-title"/>
      </w:pPr>
      <w:hyperlink r:id="rId770"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E41B52" w:rsidP="00F15CF9">
      <w:pPr>
        <w:pStyle w:val="Doc-title"/>
      </w:pPr>
      <w:hyperlink r:id="rId771"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E41B52" w:rsidP="00294C6F">
      <w:pPr>
        <w:pStyle w:val="Doc-title"/>
      </w:pPr>
      <w:hyperlink r:id="rId772"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E41B52" w:rsidP="00294C6F">
      <w:pPr>
        <w:pStyle w:val="Doc-title"/>
      </w:pPr>
      <w:hyperlink r:id="rId773"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E41B52" w:rsidP="00CB63BD">
      <w:pPr>
        <w:pStyle w:val="Doc-title"/>
      </w:pPr>
      <w:hyperlink r:id="rId774"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E41B52" w:rsidP="00CB63BD">
      <w:pPr>
        <w:pStyle w:val="Doc-title"/>
      </w:pPr>
      <w:hyperlink r:id="rId775"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E41B52" w:rsidP="00CB63BD">
      <w:pPr>
        <w:pStyle w:val="Doc-title"/>
      </w:pPr>
      <w:hyperlink r:id="rId776"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E41B52" w:rsidP="006B2D33">
      <w:pPr>
        <w:pStyle w:val="Doc-title"/>
      </w:pPr>
      <w:hyperlink r:id="rId777"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E41B52" w:rsidP="006B2D33">
      <w:pPr>
        <w:pStyle w:val="Doc-title"/>
      </w:pPr>
      <w:hyperlink r:id="rId778"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E41B52" w:rsidP="00C5708A">
      <w:pPr>
        <w:pStyle w:val="Doc-title"/>
      </w:pPr>
      <w:hyperlink r:id="rId779"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E41B52" w:rsidP="00C5708A">
      <w:pPr>
        <w:pStyle w:val="Doc-title"/>
      </w:pPr>
      <w:hyperlink r:id="rId780"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E41B52" w:rsidP="00D31226">
      <w:pPr>
        <w:pStyle w:val="Doc-title"/>
      </w:pPr>
      <w:hyperlink r:id="rId781"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lastRenderedPageBreak/>
        <w:t>Including [Post111-e][928][LTE16] EUTRA Parameter Names Consolidation (Samsung)</w:t>
      </w:r>
    </w:p>
    <w:p w14:paraId="4ACCB90C" w14:textId="6407BABC" w:rsidR="00CF7FD5" w:rsidRDefault="00E41B52" w:rsidP="00CF7FD5">
      <w:pPr>
        <w:pStyle w:val="Doc-title"/>
      </w:pPr>
      <w:hyperlink r:id="rId782"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E41B52" w:rsidP="00CF7FD5">
      <w:pPr>
        <w:pStyle w:val="Doc-title"/>
      </w:pPr>
      <w:hyperlink r:id="rId783"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E41B52" w:rsidP="00CF7FD5">
      <w:pPr>
        <w:pStyle w:val="Doc-title"/>
      </w:pPr>
      <w:hyperlink r:id="rId784"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E41B52" w:rsidP="00CF7FD5">
      <w:pPr>
        <w:pStyle w:val="Doc-title"/>
      </w:pPr>
      <w:hyperlink r:id="rId785"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E41B52" w:rsidP="00CF7FD5">
      <w:pPr>
        <w:pStyle w:val="Doc-title"/>
      </w:pPr>
      <w:hyperlink r:id="rId786"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E41B52" w:rsidP="00CF7FD5">
      <w:pPr>
        <w:pStyle w:val="Doc-title"/>
      </w:pPr>
      <w:hyperlink r:id="rId787"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E41B52" w:rsidP="00CF7FD5">
      <w:pPr>
        <w:pStyle w:val="Doc-title"/>
      </w:pPr>
      <w:hyperlink r:id="rId788"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E41B52" w:rsidP="00CF7FD5">
      <w:pPr>
        <w:pStyle w:val="Doc-title"/>
      </w:pPr>
      <w:hyperlink r:id="rId789"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E41B52" w:rsidP="00CF7FD5">
      <w:pPr>
        <w:pStyle w:val="Doc-title"/>
      </w:pPr>
      <w:hyperlink r:id="rId790"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E41B52" w:rsidP="00CF7FD5">
      <w:pPr>
        <w:pStyle w:val="Doc-title"/>
      </w:pPr>
      <w:hyperlink r:id="rId791"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E41B52" w:rsidP="00CF7FD5">
      <w:pPr>
        <w:pStyle w:val="Doc-title"/>
      </w:pPr>
      <w:hyperlink r:id="rId792"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E41B52" w:rsidP="00CF7FD5">
      <w:pPr>
        <w:pStyle w:val="Doc-title"/>
      </w:pPr>
      <w:hyperlink r:id="rId793"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E41B52" w:rsidP="00CF7FD5">
      <w:pPr>
        <w:pStyle w:val="Doc-title"/>
      </w:pPr>
      <w:hyperlink r:id="rId794"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lastRenderedPageBreak/>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E41B52" w:rsidP="00CF7FD5">
      <w:pPr>
        <w:pStyle w:val="Doc-title"/>
      </w:pPr>
      <w:hyperlink r:id="rId795"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E41B52" w:rsidP="00CF7FD5">
      <w:pPr>
        <w:pStyle w:val="Doc-title"/>
      </w:pPr>
      <w:hyperlink r:id="rId796"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E41B52" w:rsidP="00CF7FD5">
      <w:pPr>
        <w:pStyle w:val="Doc-title"/>
      </w:pPr>
      <w:hyperlink r:id="rId797"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E41B52" w:rsidP="00CF7FD5">
      <w:pPr>
        <w:pStyle w:val="Doc-title"/>
      </w:pPr>
      <w:hyperlink r:id="rId798"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E41B52" w:rsidP="00CF7FD5">
      <w:pPr>
        <w:pStyle w:val="Doc-title"/>
      </w:pPr>
      <w:hyperlink r:id="rId799"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E41B52" w:rsidP="00CF7FD5">
      <w:pPr>
        <w:pStyle w:val="Doc-title"/>
      </w:pPr>
      <w:hyperlink r:id="rId800"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E41B52" w:rsidP="00CF7FD5">
      <w:pPr>
        <w:pStyle w:val="Doc-title"/>
      </w:pPr>
      <w:hyperlink r:id="rId801"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E41B52" w:rsidP="00CF7FD5">
      <w:pPr>
        <w:pStyle w:val="Doc-title"/>
      </w:pPr>
      <w:hyperlink r:id="rId802"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E41B52" w:rsidP="00CF7FD5">
      <w:pPr>
        <w:pStyle w:val="Doc-title"/>
      </w:pPr>
      <w:hyperlink r:id="rId803"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E41B52" w:rsidP="00CF7FD5">
      <w:pPr>
        <w:pStyle w:val="Doc-title"/>
      </w:pPr>
      <w:hyperlink r:id="rId804"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E41B52" w:rsidP="00CF7FD5">
      <w:pPr>
        <w:pStyle w:val="Doc-title"/>
      </w:pPr>
      <w:hyperlink r:id="rId805"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E41B52" w:rsidP="00CF7FD5">
      <w:pPr>
        <w:pStyle w:val="Doc-title"/>
      </w:pPr>
      <w:hyperlink r:id="rId806"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E41B52" w:rsidP="00CF7FD5">
      <w:pPr>
        <w:pStyle w:val="Doc-title"/>
      </w:pPr>
      <w:hyperlink r:id="rId807"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E41B52" w:rsidP="00CF7FD5">
      <w:pPr>
        <w:pStyle w:val="Doc-title"/>
      </w:pPr>
      <w:hyperlink r:id="rId808"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E41B52" w:rsidP="00CF7FD5">
      <w:pPr>
        <w:pStyle w:val="Doc-title"/>
      </w:pPr>
      <w:hyperlink r:id="rId809"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E41B52" w:rsidP="00CF7FD5">
      <w:pPr>
        <w:pStyle w:val="Doc-title"/>
      </w:pPr>
      <w:hyperlink r:id="rId810"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E41B52" w:rsidP="00CF7FD5">
      <w:pPr>
        <w:pStyle w:val="Doc-title"/>
      </w:pPr>
      <w:hyperlink r:id="rId811"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E41B52" w:rsidP="00CF7FD5">
      <w:pPr>
        <w:pStyle w:val="Doc-title"/>
      </w:pPr>
      <w:hyperlink r:id="rId812"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E41B52" w:rsidP="00CF7FD5">
      <w:pPr>
        <w:pStyle w:val="Doc-title"/>
      </w:pPr>
      <w:hyperlink r:id="rId813"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E41B52" w:rsidP="00CF7FD5">
      <w:pPr>
        <w:pStyle w:val="Doc-title"/>
      </w:pPr>
      <w:hyperlink r:id="rId814"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E41B52" w:rsidP="00CF7FD5">
      <w:pPr>
        <w:pStyle w:val="Doc-title"/>
      </w:pPr>
      <w:hyperlink r:id="rId815"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E41B52" w:rsidP="00CF7FD5">
      <w:pPr>
        <w:pStyle w:val="Doc-title"/>
      </w:pPr>
      <w:hyperlink r:id="rId816"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E41B52" w:rsidP="00CF7FD5">
      <w:pPr>
        <w:pStyle w:val="Doc-title"/>
      </w:pPr>
      <w:hyperlink r:id="rId817"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E41B52" w:rsidP="00CF7FD5">
      <w:pPr>
        <w:pStyle w:val="Doc-title"/>
      </w:pPr>
      <w:hyperlink r:id="rId818"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E41B52" w:rsidP="00CF7FD5">
      <w:pPr>
        <w:pStyle w:val="Doc-title"/>
      </w:pPr>
      <w:hyperlink r:id="rId819"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E41B52" w:rsidP="00CF7FD5">
      <w:pPr>
        <w:pStyle w:val="Doc-title"/>
      </w:pPr>
      <w:hyperlink r:id="rId820"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E41B52" w:rsidP="00CF7FD5">
      <w:pPr>
        <w:pStyle w:val="Doc-title"/>
      </w:pPr>
      <w:hyperlink r:id="rId821"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E41B52" w:rsidP="00CF7FD5">
      <w:pPr>
        <w:pStyle w:val="Doc-title"/>
      </w:pPr>
      <w:hyperlink r:id="rId822"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E41B52" w:rsidP="00CF7FD5">
      <w:pPr>
        <w:pStyle w:val="Doc-title"/>
      </w:pPr>
      <w:hyperlink r:id="rId823"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E41B52" w:rsidP="00CF7FD5">
      <w:pPr>
        <w:pStyle w:val="Doc-title"/>
      </w:pPr>
      <w:hyperlink r:id="rId824"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E41B52" w:rsidP="00CF7FD5">
      <w:pPr>
        <w:pStyle w:val="Doc-title"/>
      </w:pPr>
      <w:hyperlink r:id="rId825"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E41B52" w:rsidP="00CF7FD5">
      <w:pPr>
        <w:pStyle w:val="Doc-title"/>
      </w:pPr>
      <w:hyperlink r:id="rId826"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E41B52" w:rsidP="00CF7FD5">
      <w:pPr>
        <w:pStyle w:val="Doc-title"/>
      </w:pPr>
      <w:hyperlink r:id="rId827"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E41B52" w:rsidP="00CF7FD5">
      <w:pPr>
        <w:pStyle w:val="Doc-title"/>
      </w:pPr>
      <w:hyperlink r:id="rId828"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E41B52" w:rsidP="00CF7FD5">
      <w:pPr>
        <w:pStyle w:val="Doc-title"/>
      </w:pPr>
      <w:hyperlink r:id="rId829"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E41B52" w:rsidP="00CF7FD5">
      <w:pPr>
        <w:pStyle w:val="Doc-title"/>
      </w:pPr>
      <w:hyperlink r:id="rId830"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E41B52" w:rsidP="00CF7FD5">
      <w:pPr>
        <w:pStyle w:val="Doc-title"/>
      </w:pPr>
      <w:hyperlink r:id="rId831"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E41B52" w:rsidP="00CF7FD5">
      <w:pPr>
        <w:pStyle w:val="Doc-title"/>
      </w:pPr>
      <w:hyperlink r:id="rId832"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E41B52" w:rsidP="00CF7FD5">
      <w:pPr>
        <w:pStyle w:val="Doc-title"/>
      </w:pPr>
      <w:hyperlink r:id="rId833"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E41B52" w:rsidP="00CF7FD5">
      <w:pPr>
        <w:pStyle w:val="Doc-title"/>
      </w:pPr>
      <w:hyperlink r:id="rId834"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E41B52" w:rsidP="00CF7FD5">
      <w:pPr>
        <w:pStyle w:val="Doc-title"/>
      </w:pPr>
      <w:hyperlink r:id="rId835"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E41B52" w:rsidP="00CF7FD5">
      <w:pPr>
        <w:pStyle w:val="Doc-title"/>
      </w:pPr>
      <w:hyperlink r:id="rId836"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E41B52" w:rsidP="00CF7FD5">
      <w:pPr>
        <w:pStyle w:val="Doc-title"/>
      </w:pPr>
      <w:hyperlink r:id="rId837"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E41B52" w:rsidP="00CF7FD5">
      <w:pPr>
        <w:pStyle w:val="Doc-title"/>
      </w:pPr>
      <w:hyperlink r:id="rId838"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E41B52" w:rsidP="00CF7FD5">
      <w:pPr>
        <w:pStyle w:val="Doc-title"/>
      </w:pPr>
      <w:hyperlink r:id="rId839"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E41B52" w:rsidP="00CF7FD5">
      <w:pPr>
        <w:pStyle w:val="Doc-title"/>
      </w:pPr>
      <w:hyperlink r:id="rId840"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E41B52" w:rsidP="00CF7FD5">
      <w:pPr>
        <w:pStyle w:val="Doc-title"/>
      </w:pPr>
      <w:hyperlink r:id="rId841"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E41B52" w:rsidP="00CF7FD5">
      <w:pPr>
        <w:pStyle w:val="Doc-title"/>
      </w:pPr>
      <w:hyperlink r:id="rId842"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E41B52" w:rsidP="00CF7FD5">
      <w:pPr>
        <w:pStyle w:val="Doc-title"/>
      </w:pPr>
      <w:hyperlink r:id="rId843"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44" w:tooltip="D:Documents3GPPtsg_ranWG2TSGR2_112-eDocsR2-2010681.zip" w:history="1">
        <w:r w:rsidRPr="000731EE">
          <w:rPr>
            <w:rStyle w:val="Hyperlink"/>
          </w:rPr>
          <w:t>R2-2010681</w:t>
        </w:r>
      </w:hyperlink>
    </w:p>
    <w:p w14:paraId="69557169" w14:textId="7B9E6BAC" w:rsidR="00CF7FD5" w:rsidRDefault="00E41B52" w:rsidP="00CF7FD5">
      <w:pPr>
        <w:pStyle w:val="Doc-title"/>
      </w:pPr>
      <w:hyperlink r:id="rId845"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E41B52" w:rsidP="00CF7FD5">
      <w:pPr>
        <w:pStyle w:val="Doc-title"/>
      </w:pPr>
      <w:hyperlink r:id="rId846"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47" w:tooltip="D:Documents3GPPtsg_ranWG2TSGR2_112-eDocsR2-2010682.zip" w:history="1">
        <w:r w:rsidRPr="000731EE">
          <w:rPr>
            <w:rStyle w:val="Hyperlink"/>
          </w:rPr>
          <w:t>R2-2010682</w:t>
        </w:r>
      </w:hyperlink>
    </w:p>
    <w:p w14:paraId="538C7CF0" w14:textId="42F147F2" w:rsidR="00CF7FD5" w:rsidRDefault="00E41B52" w:rsidP="00CF7FD5">
      <w:pPr>
        <w:pStyle w:val="Doc-title"/>
      </w:pPr>
      <w:hyperlink r:id="rId848"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E41B52" w:rsidP="00CF7FD5">
      <w:pPr>
        <w:pStyle w:val="Doc-title"/>
      </w:pPr>
      <w:hyperlink r:id="rId849"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E41B52" w:rsidP="00CF7FD5">
      <w:pPr>
        <w:pStyle w:val="Doc-title"/>
      </w:pPr>
      <w:hyperlink r:id="rId850"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E41B52" w:rsidP="00CF7FD5">
      <w:pPr>
        <w:pStyle w:val="Doc-title"/>
      </w:pPr>
      <w:hyperlink r:id="rId851"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E41B52" w:rsidP="00CF7FD5">
      <w:pPr>
        <w:pStyle w:val="Doc-title"/>
      </w:pPr>
      <w:hyperlink r:id="rId852"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E41B52" w:rsidP="00CF7FD5">
      <w:pPr>
        <w:pStyle w:val="Doc-title"/>
      </w:pPr>
      <w:hyperlink r:id="rId853"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E41B52" w:rsidP="00CF7FD5">
      <w:pPr>
        <w:pStyle w:val="Doc-title"/>
      </w:pPr>
      <w:hyperlink r:id="rId854"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E41B52" w:rsidP="00CF7FD5">
      <w:pPr>
        <w:pStyle w:val="Doc-title"/>
      </w:pPr>
      <w:hyperlink r:id="rId855"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E41B52" w:rsidP="00CF7FD5">
      <w:pPr>
        <w:pStyle w:val="Doc-title"/>
      </w:pPr>
      <w:hyperlink r:id="rId856"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E41B52" w:rsidP="00CF7FD5">
      <w:pPr>
        <w:pStyle w:val="Doc-title"/>
      </w:pPr>
      <w:hyperlink r:id="rId857"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E41B52" w:rsidP="00CF7FD5">
      <w:pPr>
        <w:pStyle w:val="Doc-title"/>
      </w:pPr>
      <w:hyperlink r:id="rId858"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E41B52" w:rsidP="00CF7FD5">
      <w:pPr>
        <w:pStyle w:val="Doc-title"/>
      </w:pPr>
      <w:hyperlink r:id="rId859"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E41B52" w:rsidP="00CF7FD5">
      <w:pPr>
        <w:pStyle w:val="Doc-title"/>
      </w:pPr>
      <w:hyperlink r:id="rId860"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E41B52" w:rsidP="005A70A4">
      <w:pPr>
        <w:pStyle w:val="Doc-title"/>
      </w:pPr>
      <w:hyperlink r:id="rId861"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E41B52" w:rsidP="005A70A4">
      <w:pPr>
        <w:pStyle w:val="Doc-title"/>
      </w:pPr>
      <w:hyperlink r:id="rId862"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E41B52" w:rsidP="005A70A4">
      <w:pPr>
        <w:pStyle w:val="Doc-title"/>
      </w:pPr>
      <w:hyperlink r:id="rId863"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E41B52" w:rsidP="005A70A4">
      <w:pPr>
        <w:pStyle w:val="Doc-title"/>
      </w:pPr>
      <w:hyperlink r:id="rId864"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lastRenderedPageBreak/>
        <w:tab/>
        <w:t xml:space="preserve">Scope: </w:t>
      </w:r>
      <w:del w:id="36" w:author="Johan Johansson" w:date="2020-11-06T07:26:00Z">
        <w:r w:rsidRPr="00487664" w:rsidDel="00AF2197">
          <w:delText xml:space="preserve">Treat </w:delText>
        </w:r>
      </w:del>
      <w:ins w:id="37" w:author="Johan Johansson" w:date="2020-11-06T07:26:00Z">
        <w:r w:rsidR="00AF2197">
          <w:t>Reply to</w:t>
        </w:r>
        <w:r w:rsidR="00AF2197" w:rsidRPr="00487664">
          <w:t xml:space="preserve"> </w:t>
        </w:r>
      </w:ins>
      <w:r w:rsidRPr="00487664">
        <w:t>R2-2008755</w:t>
      </w:r>
      <w:del w:id="38"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39"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40" w:author="Johan Johansson" w:date="2020-11-06T07:26:00Z">
        <w:r w:rsidDel="00AF2197">
          <w:delText>Report, to be treated on-line Friday Nov 6</w:delText>
        </w:r>
      </w:del>
      <w:ins w:id="41" w:author="Johan Johansson" w:date="2020-11-06T07:26:00Z">
        <w:r w:rsidR="00AF2197">
          <w:t>Approved LS out</w:t>
        </w:r>
      </w:ins>
    </w:p>
    <w:p w14:paraId="26353DAA" w14:textId="1BAE140E" w:rsidR="005A70A4" w:rsidRDefault="005A70A4" w:rsidP="005A70A4">
      <w:pPr>
        <w:pStyle w:val="EmailDiscussion2"/>
      </w:pPr>
      <w:r>
        <w:tab/>
        <w:t xml:space="preserve">Deadline: </w:t>
      </w:r>
      <w:ins w:id="42" w:author="Johan Johansson" w:date="2020-11-06T07:27:00Z">
        <w:r w:rsidR="00AF2197">
          <w:t>EOM</w:t>
        </w:r>
      </w:ins>
      <w:del w:id="43"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E41B52" w:rsidP="005A70A4">
      <w:pPr>
        <w:pStyle w:val="Doc-title"/>
      </w:pPr>
      <w:hyperlink r:id="rId865"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E41B52" w:rsidP="00107C9F">
      <w:pPr>
        <w:pStyle w:val="Doc-title"/>
      </w:pPr>
      <w:hyperlink r:id="rId866"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lastRenderedPageBreak/>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E41B52" w:rsidP="005A70A4">
      <w:pPr>
        <w:pStyle w:val="Doc-title"/>
      </w:pPr>
      <w:hyperlink r:id="rId867"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E41B52" w:rsidP="005A70A4">
      <w:pPr>
        <w:pStyle w:val="Doc-title"/>
      </w:pPr>
      <w:hyperlink r:id="rId868"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E41B52" w:rsidP="005A70A4">
      <w:pPr>
        <w:pStyle w:val="Doc-title"/>
      </w:pPr>
      <w:hyperlink r:id="rId869"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E41B52" w:rsidP="005A70A4">
      <w:pPr>
        <w:pStyle w:val="Doc-title"/>
      </w:pPr>
      <w:hyperlink r:id="rId870"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E41B52" w:rsidP="005A70A4">
      <w:pPr>
        <w:pStyle w:val="Doc-title"/>
      </w:pPr>
      <w:hyperlink r:id="rId871"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E41B52" w:rsidP="005A70A4">
      <w:pPr>
        <w:pStyle w:val="Doc-title"/>
      </w:pPr>
      <w:hyperlink r:id="rId872"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E41B52" w:rsidP="005A70A4">
      <w:pPr>
        <w:pStyle w:val="Doc-title"/>
      </w:pPr>
      <w:hyperlink r:id="rId873"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E41B52" w:rsidP="005A70A4">
      <w:pPr>
        <w:pStyle w:val="Doc-title"/>
      </w:pPr>
      <w:hyperlink r:id="rId874"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E41B52" w:rsidP="005A70A4">
      <w:pPr>
        <w:pStyle w:val="Doc-title"/>
      </w:pPr>
      <w:hyperlink r:id="rId875"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E41B52" w:rsidP="004438A9">
      <w:pPr>
        <w:pStyle w:val="Doc-title"/>
      </w:pPr>
      <w:hyperlink r:id="rId876"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lastRenderedPageBreak/>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E41B52" w:rsidP="005A70A4">
      <w:pPr>
        <w:pStyle w:val="Doc-title"/>
      </w:pPr>
      <w:hyperlink r:id="rId877"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E41B52" w:rsidP="005A70A4">
      <w:pPr>
        <w:pStyle w:val="Doc-title"/>
      </w:pPr>
      <w:hyperlink r:id="rId878"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E41B52" w:rsidP="005A70A4">
      <w:pPr>
        <w:pStyle w:val="Doc-title"/>
      </w:pPr>
      <w:hyperlink r:id="rId879"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E41B52" w:rsidP="005A70A4">
      <w:pPr>
        <w:pStyle w:val="Doc-title"/>
      </w:pPr>
      <w:hyperlink r:id="rId880"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E41B52" w:rsidP="005A70A4">
      <w:pPr>
        <w:pStyle w:val="Doc-title"/>
      </w:pPr>
      <w:hyperlink r:id="rId881"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E41B52" w:rsidP="005A70A4">
      <w:pPr>
        <w:pStyle w:val="Doc-title"/>
      </w:pPr>
      <w:hyperlink r:id="rId882"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E41B52" w:rsidP="005A70A4">
      <w:pPr>
        <w:pStyle w:val="Doc-title"/>
      </w:pPr>
      <w:hyperlink r:id="rId883"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E41B52" w:rsidP="005A70A4">
      <w:pPr>
        <w:pStyle w:val="Doc-title"/>
      </w:pPr>
      <w:hyperlink r:id="rId884"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E41B52" w:rsidP="00C03962">
      <w:pPr>
        <w:pStyle w:val="Doc-title"/>
      </w:pPr>
      <w:hyperlink r:id="rId885"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E41B52" w:rsidP="005A70A4">
      <w:pPr>
        <w:pStyle w:val="Doc-title"/>
      </w:pPr>
      <w:hyperlink r:id="rId886"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E41B52" w:rsidP="000544E7">
      <w:pPr>
        <w:pStyle w:val="Doc-title"/>
      </w:pPr>
      <w:hyperlink r:id="rId887"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lastRenderedPageBreak/>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00BF9BE6" w14:textId="77777777" w:rsidR="0079793B" w:rsidRPr="00C03962" w:rsidRDefault="0079793B" w:rsidP="00C03962">
      <w:pPr>
        <w:pStyle w:val="Doc-text2"/>
      </w:pPr>
    </w:p>
    <w:p w14:paraId="7FB0A125" w14:textId="77777777" w:rsidR="005A70A4" w:rsidRPr="00CD10D2" w:rsidRDefault="00E41B52" w:rsidP="005A70A4">
      <w:pPr>
        <w:pStyle w:val="Doc-title"/>
      </w:pPr>
      <w:hyperlink r:id="rId888"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E41B52" w:rsidP="005A70A4">
      <w:pPr>
        <w:pStyle w:val="Doc-title"/>
      </w:pPr>
      <w:hyperlink r:id="rId889"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E41B52" w:rsidP="005A70A4">
      <w:pPr>
        <w:pStyle w:val="Doc-title"/>
      </w:pPr>
      <w:hyperlink r:id="rId890"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E41B52" w:rsidP="005A70A4">
      <w:pPr>
        <w:pStyle w:val="Doc-title"/>
      </w:pPr>
      <w:hyperlink r:id="rId891"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E41B52" w:rsidP="005A70A4">
      <w:pPr>
        <w:pStyle w:val="Doc-title"/>
      </w:pPr>
      <w:hyperlink r:id="rId892"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E41B52" w:rsidP="005A70A4">
      <w:pPr>
        <w:pStyle w:val="Doc-title"/>
      </w:pPr>
      <w:hyperlink r:id="rId893"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E41B52" w:rsidP="005A70A4">
      <w:pPr>
        <w:pStyle w:val="Doc-title"/>
      </w:pPr>
      <w:hyperlink r:id="rId894"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E41B52" w:rsidP="005A70A4">
      <w:pPr>
        <w:pStyle w:val="Doc-title"/>
      </w:pPr>
      <w:hyperlink r:id="rId895"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E41B52" w:rsidP="005A70A4">
      <w:pPr>
        <w:pStyle w:val="Doc-title"/>
      </w:pPr>
      <w:hyperlink r:id="rId896"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E41B52" w:rsidP="005A70A4">
      <w:pPr>
        <w:pStyle w:val="Doc-title"/>
      </w:pPr>
      <w:hyperlink r:id="rId897"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lastRenderedPageBreak/>
        <w:t>General</w:t>
      </w:r>
    </w:p>
    <w:p w14:paraId="196588CF" w14:textId="77777777" w:rsidR="005A70A4" w:rsidRPr="00CD10D2" w:rsidRDefault="00E41B52" w:rsidP="005A70A4">
      <w:pPr>
        <w:pStyle w:val="Doc-title"/>
      </w:pPr>
      <w:hyperlink r:id="rId898"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E41B52" w:rsidP="005A70A4">
      <w:pPr>
        <w:pStyle w:val="Doc-title"/>
      </w:pPr>
      <w:hyperlink r:id="rId899"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E41B52" w:rsidP="005A70A4">
      <w:pPr>
        <w:pStyle w:val="Doc-title"/>
      </w:pPr>
      <w:hyperlink r:id="rId900"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E41B52" w:rsidP="005A70A4">
      <w:pPr>
        <w:pStyle w:val="Doc-title"/>
      </w:pPr>
      <w:hyperlink r:id="rId901"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E41B52" w:rsidP="005A70A4">
      <w:pPr>
        <w:pStyle w:val="Doc-title"/>
      </w:pPr>
      <w:hyperlink r:id="rId902"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E41B52" w:rsidP="005A70A4">
      <w:pPr>
        <w:pStyle w:val="Doc-title"/>
      </w:pPr>
      <w:hyperlink r:id="rId903"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E41B52" w:rsidP="005A70A4">
      <w:pPr>
        <w:pStyle w:val="Doc-title"/>
      </w:pPr>
      <w:hyperlink r:id="rId904"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E41B52" w:rsidP="005A70A4">
      <w:pPr>
        <w:pStyle w:val="Doc-title"/>
      </w:pPr>
      <w:hyperlink r:id="rId905"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E41B52" w:rsidP="005A70A4">
      <w:pPr>
        <w:pStyle w:val="Doc-title"/>
      </w:pPr>
      <w:hyperlink r:id="rId906"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E41B52" w:rsidP="005A70A4">
      <w:pPr>
        <w:pStyle w:val="Doc-title"/>
      </w:pPr>
      <w:hyperlink r:id="rId907"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E41B52" w:rsidP="005A70A4">
      <w:pPr>
        <w:pStyle w:val="Doc-title"/>
      </w:pPr>
      <w:hyperlink r:id="rId908"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E41B52" w:rsidP="005A70A4">
      <w:pPr>
        <w:pStyle w:val="Doc-title"/>
      </w:pPr>
      <w:hyperlink r:id="rId909"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E41B52" w:rsidP="005A70A4">
      <w:pPr>
        <w:pStyle w:val="Doc-title"/>
      </w:pPr>
      <w:hyperlink r:id="rId910"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E41B52" w:rsidP="005A70A4">
      <w:pPr>
        <w:pStyle w:val="Doc-title"/>
      </w:pPr>
      <w:hyperlink r:id="rId911"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E41B52" w:rsidP="005A70A4">
      <w:pPr>
        <w:pStyle w:val="Doc-title"/>
      </w:pPr>
      <w:hyperlink r:id="rId912"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E41B52" w:rsidP="005A70A4">
      <w:pPr>
        <w:pStyle w:val="Doc-title"/>
      </w:pPr>
      <w:hyperlink r:id="rId913"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E41B52" w:rsidP="005A70A4">
      <w:pPr>
        <w:pStyle w:val="Doc-title"/>
      </w:pPr>
      <w:hyperlink r:id="rId914"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E41B52" w:rsidP="005A70A4">
      <w:pPr>
        <w:pStyle w:val="Doc-title"/>
      </w:pPr>
      <w:hyperlink r:id="rId915"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E41B52" w:rsidP="005A70A4">
      <w:pPr>
        <w:pStyle w:val="Doc-title"/>
      </w:pPr>
      <w:hyperlink r:id="rId916"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E41B52" w:rsidP="005A70A4">
      <w:pPr>
        <w:pStyle w:val="Doc-title"/>
      </w:pPr>
      <w:hyperlink r:id="rId917"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E41B52" w:rsidP="005A70A4">
      <w:pPr>
        <w:pStyle w:val="Doc-title"/>
      </w:pPr>
      <w:hyperlink r:id="rId918"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E41B52" w:rsidP="005A70A4">
      <w:pPr>
        <w:pStyle w:val="Doc-title"/>
      </w:pPr>
      <w:hyperlink r:id="rId919"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E41B52" w:rsidP="005A70A4">
      <w:pPr>
        <w:pStyle w:val="Doc-title"/>
      </w:pPr>
      <w:hyperlink r:id="rId920"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E41B52" w:rsidP="005A70A4">
      <w:pPr>
        <w:pStyle w:val="Doc-title"/>
      </w:pPr>
      <w:hyperlink r:id="rId921"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E41B52" w:rsidP="005A70A4">
      <w:pPr>
        <w:pStyle w:val="Doc-title"/>
      </w:pPr>
      <w:hyperlink r:id="rId922"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E41B52" w:rsidP="005A70A4">
      <w:pPr>
        <w:pStyle w:val="Doc-title"/>
      </w:pPr>
      <w:hyperlink r:id="rId923"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E41B52" w:rsidP="005A70A4">
      <w:pPr>
        <w:pStyle w:val="Doc-title"/>
      </w:pPr>
      <w:hyperlink r:id="rId924"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E41B52" w:rsidP="005A70A4">
      <w:pPr>
        <w:pStyle w:val="Doc-title"/>
      </w:pPr>
      <w:hyperlink r:id="rId925"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E41B52" w:rsidP="005A70A4">
      <w:pPr>
        <w:pStyle w:val="Doc-title"/>
      </w:pPr>
      <w:hyperlink r:id="rId926"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E41B52" w:rsidP="005A70A4">
      <w:pPr>
        <w:pStyle w:val="Doc-title"/>
      </w:pPr>
      <w:hyperlink r:id="rId927"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E41B52" w:rsidP="005A70A4">
      <w:pPr>
        <w:pStyle w:val="Doc-title"/>
      </w:pPr>
      <w:hyperlink r:id="rId928"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E41B52" w:rsidP="005A70A4">
      <w:pPr>
        <w:pStyle w:val="Doc-title"/>
      </w:pPr>
      <w:hyperlink r:id="rId929"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E41B52" w:rsidP="005A70A4">
      <w:pPr>
        <w:pStyle w:val="Doc-title"/>
      </w:pPr>
      <w:hyperlink r:id="rId930"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E41B52" w:rsidP="005A70A4">
      <w:pPr>
        <w:pStyle w:val="Doc-title"/>
      </w:pPr>
      <w:hyperlink r:id="rId931"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E41B52" w:rsidP="005A70A4">
      <w:pPr>
        <w:pStyle w:val="Doc-title"/>
      </w:pPr>
      <w:hyperlink r:id="rId932"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Pr="00CD10D2" w:rsidRDefault="00E41B52" w:rsidP="005A70A4">
      <w:pPr>
        <w:pStyle w:val="Doc-title"/>
      </w:pPr>
      <w:hyperlink r:id="rId933"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2054436F" w14:textId="77777777" w:rsidR="005A70A4" w:rsidRPr="00CD10D2" w:rsidRDefault="00E41B52" w:rsidP="005A70A4">
      <w:pPr>
        <w:pStyle w:val="Doc-title"/>
      </w:pPr>
      <w:hyperlink r:id="rId934"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E41B52" w:rsidP="005A70A4">
      <w:pPr>
        <w:pStyle w:val="Doc-title"/>
      </w:pPr>
      <w:hyperlink r:id="rId935"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E41B52" w:rsidP="005A70A4">
      <w:pPr>
        <w:pStyle w:val="Doc-title"/>
      </w:pPr>
      <w:hyperlink r:id="rId936"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E41B52" w:rsidP="005A70A4">
      <w:pPr>
        <w:pStyle w:val="Doc-title"/>
      </w:pPr>
      <w:hyperlink r:id="rId937"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E41B52" w:rsidP="005A70A4">
      <w:pPr>
        <w:pStyle w:val="Doc-title"/>
      </w:pPr>
      <w:hyperlink r:id="rId938"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E41B52" w:rsidP="005A70A4">
      <w:pPr>
        <w:pStyle w:val="Doc-title"/>
      </w:pPr>
      <w:hyperlink r:id="rId939"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E41B52" w:rsidP="005A70A4">
      <w:pPr>
        <w:pStyle w:val="Doc-title"/>
      </w:pPr>
      <w:hyperlink r:id="rId940"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E41B52" w:rsidP="005A70A4">
      <w:pPr>
        <w:pStyle w:val="Doc-title"/>
      </w:pPr>
      <w:hyperlink r:id="rId941"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E41B52" w:rsidP="005A70A4">
      <w:pPr>
        <w:pStyle w:val="Doc-title"/>
      </w:pPr>
      <w:hyperlink r:id="rId942"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E41B52" w:rsidP="005A70A4">
      <w:pPr>
        <w:pStyle w:val="Doc-title"/>
      </w:pPr>
      <w:hyperlink r:id="rId943"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E41B52" w:rsidP="005A70A4">
      <w:pPr>
        <w:pStyle w:val="Doc-title"/>
      </w:pPr>
      <w:hyperlink r:id="rId944"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E41B52" w:rsidP="005A70A4">
      <w:pPr>
        <w:pStyle w:val="Doc-title"/>
      </w:pPr>
      <w:hyperlink r:id="rId945"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E41B52" w:rsidP="005A70A4">
      <w:pPr>
        <w:pStyle w:val="Doc-title"/>
      </w:pPr>
      <w:hyperlink r:id="rId946"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E41B52" w:rsidP="005A70A4">
      <w:pPr>
        <w:pStyle w:val="Doc-title"/>
      </w:pPr>
      <w:hyperlink r:id="rId947"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E41B52" w:rsidP="005A70A4">
      <w:pPr>
        <w:pStyle w:val="Doc-title"/>
      </w:pPr>
      <w:hyperlink r:id="rId948"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E41B52" w:rsidP="005A70A4">
      <w:pPr>
        <w:pStyle w:val="Doc-title"/>
      </w:pPr>
      <w:hyperlink r:id="rId949"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E41B52" w:rsidP="005A70A4">
      <w:pPr>
        <w:pStyle w:val="Doc-title"/>
      </w:pPr>
      <w:hyperlink r:id="rId950"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E41B52" w:rsidP="005A70A4">
      <w:pPr>
        <w:pStyle w:val="Doc-title"/>
      </w:pPr>
      <w:hyperlink r:id="rId951"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E41B52" w:rsidP="005A70A4">
      <w:pPr>
        <w:pStyle w:val="Doc-title"/>
      </w:pPr>
      <w:hyperlink r:id="rId952"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E41B52" w:rsidP="005A70A4">
      <w:pPr>
        <w:pStyle w:val="Doc-title"/>
      </w:pPr>
      <w:hyperlink r:id="rId953"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E41B52" w:rsidP="005A70A4">
      <w:pPr>
        <w:pStyle w:val="Doc-title"/>
      </w:pPr>
      <w:hyperlink r:id="rId954"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E41B52" w:rsidP="005A70A4">
      <w:pPr>
        <w:pStyle w:val="Doc-title"/>
      </w:pPr>
      <w:hyperlink r:id="rId955"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E41B52" w:rsidP="005A70A4">
      <w:pPr>
        <w:pStyle w:val="Doc-title"/>
      </w:pPr>
      <w:hyperlink r:id="rId956"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E41B52" w:rsidP="005A70A4">
      <w:pPr>
        <w:pStyle w:val="Doc-title"/>
      </w:pPr>
      <w:hyperlink r:id="rId957"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E41B52" w:rsidP="005A70A4">
      <w:pPr>
        <w:pStyle w:val="Doc-title"/>
      </w:pPr>
      <w:hyperlink r:id="rId958"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E41B52" w:rsidP="005A70A4">
      <w:pPr>
        <w:pStyle w:val="Doc-title"/>
      </w:pPr>
      <w:hyperlink r:id="rId959"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E41B52" w:rsidP="005A70A4">
      <w:pPr>
        <w:pStyle w:val="Doc-title"/>
      </w:pPr>
      <w:hyperlink r:id="rId960"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E41B52" w:rsidP="005A70A4">
      <w:pPr>
        <w:pStyle w:val="Doc-title"/>
      </w:pPr>
      <w:hyperlink r:id="rId961"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E41B52" w:rsidP="005A70A4">
      <w:pPr>
        <w:pStyle w:val="Doc-title"/>
      </w:pPr>
      <w:hyperlink r:id="rId962"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E41B52" w:rsidP="005A70A4">
      <w:pPr>
        <w:pStyle w:val="Doc-title"/>
      </w:pPr>
      <w:hyperlink r:id="rId963"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E41B52" w:rsidP="005A70A4">
      <w:pPr>
        <w:pStyle w:val="Doc-title"/>
      </w:pPr>
      <w:hyperlink r:id="rId964"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E41B52" w:rsidP="005A70A4">
      <w:pPr>
        <w:pStyle w:val="Doc-title"/>
      </w:pPr>
      <w:hyperlink r:id="rId965"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C84113B" w14:textId="77777777" w:rsidR="005A70A4" w:rsidRDefault="00E41B52" w:rsidP="005A70A4">
      <w:pPr>
        <w:pStyle w:val="Doc-title"/>
      </w:pPr>
      <w:hyperlink r:id="rId966"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3195EB3D" w14:textId="77777777" w:rsidR="005A70A4" w:rsidRPr="007A41BB" w:rsidRDefault="005A70A4" w:rsidP="005A70A4">
      <w:pPr>
        <w:pStyle w:val="Doc-text2"/>
      </w:pPr>
    </w:p>
    <w:p w14:paraId="5F6E3EBA" w14:textId="77777777" w:rsidR="005A70A4" w:rsidRPr="00FA246E" w:rsidRDefault="00E41B52" w:rsidP="005A70A4">
      <w:pPr>
        <w:pStyle w:val="Doc-title"/>
      </w:pPr>
      <w:hyperlink r:id="rId967"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E41B52" w:rsidP="005A70A4">
      <w:pPr>
        <w:pStyle w:val="Doc-title"/>
      </w:pPr>
      <w:hyperlink r:id="rId968"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E41B52" w:rsidP="005A70A4">
      <w:pPr>
        <w:pStyle w:val="Doc-title"/>
      </w:pPr>
      <w:hyperlink r:id="rId969"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E41B52" w:rsidP="005A70A4">
      <w:pPr>
        <w:pStyle w:val="Doc-title"/>
      </w:pPr>
      <w:hyperlink r:id="rId970"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E41B52" w:rsidP="005A70A4">
      <w:pPr>
        <w:pStyle w:val="Doc-title"/>
      </w:pPr>
      <w:hyperlink r:id="rId971"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E41B52" w:rsidP="005A70A4">
      <w:pPr>
        <w:pStyle w:val="Doc-title"/>
      </w:pPr>
      <w:hyperlink r:id="rId972"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E41B52" w:rsidP="005A70A4">
      <w:pPr>
        <w:pStyle w:val="Doc-title"/>
      </w:pPr>
      <w:hyperlink r:id="rId973"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E41B52" w:rsidP="005A70A4">
      <w:pPr>
        <w:pStyle w:val="Doc-title"/>
      </w:pPr>
      <w:hyperlink r:id="rId974"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E41B52" w:rsidP="005A70A4">
      <w:pPr>
        <w:pStyle w:val="Doc-title"/>
      </w:pPr>
      <w:hyperlink r:id="rId975"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E41B52" w:rsidP="005A70A4">
      <w:pPr>
        <w:pStyle w:val="Doc-title"/>
      </w:pPr>
      <w:hyperlink r:id="rId976"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E41B52" w:rsidP="005A70A4">
      <w:pPr>
        <w:pStyle w:val="Doc-title"/>
      </w:pPr>
      <w:hyperlink r:id="rId977"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E41B52" w:rsidP="005A70A4">
      <w:pPr>
        <w:pStyle w:val="Doc-title"/>
      </w:pPr>
      <w:hyperlink r:id="rId978"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E41B52" w:rsidP="005A70A4">
      <w:pPr>
        <w:pStyle w:val="Doc-title"/>
      </w:pPr>
      <w:hyperlink r:id="rId979"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E41B52" w:rsidP="005A70A4">
      <w:pPr>
        <w:pStyle w:val="Doc-title"/>
      </w:pPr>
      <w:hyperlink r:id="rId980"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E41B52" w:rsidP="005A70A4">
      <w:pPr>
        <w:pStyle w:val="Doc-title"/>
      </w:pPr>
      <w:hyperlink r:id="rId981"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E41B52" w:rsidP="005A70A4">
      <w:pPr>
        <w:pStyle w:val="Doc-title"/>
      </w:pPr>
      <w:hyperlink r:id="rId982"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E41B52" w:rsidP="005A70A4">
      <w:pPr>
        <w:pStyle w:val="Doc-title"/>
      </w:pPr>
      <w:hyperlink r:id="rId983"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E41B52" w:rsidP="005A70A4">
      <w:pPr>
        <w:pStyle w:val="Doc-title"/>
      </w:pPr>
      <w:hyperlink r:id="rId984"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E41B52" w:rsidP="005A70A4">
      <w:pPr>
        <w:pStyle w:val="Doc-title"/>
      </w:pPr>
      <w:hyperlink r:id="rId985"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E41B52" w:rsidP="005A70A4">
      <w:pPr>
        <w:pStyle w:val="Doc-title"/>
      </w:pPr>
      <w:hyperlink r:id="rId986"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E41B52" w:rsidP="005A70A4">
      <w:pPr>
        <w:pStyle w:val="Doc-title"/>
      </w:pPr>
      <w:hyperlink r:id="rId987"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E41B52" w:rsidP="005A70A4">
      <w:pPr>
        <w:pStyle w:val="Doc-title"/>
      </w:pPr>
      <w:hyperlink r:id="rId988"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E41B52" w:rsidP="005A70A4">
      <w:pPr>
        <w:pStyle w:val="Doc-title"/>
      </w:pPr>
      <w:hyperlink r:id="rId989"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lastRenderedPageBreak/>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E41B52" w:rsidP="00032955">
      <w:pPr>
        <w:pStyle w:val="Doc-title"/>
      </w:pPr>
      <w:hyperlink r:id="rId990"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E41B52" w:rsidP="00032955">
      <w:pPr>
        <w:pStyle w:val="Doc-title"/>
      </w:pPr>
      <w:hyperlink r:id="rId991"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E41B52" w:rsidP="00032955">
      <w:pPr>
        <w:pStyle w:val="Doc-title"/>
      </w:pPr>
      <w:hyperlink r:id="rId992"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E41B52" w:rsidP="00032955">
      <w:pPr>
        <w:pStyle w:val="Doc-title"/>
      </w:pPr>
      <w:hyperlink r:id="rId993"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E41B52" w:rsidP="00032955">
      <w:pPr>
        <w:pStyle w:val="Doc-title"/>
      </w:pPr>
      <w:hyperlink r:id="rId994"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E41B52" w:rsidP="00032955">
      <w:pPr>
        <w:pStyle w:val="Doc-title"/>
      </w:pPr>
      <w:hyperlink r:id="rId995"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E41B52" w:rsidP="00032955">
      <w:pPr>
        <w:pStyle w:val="Doc-title"/>
      </w:pPr>
      <w:hyperlink r:id="rId996"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E41B52" w:rsidP="00032955">
      <w:pPr>
        <w:pStyle w:val="Doc-title"/>
      </w:pPr>
      <w:hyperlink r:id="rId997"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E41B52" w:rsidP="00032955">
      <w:pPr>
        <w:pStyle w:val="Doc-title"/>
      </w:pPr>
      <w:hyperlink r:id="rId998"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E41B52" w:rsidP="00032955">
      <w:pPr>
        <w:pStyle w:val="Doc-title"/>
      </w:pPr>
      <w:hyperlink r:id="rId999"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E41B52" w:rsidP="00032955">
      <w:pPr>
        <w:pStyle w:val="Doc-title"/>
      </w:pPr>
      <w:hyperlink r:id="rId1000"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E41B52" w:rsidP="00032955">
      <w:pPr>
        <w:pStyle w:val="Doc-title"/>
      </w:pPr>
      <w:hyperlink r:id="rId1001"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E41B52" w:rsidP="00032955">
      <w:pPr>
        <w:pStyle w:val="Doc-title"/>
      </w:pPr>
      <w:hyperlink r:id="rId1002"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E41B52" w:rsidP="00032955">
      <w:pPr>
        <w:pStyle w:val="Doc-title"/>
      </w:pPr>
      <w:hyperlink r:id="rId1003"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E41B52" w:rsidP="00032955">
      <w:pPr>
        <w:pStyle w:val="Doc-title"/>
      </w:pPr>
      <w:hyperlink r:id="rId1004"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E41B52" w:rsidP="00032955">
      <w:pPr>
        <w:pStyle w:val="Doc-title"/>
      </w:pPr>
      <w:hyperlink r:id="rId1005"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1006" w:tooltip="D:Documents3GPPtsg_ranWG2TSGR2_112-eDocsR2-2010683.zip" w:history="1">
        <w:r w:rsidRPr="000731EE">
          <w:rPr>
            <w:rStyle w:val="Hyperlink"/>
          </w:rPr>
          <w:t>R2-2010683</w:t>
        </w:r>
      </w:hyperlink>
    </w:p>
    <w:p w14:paraId="0BDF16E2" w14:textId="29AA8E65" w:rsidR="00235272" w:rsidRDefault="00E41B52" w:rsidP="00235272">
      <w:pPr>
        <w:pStyle w:val="Doc-title"/>
      </w:pPr>
      <w:hyperlink r:id="rId1007"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E41B52" w:rsidP="00032955">
      <w:pPr>
        <w:pStyle w:val="Doc-title"/>
      </w:pPr>
      <w:hyperlink r:id="rId1008"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E41B52" w:rsidP="00032955">
      <w:pPr>
        <w:pStyle w:val="Doc-title"/>
      </w:pPr>
      <w:hyperlink r:id="rId1009"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E41B52" w:rsidP="00032955">
      <w:pPr>
        <w:pStyle w:val="Doc-title"/>
      </w:pPr>
      <w:hyperlink r:id="rId1010"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E41B52" w:rsidP="00032955">
      <w:pPr>
        <w:pStyle w:val="Doc-title"/>
      </w:pPr>
      <w:hyperlink r:id="rId1011"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E41B52" w:rsidP="00032955">
      <w:pPr>
        <w:pStyle w:val="Doc-title"/>
      </w:pPr>
      <w:hyperlink r:id="rId1012"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E41B52" w:rsidP="00032955">
      <w:pPr>
        <w:pStyle w:val="Doc-title"/>
      </w:pPr>
      <w:hyperlink r:id="rId1013"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E41B52" w:rsidP="00032955">
      <w:pPr>
        <w:pStyle w:val="Doc-title"/>
      </w:pPr>
      <w:hyperlink r:id="rId1014"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E41B52" w:rsidP="00032955">
      <w:pPr>
        <w:pStyle w:val="Doc-title"/>
      </w:pPr>
      <w:hyperlink r:id="rId1015"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E41B52" w:rsidP="00032955">
      <w:pPr>
        <w:pStyle w:val="Doc-title"/>
      </w:pPr>
      <w:hyperlink r:id="rId1016"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E41B52" w:rsidP="00032955">
      <w:pPr>
        <w:pStyle w:val="Doc-title"/>
      </w:pPr>
      <w:hyperlink r:id="rId1017"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E41B52" w:rsidP="00032955">
      <w:pPr>
        <w:pStyle w:val="Doc-title"/>
      </w:pPr>
      <w:hyperlink r:id="rId1018"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E41B52" w:rsidP="00032955">
      <w:pPr>
        <w:pStyle w:val="Doc-title"/>
      </w:pPr>
      <w:hyperlink r:id="rId1019"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E41B52" w:rsidP="00032955">
      <w:pPr>
        <w:pStyle w:val="Doc-title"/>
      </w:pPr>
      <w:hyperlink r:id="rId1020"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E41B52" w:rsidP="00032955">
      <w:pPr>
        <w:pStyle w:val="Doc-title"/>
      </w:pPr>
      <w:hyperlink r:id="rId1021"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E41B52" w:rsidP="00032955">
      <w:pPr>
        <w:pStyle w:val="Doc-title"/>
      </w:pPr>
      <w:hyperlink r:id="rId1022"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E41B52" w:rsidP="00032955">
      <w:pPr>
        <w:pStyle w:val="Doc-title"/>
      </w:pPr>
      <w:hyperlink r:id="rId1023"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E41B52" w:rsidP="00032955">
      <w:pPr>
        <w:pStyle w:val="Doc-title"/>
      </w:pPr>
      <w:hyperlink r:id="rId1024"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E41B52" w:rsidP="00032955">
      <w:pPr>
        <w:pStyle w:val="Doc-title"/>
      </w:pPr>
      <w:hyperlink r:id="rId1025"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E41B52" w:rsidP="00032955">
      <w:pPr>
        <w:pStyle w:val="Doc-title"/>
      </w:pPr>
      <w:hyperlink r:id="rId1026"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E41B52" w:rsidP="00032955">
      <w:pPr>
        <w:pStyle w:val="Doc-title"/>
      </w:pPr>
      <w:hyperlink r:id="rId1027"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E41B52" w:rsidP="00032955">
      <w:pPr>
        <w:pStyle w:val="Doc-title"/>
      </w:pPr>
      <w:hyperlink r:id="rId1028"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E41B52" w:rsidP="00032955">
      <w:pPr>
        <w:pStyle w:val="Doc-title"/>
      </w:pPr>
      <w:hyperlink r:id="rId1029"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E41B52" w:rsidP="00032955">
      <w:pPr>
        <w:pStyle w:val="Doc-title"/>
      </w:pPr>
      <w:hyperlink r:id="rId1030"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E41B52" w:rsidP="00032955">
      <w:pPr>
        <w:pStyle w:val="Doc-title"/>
      </w:pPr>
      <w:hyperlink r:id="rId1031"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E41B52" w:rsidP="00032955">
      <w:pPr>
        <w:pStyle w:val="Doc-title"/>
      </w:pPr>
      <w:hyperlink r:id="rId1032"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E41B52" w:rsidP="00032955">
      <w:pPr>
        <w:pStyle w:val="Doc-title"/>
      </w:pPr>
      <w:hyperlink r:id="rId1033"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E41B52" w:rsidP="00032955">
      <w:pPr>
        <w:pStyle w:val="Doc-title"/>
      </w:pPr>
      <w:hyperlink r:id="rId1034"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E41B52" w:rsidP="00032955">
      <w:pPr>
        <w:pStyle w:val="Doc-title"/>
      </w:pPr>
      <w:hyperlink r:id="rId1035"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E41B52" w:rsidP="00032955">
      <w:pPr>
        <w:pStyle w:val="Doc-title"/>
      </w:pPr>
      <w:hyperlink r:id="rId1036"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E41B52" w:rsidP="00032955">
      <w:pPr>
        <w:pStyle w:val="Doc-title"/>
      </w:pPr>
      <w:hyperlink r:id="rId1037"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E41B52" w:rsidP="00032955">
      <w:pPr>
        <w:pStyle w:val="Doc-title"/>
      </w:pPr>
      <w:hyperlink r:id="rId1038"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E41B52" w:rsidP="00032955">
      <w:pPr>
        <w:pStyle w:val="Doc-title"/>
      </w:pPr>
      <w:hyperlink r:id="rId1039"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E41B52" w:rsidP="00032955">
      <w:pPr>
        <w:pStyle w:val="Doc-title"/>
      </w:pPr>
      <w:hyperlink r:id="rId1040"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E41B52" w:rsidP="00032955">
      <w:pPr>
        <w:pStyle w:val="Doc-title"/>
      </w:pPr>
      <w:hyperlink r:id="rId1041"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E41B52" w:rsidP="00032955">
      <w:pPr>
        <w:pStyle w:val="Doc-title"/>
      </w:pPr>
      <w:hyperlink r:id="rId1042"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E41B52" w:rsidP="00032955">
      <w:pPr>
        <w:pStyle w:val="Doc-title"/>
      </w:pPr>
      <w:hyperlink r:id="rId1043"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E41B52" w:rsidP="00032955">
      <w:pPr>
        <w:pStyle w:val="Doc-title"/>
      </w:pPr>
      <w:hyperlink r:id="rId1044"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E41B52" w:rsidP="00CF7FD5">
      <w:pPr>
        <w:pStyle w:val="Doc-title"/>
      </w:pPr>
      <w:hyperlink r:id="rId1045"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E41B52" w:rsidP="00032955">
      <w:pPr>
        <w:pStyle w:val="Doc-title"/>
      </w:pPr>
      <w:hyperlink r:id="rId1046"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E41B52" w:rsidP="00032955">
      <w:pPr>
        <w:pStyle w:val="Doc-title"/>
      </w:pPr>
      <w:hyperlink r:id="rId1047"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E41B52" w:rsidP="00032955">
      <w:pPr>
        <w:pStyle w:val="Doc-title"/>
      </w:pPr>
      <w:hyperlink r:id="rId1048"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E41B52" w:rsidP="00032955">
      <w:pPr>
        <w:pStyle w:val="Doc-title"/>
      </w:pPr>
      <w:hyperlink r:id="rId1049"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E41B52" w:rsidP="00032955">
      <w:pPr>
        <w:pStyle w:val="Doc-title"/>
      </w:pPr>
      <w:hyperlink r:id="rId1050"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E41B52" w:rsidP="00032955">
      <w:pPr>
        <w:pStyle w:val="Doc-title"/>
      </w:pPr>
      <w:hyperlink r:id="rId1051"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E41B52" w:rsidP="00032955">
      <w:pPr>
        <w:pStyle w:val="Doc-title"/>
      </w:pPr>
      <w:hyperlink r:id="rId1052"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E41B52" w:rsidP="00032955">
      <w:pPr>
        <w:pStyle w:val="Doc-title"/>
      </w:pPr>
      <w:hyperlink r:id="rId1053"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E41B52" w:rsidP="00032955">
      <w:pPr>
        <w:pStyle w:val="Doc-title"/>
      </w:pPr>
      <w:hyperlink r:id="rId1054"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E41B52" w:rsidP="00032955">
      <w:pPr>
        <w:pStyle w:val="Doc-title"/>
      </w:pPr>
      <w:hyperlink r:id="rId1055"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E41B52" w:rsidP="00032955">
      <w:pPr>
        <w:pStyle w:val="Doc-title"/>
      </w:pPr>
      <w:hyperlink r:id="rId1056"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E41B52" w:rsidP="00032955">
      <w:pPr>
        <w:pStyle w:val="Doc-title"/>
      </w:pPr>
      <w:hyperlink r:id="rId1057"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E41B52" w:rsidP="00032955">
      <w:pPr>
        <w:pStyle w:val="Doc-title"/>
      </w:pPr>
      <w:hyperlink r:id="rId1058"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E41B52" w:rsidP="00032955">
      <w:pPr>
        <w:pStyle w:val="Doc-title"/>
      </w:pPr>
      <w:hyperlink r:id="rId1059"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E41B52" w:rsidP="00032955">
      <w:pPr>
        <w:pStyle w:val="Doc-title"/>
      </w:pPr>
      <w:hyperlink r:id="rId1060"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E41B52" w:rsidP="00032955">
      <w:pPr>
        <w:pStyle w:val="Doc-title"/>
      </w:pPr>
      <w:hyperlink r:id="rId1061"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E41B52" w:rsidP="00032955">
      <w:pPr>
        <w:pStyle w:val="Doc-title"/>
      </w:pPr>
      <w:hyperlink r:id="rId1062"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E41B52" w:rsidP="00032955">
      <w:pPr>
        <w:pStyle w:val="Doc-title"/>
      </w:pPr>
      <w:hyperlink r:id="rId1063"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E41B52" w:rsidP="00032955">
      <w:pPr>
        <w:pStyle w:val="Doc-title"/>
      </w:pPr>
      <w:hyperlink r:id="rId1064"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E41B52" w:rsidP="00032955">
      <w:pPr>
        <w:pStyle w:val="Doc-title"/>
      </w:pPr>
      <w:hyperlink r:id="rId1065"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E41B52" w:rsidP="00032955">
      <w:pPr>
        <w:pStyle w:val="Doc-title"/>
      </w:pPr>
      <w:hyperlink r:id="rId1066"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E41B52" w:rsidP="00032955">
      <w:pPr>
        <w:pStyle w:val="Doc-title"/>
      </w:pPr>
      <w:hyperlink r:id="rId1067"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E41B52" w:rsidP="00032955">
      <w:pPr>
        <w:pStyle w:val="Doc-title"/>
      </w:pPr>
      <w:hyperlink r:id="rId1068"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E41B52" w:rsidP="00032955">
      <w:pPr>
        <w:pStyle w:val="Doc-title"/>
      </w:pPr>
      <w:hyperlink r:id="rId1069"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E41B52" w:rsidP="00032955">
      <w:pPr>
        <w:pStyle w:val="Doc-title"/>
      </w:pPr>
      <w:hyperlink r:id="rId1070"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E41B52" w:rsidP="00032955">
      <w:pPr>
        <w:pStyle w:val="Doc-title"/>
      </w:pPr>
      <w:hyperlink r:id="rId1071"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E41B52" w:rsidP="00032955">
      <w:pPr>
        <w:pStyle w:val="Doc-title"/>
      </w:pPr>
      <w:hyperlink r:id="rId1072"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E41B52" w:rsidP="00032955">
      <w:pPr>
        <w:pStyle w:val="Doc-title"/>
      </w:pPr>
      <w:hyperlink r:id="rId1073"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E41B52" w:rsidP="00032955">
      <w:pPr>
        <w:pStyle w:val="Doc-title"/>
      </w:pPr>
      <w:hyperlink r:id="rId1074"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E41B52" w:rsidP="00032955">
      <w:pPr>
        <w:pStyle w:val="Doc-title"/>
      </w:pPr>
      <w:hyperlink r:id="rId1075"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E41B52" w:rsidP="00032955">
      <w:pPr>
        <w:pStyle w:val="Doc-title"/>
      </w:pPr>
      <w:hyperlink r:id="rId1076"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E41B52" w:rsidP="00032955">
      <w:pPr>
        <w:pStyle w:val="Doc-title"/>
      </w:pPr>
      <w:hyperlink r:id="rId1077"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E41B52" w:rsidP="00032955">
      <w:pPr>
        <w:pStyle w:val="Doc-title"/>
      </w:pPr>
      <w:hyperlink r:id="rId1078"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E41B52" w:rsidP="00032955">
      <w:pPr>
        <w:pStyle w:val="Doc-title"/>
      </w:pPr>
      <w:hyperlink r:id="rId1079"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E41B52" w:rsidP="00032955">
      <w:pPr>
        <w:pStyle w:val="Doc-title"/>
      </w:pPr>
      <w:hyperlink r:id="rId1080"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E41B52" w:rsidP="00032955">
      <w:pPr>
        <w:pStyle w:val="Doc-title"/>
      </w:pPr>
      <w:hyperlink r:id="rId1081"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E41B52" w:rsidP="00032955">
      <w:pPr>
        <w:pStyle w:val="Doc-title"/>
      </w:pPr>
      <w:hyperlink r:id="rId1082"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E41B52" w:rsidP="00032955">
      <w:pPr>
        <w:pStyle w:val="Doc-title"/>
      </w:pPr>
      <w:hyperlink r:id="rId1083"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E41B52" w:rsidP="00032955">
      <w:pPr>
        <w:pStyle w:val="Doc-title"/>
      </w:pPr>
      <w:hyperlink r:id="rId1084"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E41B52" w:rsidP="00032955">
      <w:pPr>
        <w:pStyle w:val="Doc-title"/>
      </w:pPr>
      <w:hyperlink r:id="rId1085"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E41B52" w:rsidP="00032955">
      <w:pPr>
        <w:pStyle w:val="Doc-title"/>
      </w:pPr>
      <w:hyperlink r:id="rId1086"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E41B52" w:rsidP="00032955">
      <w:pPr>
        <w:pStyle w:val="Doc-title"/>
      </w:pPr>
      <w:hyperlink r:id="rId1087"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E41B52" w:rsidP="00032955">
      <w:pPr>
        <w:pStyle w:val="Doc-title"/>
      </w:pPr>
      <w:hyperlink r:id="rId1088"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E41B52" w:rsidP="00032955">
      <w:pPr>
        <w:pStyle w:val="Doc-title"/>
      </w:pPr>
      <w:hyperlink r:id="rId1089"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E41B52" w:rsidP="00032955">
      <w:pPr>
        <w:pStyle w:val="Doc-title"/>
      </w:pPr>
      <w:hyperlink r:id="rId1090"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E41B52" w:rsidP="00032955">
      <w:pPr>
        <w:pStyle w:val="Doc-title"/>
      </w:pPr>
      <w:hyperlink r:id="rId1091"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E41B52" w:rsidP="00032955">
      <w:pPr>
        <w:pStyle w:val="Doc-title"/>
      </w:pPr>
      <w:hyperlink r:id="rId1092"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E41B52" w:rsidP="00032955">
      <w:pPr>
        <w:pStyle w:val="Doc-title"/>
      </w:pPr>
      <w:hyperlink r:id="rId1093"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E41B52" w:rsidP="00032955">
      <w:pPr>
        <w:pStyle w:val="Doc-title"/>
      </w:pPr>
      <w:hyperlink r:id="rId1094"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E41B52" w:rsidP="00032955">
      <w:pPr>
        <w:pStyle w:val="Doc-title"/>
      </w:pPr>
      <w:hyperlink r:id="rId1095"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E41B52" w:rsidP="00032955">
      <w:pPr>
        <w:pStyle w:val="Doc-title"/>
      </w:pPr>
      <w:hyperlink r:id="rId1096"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E41B52" w:rsidP="00032955">
      <w:pPr>
        <w:pStyle w:val="Doc-title"/>
      </w:pPr>
      <w:hyperlink r:id="rId1097"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E41B52" w:rsidP="00032955">
      <w:pPr>
        <w:pStyle w:val="Doc-title"/>
      </w:pPr>
      <w:hyperlink r:id="rId1098"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E41B52" w:rsidP="00032955">
      <w:pPr>
        <w:pStyle w:val="Doc-title"/>
      </w:pPr>
      <w:hyperlink r:id="rId1099"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E41B52" w:rsidP="00032955">
      <w:pPr>
        <w:pStyle w:val="Doc-title"/>
      </w:pPr>
      <w:hyperlink r:id="rId1100"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lastRenderedPageBreak/>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E41B52" w:rsidP="00032955">
      <w:pPr>
        <w:pStyle w:val="Doc-title"/>
      </w:pPr>
      <w:hyperlink r:id="rId1101"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E41B52" w:rsidP="00257D08">
      <w:pPr>
        <w:pStyle w:val="Doc-title"/>
        <w:rPr>
          <w:rStyle w:val="Hyperlink"/>
          <w:color w:val="auto"/>
          <w:u w:val="none"/>
        </w:rPr>
      </w:pPr>
      <w:hyperlink r:id="rId1102"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E41B52" w:rsidP="00032955">
      <w:pPr>
        <w:pStyle w:val="Doc-title"/>
      </w:pPr>
      <w:hyperlink r:id="rId1103"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E41B52" w:rsidP="00550046">
      <w:pPr>
        <w:pStyle w:val="Doc-title"/>
      </w:pPr>
      <w:hyperlink r:id="rId1104"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E41B52" w:rsidP="00550046">
      <w:pPr>
        <w:pStyle w:val="Doc-title"/>
      </w:pPr>
      <w:hyperlink r:id="rId1105"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E41B52" w:rsidP="00550046">
      <w:pPr>
        <w:pStyle w:val="Doc-title"/>
      </w:pPr>
      <w:hyperlink r:id="rId1106"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E41B52" w:rsidP="00550046">
      <w:pPr>
        <w:pStyle w:val="Doc-title"/>
      </w:pPr>
      <w:hyperlink r:id="rId1107"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E41B52" w:rsidP="00550046">
      <w:pPr>
        <w:pStyle w:val="Doc-title"/>
      </w:pPr>
      <w:hyperlink r:id="rId1108"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E41B52" w:rsidP="00257D08">
      <w:pPr>
        <w:pStyle w:val="Doc-title"/>
      </w:pPr>
      <w:hyperlink r:id="rId1109"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E41B52" w:rsidP="00032955">
      <w:pPr>
        <w:pStyle w:val="Doc-title"/>
      </w:pPr>
      <w:hyperlink r:id="rId1110"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E41B52" w:rsidP="00032955">
      <w:pPr>
        <w:pStyle w:val="Doc-title"/>
      </w:pPr>
      <w:hyperlink r:id="rId1111"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E41B52" w:rsidP="00550046">
      <w:pPr>
        <w:pStyle w:val="Doc-title"/>
        <w:rPr>
          <w:rStyle w:val="Hyperlink"/>
          <w:color w:val="auto"/>
          <w:u w:val="none"/>
        </w:rPr>
      </w:pPr>
      <w:hyperlink r:id="rId1112"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E41B52" w:rsidP="00550046">
      <w:pPr>
        <w:pStyle w:val="Doc-title"/>
      </w:pPr>
      <w:hyperlink r:id="rId1113"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E41B52" w:rsidP="00550046">
      <w:pPr>
        <w:pStyle w:val="Doc-title"/>
      </w:pPr>
      <w:hyperlink r:id="rId1114"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E41B52" w:rsidP="00257D08">
      <w:pPr>
        <w:pStyle w:val="Doc-title"/>
      </w:pPr>
      <w:hyperlink r:id="rId1115"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E41B52" w:rsidP="00032955">
      <w:pPr>
        <w:pStyle w:val="Doc-title"/>
      </w:pPr>
      <w:hyperlink r:id="rId1116"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E41B52" w:rsidP="00550046">
      <w:pPr>
        <w:pStyle w:val="Doc-title"/>
      </w:pPr>
      <w:hyperlink r:id="rId1117"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E41B52" w:rsidP="00257D08">
      <w:pPr>
        <w:pStyle w:val="Doc-title"/>
        <w:rPr>
          <w:rStyle w:val="Hyperlink"/>
          <w:color w:val="auto"/>
          <w:u w:val="none"/>
        </w:rPr>
      </w:pPr>
      <w:hyperlink r:id="rId1118"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E41B52" w:rsidP="00032955">
      <w:pPr>
        <w:pStyle w:val="Doc-title"/>
      </w:pPr>
      <w:hyperlink r:id="rId1119"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E41B52" w:rsidP="00032955">
      <w:pPr>
        <w:pStyle w:val="Doc-title"/>
      </w:pPr>
      <w:hyperlink r:id="rId1120"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E41B52" w:rsidP="00A5281A">
      <w:pPr>
        <w:pStyle w:val="Doc-title"/>
      </w:pPr>
      <w:hyperlink r:id="rId1121"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E41B52" w:rsidP="00032955">
      <w:pPr>
        <w:pStyle w:val="Doc-title"/>
      </w:pPr>
      <w:hyperlink r:id="rId1122"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E41B52" w:rsidP="00032955">
      <w:pPr>
        <w:pStyle w:val="Doc-title"/>
      </w:pPr>
      <w:hyperlink r:id="rId1123"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E41B52" w:rsidP="00032955">
      <w:pPr>
        <w:pStyle w:val="Doc-title"/>
      </w:pPr>
      <w:hyperlink r:id="rId1124"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E41B52" w:rsidP="00032955">
      <w:pPr>
        <w:pStyle w:val="Doc-title"/>
      </w:pPr>
      <w:hyperlink r:id="rId1125"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E41B52" w:rsidP="00032955">
      <w:pPr>
        <w:pStyle w:val="Doc-title"/>
      </w:pPr>
      <w:hyperlink r:id="rId1126"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E41B52" w:rsidP="00032955">
      <w:pPr>
        <w:pStyle w:val="Doc-title"/>
      </w:pPr>
      <w:hyperlink r:id="rId1127"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E41B52" w:rsidP="00032955">
      <w:pPr>
        <w:pStyle w:val="Doc-title"/>
      </w:pPr>
      <w:hyperlink r:id="rId1128"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E41B52" w:rsidP="00032955">
      <w:pPr>
        <w:pStyle w:val="Doc-title"/>
      </w:pPr>
      <w:hyperlink r:id="rId1129"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E41B52" w:rsidP="00032955">
      <w:pPr>
        <w:pStyle w:val="Doc-title"/>
      </w:pPr>
      <w:hyperlink r:id="rId1130"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E41B52" w:rsidP="00032955">
      <w:pPr>
        <w:pStyle w:val="Doc-title"/>
      </w:pPr>
      <w:hyperlink r:id="rId1131"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E41B52" w:rsidP="00032955">
      <w:pPr>
        <w:pStyle w:val="Doc-title"/>
      </w:pPr>
      <w:hyperlink r:id="rId1132"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E41B52" w:rsidP="00032955">
      <w:pPr>
        <w:pStyle w:val="Doc-title"/>
      </w:pPr>
      <w:hyperlink r:id="rId1133"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E41B52" w:rsidP="00032955">
      <w:pPr>
        <w:pStyle w:val="Doc-title"/>
      </w:pPr>
      <w:hyperlink r:id="rId1134"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E41B52" w:rsidP="00032955">
      <w:pPr>
        <w:pStyle w:val="Doc-title"/>
      </w:pPr>
      <w:hyperlink r:id="rId1135"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E41B52" w:rsidP="00032955">
      <w:pPr>
        <w:pStyle w:val="Doc-title"/>
      </w:pPr>
      <w:hyperlink r:id="rId1136"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E41B52" w:rsidP="00032955">
      <w:pPr>
        <w:pStyle w:val="Doc-title"/>
      </w:pPr>
      <w:hyperlink r:id="rId1137"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E41B52" w:rsidP="00032955">
      <w:pPr>
        <w:pStyle w:val="Doc-title"/>
      </w:pPr>
      <w:hyperlink r:id="rId1138"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39"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E41B52" w:rsidP="00032955">
      <w:pPr>
        <w:pStyle w:val="Doc-title"/>
      </w:pPr>
      <w:hyperlink r:id="rId1140"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E41B52" w:rsidP="00032955">
      <w:pPr>
        <w:pStyle w:val="Doc-title"/>
      </w:pPr>
      <w:hyperlink r:id="rId1141"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E41B52" w:rsidP="00032955">
      <w:pPr>
        <w:pStyle w:val="Doc-title"/>
      </w:pPr>
      <w:hyperlink r:id="rId1142"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E41B52" w:rsidP="00CB7BED">
      <w:pPr>
        <w:pStyle w:val="Doc-title"/>
      </w:pPr>
      <w:hyperlink r:id="rId1143"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E41B52" w:rsidP="00CB7BED">
      <w:pPr>
        <w:pStyle w:val="Doc-title"/>
      </w:pPr>
      <w:hyperlink r:id="rId1144"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E41B52" w:rsidP="00CF7FD5">
      <w:pPr>
        <w:pStyle w:val="Doc-title"/>
      </w:pPr>
      <w:hyperlink r:id="rId1145"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E41B52" w:rsidP="00CF7FD5">
      <w:pPr>
        <w:pStyle w:val="Doc-title"/>
      </w:pPr>
      <w:hyperlink r:id="rId1146"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E41B52" w:rsidP="00CF7FD5">
      <w:pPr>
        <w:pStyle w:val="Doc-title"/>
      </w:pPr>
      <w:hyperlink r:id="rId1147"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E41B52" w:rsidP="00CF7FD5">
      <w:pPr>
        <w:pStyle w:val="Doc-title"/>
      </w:pPr>
      <w:hyperlink r:id="rId1148"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E41B52" w:rsidP="00CF7FD5">
      <w:pPr>
        <w:pStyle w:val="Doc-title"/>
      </w:pPr>
      <w:hyperlink r:id="rId1149"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E41B52" w:rsidP="00CF7FD5">
      <w:pPr>
        <w:pStyle w:val="Doc-title"/>
      </w:pPr>
      <w:hyperlink r:id="rId1150"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E41B52" w:rsidP="00CF7FD5">
      <w:pPr>
        <w:pStyle w:val="Doc-title"/>
      </w:pPr>
      <w:hyperlink r:id="rId1151"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E41B52" w:rsidP="00CF7FD5">
      <w:pPr>
        <w:pStyle w:val="Doc-title"/>
      </w:pPr>
      <w:hyperlink r:id="rId1152"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E41B52" w:rsidP="00CF7FD5">
      <w:pPr>
        <w:pStyle w:val="Doc-title"/>
      </w:pPr>
      <w:hyperlink r:id="rId1153"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E41B52" w:rsidP="00CF7FD5">
      <w:pPr>
        <w:pStyle w:val="Doc-title"/>
      </w:pPr>
      <w:hyperlink r:id="rId1154"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E41B52" w:rsidP="00CF7FD5">
      <w:pPr>
        <w:pStyle w:val="Doc-title"/>
      </w:pPr>
      <w:hyperlink r:id="rId1155"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E41B52" w:rsidP="00CF7FD5">
      <w:pPr>
        <w:pStyle w:val="Doc-title"/>
      </w:pPr>
      <w:hyperlink r:id="rId1156"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E41B52" w:rsidP="00CF7FD5">
      <w:pPr>
        <w:pStyle w:val="Doc-title"/>
      </w:pPr>
      <w:hyperlink r:id="rId1157"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E41B52" w:rsidP="00CF7FD5">
      <w:pPr>
        <w:pStyle w:val="Doc-title"/>
      </w:pPr>
      <w:hyperlink r:id="rId1158"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E41B52" w:rsidP="00CF7FD5">
      <w:pPr>
        <w:pStyle w:val="Doc-title"/>
      </w:pPr>
      <w:hyperlink r:id="rId1159"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E41B52" w:rsidP="00CF7FD5">
      <w:pPr>
        <w:pStyle w:val="Doc-title"/>
      </w:pPr>
      <w:hyperlink r:id="rId1160"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E41B52" w:rsidP="00CF7FD5">
      <w:pPr>
        <w:pStyle w:val="Doc-title"/>
      </w:pPr>
      <w:hyperlink r:id="rId1161"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E41B52" w:rsidP="00CF7FD5">
      <w:pPr>
        <w:pStyle w:val="Doc-title"/>
      </w:pPr>
      <w:hyperlink r:id="rId1162"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E41B52" w:rsidP="00CF7FD5">
      <w:pPr>
        <w:pStyle w:val="Doc-title"/>
      </w:pPr>
      <w:hyperlink r:id="rId1163"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E41B52" w:rsidP="00CF7FD5">
      <w:pPr>
        <w:pStyle w:val="Doc-title"/>
      </w:pPr>
      <w:hyperlink r:id="rId1164"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E41B52" w:rsidP="00CF7FD5">
      <w:pPr>
        <w:pStyle w:val="Doc-title"/>
      </w:pPr>
      <w:hyperlink r:id="rId1165"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E41B52" w:rsidP="00CF7FD5">
      <w:pPr>
        <w:pStyle w:val="Doc-title"/>
      </w:pPr>
      <w:hyperlink r:id="rId1166"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E41B52" w:rsidP="00CF7FD5">
      <w:pPr>
        <w:pStyle w:val="Doc-title"/>
      </w:pPr>
      <w:hyperlink r:id="rId1167"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E41B52" w:rsidP="00CF7FD5">
      <w:pPr>
        <w:pStyle w:val="Doc-title"/>
      </w:pPr>
      <w:hyperlink r:id="rId1168"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E41B52" w:rsidP="00CF7FD5">
      <w:pPr>
        <w:pStyle w:val="Doc-title"/>
      </w:pPr>
      <w:hyperlink r:id="rId1169"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E41B52" w:rsidP="00CF7FD5">
      <w:pPr>
        <w:pStyle w:val="Doc-title"/>
      </w:pPr>
      <w:hyperlink r:id="rId1170"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E41B52" w:rsidP="00CF7FD5">
      <w:pPr>
        <w:pStyle w:val="Doc-title"/>
      </w:pPr>
      <w:hyperlink r:id="rId1171"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E41B52" w:rsidP="00CF7FD5">
      <w:pPr>
        <w:pStyle w:val="Doc-title"/>
      </w:pPr>
      <w:hyperlink r:id="rId1172"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E41B52" w:rsidP="00CF7FD5">
      <w:pPr>
        <w:pStyle w:val="Doc-title"/>
      </w:pPr>
      <w:hyperlink r:id="rId1173"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E41B52" w:rsidP="00CF7FD5">
      <w:pPr>
        <w:pStyle w:val="Doc-title"/>
      </w:pPr>
      <w:hyperlink r:id="rId1174"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E41B52" w:rsidP="00CF7FD5">
      <w:pPr>
        <w:pStyle w:val="Doc-title"/>
      </w:pPr>
      <w:hyperlink r:id="rId1175"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E41B52" w:rsidP="00CF7FD5">
      <w:pPr>
        <w:pStyle w:val="Doc-title"/>
      </w:pPr>
      <w:hyperlink r:id="rId1176"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E41B52" w:rsidP="00CF7FD5">
      <w:pPr>
        <w:pStyle w:val="Doc-title"/>
      </w:pPr>
      <w:hyperlink r:id="rId1177"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E41B52" w:rsidP="00CF7FD5">
      <w:pPr>
        <w:pStyle w:val="Doc-title"/>
      </w:pPr>
      <w:hyperlink r:id="rId1178"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E41B52" w:rsidP="00CF7FD5">
      <w:pPr>
        <w:pStyle w:val="Doc-title"/>
      </w:pPr>
      <w:hyperlink r:id="rId1179"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E41B52" w:rsidP="00CF7FD5">
      <w:pPr>
        <w:pStyle w:val="Doc-title"/>
      </w:pPr>
      <w:hyperlink r:id="rId1180"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E41B52" w:rsidP="00CF7FD5">
      <w:pPr>
        <w:pStyle w:val="Doc-title"/>
      </w:pPr>
      <w:hyperlink r:id="rId1181"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E41B52" w:rsidP="00CF7FD5">
      <w:pPr>
        <w:pStyle w:val="Doc-title"/>
      </w:pPr>
      <w:hyperlink r:id="rId1182"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E41B52" w:rsidP="00CF7FD5">
      <w:pPr>
        <w:pStyle w:val="Doc-title"/>
      </w:pPr>
      <w:hyperlink r:id="rId1183"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E41B52" w:rsidP="00CF7FD5">
      <w:pPr>
        <w:pStyle w:val="Doc-title"/>
      </w:pPr>
      <w:hyperlink r:id="rId1184"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E41B52" w:rsidP="00CF7FD5">
      <w:pPr>
        <w:pStyle w:val="Doc-title"/>
      </w:pPr>
      <w:hyperlink r:id="rId1185"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E41B52" w:rsidP="00CF7FD5">
      <w:pPr>
        <w:pStyle w:val="Doc-title"/>
      </w:pPr>
      <w:hyperlink r:id="rId1186"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E41B52" w:rsidP="00CF7FD5">
      <w:pPr>
        <w:pStyle w:val="Doc-title"/>
      </w:pPr>
      <w:hyperlink r:id="rId1187"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E41B52" w:rsidP="00CF7FD5">
      <w:pPr>
        <w:pStyle w:val="Doc-title"/>
      </w:pPr>
      <w:hyperlink r:id="rId1188"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E41B52" w:rsidP="00CF7FD5">
      <w:pPr>
        <w:pStyle w:val="Doc-title"/>
      </w:pPr>
      <w:hyperlink r:id="rId1189"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E41B52" w:rsidP="00CF7FD5">
      <w:pPr>
        <w:pStyle w:val="Doc-title"/>
      </w:pPr>
      <w:hyperlink r:id="rId1190"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E41B52" w:rsidP="00CF7FD5">
      <w:pPr>
        <w:pStyle w:val="Doc-title"/>
      </w:pPr>
      <w:hyperlink r:id="rId1191"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E41B52" w:rsidP="00CF7FD5">
      <w:pPr>
        <w:pStyle w:val="Doc-title"/>
      </w:pPr>
      <w:hyperlink r:id="rId1192"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E41B52" w:rsidP="00CF7FD5">
      <w:pPr>
        <w:pStyle w:val="Doc-title"/>
      </w:pPr>
      <w:hyperlink r:id="rId1193"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E41B52" w:rsidP="00CF7FD5">
      <w:pPr>
        <w:pStyle w:val="Doc-title"/>
      </w:pPr>
      <w:hyperlink r:id="rId1194"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E41B52" w:rsidP="00CF7FD5">
      <w:pPr>
        <w:pStyle w:val="Doc-title"/>
      </w:pPr>
      <w:hyperlink r:id="rId1195"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E41B52" w:rsidP="00CF7FD5">
      <w:pPr>
        <w:pStyle w:val="Doc-title"/>
      </w:pPr>
      <w:hyperlink r:id="rId1196"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E41B52" w:rsidP="00CF7FD5">
      <w:pPr>
        <w:pStyle w:val="Doc-title"/>
      </w:pPr>
      <w:hyperlink r:id="rId1197"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E41B52" w:rsidP="00CF7FD5">
      <w:pPr>
        <w:pStyle w:val="Doc-title"/>
      </w:pPr>
      <w:hyperlink r:id="rId1198"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E41B52" w:rsidP="00CF7FD5">
      <w:pPr>
        <w:pStyle w:val="Doc-title"/>
      </w:pPr>
      <w:hyperlink r:id="rId1199"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E41B52" w:rsidP="00CF7FD5">
      <w:pPr>
        <w:pStyle w:val="Doc-title"/>
      </w:pPr>
      <w:hyperlink r:id="rId1200"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E41B52" w:rsidP="00CF7FD5">
      <w:pPr>
        <w:pStyle w:val="Doc-title"/>
      </w:pPr>
      <w:hyperlink r:id="rId1201"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E41B52" w:rsidP="00032955">
      <w:pPr>
        <w:pStyle w:val="Doc-title"/>
      </w:pPr>
      <w:hyperlink r:id="rId1202"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E41B52" w:rsidP="00032955">
      <w:pPr>
        <w:pStyle w:val="Doc-title"/>
      </w:pPr>
      <w:hyperlink r:id="rId1203"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E41B52" w:rsidP="00032955">
      <w:pPr>
        <w:pStyle w:val="Doc-title"/>
      </w:pPr>
      <w:hyperlink r:id="rId1204"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E41B52" w:rsidP="00032955">
      <w:pPr>
        <w:pStyle w:val="Doc-title"/>
      </w:pPr>
      <w:hyperlink r:id="rId1205"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E41B52" w:rsidP="00032955">
      <w:pPr>
        <w:pStyle w:val="Doc-title"/>
      </w:pPr>
      <w:hyperlink r:id="rId1206"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E41B52" w:rsidP="00032955">
      <w:pPr>
        <w:pStyle w:val="Doc-title"/>
      </w:pPr>
      <w:hyperlink r:id="rId1207"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E41B52" w:rsidP="00032955">
      <w:pPr>
        <w:pStyle w:val="Doc-title"/>
      </w:pPr>
      <w:hyperlink r:id="rId1208"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E41B52" w:rsidP="00032955">
      <w:pPr>
        <w:pStyle w:val="Doc-title"/>
      </w:pPr>
      <w:hyperlink r:id="rId1209"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E41B52" w:rsidP="00032955">
      <w:pPr>
        <w:pStyle w:val="Doc-title"/>
      </w:pPr>
      <w:hyperlink r:id="rId1210"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E41B52" w:rsidP="00032955">
      <w:pPr>
        <w:pStyle w:val="Doc-title"/>
      </w:pPr>
      <w:hyperlink r:id="rId1211"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E41B52" w:rsidP="00032955">
      <w:pPr>
        <w:pStyle w:val="Doc-title"/>
      </w:pPr>
      <w:hyperlink r:id="rId1212"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E41B52" w:rsidP="00032955">
      <w:pPr>
        <w:pStyle w:val="Doc-title"/>
      </w:pPr>
      <w:hyperlink r:id="rId1213"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E41B52" w:rsidP="00032955">
      <w:pPr>
        <w:pStyle w:val="Doc-title"/>
      </w:pPr>
      <w:hyperlink r:id="rId1214"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E41B52" w:rsidP="00032955">
      <w:pPr>
        <w:pStyle w:val="Doc-title"/>
      </w:pPr>
      <w:hyperlink r:id="rId1215"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E41B52" w:rsidP="00032955">
      <w:pPr>
        <w:pStyle w:val="Doc-title"/>
      </w:pPr>
      <w:hyperlink r:id="rId1216"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E41B52" w:rsidP="00032955">
      <w:pPr>
        <w:pStyle w:val="Doc-title"/>
      </w:pPr>
      <w:hyperlink r:id="rId1217"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E41B52" w:rsidP="00032955">
      <w:pPr>
        <w:pStyle w:val="Doc-title"/>
      </w:pPr>
      <w:hyperlink r:id="rId1218"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E41B52" w:rsidP="00032955">
      <w:pPr>
        <w:pStyle w:val="Doc-title"/>
      </w:pPr>
      <w:hyperlink r:id="rId1219"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E41B52" w:rsidP="00032955">
      <w:pPr>
        <w:pStyle w:val="Doc-title"/>
      </w:pPr>
      <w:hyperlink r:id="rId1220"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E41B52" w:rsidP="00032955">
      <w:pPr>
        <w:pStyle w:val="Doc-title"/>
      </w:pPr>
      <w:hyperlink r:id="rId1221"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E41B52" w:rsidP="00032955">
      <w:pPr>
        <w:pStyle w:val="Doc-title"/>
      </w:pPr>
      <w:hyperlink r:id="rId1222"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E41B52" w:rsidP="00032955">
      <w:pPr>
        <w:pStyle w:val="Doc-title"/>
      </w:pPr>
      <w:hyperlink r:id="rId1223"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E41B52" w:rsidP="00032955">
      <w:pPr>
        <w:pStyle w:val="Doc-title"/>
      </w:pPr>
      <w:hyperlink r:id="rId1224"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E41B52" w:rsidP="00032955">
      <w:pPr>
        <w:pStyle w:val="Doc-title"/>
      </w:pPr>
      <w:hyperlink r:id="rId1225"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E41B52" w:rsidP="00032955">
      <w:pPr>
        <w:pStyle w:val="Doc-title"/>
      </w:pPr>
      <w:hyperlink r:id="rId1226"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E41B52" w:rsidP="00032955">
      <w:pPr>
        <w:pStyle w:val="Doc-title"/>
      </w:pPr>
      <w:hyperlink r:id="rId1227"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E41B52" w:rsidP="00032955">
      <w:pPr>
        <w:pStyle w:val="Doc-title"/>
      </w:pPr>
      <w:hyperlink r:id="rId1228"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E41B52" w:rsidP="00032955">
      <w:pPr>
        <w:pStyle w:val="Doc-title"/>
      </w:pPr>
      <w:hyperlink r:id="rId1229"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E41B52" w:rsidP="00032955">
      <w:pPr>
        <w:pStyle w:val="Doc-title"/>
      </w:pPr>
      <w:hyperlink r:id="rId1230"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E41B52" w:rsidP="00032955">
      <w:pPr>
        <w:pStyle w:val="Doc-title"/>
      </w:pPr>
      <w:hyperlink r:id="rId1231"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E41B52" w:rsidP="00032955">
      <w:pPr>
        <w:pStyle w:val="Doc-title"/>
      </w:pPr>
      <w:hyperlink r:id="rId1232"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E41B52" w:rsidP="00032955">
      <w:pPr>
        <w:pStyle w:val="Doc-title"/>
      </w:pPr>
      <w:hyperlink r:id="rId1233"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E41B52" w:rsidP="00032955">
      <w:pPr>
        <w:pStyle w:val="Doc-title"/>
      </w:pPr>
      <w:hyperlink r:id="rId1234"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E41B52" w:rsidP="00032955">
      <w:pPr>
        <w:pStyle w:val="Doc-title"/>
      </w:pPr>
      <w:hyperlink r:id="rId1235"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E41B52" w:rsidP="00032955">
      <w:pPr>
        <w:pStyle w:val="Doc-title"/>
      </w:pPr>
      <w:hyperlink r:id="rId1236"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E41B52" w:rsidP="00032955">
      <w:pPr>
        <w:pStyle w:val="Doc-title"/>
      </w:pPr>
      <w:hyperlink r:id="rId1237"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E41B52" w:rsidP="00032955">
      <w:pPr>
        <w:pStyle w:val="Doc-title"/>
      </w:pPr>
      <w:hyperlink r:id="rId1238"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E41B52" w:rsidP="00032955">
      <w:pPr>
        <w:pStyle w:val="Doc-title"/>
      </w:pPr>
      <w:hyperlink r:id="rId1239"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E41B52" w:rsidP="00032955">
      <w:pPr>
        <w:pStyle w:val="Doc-title"/>
      </w:pPr>
      <w:hyperlink r:id="rId1240"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E41B52" w:rsidP="00032955">
      <w:pPr>
        <w:pStyle w:val="Doc-title"/>
      </w:pPr>
      <w:hyperlink r:id="rId1241"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E41B52" w:rsidP="00032955">
      <w:pPr>
        <w:pStyle w:val="Doc-title"/>
      </w:pPr>
      <w:hyperlink r:id="rId1242"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E41B52" w:rsidP="00032955">
      <w:pPr>
        <w:pStyle w:val="Doc-title"/>
      </w:pPr>
      <w:hyperlink r:id="rId1243"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E41B52" w:rsidP="00032955">
      <w:pPr>
        <w:pStyle w:val="Doc-title"/>
      </w:pPr>
      <w:hyperlink r:id="rId1244"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E41B52" w:rsidP="00032955">
      <w:pPr>
        <w:pStyle w:val="Doc-title"/>
      </w:pPr>
      <w:hyperlink r:id="rId1245"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E41B52" w:rsidP="00032955">
      <w:pPr>
        <w:pStyle w:val="Doc-title"/>
      </w:pPr>
      <w:hyperlink r:id="rId1246"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E41B52" w:rsidP="00032955">
      <w:pPr>
        <w:pStyle w:val="Doc-title"/>
      </w:pPr>
      <w:hyperlink r:id="rId1247"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E41B52" w:rsidP="00032955">
      <w:pPr>
        <w:pStyle w:val="Doc-title"/>
      </w:pPr>
      <w:hyperlink r:id="rId1248"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E41B52" w:rsidP="00032955">
      <w:pPr>
        <w:pStyle w:val="Doc-title"/>
      </w:pPr>
      <w:hyperlink r:id="rId1249"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E41B52" w:rsidP="00032955">
      <w:pPr>
        <w:pStyle w:val="Doc-title"/>
      </w:pPr>
      <w:hyperlink r:id="rId1250"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E41B52" w:rsidP="00032955">
      <w:pPr>
        <w:pStyle w:val="Doc-title"/>
      </w:pPr>
      <w:hyperlink r:id="rId1251"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E41B52" w:rsidP="00032955">
      <w:pPr>
        <w:pStyle w:val="Doc-title"/>
      </w:pPr>
      <w:hyperlink r:id="rId1252"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E41B52" w:rsidP="00032955">
      <w:pPr>
        <w:pStyle w:val="Doc-title"/>
      </w:pPr>
      <w:hyperlink r:id="rId1253"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E41B52" w:rsidP="00032955">
      <w:pPr>
        <w:pStyle w:val="Doc-title"/>
      </w:pPr>
      <w:hyperlink r:id="rId1254"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E41B52" w:rsidP="00032955">
      <w:pPr>
        <w:pStyle w:val="Doc-title"/>
      </w:pPr>
      <w:hyperlink r:id="rId1255"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E41B52" w:rsidP="00032955">
      <w:pPr>
        <w:pStyle w:val="Doc-title"/>
      </w:pPr>
      <w:hyperlink r:id="rId1256"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E41B52" w:rsidP="00032955">
      <w:pPr>
        <w:pStyle w:val="Doc-title"/>
      </w:pPr>
      <w:hyperlink r:id="rId1257"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E41B52" w:rsidP="00032955">
      <w:pPr>
        <w:pStyle w:val="Doc-title"/>
      </w:pPr>
      <w:hyperlink r:id="rId1258"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E41B52" w:rsidP="00032955">
      <w:pPr>
        <w:pStyle w:val="Doc-title"/>
      </w:pPr>
      <w:hyperlink r:id="rId1259"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E41B52" w:rsidP="00032955">
      <w:pPr>
        <w:pStyle w:val="Doc-title"/>
      </w:pPr>
      <w:hyperlink r:id="rId1260"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E41B52" w:rsidP="00032955">
      <w:pPr>
        <w:pStyle w:val="Doc-title"/>
      </w:pPr>
      <w:hyperlink r:id="rId1261"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E41B52" w:rsidP="00032955">
      <w:pPr>
        <w:pStyle w:val="Doc-title"/>
      </w:pPr>
      <w:hyperlink r:id="rId1262"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E41B52" w:rsidP="00032955">
      <w:pPr>
        <w:pStyle w:val="Doc-title"/>
      </w:pPr>
      <w:hyperlink r:id="rId1263"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E41B52" w:rsidP="00032955">
      <w:pPr>
        <w:pStyle w:val="Doc-title"/>
      </w:pPr>
      <w:hyperlink r:id="rId1264"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E41B52" w:rsidP="00032955">
      <w:pPr>
        <w:pStyle w:val="Doc-title"/>
      </w:pPr>
      <w:hyperlink r:id="rId1265"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E41B52" w:rsidP="00032955">
      <w:pPr>
        <w:pStyle w:val="Doc-title"/>
      </w:pPr>
      <w:hyperlink r:id="rId1266"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E41B52" w:rsidP="00032955">
      <w:pPr>
        <w:pStyle w:val="Doc-title"/>
      </w:pPr>
      <w:hyperlink r:id="rId1267"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E41B52" w:rsidP="00032955">
      <w:pPr>
        <w:pStyle w:val="Doc-title"/>
      </w:pPr>
      <w:hyperlink r:id="rId1268"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E41B52" w:rsidP="00032955">
      <w:pPr>
        <w:pStyle w:val="Doc-title"/>
      </w:pPr>
      <w:hyperlink r:id="rId1269"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E41B52" w:rsidP="00032955">
      <w:pPr>
        <w:pStyle w:val="Doc-title"/>
      </w:pPr>
      <w:hyperlink r:id="rId1270"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E41B52" w:rsidP="00032955">
      <w:pPr>
        <w:pStyle w:val="Doc-title"/>
      </w:pPr>
      <w:hyperlink r:id="rId1271"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E41B52" w:rsidP="00032955">
      <w:pPr>
        <w:pStyle w:val="Doc-title"/>
      </w:pPr>
      <w:hyperlink r:id="rId1272"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E41B52" w:rsidP="00032955">
      <w:pPr>
        <w:pStyle w:val="Doc-title"/>
      </w:pPr>
      <w:hyperlink r:id="rId1273"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E41B52" w:rsidP="00032955">
      <w:pPr>
        <w:pStyle w:val="Doc-title"/>
      </w:pPr>
      <w:hyperlink r:id="rId1274"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E41B52" w:rsidP="00032955">
      <w:pPr>
        <w:pStyle w:val="Doc-title"/>
      </w:pPr>
      <w:hyperlink r:id="rId1275"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E41B52" w:rsidP="00032955">
      <w:pPr>
        <w:pStyle w:val="Doc-title"/>
      </w:pPr>
      <w:hyperlink r:id="rId1276"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E41B52" w:rsidP="00032955">
      <w:pPr>
        <w:pStyle w:val="Doc-title"/>
      </w:pPr>
      <w:hyperlink r:id="rId1277"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E41B52" w:rsidP="00032955">
      <w:pPr>
        <w:pStyle w:val="Doc-title"/>
      </w:pPr>
      <w:hyperlink r:id="rId1278"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E41B52" w:rsidP="00032955">
      <w:pPr>
        <w:pStyle w:val="Doc-title"/>
      </w:pPr>
      <w:hyperlink r:id="rId1279"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E41B52" w:rsidP="00032955">
      <w:pPr>
        <w:pStyle w:val="Doc-title"/>
      </w:pPr>
      <w:hyperlink r:id="rId1280"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E41B52" w:rsidP="00032955">
      <w:pPr>
        <w:pStyle w:val="Doc-title"/>
      </w:pPr>
      <w:hyperlink r:id="rId1281"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E41B52" w:rsidP="00032955">
      <w:pPr>
        <w:pStyle w:val="Doc-title"/>
      </w:pPr>
      <w:hyperlink r:id="rId1282"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E41B52" w:rsidP="00032955">
      <w:pPr>
        <w:pStyle w:val="Doc-title"/>
      </w:pPr>
      <w:hyperlink r:id="rId1283"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E41B52" w:rsidP="00032955">
      <w:pPr>
        <w:pStyle w:val="Doc-title"/>
      </w:pPr>
      <w:hyperlink r:id="rId1284"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E41B52" w:rsidP="00032955">
      <w:pPr>
        <w:pStyle w:val="Doc-title"/>
      </w:pPr>
      <w:hyperlink r:id="rId1285"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E41B52" w:rsidP="00032955">
      <w:pPr>
        <w:pStyle w:val="Doc-title"/>
      </w:pPr>
      <w:hyperlink r:id="rId1286"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E41B52" w:rsidP="00032955">
      <w:pPr>
        <w:pStyle w:val="Doc-title"/>
      </w:pPr>
      <w:hyperlink r:id="rId1287"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E41B52" w:rsidP="00032955">
      <w:pPr>
        <w:pStyle w:val="Doc-title"/>
      </w:pPr>
      <w:hyperlink r:id="rId1288"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E41B52" w:rsidP="00032955">
      <w:pPr>
        <w:pStyle w:val="Doc-title"/>
      </w:pPr>
      <w:hyperlink r:id="rId1289"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E41B52" w:rsidP="00032955">
      <w:pPr>
        <w:pStyle w:val="Doc-title"/>
      </w:pPr>
      <w:hyperlink r:id="rId1290"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E41B52" w:rsidP="00032955">
      <w:pPr>
        <w:pStyle w:val="Doc-title"/>
      </w:pPr>
      <w:hyperlink r:id="rId1291"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E41B52" w:rsidP="00032955">
      <w:pPr>
        <w:pStyle w:val="Doc-title"/>
      </w:pPr>
      <w:hyperlink r:id="rId1292"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E41B52" w:rsidP="00032955">
      <w:pPr>
        <w:pStyle w:val="Doc-title"/>
      </w:pPr>
      <w:hyperlink r:id="rId1293"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E41B52" w:rsidP="00032955">
      <w:pPr>
        <w:pStyle w:val="Doc-title"/>
      </w:pPr>
      <w:hyperlink r:id="rId1294"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E41B52" w:rsidP="004359B5">
      <w:pPr>
        <w:pStyle w:val="Doc-title"/>
      </w:pPr>
      <w:hyperlink r:id="rId1295"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E41B52" w:rsidP="004359B5">
      <w:pPr>
        <w:pStyle w:val="Doc-title"/>
      </w:pPr>
      <w:hyperlink r:id="rId1296"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E41B52" w:rsidP="00032955">
      <w:pPr>
        <w:pStyle w:val="Doc-title"/>
      </w:pPr>
      <w:hyperlink r:id="rId1297"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E41B52" w:rsidP="00032955">
      <w:pPr>
        <w:pStyle w:val="Doc-title"/>
      </w:pPr>
      <w:hyperlink r:id="rId1298"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E41B52" w:rsidP="00032955">
      <w:pPr>
        <w:pStyle w:val="Doc-title"/>
      </w:pPr>
      <w:hyperlink r:id="rId1299"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E41B52" w:rsidP="00032955">
      <w:pPr>
        <w:pStyle w:val="Doc-title"/>
      </w:pPr>
      <w:hyperlink r:id="rId1300"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E41B52" w:rsidP="00032955">
      <w:pPr>
        <w:pStyle w:val="Doc-title"/>
      </w:pPr>
      <w:hyperlink r:id="rId1301"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E41B52" w:rsidP="00032955">
      <w:pPr>
        <w:pStyle w:val="Doc-title"/>
      </w:pPr>
      <w:hyperlink r:id="rId1302"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E41B52" w:rsidP="00032955">
      <w:pPr>
        <w:pStyle w:val="Doc-title"/>
      </w:pPr>
      <w:hyperlink r:id="rId1303"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E41B52" w:rsidP="00032955">
      <w:pPr>
        <w:pStyle w:val="Doc-title"/>
      </w:pPr>
      <w:hyperlink r:id="rId1304"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E41B52" w:rsidP="00032955">
      <w:pPr>
        <w:pStyle w:val="Doc-title"/>
      </w:pPr>
      <w:hyperlink r:id="rId1305"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E41B52" w:rsidP="00032955">
      <w:pPr>
        <w:pStyle w:val="Doc-title"/>
      </w:pPr>
      <w:hyperlink r:id="rId1306"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E41B52" w:rsidP="00032955">
      <w:pPr>
        <w:pStyle w:val="Doc-title"/>
      </w:pPr>
      <w:hyperlink r:id="rId1307"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E41B52" w:rsidP="00032955">
      <w:pPr>
        <w:pStyle w:val="Doc-title"/>
      </w:pPr>
      <w:hyperlink r:id="rId1308"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E41B52" w:rsidP="00032955">
      <w:pPr>
        <w:pStyle w:val="Doc-title"/>
      </w:pPr>
      <w:hyperlink r:id="rId1309"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E41B52" w:rsidP="00032955">
      <w:pPr>
        <w:pStyle w:val="Doc-title"/>
      </w:pPr>
      <w:hyperlink r:id="rId1310"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E41B52" w:rsidP="00032955">
      <w:pPr>
        <w:pStyle w:val="Doc-title"/>
      </w:pPr>
      <w:hyperlink r:id="rId1311"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E41B52" w:rsidP="00032955">
      <w:pPr>
        <w:pStyle w:val="Doc-title"/>
      </w:pPr>
      <w:hyperlink r:id="rId1312"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E41B52" w:rsidP="00032955">
      <w:pPr>
        <w:pStyle w:val="Doc-title"/>
      </w:pPr>
      <w:hyperlink r:id="rId1313"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E41B52" w:rsidP="00032955">
      <w:pPr>
        <w:pStyle w:val="Doc-title"/>
      </w:pPr>
      <w:hyperlink r:id="rId1314"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E41B52" w:rsidP="00032955">
      <w:pPr>
        <w:pStyle w:val="Doc-title"/>
      </w:pPr>
      <w:hyperlink r:id="rId1315"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E41B52" w:rsidP="00032955">
      <w:pPr>
        <w:pStyle w:val="Doc-title"/>
      </w:pPr>
      <w:hyperlink r:id="rId1316"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E41B52" w:rsidP="00032955">
      <w:pPr>
        <w:pStyle w:val="Doc-title"/>
      </w:pPr>
      <w:hyperlink r:id="rId1317"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E41B52" w:rsidP="00032955">
      <w:pPr>
        <w:pStyle w:val="Doc-title"/>
      </w:pPr>
      <w:hyperlink r:id="rId1318"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E41B52" w:rsidP="00032955">
      <w:pPr>
        <w:pStyle w:val="Doc-title"/>
      </w:pPr>
      <w:hyperlink r:id="rId1319"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E41B52" w:rsidP="00032955">
      <w:pPr>
        <w:pStyle w:val="Doc-title"/>
      </w:pPr>
      <w:hyperlink r:id="rId1320"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E41B52" w:rsidP="00032955">
      <w:pPr>
        <w:pStyle w:val="Doc-title"/>
      </w:pPr>
      <w:hyperlink r:id="rId1321"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E41B52" w:rsidP="00032955">
      <w:pPr>
        <w:pStyle w:val="Doc-title"/>
      </w:pPr>
      <w:hyperlink r:id="rId1322"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E41B52" w:rsidP="00032955">
      <w:pPr>
        <w:pStyle w:val="Doc-title"/>
      </w:pPr>
      <w:hyperlink r:id="rId1323"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E41B52" w:rsidP="00032955">
      <w:pPr>
        <w:pStyle w:val="Doc-title"/>
      </w:pPr>
      <w:hyperlink r:id="rId1324"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E41B52" w:rsidP="00032955">
      <w:pPr>
        <w:pStyle w:val="Doc-title"/>
      </w:pPr>
      <w:hyperlink r:id="rId1325"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E41B52" w:rsidP="00032955">
      <w:pPr>
        <w:pStyle w:val="Doc-title"/>
      </w:pPr>
      <w:hyperlink r:id="rId1326"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E41B52" w:rsidP="00032955">
      <w:pPr>
        <w:pStyle w:val="Doc-title"/>
      </w:pPr>
      <w:hyperlink r:id="rId1327"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E41B52" w:rsidP="00032955">
      <w:pPr>
        <w:pStyle w:val="Doc-title"/>
      </w:pPr>
      <w:hyperlink r:id="rId1328"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E41B52" w:rsidP="00032955">
      <w:pPr>
        <w:pStyle w:val="Doc-title"/>
      </w:pPr>
      <w:hyperlink r:id="rId1329"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E41B52" w:rsidP="00032955">
      <w:pPr>
        <w:pStyle w:val="Doc-title"/>
      </w:pPr>
      <w:hyperlink r:id="rId1330"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E41B52" w:rsidP="00032955">
      <w:pPr>
        <w:pStyle w:val="Doc-title"/>
      </w:pPr>
      <w:hyperlink r:id="rId1331"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E41B52" w:rsidP="00032955">
      <w:pPr>
        <w:pStyle w:val="Doc-title"/>
      </w:pPr>
      <w:hyperlink r:id="rId1332"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E41B52" w:rsidP="00032955">
      <w:pPr>
        <w:pStyle w:val="Doc-title"/>
      </w:pPr>
      <w:hyperlink r:id="rId1333"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E41B52" w:rsidP="00032955">
      <w:pPr>
        <w:pStyle w:val="Doc-title"/>
      </w:pPr>
      <w:hyperlink r:id="rId1334"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E41B52" w:rsidP="00032955">
      <w:pPr>
        <w:pStyle w:val="Doc-title"/>
      </w:pPr>
      <w:hyperlink r:id="rId1335"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E41B52" w:rsidP="00032955">
      <w:pPr>
        <w:pStyle w:val="Doc-title"/>
      </w:pPr>
      <w:hyperlink r:id="rId1336"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E41B52" w:rsidP="00032955">
      <w:pPr>
        <w:pStyle w:val="Doc-title"/>
      </w:pPr>
      <w:hyperlink r:id="rId1337"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E41B52" w:rsidP="00032955">
      <w:pPr>
        <w:pStyle w:val="Doc-title"/>
      </w:pPr>
      <w:hyperlink r:id="rId1338"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E41B52" w:rsidP="00032955">
      <w:pPr>
        <w:pStyle w:val="Doc-title"/>
      </w:pPr>
      <w:hyperlink r:id="rId1339"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E41B52" w:rsidP="00032955">
      <w:pPr>
        <w:pStyle w:val="Doc-title"/>
      </w:pPr>
      <w:hyperlink r:id="rId1340"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E41B52" w:rsidP="00032955">
      <w:pPr>
        <w:pStyle w:val="Doc-title"/>
      </w:pPr>
      <w:hyperlink r:id="rId1341"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E41B52" w:rsidP="00032955">
      <w:pPr>
        <w:pStyle w:val="Doc-title"/>
      </w:pPr>
      <w:hyperlink r:id="rId1342"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E41B52" w:rsidP="00032955">
      <w:pPr>
        <w:pStyle w:val="Doc-title"/>
      </w:pPr>
      <w:hyperlink r:id="rId1343"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E41B52" w:rsidP="00032955">
      <w:pPr>
        <w:pStyle w:val="Doc-title"/>
      </w:pPr>
      <w:hyperlink r:id="rId1344"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E41B52" w:rsidP="00032955">
      <w:pPr>
        <w:pStyle w:val="Doc-title"/>
      </w:pPr>
      <w:hyperlink r:id="rId1345"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E41B52" w:rsidP="00032955">
      <w:pPr>
        <w:pStyle w:val="Doc-title"/>
      </w:pPr>
      <w:hyperlink r:id="rId1346"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E41B52" w:rsidP="00032955">
      <w:pPr>
        <w:pStyle w:val="Doc-title"/>
      </w:pPr>
      <w:hyperlink r:id="rId1347"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E41B52" w:rsidP="00032955">
      <w:pPr>
        <w:pStyle w:val="Doc-title"/>
      </w:pPr>
      <w:hyperlink r:id="rId1348"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E41B52" w:rsidP="00032955">
      <w:pPr>
        <w:pStyle w:val="Doc-title"/>
      </w:pPr>
      <w:hyperlink r:id="rId1349"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E41B52" w:rsidP="00032955">
      <w:pPr>
        <w:pStyle w:val="Doc-title"/>
      </w:pPr>
      <w:hyperlink r:id="rId1350"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E41B52" w:rsidP="00032955">
      <w:pPr>
        <w:pStyle w:val="Doc-title"/>
      </w:pPr>
      <w:hyperlink r:id="rId1351"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E41B52" w:rsidP="00032955">
      <w:pPr>
        <w:pStyle w:val="Doc-title"/>
      </w:pPr>
      <w:hyperlink r:id="rId1352"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lastRenderedPageBreak/>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E41B52" w:rsidP="00032955">
      <w:pPr>
        <w:pStyle w:val="Doc-title"/>
      </w:pPr>
      <w:hyperlink r:id="rId1353"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E41B52" w:rsidP="00032955">
      <w:pPr>
        <w:pStyle w:val="Doc-title"/>
      </w:pPr>
      <w:hyperlink r:id="rId1354"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E41B52" w:rsidP="00032955">
      <w:pPr>
        <w:pStyle w:val="Doc-title"/>
      </w:pPr>
      <w:hyperlink r:id="rId1355"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E41B52" w:rsidP="00032955">
      <w:pPr>
        <w:pStyle w:val="Doc-title"/>
      </w:pPr>
      <w:hyperlink r:id="rId1356"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E41B52" w:rsidP="00032955">
      <w:pPr>
        <w:pStyle w:val="Doc-title"/>
      </w:pPr>
      <w:hyperlink r:id="rId1357"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E41B52" w:rsidP="00032955">
      <w:pPr>
        <w:pStyle w:val="Doc-title"/>
      </w:pPr>
      <w:hyperlink r:id="rId1358"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E41B52" w:rsidP="00032955">
      <w:pPr>
        <w:pStyle w:val="Doc-title"/>
      </w:pPr>
      <w:hyperlink r:id="rId1359"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E41B52" w:rsidP="00032955">
      <w:pPr>
        <w:pStyle w:val="Doc-title"/>
      </w:pPr>
      <w:hyperlink r:id="rId1360"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E41B52" w:rsidP="00032955">
      <w:pPr>
        <w:pStyle w:val="Doc-title"/>
      </w:pPr>
      <w:hyperlink r:id="rId1361"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E41B52" w:rsidP="00032955">
      <w:pPr>
        <w:pStyle w:val="Doc-title"/>
      </w:pPr>
      <w:hyperlink r:id="rId1362"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E41B52" w:rsidP="00032955">
      <w:pPr>
        <w:pStyle w:val="Doc-title"/>
      </w:pPr>
      <w:hyperlink r:id="rId1363"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E41B52" w:rsidP="00032955">
      <w:pPr>
        <w:pStyle w:val="Doc-title"/>
      </w:pPr>
      <w:hyperlink r:id="rId1364"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E41B52" w:rsidP="00032955">
      <w:pPr>
        <w:pStyle w:val="Doc-title"/>
      </w:pPr>
      <w:hyperlink r:id="rId1365"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E41B52" w:rsidP="00032955">
      <w:pPr>
        <w:pStyle w:val="Doc-title"/>
      </w:pPr>
      <w:hyperlink r:id="rId1366"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E41B52" w:rsidP="00032955">
      <w:pPr>
        <w:pStyle w:val="Doc-title"/>
      </w:pPr>
      <w:hyperlink r:id="rId1367"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E41B52" w:rsidP="00032955">
      <w:pPr>
        <w:pStyle w:val="Doc-title"/>
      </w:pPr>
      <w:hyperlink r:id="rId1368"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E41B52" w:rsidP="00032955">
      <w:pPr>
        <w:pStyle w:val="Doc-title"/>
      </w:pPr>
      <w:hyperlink r:id="rId1369"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E41B52" w:rsidP="00032955">
      <w:pPr>
        <w:pStyle w:val="Doc-title"/>
      </w:pPr>
      <w:hyperlink r:id="rId1370"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E41B52" w:rsidP="00032955">
      <w:pPr>
        <w:pStyle w:val="Doc-title"/>
      </w:pPr>
      <w:hyperlink r:id="rId1371"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E41B52" w:rsidP="00032955">
      <w:pPr>
        <w:pStyle w:val="Doc-title"/>
      </w:pPr>
      <w:hyperlink r:id="rId1372"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E41B52" w:rsidP="00032955">
      <w:pPr>
        <w:pStyle w:val="Doc-title"/>
      </w:pPr>
      <w:hyperlink r:id="rId1373"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E41B52" w:rsidP="00032955">
      <w:pPr>
        <w:pStyle w:val="Doc-title"/>
      </w:pPr>
      <w:hyperlink r:id="rId1374"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E41B52" w:rsidP="00032955">
      <w:pPr>
        <w:pStyle w:val="Doc-title"/>
      </w:pPr>
      <w:hyperlink r:id="rId1375"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E41B52" w:rsidP="00032955">
      <w:pPr>
        <w:pStyle w:val="Doc-title"/>
      </w:pPr>
      <w:hyperlink r:id="rId1376"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E41B52" w:rsidP="00032955">
      <w:pPr>
        <w:pStyle w:val="Doc-title"/>
      </w:pPr>
      <w:hyperlink r:id="rId1377"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E41B52" w:rsidP="00032955">
      <w:pPr>
        <w:pStyle w:val="Doc-title"/>
      </w:pPr>
      <w:hyperlink r:id="rId1378"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E41B52" w:rsidP="00032955">
      <w:pPr>
        <w:pStyle w:val="Doc-title"/>
      </w:pPr>
      <w:hyperlink r:id="rId1379"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E41B52" w:rsidP="00032955">
      <w:pPr>
        <w:pStyle w:val="Doc-title"/>
      </w:pPr>
      <w:hyperlink r:id="rId1380"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E41B52" w:rsidP="00032955">
      <w:pPr>
        <w:pStyle w:val="Doc-title"/>
      </w:pPr>
      <w:hyperlink r:id="rId1381"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E41B52" w:rsidP="00032955">
      <w:pPr>
        <w:pStyle w:val="Doc-title"/>
      </w:pPr>
      <w:hyperlink r:id="rId1382"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E41B52" w:rsidP="00032955">
      <w:pPr>
        <w:pStyle w:val="Doc-title"/>
      </w:pPr>
      <w:hyperlink r:id="rId1383"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E41B52" w:rsidP="00032955">
      <w:pPr>
        <w:pStyle w:val="Doc-title"/>
      </w:pPr>
      <w:hyperlink r:id="rId1384"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E41B52" w:rsidP="00032955">
      <w:pPr>
        <w:pStyle w:val="Doc-title"/>
      </w:pPr>
      <w:hyperlink r:id="rId1385"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E41B52" w:rsidP="00032955">
      <w:pPr>
        <w:pStyle w:val="Doc-title"/>
      </w:pPr>
      <w:hyperlink r:id="rId1386"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E41B52" w:rsidP="00032955">
      <w:pPr>
        <w:pStyle w:val="Doc-title"/>
      </w:pPr>
      <w:hyperlink r:id="rId1387"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E41B52" w:rsidP="00032955">
      <w:pPr>
        <w:pStyle w:val="Doc-title"/>
      </w:pPr>
      <w:hyperlink r:id="rId1388"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E41B52" w:rsidP="00032955">
      <w:pPr>
        <w:pStyle w:val="Doc-title"/>
      </w:pPr>
      <w:hyperlink r:id="rId1389"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E41B52" w:rsidP="00032955">
      <w:pPr>
        <w:pStyle w:val="Doc-title"/>
      </w:pPr>
      <w:hyperlink r:id="rId1390"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E41B52" w:rsidP="00032955">
      <w:pPr>
        <w:pStyle w:val="Doc-title"/>
      </w:pPr>
      <w:hyperlink r:id="rId1391"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E41B52" w:rsidP="00032955">
      <w:pPr>
        <w:pStyle w:val="Doc-title"/>
      </w:pPr>
      <w:hyperlink r:id="rId1392"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E41B52" w:rsidP="00032955">
      <w:pPr>
        <w:pStyle w:val="Doc-title"/>
      </w:pPr>
      <w:hyperlink r:id="rId1393"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E41B52" w:rsidP="00032955">
      <w:pPr>
        <w:pStyle w:val="Doc-title"/>
      </w:pPr>
      <w:hyperlink r:id="rId1394"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E41B52" w:rsidP="00032955">
      <w:pPr>
        <w:pStyle w:val="Doc-title"/>
      </w:pPr>
      <w:hyperlink r:id="rId1395"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E41B52" w:rsidP="00032955">
      <w:pPr>
        <w:pStyle w:val="Doc-title"/>
      </w:pPr>
      <w:hyperlink r:id="rId1396"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E41B52" w:rsidP="00032955">
      <w:pPr>
        <w:pStyle w:val="Doc-title"/>
      </w:pPr>
      <w:hyperlink r:id="rId1397"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98"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E41B52" w:rsidP="004359B5">
      <w:pPr>
        <w:pStyle w:val="Doc-title"/>
      </w:pPr>
      <w:hyperlink r:id="rId1399"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E41B52" w:rsidP="004359B5">
      <w:pPr>
        <w:pStyle w:val="Doc-title"/>
      </w:pPr>
      <w:hyperlink r:id="rId1400"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E41B52" w:rsidP="004359B5">
      <w:pPr>
        <w:pStyle w:val="Doc-title"/>
      </w:pPr>
      <w:hyperlink r:id="rId1401"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E41B52" w:rsidP="004359B5">
      <w:pPr>
        <w:pStyle w:val="Doc-title"/>
      </w:pPr>
      <w:hyperlink r:id="rId1402"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E41B52" w:rsidP="004359B5">
      <w:pPr>
        <w:pStyle w:val="Doc-title"/>
      </w:pPr>
      <w:hyperlink r:id="rId1403"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E41B52" w:rsidP="004359B5">
      <w:pPr>
        <w:pStyle w:val="Doc-title"/>
      </w:pPr>
      <w:hyperlink r:id="rId1404"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E41B52" w:rsidP="004359B5">
      <w:pPr>
        <w:pStyle w:val="Doc-title"/>
      </w:pPr>
      <w:hyperlink r:id="rId1405"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E41B52" w:rsidP="004359B5">
      <w:pPr>
        <w:pStyle w:val="Doc-title"/>
      </w:pPr>
      <w:hyperlink r:id="rId1406"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E41B52" w:rsidP="004359B5">
      <w:pPr>
        <w:pStyle w:val="Doc-title"/>
      </w:pPr>
      <w:hyperlink r:id="rId1407"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E41B52" w:rsidP="004359B5">
      <w:pPr>
        <w:pStyle w:val="Doc-title"/>
      </w:pPr>
      <w:hyperlink r:id="rId1408"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E41B52" w:rsidP="004359B5">
      <w:pPr>
        <w:pStyle w:val="Doc-title"/>
      </w:pPr>
      <w:hyperlink r:id="rId1409"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E41B52" w:rsidP="004359B5">
      <w:pPr>
        <w:pStyle w:val="Doc-title"/>
      </w:pPr>
      <w:hyperlink r:id="rId1410"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E41B52" w:rsidP="004359B5">
      <w:pPr>
        <w:pStyle w:val="Doc-title"/>
      </w:pPr>
      <w:hyperlink r:id="rId1411"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E41B52" w:rsidP="004359B5">
      <w:pPr>
        <w:pStyle w:val="Doc-title"/>
      </w:pPr>
      <w:hyperlink r:id="rId1412" w:tooltip="D:Documents3GPPtsg_ranWG2TSGR2_112-eDocsR2-2008871.zip" w:history="1"/>
      <w:hyperlink r:id="rId1413" w:tooltip="D:Documents3GPPtsg_ranWG2TSGR2_112-eDocsR2-2008955.zip" w:history="1"/>
      <w:hyperlink r:id="rId1414" w:tooltip="D:Documents3GPPtsg_ranWG2TSGR2_112-eDocsR2-2009264.zip" w:history="1"/>
      <w:hyperlink r:id="rId1415" w:tooltip="D:Documents3GPPtsg_ranWG2TSGR2_112-eDocsR2-2009326.zip" w:history="1"/>
      <w:hyperlink r:id="rId1416" w:tooltip="D:Documents3GPPtsg_ranWG2TSGR2_112-eDocsR2-2009505.zip" w:history="1"/>
      <w:hyperlink r:id="rId1417" w:tooltip="D:Documents3GPPtsg_ranWG2TSGR2_112-eDocsR2-2009538.zip" w:history="1"/>
      <w:hyperlink r:id="rId1418" w:tooltip="D:Documents3GPPtsg_ranWG2TSGR2_112-eDocsR2-2009556.zip" w:history="1"/>
      <w:hyperlink r:id="rId1419" w:tooltip="D:Documents3GPPtsg_ranWG2TSGR2_112-eDocsR2-2009622.zip" w:history="1"/>
      <w:hyperlink r:id="rId1420" w:tooltip="D:Documents3GPPtsg_ranWG2TSGR2_112-eDocsR2-2009659.zip" w:history="1"/>
      <w:hyperlink r:id="rId1421" w:tooltip="D:Documents3GPPtsg_ranWG2TSGR2_112-eDocsR2-2009692.zip" w:history="1"/>
      <w:hyperlink r:id="rId1422" w:tooltip="D:Documents3GPPtsg_ranWG2TSGR2_112-eDocsR2-2009739.zip" w:history="1"/>
      <w:hyperlink r:id="rId1423" w:tooltip="D:Documents3GPPtsg_ranWG2TSGR2_112-eDocsR2-2009779.zip" w:history="1"/>
      <w:hyperlink r:id="rId1424" w:tooltip="D:Documents3GPPtsg_ranWG2TSGR2_112-eDocsR2-2009780.zip" w:history="1"/>
      <w:hyperlink r:id="rId1425" w:tooltip="D:Documents3GPPtsg_ranWG2TSGR2_112-eDocsR2-2009786.zip" w:history="1"/>
      <w:hyperlink r:id="rId1426" w:tooltip="D:Documents3GPPtsg_ranWG2TSGR2_112-eDocsR2-2009851.zip" w:history="1"/>
      <w:hyperlink r:id="rId1427" w:tooltip="D:Documents3GPPtsg_ranWG2TSGR2_112-eDocsR2-2009940.zip" w:history="1"/>
      <w:hyperlink r:id="rId1428" w:tooltip="D:Documents3GPPtsg_ranWG2TSGR2_112-eDocsR2-2009971.zip" w:history="1"/>
      <w:hyperlink r:id="rId1429" w:tooltip="D:Documents3GPPtsg_ranWG2TSGR2_112-eDocsR2-2010284.zip" w:history="1"/>
      <w:hyperlink r:id="rId1430" w:tooltip="D:Documents3GPPtsg_ranWG2TSGR2_112-eDocsR2-2010427.zip" w:history="1"/>
      <w:hyperlink r:id="rId1431" w:tooltip="D:Documents3GPPtsg_ranWG2TSGR2_112-eDocsR2-2010445.zip" w:history="1"/>
      <w:hyperlink r:id="rId1432" w:tooltip="D:Documents3GPPtsg_ranWG2TSGR2_112-eDocsR2-2010534.zip" w:history="1"/>
      <w:hyperlink r:id="rId1433" w:tooltip="D:Documents3GPPtsg_ranWG2TSGR2_112-eDocsR2-2010596.zip" w:history="1"/>
      <w:hyperlink r:id="rId1434"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E41B52" w:rsidP="004359B5">
      <w:pPr>
        <w:pStyle w:val="Doc-title"/>
      </w:pPr>
      <w:hyperlink r:id="rId1435"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E41B52" w:rsidP="004359B5">
      <w:pPr>
        <w:pStyle w:val="Doc-title"/>
      </w:pPr>
      <w:hyperlink r:id="rId1436"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E41B52" w:rsidP="004359B5">
      <w:pPr>
        <w:pStyle w:val="Doc-title"/>
      </w:pPr>
      <w:hyperlink r:id="rId1437"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E41B52" w:rsidP="004359B5">
      <w:pPr>
        <w:pStyle w:val="Doc-title"/>
      </w:pPr>
      <w:hyperlink r:id="rId1438"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E41B52" w:rsidP="004359B5">
      <w:pPr>
        <w:pStyle w:val="Doc-title"/>
      </w:pPr>
      <w:hyperlink r:id="rId1439"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E41B52" w:rsidP="004359B5">
      <w:pPr>
        <w:pStyle w:val="Doc-title"/>
      </w:pPr>
      <w:hyperlink r:id="rId1440"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E41B52" w:rsidP="004359B5">
      <w:pPr>
        <w:pStyle w:val="Doc-title"/>
      </w:pPr>
      <w:hyperlink r:id="rId1441"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E41B52" w:rsidP="004359B5">
      <w:pPr>
        <w:pStyle w:val="Doc-title"/>
      </w:pPr>
      <w:hyperlink r:id="rId1442"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E41B52" w:rsidP="004359B5">
      <w:pPr>
        <w:pStyle w:val="Doc-title"/>
      </w:pPr>
      <w:hyperlink r:id="rId1443"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E41B52" w:rsidP="004359B5">
      <w:pPr>
        <w:pStyle w:val="Doc-title"/>
      </w:pPr>
      <w:hyperlink r:id="rId1444"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E41B52" w:rsidP="004359B5">
      <w:pPr>
        <w:pStyle w:val="Doc-title"/>
      </w:pPr>
      <w:hyperlink r:id="rId1445"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E41B52" w:rsidP="004359B5">
      <w:pPr>
        <w:pStyle w:val="Doc-title"/>
      </w:pPr>
      <w:hyperlink r:id="rId1446"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E41B52" w:rsidP="004359B5">
      <w:pPr>
        <w:pStyle w:val="Doc-title"/>
      </w:pPr>
      <w:hyperlink r:id="rId1447"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E41B52" w:rsidP="004359B5">
      <w:pPr>
        <w:pStyle w:val="Doc-title"/>
      </w:pPr>
      <w:hyperlink r:id="rId1448"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E41B52" w:rsidP="004359B5">
      <w:pPr>
        <w:pStyle w:val="Doc-title"/>
      </w:pPr>
      <w:hyperlink r:id="rId1449"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E41B52" w:rsidP="004359B5">
      <w:pPr>
        <w:pStyle w:val="Doc-title"/>
      </w:pPr>
      <w:hyperlink r:id="rId1450"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E41B52" w:rsidP="004359B5">
      <w:pPr>
        <w:pStyle w:val="Doc-title"/>
      </w:pPr>
      <w:hyperlink r:id="rId1451"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E41B52" w:rsidP="004359B5">
      <w:pPr>
        <w:pStyle w:val="Doc-title"/>
      </w:pPr>
      <w:hyperlink r:id="rId1452"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E41B52" w:rsidP="004359B5">
      <w:pPr>
        <w:pStyle w:val="Doc-title"/>
      </w:pPr>
      <w:hyperlink r:id="rId1453"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E41B52" w:rsidP="004359B5">
      <w:pPr>
        <w:pStyle w:val="Doc-title"/>
      </w:pPr>
      <w:hyperlink r:id="rId1454"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E41B52" w:rsidP="004359B5">
      <w:pPr>
        <w:pStyle w:val="Doc-title"/>
      </w:pPr>
      <w:hyperlink r:id="rId1455"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E41B52" w:rsidP="004359B5">
      <w:pPr>
        <w:pStyle w:val="Doc-title"/>
      </w:pPr>
      <w:hyperlink r:id="rId1456"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E41B52" w:rsidP="004359B5">
      <w:pPr>
        <w:pStyle w:val="Doc-title"/>
      </w:pPr>
      <w:hyperlink r:id="rId1457" w:tooltip="D:Documents3GPPtsg_ranWG2TSGR2_112-eDocsR2-2008872.zip" w:history="1"/>
      <w:hyperlink r:id="rId1458" w:tooltip="D:Documents3GPPtsg_ranWG2TSGR2_112-eDocsR2-2008956.zip" w:history="1"/>
      <w:hyperlink r:id="rId1459" w:tooltip="D:Documents3GPPtsg_ranWG2TSGR2_112-eDocsR2-2009265.zip" w:history="1"/>
      <w:hyperlink r:id="rId1460" w:tooltip="D:Documents3GPPtsg_ranWG2TSGR2_112-eDocsR2-2009327.zip" w:history="1"/>
      <w:hyperlink r:id="rId1461" w:tooltip="D:Documents3GPPtsg_ranWG2TSGR2_112-eDocsR2-2009328.zip" w:history="1"/>
      <w:hyperlink r:id="rId1462" w:tooltip="D:Documents3GPPtsg_ranWG2TSGR2_112-eDocsR2-2009506.zip" w:history="1"/>
      <w:hyperlink r:id="rId1463" w:tooltip="D:Documents3GPPtsg_ranWG2TSGR2_112-eDocsR2-2009557.zip" w:history="1"/>
      <w:hyperlink r:id="rId1464" w:tooltip="D:Documents3GPPtsg_ranWG2TSGR2_112-eDocsR2-2009623.zip" w:history="1"/>
      <w:hyperlink r:id="rId1465" w:tooltip="D:Documents3GPPtsg_ranWG2TSGR2_112-eDocsR2-2009658.zip" w:history="1"/>
      <w:hyperlink r:id="rId1466" w:tooltip="D:Documents3GPPtsg_ranWG2TSGR2_112-eDocsR2-2009781.zip" w:history="1"/>
      <w:hyperlink r:id="rId1467" w:tooltip="D:Documents3GPPtsg_ranWG2TSGR2_112-eDocsR2-2009787.zip" w:history="1"/>
      <w:hyperlink r:id="rId1468" w:tooltip="D:Documents3GPPtsg_ranWG2TSGR2_112-eDocsR2-2009856.zip" w:history="1"/>
      <w:hyperlink r:id="rId1469" w:tooltip="D:Documents3GPPtsg_ranWG2TSGR2_112-eDocsR2-2009941.zip" w:history="1"/>
      <w:hyperlink r:id="rId1470" w:tooltip="D:Documents3GPPtsg_ranWG2TSGR2_112-eDocsR2-2010246.zip" w:history="1"/>
      <w:hyperlink r:id="rId1471" w:tooltip="D:Documents3GPPtsg_ranWG2TSGR2_112-eDocsR2-2010286.zip" w:history="1"/>
      <w:hyperlink r:id="rId1472" w:tooltip="D:Documents3GPPtsg_ranWG2TSGR2_112-eDocsR2-2010350.zip" w:history="1"/>
      <w:hyperlink r:id="rId1473" w:tooltip="D:Documents3GPPtsg_ranWG2TSGR2_112-eDocsR2-2010428.zip" w:history="1"/>
      <w:hyperlink r:id="rId1474" w:tooltip="D:Documents3GPPtsg_ranWG2TSGR2_112-eDocsR2-2010477.zip" w:history="1"/>
      <w:hyperlink r:id="rId1475" w:tooltip="D:Documents3GPPtsg_ranWG2TSGR2_112-eDocsR2-2010544.zip" w:history="1"/>
      <w:hyperlink r:id="rId1476" w:tooltip="D:Documents3GPPtsg_ranWG2TSGR2_112-eDocsR2-2010620.zip" w:history="1"/>
      <w:hyperlink r:id="rId1477"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E41B52" w:rsidP="004359B5">
      <w:pPr>
        <w:pStyle w:val="Doc-title"/>
      </w:pPr>
      <w:hyperlink r:id="rId1478"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E41B52" w:rsidP="004359B5">
      <w:pPr>
        <w:pStyle w:val="Doc-title"/>
      </w:pPr>
      <w:hyperlink r:id="rId1479"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E41B52" w:rsidP="004359B5">
      <w:pPr>
        <w:pStyle w:val="Doc-title"/>
      </w:pPr>
      <w:hyperlink r:id="rId1480"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E41B52" w:rsidP="004359B5">
      <w:pPr>
        <w:pStyle w:val="Doc-title"/>
      </w:pPr>
      <w:hyperlink r:id="rId1481"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E41B52" w:rsidP="004359B5">
      <w:pPr>
        <w:pStyle w:val="Doc-title"/>
      </w:pPr>
      <w:hyperlink r:id="rId1482"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E41B52" w:rsidP="004359B5">
      <w:pPr>
        <w:pStyle w:val="Doc-title"/>
      </w:pPr>
      <w:hyperlink r:id="rId1483"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E41B52" w:rsidP="004359B5">
      <w:pPr>
        <w:pStyle w:val="Doc-title"/>
      </w:pPr>
      <w:hyperlink r:id="rId1484"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E41B52" w:rsidP="004359B5">
      <w:pPr>
        <w:pStyle w:val="Doc-title"/>
      </w:pPr>
      <w:hyperlink r:id="rId1485"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E41B52" w:rsidP="00032955">
      <w:pPr>
        <w:pStyle w:val="Doc-title"/>
      </w:pPr>
      <w:hyperlink r:id="rId1486"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E41B52" w:rsidP="00032955">
      <w:pPr>
        <w:pStyle w:val="Doc-title"/>
      </w:pPr>
      <w:hyperlink r:id="rId1487"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E41B52" w:rsidP="007B5AAF">
      <w:pPr>
        <w:pStyle w:val="Doc-title"/>
      </w:pPr>
      <w:hyperlink r:id="rId1488"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E41B52" w:rsidP="007B5AAF">
      <w:pPr>
        <w:pStyle w:val="Doc-title"/>
      </w:pPr>
      <w:hyperlink r:id="rId1489"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E41B52" w:rsidP="00032955">
      <w:pPr>
        <w:pStyle w:val="Doc-title"/>
      </w:pPr>
      <w:hyperlink r:id="rId1490"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E41B52" w:rsidP="00032955">
      <w:pPr>
        <w:pStyle w:val="Doc-title"/>
      </w:pPr>
      <w:hyperlink r:id="rId1491"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E41B52" w:rsidP="00032955">
      <w:pPr>
        <w:pStyle w:val="Doc-title"/>
      </w:pPr>
      <w:hyperlink r:id="rId1492"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E41B52" w:rsidP="00032955">
      <w:pPr>
        <w:pStyle w:val="Doc-title"/>
      </w:pPr>
      <w:hyperlink r:id="rId1493"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E41B52" w:rsidP="00032955">
      <w:pPr>
        <w:pStyle w:val="Doc-title"/>
      </w:pPr>
      <w:hyperlink r:id="rId1494"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E41B52" w:rsidP="00032955">
      <w:pPr>
        <w:pStyle w:val="Doc-title"/>
      </w:pPr>
      <w:hyperlink r:id="rId1495"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E41B52" w:rsidP="00032955">
      <w:pPr>
        <w:pStyle w:val="Doc-title"/>
      </w:pPr>
      <w:hyperlink r:id="rId1496"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E41B52" w:rsidP="00032955">
      <w:pPr>
        <w:pStyle w:val="Doc-title"/>
      </w:pPr>
      <w:hyperlink r:id="rId1497"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E41B52" w:rsidP="00032955">
      <w:pPr>
        <w:pStyle w:val="Doc-title"/>
      </w:pPr>
      <w:hyperlink r:id="rId1498"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E41B52" w:rsidP="00032955">
      <w:pPr>
        <w:pStyle w:val="Doc-title"/>
      </w:pPr>
      <w:hyperlink r:id="rId1499"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E41B52" w:rsidP="00032955">
      <w:pPr>
        <w:pStyle w:val="Doc-title"/>
      </w:pPr>
      <w:hyperlink r:id="rId1500"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E41B52" w:rsidP="00032955">
      <w:pPr>
        <w:pStyle w:val="Doc-title"/>
      </w:pPr>
      <w:hyperlink r:id="rId1501"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E41B52" w:rsidP="00032955">
      <w:pPr>
        <w:pStyle w:val="Doc-title"/>
      </w:pPr>
      <w:hyperlink r:id="rId1502"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E41B52" w:rsidP="00032955">
      <w:pPr>
        <w:pStyle w:val="Doc-title"/>
      </w:pPr>
      <w:hyperlink r:id="rId1503"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E41B52" w:rsidP="00032955">
      <w:pPr>
        <w:pStyle w:val="Doc-title"/>
      </w:pPr>
      <w:hyperlink r:id="rId1504"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E41B52" w:rsidP="00032955">
      <w:pPr>
        <w:pStyle w:val="Doc-title"/>
      </w:pPr>
      <w:hyperlink r:id="rId1505"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E41B52" w:rsidP="00032955">
      <w:pPr>
        <w:pStyle w:val="Doc-title"/>
      </w:pPr>
      <w:hyperlink r:id="rId1506"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E41B52" w:rsidP="00032955">
      <w:pPr>
        <w:pStyle w:val="Doc-title"/>
      </w:pPr>
      <w:hyperlink r:id="rId1507"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E41B52" w:rsidP="00032955">
      <w:pPr>
        <w:pStyle w:val="Doc-title"/>
      </w:pPr>
      <w:hyperlink r:id="rId1508"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E41B52" w:rsidP="00032955">
      <w:pPr>
        <w:pStyle w:val="Doc-title"/>
      </w:pPr>
      <w:hyperlink r:id="rId1509"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E41B52" w:rsidP="00032955">
      <w:pPr>
        <w:pStyle w:val="Doc-title"/>
      </w:pPr>
      <w:hyperlink r:id="rId1510"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E41B52" w:rsidP="00032955">
      <w:pPr>
        <w:pStyle w:val="Doc-title"/>
      </w:pPr>
      <w:hyperlink r:id="rId1511"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E41B52" w:rsidP="00032955">
      <w:pPr>
        <w:pStyle w:val="Doc-title"/>
      </w:pPr>
      <w:hyperlink r:id="rId1512"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E41B52" w:rsidP="00032955">
      <w:pPr>
        <w:pStyle w:val="Doc-title"/>
      </w:pPr>
      <w:hyperlink r:id="rId1513"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E41B52" w:rsidP="00032955">
      <w:pPr>
        <w:pStyle w:val="Doc-title"/>
      </w:pPr>
      <w:hyperlink r:id="rId1514"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E41B52" w:rsidP="00032955">
      <w:pPr>
        <w:pStyle w:val="Doc-title"/>
      </w:pPr>
      <w:hyperlink r:id="rId1515"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E41B52" w:rsidP="00032955">
      <w:pPr>
        <w:pStyle w:val="Doc-title"/>
      </w:pPr>
      <w:hyperlink r:id="rId1516"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E41B52" w:rsidP="00032955">
      <w:pPr>
        <w:pStyle w:val="Doc-title"/>
      </w:pPr>
      <w:hyperlink r:id="rId1517"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E41B52" w:rsidP="00032955">
      <w:pPr>
        <w:pStyle w:val="Doc-title"/>
      </w:pPr>
      <w:hyperlink r:id="rId1518"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E41B52" w:rsidP="00032955">
      <w:pPr>
        <w:pStyle w:val="Doc-title"/>
      </w:pPr>
      <w:hyperlink r:id="rId1519"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E41B52" w:rsidP="004359B5">
      <w:pPr>
        <w:pStyle w:val="Doc-title"/>
      </w:pPr>
      <w:hyperlink r:id="rId1520"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E41B52" w:rsidP="004359B5">
      <w:pPr>
        <w:pStyle w:val="Doc-title"/>
      </w:pPr>
      <w:hyperlink r:id="rId1521"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E41B52" w:rsidP="004359B5">
      <w:pPr>
        <w:pStyle w:val="Doc-title"/>
      </w:pPr>
      <w:hyperlink r:id="rId1522"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E41B52" w:rsidP="00032955">
      <w:pPr>
        <w:pStyle w:val="Doc-title"/>
      </w:pPr>
      <w:hyperlink r:id="rId1523"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E41B52" w:rsidP="00032955">
      <w:pPr>
        <w:pStyle w:val="Doc-title"/>
      </w:pPr>
      <w:hyperlink r:id="rId1524"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E41B52" w:rsidP="00032955">
      <w:pPr>
        <w:pStyle w:val="Doc-title"/>
      </w:pPr>
      <w:hyperlink r:id="rId1525"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E41B52" w:rsidP="00032955">
      <w:pPr>
        <w:pStyle w:val="Doc-title"/>
      </w:pPr>
      <w:hyperlink r:id="rId1526"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E41B52" w:rsidP="00032955">
      <w:pPr>
        <w:pStyle w:val="Doc-title"/>
      </w:pPr>
      <w:hyperlink r:id="rId1527"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E41B52" w:rsidP="00032955">
      <w:pPr>
        <w:pStyle w:val="Doc-title"/>
      </w:pPr>
      <w:hyperlink r:id="rId1528"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E41B52" w:rsidP="00032955">
      <w:pPr>
        <w:pStyle w:val="Doc-title"/>
      </w:pPr>
      <w:hyperlink r:id="rId1529"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E41B52" w:rsidP="00032955">
      <w:pPr>
        <w:pStyle w:val="Doc-title"/>
      </w:pPr>
      <w:hyperlink r:id="rId1530"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E41B52" w:rsidP="00032955">
      <w:pPr>
        <w:pStyle w:val="Doc-title"/>
      </w:pPr>
      <w:hyperlink r:id="rId1531"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E41B52" w:rsidP="00032955">
      <w:pPr>
        <w:pStyle w:val="Doc-title"/>
      </w:pPr>
      <w:hyperlink r:id="rId1532"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E41B52" w:rsidP="00032955">
      <w:pPr>
        <w:pStyle w:val="Doc-title"/>
      </w:pPr>
      <w:hyperlink r:id="rId1533"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E41B52" w:rsidP="00032955">
      <w:pPr>
        <w:pStyle w:val="Doc-title"/>
      </w:pPr>
      <w:hyperlink r:id="rId1534"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E41B52" w:rsidP="00032955">
      <w:pPr>
        <w:pStyle w:val="Doc-title"/>
      </w:pPr>
      <w:hyperlink r:id="rId1535"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E41B52" w:rsidP="00032955">
      <w:pPr>
        <w:pStyle w:val="Doc-title"/>
      </w:pPr>
      <w:hyperlink r:id="rId1536"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E41B52" w:rsidP="00032955">
      <w:pPr>
        <w:pStyle w:val="Doc-title"/>
      </w:pPr>
      <w:hyperlink r:id="rId1537"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E41B52" w:rsidP="00032955">
      <w:pPr>
        <w:pStyle w:val="Doc-title"/>
      </w:pPr>
      <w:hyperlink r:id="rId1538"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E41B52" w:rsidP="00032955">
      <w:pPr>
        <w:pStyle w:val="Doc-title"/>
      </w:pPr>
      <w:hyperlink r:id="rId1539"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E41B52" w:rsidP="00032955">
      <w:pPr>
        <w:pStyle w:val="Doc-title"/>
      </w:pPr>
      <w:hyperlink r:id="rId1540"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E41B52" w:rsidP="00032955">
      <w:pPr>
        <w:pStyle w:val="Doc-title"/>
      </w:pPr>
      <w:hyperlink r:id="rId1541"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E41B52" w:rsidP="00032955">
      <w:pPr>
        <w:pStyle w:val="Doc-title"/>
      </w:pPr>
      <w:hyperlink r:id="rId1542"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E41B52" w:rsidP="00032955">
      <w:pPr>
        <w:pStyle w:val="Doc-title"/>
      </w:pPr>
      <w:hyperlink r:id="rId1543"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E41B52" w:rsidP="00032955">
      <w:pPr>
        <w:pStyle w:val="Doc-title"/>
      </w:pPr>
      <w:hyperlink r:id="rId1544"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E41B52" w:rsidP="00032955">
      <w:pPr>
        <w:pStyle w:val="Doc-title"/>
      </w:pPr>
      <w:hyperlink r:id="rId1545"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E41B52" w:rsidP="00032955">
      <w:pPr>
        <w:pStyle w:val="Doc-title"/>
      </w:pPr>
      <w:hyperlink r:id="rId1546"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E41B52" w:rsidP="00032955">
      <w:pPr>
        <w:pStyle w:val="Doc-title"/>
      </w:pPr>
      <w:hyperlink r:id="rId1547"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E41B52" w:rsidP="00032955">
      <w:pPr>
        <w:pStyle w:val="Doc-title"/>
      </w:pPr>
      <w:hyperlink r:id="rId1548"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E41B52" w:rsidP="00032955">
      <w:pPr>
        <w:pStyle w:val="Doc-title"/>
      </w:pPr>
      <w:hyperlink r:id="rId1549"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E41B52" w:rsidP="00032955">
      <w:pPr>
        <w:pStyle w:val="Doc-title"/>
      </w:pPr>
      <w:hyperlink r:id="rId1550"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E41B52" w:rsidP="00032955">
      <w:pPr>
        <w:pStyle w:val="Doc-title"/>
      </w:pPr>
      <w:hyperlink r:id="rId1551"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E41B52" w:rsidP="00032955">
      <w:pPr>
        <w:pStyle w:val="Doc-title"/>
      </w:pPr>
      <w:hyperlink r:id="rId1552"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E41B52" w:rsidP="00032955">
      <w:pPr>
        <w:pStyle w:val="Doc-title"/>
      </w:pPr>
      <w:hyperlink r:id="rId1553"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E41B52" w:rsidP="00032955">
      <w:pPr>
        <w:pStyle w:val="Doc-title"/>
      </w:pPr>
      <w:hyperlink r:id="rId1554"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E41B52" w:rsidP="00032955">
      <w:pPr>
        <w:pStyle w:val="Doc-title"/>
      </w:pPr>
      <w:hyperlink r:id="rId1555"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E41B52" w:rsidP="00032955">
      <w:pPr>
        <w:pStyle w:val="Doc-title"/>
      </w:pPr>
      <w:hyperlink r:id="rId1556"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E41B52" w:rsidP="00032955">
      <w:pPr>
        <w:pStyle w:val="Doc-title"/>
      </w:pPr>
      <w:hyperlink r:id="rId1557"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E41B52" w:rsidP="00032955">
      <w:pPr>
        <w:pStyle w:val="Doc-title"/>
      </w:pPr>
      <w:hyperlink r:id="rId1558"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E41B52" w:rsidP="00032955">
      <w:pPr>
        <w:pStyle w:val="Doc-title"/>
      </w:pPr>
      <w:hyperlink r:id="rId1559"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E41B52" w:rsidP="00032955">
      <w:pPr>
        <w:pStyle w:val="Doc-title"/>
      </w:pPr>
      <w:hyperlink r:id="rId1560"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E41B52" w:rsidP="00032955">
      <w:pPr>
        <w:pStyle w:val="Doc-title"/>
      </w:pPr>
      <w:hyperlink r:id="rId1561"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E41B52" w:rsidP="00032955">
      <w:pPr>
        <w:pStyle w:val="Doc-title"/>
      </w:pPr>
      <w:hyperlink r:id="rId1562"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E41B52" w:rsidP="00032955">
      <w:pPr>
        <w:pStyle w:val="Doc-title"/>
      </w:pPr>
      <w:hyperlink r:id="rId1563"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E41B52" w:rsidP="00032955">
      <w:pPr>
        <w:pStyle w:val="Doc-title"/>
      </w:pPr>
      <w:hyperlink r:id="rId1564"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E41B52" w:rsidP="00032955">
      <w:pPr>
        <w:pStyle w:val="Doc-title"/>
      </w:pPr>
      <w:hyperlink r:id="rId1565"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E41B52" w:rsidP="00032955">
      <w:pPr>
        <w:pStyle w:val="Doc-title"/>
      </w:pPr>
      <w:hyperlink r:id="rId1566"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E41B52" w:rsidP="00032955">
      <w:pPr>
        <w:pStyle w:val="Doc-title"/>
      </w:pPr>
      <w:hyperlink r:id="rId1567"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E41B52" w:rsidP="00032955">
      <w:pPr>
        <w:pStyle w:val="Doc-title"/>
      </w:pPr>
      <w:hyperlink r:id="rId1568"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E41B52" w:rsidP="00032955">
      <w:pPr>
        <w:pStyle w:val="Doc-title"/>
      </w:pPr>
      <w:hyperlink r:id="rId1569"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E41B52" w:rsidP="00032955">
      <w:pPr>
        <w:pStyle w:val="Doc-title"/>
      </w:pPr>
      <w:hyperlink r:id="rId1570"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E41B52" w:rsidP="00032955">
      <w:pPr>
        <w:pStyle w:val="Doc-title"/>
      </w:pPr>
      <w:hyperlink r:id="rId1571"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E41B52" w:rsidP="00032955">
      <w:pPr>
        <w:pStyle w:val="Doc-title"/>
      </w:pPr>
      <w:hyperlink r:id="rId1572"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E41B52" w:rsidP="00032955">
      <w:pPr>
        <w:pStyle w:val="Doc-title"/>
      </w:pPr>
      <w:hyperlink r:id="rId1573"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E41B52" w:rsidP="00032955">
      <w:pPr>
        <w:pStyle w:val="Doc-title"/>
      </w:pPr>
      <w:hyperlink r:id="rId1574"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E41B52" w:rsidP="00032955">
      <w:pPr>
        <w:pStyle w:val="Doc-title"/>
      </w:pPr>
      <w:hyperlink r:id="rId1575"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E41B52" w:rsidP="00032955">
      <w:pPr>
        <w:pStyle w:val="Doc-title"/>
      </w:pPr>
      <w:hyperlink r:id="rId1576"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E41B52" w:rsidP="00032955">
      <w:pPr>
        <w:pStyle w:val="Doc-title"/>
      </w:pPr>
      <w:hyperlink r:id="rId1577"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E41B52" w:rsidP="00032955">
      <w:pPr>
        <w:pStyle w:val="Doc-title"/>
      </w:pPr>
      <w:hyperlink r:id="rId1578"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lastRenderedPageBreak/>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E41B52" w:rsidP="00032955">
      <w:pPr>
        <w:pStyle w:val="Doc-title"/>
      </w:pPr>
      <w:hyperlink r:id="rId1579"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E41B52" w:rsidP="00032955">
      <w:pPr>
        <w:pStyle w:val="Doc-title"/>
      </w:pPr>
      <w:hyperlink r:id="rId1580"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E41B52" w:rsidP="00032955">
      <w:pPr>
        <w:pStyle w:val="Doc-title"/>
      </w:pPr>
      <w:hyperlink r:id="rId1581"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E41B52" w:rsidP="00032955">
      <w:pPr>
        <w:pStyle w:val="Doc-title"/>
      </w:pPr>
      <w:hyperlink r:id="rId1582"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E41B52" w:rsidP="00032955">
      <w:pPr>
        <w:pStyle w:val="Doc-title"/>
      </w:pPr>
      <w:hyperlink r:id="rId1583"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E41B52" w:rsidP="00032955">
      <w:pPr>
        <w:pStyle w:val="Doc-title"/>
      </w:pPr>
      <w:hyperlink r:id="rId1584"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E41B52" w:rsidP="00032955">
      <w:pPr>
        <w:pStyle w:val="Doc-title"/>
      </w:pPr>
      <w:hyperlink r:id="rId1585"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E41B52" w:rsidP="00032955">
      <w:pPr>
        <w:pStyle w:val="Doc-title"/>
      </w:pPr>
      <w:hyperlink r:id="rId1586"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E41B52" w:rsidP="00032955">
      <w:pPr>
        <w:pStyle w:val="Doc-title"/>
      </w:pPr>
      <w:hyperlink r:id="rId1587"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E41B52" w:rsidP="00032955">
      <w:pPr>
        <w:pStyle w:val="Doc-title"/>
      </w:pPr>
      <w:hyperlink r:id="rId1588"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E41B52" w:rsidP="00032955">
      <w:pPr>
        <w:pStyle w:val="Doc-title"/>
      </w:pPr>
      <w:hyperlink r:id="rId1589"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E41B52" w:rsidP="00032955">
      <w:pPr>
        <w:pStyle w:val="Doc-title"/>
      </w:pPr>
      <w:hyperlink r:id="rId1590"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E41B52" w:rsidP="00032955">
      <w:pPr>
        <w:pStyle w:val="Doc-title"/>
      </w:pPr>
      <w:hyperlink r:id="rId1591"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E41B52" w:rsidP="00032955">
      <w:pPr>
        <w:pStyle w:val="Doc-title"/>
      </w:pPr>
      <w:hyperlink r:id="rId1592"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E41B52" w:rsidP="00032955">
      <w:pPr>
        <w:pStyle w:val="Doc-title"/>
      </w:pPr>
      <w:hyperlink r:id="rId1593"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E41B52" w:rsidP="00032955">
      <w:pPr>
        <w:pStyle w:val="Doc-title"/>
      </w:pPr>
      <w:hyperlink r:id="rId1594"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E41B52" w:rsidP="00032955">
      <w:pPr>
        <w:pStyle w:val="Doc-title"/>
      </w:pPr>
      <w:hyperlink r:id="rId1595"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E41B52" w:rsidP="00032955">
      <w:pPr>
        <w:pStyle w:val="Doc-title"/>
      </w:pPr>
      <w:hyperlink r:id="rId1596"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E41B52" w:rsidP="00032955">
      <w:pPr>
        <w:pStyle w:val="Doc-title"/>
      </w:pPr>
      <w:hyperlink r:id="rId1597"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E41B52" w:rsidP="00032955">
      <w:pPr>
        <w:pStyle w:val="Doc-title"/>
      </w:pPr>
      <w:hyperlink r:id="rId1598"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E41B52" w:rsidP="00032955">
      <w:pPr>
        <w:pStyle w:val="Doc-title"/>
      </w:pPr>
      <w:hyperlink r:id="rId1599"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E41B52" w:rsidP="00032955">
      <w:pPr>
        <w:pStyle w:val="Doc-title"/>
      </w:pPr>
      <w:hyperlink r:id="rId1600"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E41B52" w:rsidP="00032955">
      <w:pPr>
        <w:pStyle w:val="Doc-title"/>
      </w:pPr>
      <w:hyperlink r:id="rId1601"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E41B52" w:rsidP="00032955">
      <w:pPr>
        <w:pStyle w:val="Doc-title"/>
      </w:pPr>
      <w:hyperlink r:id="rId1602"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E41B52" w:rsidP="00032955">
      <w:pPr>
        <w:pStyle w:val="Doc-title"/>
      </w:pPr>
      <w:hyperlink r:id="rId1603"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E41B52" w:rsidP="00032955">
      <w:pPr>
        <w:pStyle w:val="Doc-title"/>
      </w:pPr>
      <w:hyperlink r:id="rId1604"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E41B52" w:rsidP="00032955">
      <w:pPr>
        <w:pStyle w:val="Doc-title"/>
      </w:pPr>
      <w:hyperlink r:id="rId1605"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E41B52" w:rsidP="00032955">
      <w:pPr>
        <w:pStyle w:val="Doc-title"/>
      </w:pPr>
      <w:hyperlink r:id="rId1606"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E41B52" w:rsidP="00032955">
      <w:pPr>
        <w:pStyle w:val="Doc-title"/>
      </w:pPr>
      <w:hyperlink r:id="rId1607"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E41B52" w:rsidP="00032955">
      <w:pPr>
        <w:pStyle w:val="Doc-title"/>
      </w:pPr>
      <w:hyperlink r:id="rId1608"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E41B52" w:rsidP="00032955">
      <w:pPr>
        <w:pStyle w:val="Doc-title"/>
      </w:pPr>
      <w:hyperlink r:id="rId1609"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E41B52" w:rsidP="00032955">
      <w:pPr>
        <w:pStyle w:val="Doc-title"/>
      </w:pPr>
      <w:hyperlink r:id="rId1610"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E41B52" w:rsidP="00032955">
      <w:pPr>
        <w:pStyle w:val="Doc-title"/>
      </w:pPr>
      <w:hyperlink r:id="rId1611"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E41B52" w:rsidP="00032955">
      <w:pPr>
        <w:pStyle w:val="Doc-title"/>
      </w:pPr>
      <w:hyperlink r:id="rId1612"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E41B52" w:rsidP="00032955">
      <w:pPr>
        <w:pStyle w:val="Doc-title"/>
      </w:pPr>
      <w:hyperlink r:id="rId1613"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E41B52" w:rsidP="00032955">
      <w:pPr>
        <w:pStyle w:val="Doc-title"/>
      </w:pPr>
      <w:hyperlink r:id="rId1614"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E41B52" w:rsidP="00032955">
      <w:pPr>
        <w:pStyle w:val="Doc-title"/>
      </w:pPr>
      <w:hyperlink r:id="rId1615"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E41B52" w:rsidP="00032955">
      <w:pPr>
        <w:pStyle w:val="Doc-title"/>
      </w:pPr>
      <w:hyperlink r:id="rId1616"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E41B52" w:rsidP="00032955">
      <w:pPr>
        <w:pStyle w:val="Doc-title"/>
      </w:pPr>
      <w:hyperlink r:id="rId1617"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E41B52" w:rsidP="00032955">
      <w:pPr>
        <w:pStyle w:val="Doc-title"/>
      </w:pPr>
      <w:hyperlink r:id="rId1618"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E41B52" w:rsidP="00032955">
      <w:pPr>
        <w:pStyle w:val="Doc-title"/>
      </w:pPr>
      <w:hyperlink r:id="rId1619"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E41B52" w:rsidP="00032955">
      <w:pPr>
        <w:pStyle w:val="Doc-title"/>
      </w:pPr>
      <w:hyperlink r:id="rId1620"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E41B52" w:rsidP="00032955">
      <w:pPr>
        <w:pStyle w:val="Doc-title"/>
      </w:pPr>
      <w:hyperlink r:id="rId1621"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E41B52" w:rsidP="00032955">
      <w:pPr>
        <w:pStyle w:val="Doc-title"/>
      </w:pPr>
      <w:hyperlink r:id="rId1622"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E41B52" w:rsidP="00032955">
      <w:pPr>
        <w:pStyle w:val="Doc-title"/>
      </w:pPr>
      <w:hyperlink r:id="rId1623"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E41B52" w:rsidP="00032955">
      <w:pPr>
        <w:pStyle w:val="Doc-title"/>
      </w:pPr>
      <w:hyperlink r:id="rId1624"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E41B52" w:rsidP="00032955">
      <w:pPr>
        <w:pStyle w:val="Doc-title"/>
      </w:pPr>
      <w:hyperlink r:id="rId1625"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E41B52" w:rsidP="00032955">
      <w:pPr>
        <w:pStyle w:val="Doc-title"/>
      </w:pPr>
      <w:hyperlink r:id="rId1626"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E41B52" w:rsidP="00032955">
      <w:pPr>
        <w:pStyle w:val="Doc-title"/>
      </w:pPr>
      <w:hyperlink r:id="rId1627"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E41B52" w:rsidP="00032955">
      <w:pPr>
        <w:pStyle w:val="Doc-title"/>
      </w:pPr>
      <w:hyperlink r:id="rId1628"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E41B52" w:rsidP="00032955">
      <w:pPr>
        <w:pStyle w:val="Doc-title"/>
      </w:pPr>
      <w:hyperlink r:id="rId1629"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E41B52" w:rsidP="00032955">
      <w:pPr>
        <w:pStyle w:val="Doc-title"/>
      </w:pPr>
      <w:hyperlink r:id="rId1630"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E41B52" w:rsidP="00032955">
      <w:pPr>
        <w:pStyle w:val="Doc-title"/>
      </w:pPr>
      <w:hyperlink r:id="rId1631"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E41B52" w:rsidP="00032955">
      <w:pPr>
        <w:pStyle w:val="Doc-title"/>
      </w:pPr>
      <w:hyperlink r:id="rId1632"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E41B52" w:rsidP="00032955">
      <w:pPr>
        <w:pStyle w:val="Doc-title"/>
      </w:pPr>
      <w:hyperlink r:id="rId1633"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E41B52" w:rsidP="00032955">
      <w:pPr>
        <w:pStyle w:val="Doc-title"/>
      </w:pPr>
      <w:hyperlink r:id="rId1634"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E41B52" w:rsidP="00032955">
      <w:pPr>
        <w:pStyle w:val="Doc-title"/>
      </w:pPr>
      <w:hyperlink r:id="rId1635"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E41B52" w:rsidP="00032955">
      <w:pPr>
        <w:pStyle w:val="Doc-title"/>
      </w:pPr>
      <w:hyperlink r:id="rId1636"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E41B52" w:rsidP="00032955">
      <w:pPr>
        <w:pStyle w:val="Doc-title"/>
      </w:pPr>
      <w:hyperlink r:id="rId1637"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E41B52" w:rsidP="00032955">
      <w:pPr>
        <w:pStyle w:val="Doc-title"/>
      </w:pPr>
      <w:hyperlink r:id="rId1638"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E41B52" w:rsidP="00032955">
      <w:pPr>
        <w:pStyle w:val="Doc-title"/>
      </w:pPr>
      <w:hyperlink r:id="rId1639"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E41B52" w:rsidP="00032955">
      <w:pPr>
        <w:pStyle w:val="Doc-title"/>
      </w:pPr>
      <w:hyperlink r:id="rId1640"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E41B52" w:rsidP="00032955">
      <w:pPr>
        <w:pStyle w:val="Doc-title"/>
      </w:pPr>
      <w:hyperlink r:id="rId1641"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E41B52" w:rsidP="00032955">
      <w:pPr>
        <w:pStyle w:val="Doc-title"/>
      </w:pPr>
      <w:hyperlink r:id="rId1642"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E41B52" w:rsidP="00032955">
      <w:pPr>
        <w:pStyle w:val="Doc-title"/>
      </w:pPr>
      <w:hyperlink r:id="rId1643"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E41B52" w:rsidP="00032955">
      <w:pPr>
        <w:pStyle w:val="Doc-title"/>
      </w:pPr>
      <w:hyperlink r:id="rId1644"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E41B52" w:rsidP="00032955">
      <w:pPr>
        <w:pStyle w:val="Doc-title"/>
      </w:pPr>
      <w:hyperlink r:id="rId1645"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E41B52" w:rsidP="00032955">
      <w:pPr>
        <w:pStyle w:val="Doc-title"/>
      </w:pPr>
      <w:hyperlink r:id="rId1646"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E41B52" w:rsidP="00032955">
      <w:pPr>
        <w:pStyle w:val="Doc-title"/>
      </w:pPr>
      <w:hyperlink r:id="rId1647"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E41B52" w:rsidP="00032955">
      <w:pPr>
        <w:pStyle w:val="Doc-title"/>
      </w:pPr>
      <w:hyperlink r:id="rId1648"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E41B52" w:rsidP="00032955">
      <w:pPr>
        <w:pStyle w:val="Doc-title"/>
      </w:pPr>
      <w:hyperlink r:id="rId1649"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E41B52" w:rsidP="00032955">
      <w:pPr>
        <w:pStyle w:val="Doc-title"/>
      </w:pPr>
      <w:hyperlink r:id="rId1650"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E41B52" w:rsidP="00032955">
      <w:pPr>
        <w:pStyle w:val="Doc-title"/>
      </w:pPr>
      <w:hyperlink r:id="rId1651"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E41B52" w:rsidP="00032955">
      <w:pPr>
        <w:pStyle w:val="Doc-title"/>
      </w:pPr>
      <w:hyperlink r:id="rId1652"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E41B52" w:rsidP="00032955">
      <w:pPr>
        <w:pStyle w:val="Doc-title"/>
      </w:pPr>
      <w:hyperlink r:id="rId1653"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E41B52" w:rsidP="00032955">
      <w:pPr>
        <w:pStyle w:val="Doc-title"/>
      </w:pPr>
      <w:hyperlink r:id="rId1654"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E41B52" w:rsidP="00032955">
      <w:pPr>
        <w:pStyle w:val="Doc-title"/>
      </w:pPr>
      <w:hyperlink r:id="rId1655"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E41B52" w:rsidP="00032955">
      <w:pPr>
        <w:pStyle w:val="Doc-title"/>
      </w:pPr>
      <w:hyperlink r:id="rId1656"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E41B52" w:rsidP="00032955">
      <w:pPr>
        <w:pStyle w:val="Doc-title"/>
      </w:pPr>
      <w:hyperlink r:id="rId1657"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E41B52" w:rsidP="00032955">
      <w:pPr>
        <w:pStyle w:val="Doc-title"/>
      </w:pPr>
      <w:hyperlink r:id="rId1658"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E41B52" w:rsidP="00032955">
      <w:pPr>
        <w:pStyle w:val="Doc-title"/>
      </w:pPr>
      <w:hyperlink r:id="rId1659"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E41B52" w:rsidP="00032955">
      <w:pPr>
        <w:pStyle w:val="Doc-title"/>
      </w:pPr>
      <w:hyperlink r:id="rId1660"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E41B52" w:rsidP="00032955">
      <w:pPr>
        <w:pStyle w:val="Doc-title"/>
      </w:pPr>
      <w:hyperlink r:id="rId1661"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E41B52" w:rsidP="00032955">
      <w:pPr>
        <w:pStyle w:val="Doc-title"/>
      </w:pPr>
      <w:hyperlink r:id="rId1662"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E41B52" w:rsidP="00032955">
      <w:pPr>
        <w:pStyle w:val="Doc-title"/>
      </w:pPr>
      <w:hyperlink r:id="rId1663"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E41B52" w:rsidP="00032955">
      <w:pPr>
        <w:pStyle w:val="Doc-title"/>
      </w:pPr>
      <w:hyperlink r:id="rId1664"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E41B52" w:rsidP="00032955">
      <w:pPr>
        <w:pStyle w:val="Doc-title"/>
      </w:pPr>
      <w:hyperlink r:id="rId1665"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E41B52" w:rsidP="00032955">
      <w:pPr>
        <w:pStyle w:val="Doc-title"/>
      </w:pPr>
      <w:hyperlink r:id="rId1666"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E41B52" w:rsidP="00032955">
      <w:pPr>
        <w:pStyle w:val="Doc-title"/>
      </w:pPr>
      <w:hyperlink r:id="rId1667"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E41B52" w:rsidP="00032955">
      <w:pPr>
        <w:pStyle w:val="Doc-title"/>
      </w:pPr>
      <w:hyperlink r:id="rId1668"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E41B52" w:rsidP="00032955">
      <w:pPr>
        <w:pStyle w:val="Doc-title"/>
      </w:pPr>
      <w:hyperlink r:id="rId1669"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E41B52" w:rsidP="00032955">
      <w:pPr>
        <w:pStyle w:val="Doc-title"/>
      </w:pPr>
      <w:hyperlink r:id="rId1670"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E41B52" w:rsidP="00032955">
      <w:pPr>
        <w:pStyle w:val="Doc-title"/>
      </w:pPr>
      <w:hyperlink r:id="rId1671"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E41B52" w:rsidP="00032955">
      <w:pPr>
        <w:pStyle w:val="Doc-title"/>
      </w:pPr>
      <w:hyperlink r:id="rId1672"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73" w:tooltip="D:Documents3GPPtsg_ranWG2TSGR2_112-eDocsR2-2009286.zip" w:history="1">
        <w:r w:rsidR="00032955" w:rsidRPr="000731EE">
          <w:rPr>
            <w:rStyle w:val="Hyperlink"/>
          </w:rPr>
          <w:t>R2-2009286</w:t>
        </w:r>
      </w:hyperlink>
    </w:p>
    <w:p w14:paraId="6A68E123" w14:textId="669899C7" w:rsidR="00032955" w:rsidRDefault="00E41B52" w:rsidP="00032955">
      <w:pPr>
        <w:pStyle w:val="Doc-title"/>
      </w:pPr>
      <w:hyperlink r:id="rId1674"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E41B52" w:rsidP="00032955">
      <w:pPr>
        <w:pStyle w:val="Doc-title"/>
      </w:pPr>
      <w:hyperlink r:id="rId1675"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E41B52" w:rsidP="00032955">
      <w:pPr>
        <w:pStyle w:val="Doc-title"/>
      </w:pPr>
      <w:hyperlink r:id="rId1676"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E41B52" w:rsidP="00032955">
      <w:pPr>
        <w:pStyle w:val="Doc-title"/>
      </w:pPr>
      <w:hyperlink r:id="rId1677"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E41B52" w:rsidP="00032955">
      <w:pPr>
        <w:pStyle w:val="Doc-title"/>
      </w:pPr>
      <w:hyperlink r:id="rId1678"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E41B52" w:rsidP="00032955">
      <w:pPr>
        <w:pStyle w:val="Doc-title"/>
      </w:pPr>
      <w:hyperlink r:id="rId1679"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E41B52" w:rsidP="00032955">
      <w:pPr>
        <w:pStyle w:val="Doc-title"/>
      </w:pPr>
      <w:hyperlink r:id="rId1680"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E41B52" w:rsidP="00032955">
      <w:pPr>
        <w:pStyle w:val="Doc-title"/>
      </w:pPr>
      <w:hyperlink r:id="rId1681"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E41B52" w:rsidP="00032955">
      <w:pPr>
        <w:pStyle w:val="Doc-title"/>
      </w:pPr>
      <w:hyperlink r:id="rId1682"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E41B52" w:rsidP="00032955">
      <w:pPr>
        <w:pStyle w:val="Doc-title"/>
      </w:pPr>
      <w:hyperlink r:id="rId1683"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E41B52" w:rsidP="00032955">
      <w:pPr>
        <w:pStyle w:val="Doc-title"/>
      </w:pPr>
      <w:hyperlink r:id="rId1684"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E41B52" w:rsidP="00032955">
      <w:pPr>
        <w:pStyle w:val="Doc-title"/>
      </w:pPr>
      <w:hyperlink r:id="rId1685"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E41B52" w:rsidP="00032955">
      <w:pPr>
        <w:pStyle w:val="Doc-title"/>
      </w:pPr>
      <w:hyperlink r:id="rId1686"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E41B52" w:rsidP="00032955">
      <w:pPr>
        <w:pStyle w:val="Doc-title"/>
      </w:pPr>
      <w:hyperlink r:id="rId1687"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E41B52" w:rsidP="00032955">
      <w:pPr>
        <w:pStyle w:val="Doc-title"/>
      </w:pPr>
      <w:hyperlink r:id="rId1688"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E41B52" w:rsidP="00032955">
      <w:pPr>
        <w:pStyle w:val="Doc-title"/>
      </w:pPr>
      <w:hyperlink r:id="rId1689"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E41B52" w:rsidP="00032955">
      <w:pPr>
        <w:pStyle w:val="Doc-title"/>
      </w:pPr>
      <w:hyperlink r:id="rId1690"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E41B52" w:rsidP="00032955">
      <w:pPr>
        <w:pStyle w:val="Doc-title"/>
      </w:pPr>
      <w:hyperlink r:id="rId1691"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E41B52" w:rsidP="00032955">
      <w:pPr>
        <w:pStyle w:val="Doc-title"/>
      </w:pPr>
      <w:hyperlink r:id="rId1692"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E41B52" w:rsidP="00032955">
      <w:pPr>
        <w:pStyle w:val="Doc-title"/>
      </w:pPr>
      <w:hyperlink r:id="rId1693"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E41B52" w:rsidP="00032955">
      <w:pPr>
        <w:pStyle w:val="Doc-title"/>
      </w:pPr>
      <w:hyperlink r:id="rId1694"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E41B52" w:rsidP="00032955">
      <w:pPr>
        <w:pStyle w:val="Doc-title"/>
      </w:pPr>
      <w:hyperlink r:id="rId1695"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96" w:tooltip="D:Documents3GPPtsg_ranWG2TSGR2_112-eDocsR2-2009282.zip" w:history="1">
        <w:r w:rsidR="00032955" w:rsidRPr="000731EE">
          <w:rPr>
            <w:rStyle w:val="Hyperlink"/>
          </w:rPr>
          <w:t>R2-2009282</w:t>
        </w:r>
      </w:hyperlink>
    </w:p>
    <w:p w14:paraId="20344B47" w14:textId="719F5D4F" w:rsidR="00032955" w:rsidRDefault="00E41B52" w:rsidP="00032955">
      <w:pPr>
        <w:pStyle w:val="Doc-title"/>
      </w:pPr>
      <w:hyperlink r:id="rId1697"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E41B52" w:rsidP="00032955">
      <w:pPr>
        <w:pStyle w:val="Doc-title"/>
      </w:pPr>
      <w:hyperlink r:id="rId1698"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E41B52" w:rsidP="004359B5">
      <w:pPr>
        <w:pStyle w:val="Doc-title"/>
      </w:pPr>
      <w:hyperlink r:id="rId1699"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E41B52" w:rsidP="00032955">
      <w:pPr>
        <w:pStyle w:val="Doc-title"/>
      </w:pPr>
      <w:hyperlink r:id="rId1700"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E41B52" w:rsidP="00032955">
      <w:pPr>
        <w:pStyle w:val="Doc-title"/>
      </w:pPr>
      <w:hyperlink r:id="rId1701"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E41B52" w:rsidP="00032955">
      <w:pPr>
        <w:pStyle w:val="Doc-title"/>
      </w:pPr>
      <w:hyperlink r:id="rId1702"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E41B52" w:rsidP="00032955">
      <w:pPr>
        <w:pStyle w:val="Doc-title"/>
      </w:pPr>
      <w:hyperlink r:id="rId1703"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E41B52" w:rsidP="00032955">
      <w:pPr>
        <w:pStyle w:val="Doc-title"/>
      </w:pPr>
      <w:hyperlink r:id="rId1704"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E41B52" w:rsidP="00032955">
      <w:pPr>
        <w:pStyle w:val="Doc-title"/>
      </w:pPr>
      <w:hyperlink r:id="rId1705"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E41B52" w:rsidP="00032955">
      <w:pPr>
        <w:pStyle w:val="Doc-title"/>
      </w:pPr>
      <w:hyperlink r:id="rId1706"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E41B52" w:rsidP="00032955">
      <w:pPr>
        <w:pStyle w:val="Doc-title"/>
      </w:pPr>
      <w:hyperlink r:id="rId1707"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E41B52" w:rsidP="00032955">
      <w:pPr>
        <w:pStyle w:val="Doc-title"/>
      </w:pPr>
      <w:hyperlink r:id="rId1708"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E41B52" w:rsidP="00032955">
      <w:pPr>
        <w:pStyle w:val="Doc-title"/>
      </w:pPr>
      <w:hyperlink r:id="rId1709"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E41B52" w:rsidP="00032955">
      <w:pPr>
        <w:pStyle w:val="Doc-title"/>
      </w:pPr>
      <w:hyperlink r:id="rId1710"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E41B52" w:rsidP="00032955">
      <w:pPr>
        <w:pStyle w:val="Doc-title"/>
      </w:pPr>
      <w:hyperlink r:id="rId1711"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E41B52" w:rsidP="00032955">
      <w:pPr>
        <w:pStyle w:val="Doc-title"/>
      </w:pPr>
      <w:hyperlink r:id="rId1712"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E41B52" w:rsidP="00AD791A">
      <w:pPr>
        <w:pStyle w:val="Doc-title"/>
      </w:pPr>
      <w:hyperlink r:id="rId1713"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lastRenderedPageBreak/>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E41B52" w:rsidP="00032955">
      <w:pPr>
        <w:pStyle w:val="Doc-title"/>
      </w:pPr>
      <w:hyperlink r:id="rId1714"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E41B52" w:rsidP="00032955">
      <w:pPr>
        <w:pStyle w:val="Doc-title"/>
      </w:pPr>
      <w:hyperlink r:id="rId1715"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E41B52" w:rsidP="00032955">
      <w:pPr>
        <w:pStyle w:val="Doc-title"/>
      </w:pPr>
      <w:hyperlink r:id="rId1716"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E41B52" w:rsidP="00032955">
      <w:pPr>
        <w:pStyle w:val="Doc-title"/>
      </w:pPr>
      <w:hyperlink r:id="rId1717"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E41B52" w:rsidP="00032955">
      <w:pPr>
        <w:pStyle w:val="Doc-title"/>
      </w:pPr>
      <w:hyperlink r:id="rId1718"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E41B52" w:rsidP="00032955">
      <w:pPr>
        <w:pStyle w:val="Doc-title"/>
      </w:pPr>
      <w:hyperlink r:id="rId1719"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E41B52" w:rsidP="00032955">
      <w:pPr>
        <w:pStyle w:val="Doc-title"/>
      </w:pPr>
      <w:hyperlink r:id="rId1720"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E41B52" w:rsidP="00032955">
      <w:pPr>
        <w:pStyle w:val="Doc-title"/>
      </w:pPr>
      <w:hyperlink r:id="rId1721"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E41B52" w:rsidP="00032955">
      <w:pPr>
        <w:pStyle w:val="Doc-title"/>
      </w:pPr>
      <w:hyperlink r:id="rId1722"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E41B52" w:rsidP="00032955">
      <w:pPr>
        <w:pStyle w:val="Doc-title"/>
      </w:pPr>
      <w:hyperlink r:id="rId1723"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E41B52" w:rsidP="00032955">
      <w:pPr>
        <w:pStyle w:val="Doc-title"/>
      </w:pPr>
      <w:hyperlink r:id="rId1724"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E41B52" w:rsidP="00032955">
      <w:pPr>
        <w:pStyle w:val="Doc-title"/>
      </w:pPr>
      <w:hyperlink r:id="rId1725"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E41B52" w:rsidP="00032955">
      <w:pPr>
        <w:pStyle w:val="Doc-title"/>
      </w:pPr>
      <w:hyperlink r:id="rId1726"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E41B52" w:rsidP="00032955">
      <w:pPr>
        <w:pStyle w:val="Doc-title"/>
      </w:pPr>
      <w:hyperlink r:id="rId1727"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E41B52" w:rsidP="00032955">
      <w:pPr>
        <w:pStyle w:val="Doc-title"/>
      </w:pPr>
      <w:hyperlink r:id="rId1728"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E41B52" w:rsidP="00032955">
      <w:pPr>
        <w:pStyle w:val="Doc-title"/>
      </w:pPr>
      <w:hyperlink r:id="rId1729"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E41B52" w:rsidP="00032955">
      <w:pPr>
        <w:pStyle w:val="Doc-title"/>
      </w:pPr>
      <w:hyperlink r:id="rId1730"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E41B52" w:rsidP="00032955">
      <w:pPr>
        <w:pStyle w:val="Doc-title"/>
      </w:pPr>
      <w:hyperlink r:id="rId1731"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E41B52" w:rsidP="00032955">
      <w:pPr>
        <w:pStyle w:val="Doc-title"/>
      </w:pPr>
      <w:hyperlink r:id="rId1732"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E41B52" w:rsidP="00032955">
      <w:pPr>
        <w:pStyle w:val="Doc-title"/>
      </w:pPr>
      <w:hyperlink r:id="rId1733"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E41B52" w:rsidP="00032955">
      <w:pPr>
        <w:pStyle w:val="Doc-title"/>
      </w:pPr>
      <w:hyperlink r:id="rId1734"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E41B52" w:rsidP="00032955">
      <w:pPr>
        <w:pStyle w:val="Doc-title"/>
      </w:pPr>
      <w:hyperlink r:id="rId1735"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E41B52" w:rsidP="00032955">
      <w:pPr>
        <w:pStyle w:val="Doc-title"/>
      </w:pPr>
      <w:hyperlink r:id="rId1736"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E41B52" w:rsidP="00032955">
      <w:pPr>
        <w:pStyle w:val="Doc-title"/>
      </w:pPr>
      <w:hyperlink r:id="rId1737"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E41B52" w:rsidP="00032955">
      <w:pPr>
        <w:pStyle w:val="Doc-title"/>
      </w:pPr>
      <w:hyperlink r:id="rId1738"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E41B52" w:rsidP="00032955">
      <w:pPr>
        <w:pStyle w:val="Doc-title"/>
      </w:pPr>
      <w:hyperlink r:id="rId1739"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E41B52" w:rsidP="00032955">
      <w:pPr>
        <w:pStyle w:val="Doc-title"/>
      </w:pPr>
      <w:hyperlink r:id="rId1740"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E41B52" w:rsidP="00032955">
      <w:pPr>
        <w:pStyle w:val="Doc-title"/>
      </w:pPr>
      <w:hyperlink r:id="rId1741"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E41B52" w:rsidP="00032955">
      <w:pPr>
        <w:pStyle w:val="Doc-title"/>
      </w:pPr>
      <w:hyperlink r:id="rId1742"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E41B52" w:rsidP="00032955">
      <w:pPr>
        <w:pStyle w:val="Doc-title"/>
      </w:pPr>
      <w:hyperlink r:id="rId1743"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E41B52" w:rsidP="00032955">
      <w:pPr>
        <w:pStyle w:val="Doc-title"/>
      </w:pPr>
      <w:hyperlink r:id="rId1744"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E41B52" w:rsidP="00032955">
      <w:pPr>
        <w:pStyle w:val="Doc-title"/>
      </w:pPr>
      <w:hyperlink r:id="rId1745"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E41B52" w:rsidP="00032955">
      <w:pPr>
        <w:pStyle w:val="Doc-title"/>
      </w:pPr>
      <w:hyperlink r:id="rId1746"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E41B52" w:rsidP="00032955">
      <w:pPr>
        <w:pStyle w:val="Doc-title"/>
      </w:pPr>
      <w:hyperlink r:id="rId1747"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E41B52" w:rsidP="00032955">
      <w:pPr>
        <w:pStyle w:val="Doc-title"/>
      </w:pPr>
      <w:hyperlink r:id="rId1748"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E41B52" w:rsidP="00032955">
      <w:pPr>
        <w:pStyle w:val="Doc-title"/>
      </w:pPr>
      <w:hyperlink r:id="rId1749"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E41B52" w:rsidP="00032955">
      <w:pPr>
        <w:pStyle w:val="Doc-title"/>
      </w:pPr>
      <w:hyperlink r:id="rId1750"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E41B52" w:rsidP="00032955">
      <w:pPr>
        <w:pStyle w:val="Doc-title"/>
      </w:pPr>
      <w:hyperlink r:id="rId1751"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E41B52" w:rsidP="00032955">
      <w:pPr>
        <w:pStyle w:val="Doc-title"/>
      </w:pPr>
      <w:hyperlink r:id="rId1752"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E41B52" w:rsidP="00032955">
      <w:pPr>
        <w:pStyle w:val="Doc-title"/>
      </w:pPr>
      <w:hyperlink r:id="rId1753"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E41B52" w:rsidP="00032955">
      <w:pPr>
        <w:pStyle w:val="Doc-title"/>
      </w:pPr>
      <w:hyperlink r:id="rId1754"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E41B52" w:rsidP="00032955">
      <w:pPr>
        <w:pStyle w:val="Doc-title"/>
      </w:pPr>
      <w:hyperlink r:id="rId1755"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E41B52" w:rsidP="00032955">
      <w:pPr>
        <w:pStyle w:val="Doc-title"/>
      </w:pPr>
      <w:hyperlink r:id="rId1756"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E41B52" w:rsidP="00032955">
      <w:pPr>
        <w:pStyle w:val="Doc-title"/>
      </w:pPr>
      <w:hyperlink r:id="rId1757"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E41B52" w:rsidP="00032955">
      <w:pPr>
        <w:pStyle w:val="Doc-title"/>
      </w:pPr>
      <w:hyperlink r:id="rId1758"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E41B52" w:rsidP="00032955">
      <w:pPr>
        <w:pStyle w:val="Doc-title"/>
      </w:pPr>
      <w:hyperlink r:id="rId1759"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E41B52" w:rsidP="00032955">
      <w:pPr>
        <w:pStyle w:val="Doc-title"/>
      </w:pPr>
      <w:hyperlink r:id="rId1760"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E41B52" w:rsidP="00032955">
      <w:pPr>
        <w:pStyle w:val="Doc-title"/>
      </w:pPr>
      <w:hyperlink r:id="rId1761"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E41B52" w:rsidP="00032955">
      <w:pPr>
        <w:pStyle w:val="Doc-title"/>
      </w:pPr>
      <w:hyperlink r:id="rId1762"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E41B52" w:rsidP="00032955">
      <w:pPr>
        <w:pStyle w:val="Doc-title"/>
      </w:pPr>
      <w:hyperlink r:id="rId1763"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E41B52" w:rsidP="00032955">
      <w:pPr>
        <w:pStyle w:val="Doc-title"/>
      </w:pPr>
      <w:hyperlink r:id="rId1764"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E41B52" w:rsidP="00032955">
      <w:pPr>
        <w:pStyle w:val="Doc-title"/>
      </w:pPr>
      <w:hyperlink r:id="rId1765"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E41B52" w:rsidP="00032955">
      <w:pPr>
        <w:pStyle w:val="Doc-title"/>
      </w:pPr>
      <w:hyperlink r:id="rId1766"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E41B52" w:rsidP="00032955">
      <w:pPr>
        <w:pStyle w:val="Doc-title"/>
      </w:pPr>
      <w:hyperlink r:id="rId1767"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E41B52" w:rsidP="00032955">
      <w:pPr>
        <w:pStyle w:val="Doc-title"/>
      </w:pPr>
      <w:hyperlink r:id="rId1768"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E41B52" w:rsidP="00032955">
      <w:pPr>
        <w:pStyle w:val="Doc-title"/>
      </w:pPr>
      <w:hyperlink r:id="rId1769"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E41B52" w:rsidP="00032955">
      <w:pPr>
        <w:pStyle w:val="Doc-title"/>
      </w:pPr>
      <w:hyperlink r:id="rId1770"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E41B52" w:rsidP="00032955">
      <w:pPr>
        <w:pStyle w:val="Doc-title"/>
      </w:pPr>
      <w:hyperlink r:id="rId1771"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E41B52" w:rsidP="00032955">
      <w:pPr>
        <w:pStyle w:val="Doc-title"/>
      </w:pPr>
      <w:hyperlink r:id="rId1772"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E41B52" w:rsidP="00032955">
      <w:pPr>
        <w:pStyle w:val="Doc-title"/>
      </w:pPr>
      <w:hyperlink r:id="rId1773"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E41B52" w:rsidP="00032955">
      <w:pPr>
        <w:pStyle w:val="Doc-title"/>
      </w:pPr>
      <w:hyperlink r:id="rId1774"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E41B52" w:rsidP="00032955">
      <w:pPr>
        <w:pStyle w:val="Doc-title"/>
      </w:pPr>
      <w:hyperlink r:id="rId1775"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E41B52" w:rsidP="00032955">
      <w:pPr>
        <w:pStyle w:val="Doc-title"/>
      </w:pPr>
      <w:hyperlink r:id="rId1776"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E41B52" w:rsidP="00032955">
      <w:pPr>
        <w:pStyle w:val="Doc-title"/>
      </w:pPr>
      <w:hyperlink r:id="rId1777"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E41B52" w:rsidP="00032955">
      <w:pPr>
        <w:pStyle w:val="Doc-title"/>
      </w:pPr>
      <w:hyperlink r:id="rId1778"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E41B52" w:rsidP="00032955">
      <w:pPr>
        <w:pStyle w:val="Doc-title"/>
      </w:pPr>
      <w:hyperlink r:id="rId1779"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E41B52" w:rsidP="00032955">
      <w:pPr>
        <w:pStyle w:val="Doc-title"/>
      </w:pPr>
      <w:hyperlink r:id="rId1780"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E41B52" w:rsidP="00032955">
      <w:pPr>
        <w:pStyle w:val="Doc-title"/>
      </w:pPr>
      <w:hyperlink r:id="rId1781"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E41B52" w:rsidP="00032955">
      <w:pPr>
        <w:pStyle w:val="Doc-title"/>
      </w:pPr>
      <w:hyperlink r:id="rId1782"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E41B52" w:rsidP="00032955">
      <w:pPr>
        <w:pStyle w:val="Doc-title"/>
      </w:pPr>
      <w:hyperlink r:id="rId1783"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E41B52" w:rsidP="00032955">
      <w:pPr>
        <w:pStyle w:val="Doc-title"/>
      </w:pPr>
      <w:hyperlink r:id="rId1784"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E41B52" w:rsidP="00032955">
      <w:pPr>
        <w:pStyle w:val="Doc-title"/>
      </w:pPr>
      <w:hyperlink r:id="rId1785"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E41B52" w:rsidP="00032955">
      <w:pPr>
        <w:pStyle w:val="Doc-title"/>
      </w:pPr>
      <w:hyperlink r:id="rId1786"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E41B52" w:rsidP="00032955">
      <w:pPr>
        <w:pStyle w:val="Doc-title"/>
      </w:pPr>
      <w:hyperlink r:id="rId1787"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E41B52" w:rsidP="00032955">
      <w:pPr>
        <w:pStyle w:val="Doc-title"/>
      </w:pPr>
      <w:hyperlink r:id="rId1788"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E41B52" w:rsidP="00032955">
      <w:pPr>
        <w:pStyle w:val="Doc-title"/>
      </w:pPr>
      <w:hyperlink r:id="rId1789"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E41B52" w:rsidP="00032955">
      <w:pPr>
        <w:pStyle w:val="Doc-title"/>
      </w:pPr>
      <w:hyperlink r:id="rId1790"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E41B52" w:rsidP="00032955">
      <w:pPr>
        <w:pStyle w:val="Doc-title"/>
      </w:pPr>
      <w:hyperlink r:id="rId1791"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E41B52" w:rsidP="00032955">
      <w:pPr>
        <w:pStyle w:val="Doc-title"/>
      </w:pPr>
      <w:hyperlink r:id="rId1792"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E41B52" w:rsidP="00032955">
      <w:pPr>
        <w:pStyle w:val="Doc-title"/>
      </w:pPr>
      <w:hyperlink r:id="rId1793"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E41B52" w:rsidP="00032955">
      <w:pPr>
        <w:pStyle w:val="Doc-title"/>
      </w:pPr>
      <w:hyperlink r:id="rId1794"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E41B52" w:rsidP="00032955">
      <w:pPr>
        <w:pStyle w:val="Doc-title"/>
      </w:pPr>
      <w:hyperlink r:id="rId1795"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E41B52" w:rsidP="00032955">
      <w:pPr>
        <w:pStyle w:val="Doc-title"/>
      </w:pPr>
      <w:hyperlink r:id="rId1796"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E41B52" w:rsidP="00032955">
      <w:pPr>
        <w:pStyle w:val="Doc-title"/>
      </w:pPr>
      <w:hyperlink r:id="rId1797"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E41B52" w:rsidP="00032955">
      <w:pPr>
        <w:pStyle w:val="Doc-title"/>
      </w:pPr>
      <w:hyperlink r:id="rId1798"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E41B52" w:rsidP="00032955">
      <w:pPr>
        <w:pStyle w:val="Doc-title"/>
      </w:pPr>
      <w:hyperlink r:id="rId1799"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E41B52" w:rsidP="00032955">
      <w:pPr>
        <w:pStyle w:val="Doc-title"/>
      </w:pPr>
      <w:hyperlink r:id="rId1800"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E41B52" w:rsidP="00032955">
      <w:pPr>
        <w:pStyle w:val="Doc-title"/>
      </w:pPr>
      <w:hyperlink r:id="rId1801"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E41B52" w:rsidP="00032955">
      <w:pPr>
        <w:pStyle w:val="Doc-title"/>
      </w:pPr>
      <w:hyperlink r:id="rId1802"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E41B52" w:rsidP="00032955">
      <w:pPr>
        <w:pStyle w:val="Doc-title"/>
      </w:pPr>
      <w:hyperlink r:id="rId1803"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E41B52" w:rsidP="00032955">
      <w:pPr>
        <w:pStyle w:val="Doc-title"/>
      </w:pPr>
      <w:hyperlink r:id="rId1804"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E41B52" w:rsidP="00032955">
      <w:pPr>
        <w:pStyle w:val="Doc-title"/>
      </w:pPr>
      <w:hyperlink r:id="rId1805"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E41B52" w:rsidP="00032955">
      <w:pPr>
        <w:pStyle w:val="Doc-title"/>
      </w:pPr>
      <w:hyperlink r:id="rId1806"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E41B52" w:rsidP="00032955">
      <w:pPr>
        <w:pStyle w:val="Doc-title"/>
      </w:pPr>
      <w:hyperlink r:id="rId1807"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E41B52" w:rsidP="00032955">
      <w:pPr>
        <w:pStyle w:val="Doc-title"/>
      </w:pPr>
      <w:hyperlink r:id="rId1808"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E41B52" w:rsidP="00032955">
      <w:pPr>
        <w:pStyle w:val="Doc-title"/>
      </w:pPr>
      <w:hyperlink r:id="rId1809"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E41B52" w:rsidP="00032955">
      <w:pPr>
        <w:pStyle w:val="Doc-title"/>
      </w:pPr>
      <w:hyperlink r:id="rId1810"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E41B52" w:rsidP="00032955">
      <w:pPr>
        <w:pStyle w:val="Doc-title"/>
      </w:pPr>
      <w:hyperlink r:id="rId1811"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E41B52" w:rsidP="00032955">
      <w:pPr>
        <w:pStyle w:val="Doc-title"/>
      </w:pPr>
      <w:hyperlink r:id="rId1812"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E41B52" w:rsidP="00032955">
      <w:pPr>
        <w:pStyle w:val="Doc-title"/>
      </w:pPr>
      <w:hyperlink r:id="rId1813"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E41B52" w:rsidP="00032955">
      <w:pPr>
        <w:pStyle w:val="Doc-title"/>
      </w:pPr>
      <w:hyperlink r:id="rId1814"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E41B52" w:rsidP="00032955">
      <w:pPr>
        <w:pStyle w:val="Doc-title"/>
      </w:pPr>
      <w:hyperlink r:id="rId1815"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E41B52" w:rsidP="00032955">
      <w:pPr>
        <w:pStyle w:val="Doc-title"/>
      </w:pPr>
      <w:hyperlink r:id="rId1816"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E41B52" w:rsidP="00032955">
      <w:pPr>
        <w:pStyle w:val="Doc-title"/>
      </w:pPr>
      <w:hyperlink r:id="rId1817"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E41B52" w:rsidP="00032955">
      <w:pPr>
        <w:pStyle w:val="Doc-title"/>
      </w:pPr>
      <w:hyperlink r:id="rId1818"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E41B52" w:rsidP="00032955">
      <w:pPr>
        <w:pStyle w:val="Doc-title"/>
      </w:pPr>
      <w:hyperlink r:id="rId1819"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E41B52" w:rsidP="00032955">
      <w:pPr>
        <w:pStyle w:val="Doc-title"/>
      </w:pPr>
      <w:hyperlink r:id="rId1820"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E41B52" w:rsidP="00032955">
      <w:pPr>
        <w:pStyle w:val="Doc-title"/>
      </w:pPr>
      <w:hyperlink r:id="rId1821"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E41B52" w:rsidP="00032955">
      <w:pPr>
        <w:pStyle w:val="Doc-title"/>
      </w:pPr>
      <w:hyperlink r:id="rId1822"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E41B52" w:rsidP="00032955">
      <w:pPr>
        <w:pStyle w:val="Doc-title"/>
      </w:pPr>
      <w:hyperlink r:id="rId1823"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E41B52" w:rsidP="00032955">
      <w:pPr>
        <w:pStyle w:val="Doc-title"/>
      </w:pPr>
      <w:hyperlink r:id="rId1824"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E41B52" w:rsidP="00032955">
      <w:pPr>
        <w:pStyle w:val="Doc-title"/>
      </w:pPr>
      <w:hyperlink r:id="rId1825"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E41B52" w:rsidP="00032955">
      <w:pPr>
        <w:pStyle w:val="Doc-title"/>
      </w:pPr>
      <w:hyperlink r:id="rId1826"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E41B52" w:rsidP="00032955">
      <w:pPr>
        <w:pStyle w:val="Doc-title"/>
      </w:pPr>
      <w:hyperlink r:id="rId1827"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E41B52" w:rsidP="00032955">
      <w:pPr>
        <w:pStyle w:val="Doc-title"/>
      </w:pPr>
      <w:hyperlink r:id="rId1828"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E41B52" w:rsidP="00032955">
      <w:pPr>
        <w:pStyle w:val="Doc-title"/>
      </w:pPr>
      <w:hyperlink r:id="rId1829"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E41B52" w:rsidP="00032955">
      <w:pPr>
        <w:pStyle w:val="Doc-title"/>
      </w:pPr>
      <w:hyperlink r:id="rId1830"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E41B52" w:rsidP="00032955">
      <w:pPr>
        <w:pStyle w:val="Doc-title"/>
      </w:pPr>
      <w:hyperlink r:id="rId1831"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E41B52" w:rsidP="00032955">
      <w:pPr>
        <w:pStyle w:val="Doc-title"/>
      </w:pPr>
      <w:hyperlink r:id="rId1832"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E41B52" w:rsidP="00032955">
      <w:pPr>
        <w:pStyle w:val="Doc-title"/>
      </w:pPr>
      <w:hyperlink r:id="rId1833"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E41B52" w:rsidP="00032955">
      <w:pPr>
        <w:pStyle w:val="Doc-title"/>
      </w:pPr>
      <w:hyperlink r:id="rId1834"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E41B52" w:rsidP="00032955">
      <w:pPr>
        <w:pStyle w:val="Doc-title"/>
      </w:pPr>
      <w:hyperlink r:id="rId1835"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E41B52" w:rsidP="00032955">
      <w:pPr>
        <w:pStyle w:val="Doc-title"/>
      </w:pPr>
      <w:hyperlink r:id="rId1836"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E41B52" w:rsidP="00032955">
      <w:pPr>
        <w:pStyle w:val="Doc-title"/>
      </w:pPr>
      <w:hyperlink r:id="rId1837"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E41B52" w:rsidP="00032955">
      <w:pPr>
        <w:pStyle w:val="Doc-title"/>
      </w:pPr>
      <w:hyperlink r:id="rId1838"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E41B52" w:rsidP="00032955">
      <w:pPr>
        <w:pStyle w:val="Doc-title"/>
      </w:pPr>
      <w:hyperlink r:id="rId1839"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E41B52" w:rsidP="00032955">
      <w:pPr>
        <w:pStyle w:val="Doc-title"/>
      </w:pPr>
      <w:hyperlink r:id="rId1840"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E41B52" w:rsidP="00032955">
      <w:pPr>
        <w:pStyle w:val="Doc-title"/>
      </w:pPr>
      <w:hyperlink r:id="rId1841"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E41B52" w:rsidP="00032955">
      <w:pPr>
        <w:pStyle w:val="Doc-title"/>
      </w:pPr>
      <w:hyperlink r:id="rId1842"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E41B52" w:rsidP="00032955">
      <w:pPr>
        <w:pStyle w:val="Doc-title"/>
      </w:pPr>
      <w:hyperlink r:id="rId1843"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E41B52" w:rsidP="00032955">
      <w:pPr>
        <w:pStyle w:val="Doc-title"/>
      </w:pPr>
      <w:hyperlink r:id="rId1844"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E41B52" w:rsidP="004359B5">
      <w:pPr>
        <w:pStyle w:val="Doc-title"/>
      </w:pPr>
      <w:hyperlink r:id="rId1845"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E41B52" w:rsidP="00032955">
      <w:pPr>
        <w:pStyle w:val="Doc-title"/>
      </w:pPr>
      <w:hyperlink r:id="rId1846"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E41B52" w:rsidP="00032955">
      <w:pPr>
        <w:pStyle w:val="Doc-title"/>
      </w:pPr>
      <w:hyperlink r:id="rId1847"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E41B52" w:rsidP="00032955">
      <w:pPr>
        <w:pStyle w:val="Doc-title"/>
      </w:pPr>
      <w:hyperlink r:id="rId1848"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E41B52" w:rsidP="00032955">
      <w:pPr>
        <w:pStyle w:val="Doc-title"/>
      </w:pPr>
      <w:hyperlink r:id="rId1849"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E41B52" w:rsidP="00032955">
      <w:pPr>
        <w:pStyle w:val="Doc-title"/>
      </w:pPr>
      <w:hyperlink r:id="rId1850"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E41B52" w:rsidP="00B33A0D">
      <w:pPr>
        <w:pStyle w:val="Doc-title"/>
      </w:pPr>
      <w:hyperlink r:id="rId1851"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E41B52" w:rsidP="00032955">
      <w:pPr>
        <w:pStyle w:val="Doc-title"/>
      </w:pPr>
      <w:hyperlink r:id="rId1852"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E41B52" w:rsidP="00032955">
      <w:pPr>
        <w:pStyle w:val="Doc-title"/>
      </w:pPr>
      <w:hyperlink r:id="rId1853"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E41B52" w:rsidP="00032955">
      <w:pPr>
        <w:pStyle w:val="Doc-title"/>
      </w:pPr>
      <w:hyperlink r:id="rId1854"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E41B52" w:rsidP="00032955">
      <w:pPr>
        <w:pStyle w:val="Doc-title"/>
      </w:pPr>
      <w:hyperlink r:id="rId1855"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E41B52" w:rsidP="00032955">
      <w:pPr>
        <w:pStyle w:val="Doc-title"/>
      </w:pPr>
      <w:hyperlink r:id="rId1856"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E41B52" w:rsidP="00032955">
      <w:pPr>
        <w:pStyle w:val="Doc-title"/>
      </w:pPr>
      <w:hyperlink r:id="rId1857"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E41B52" w:rsidP="00032955">
      <w:pPr>
        <w:pStyle w:val="Doc-title"/>
      </w:pPr>
      <w:hyperlink r:id="rId1858"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lastRenderedPageBreak/>
        <w:t>8.15.1</w:t>
      </w:r>
      <w:r>
        <w:tab/>
        <w:t>Organizational</w:t>
      </w:r>
    </w:p>
    <w:p w14:paraId="5B9C80AE" w14:textId="77777777" w:rsidR="00CB7BED" w:rsidRDefault="00E41B52" w:rsidP="00CB7BED">
      <w:pPr>
        <w:pStyle w:val="Doc-title"/>
      </w:pPr>
      <w:hyperlink r:id="rId1859"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E41B52" w:rsidP="004710BD">
      <w:pPr>
        <w:pStyle w:val="Doc-title"/>
      </w:pPr>
      <w:hyperlink r:id="rId1860"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E41B52" w:rsidP="00032955">
      <w:pPr>
        <w:pStyle w:val="Doc-title"/>
      </w:pPr>
      <w:hyperlink r:id="rId1861"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E41B52" w:rsidP="00032955">
      <w:pPr>
        <w:pStyle w:val="Doc-title"/>
      </w:pPr>
      <w:hyperlink r:id="rId1862"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E41B52" w:rsidP="00032955">
      <w:pPr>
        <w:pStyle w:val="Doc-title"/>
      </w:pPr>
      <w:hyperlink r:id="rId1863"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E41B52" w:rsidP="00032955">
      <w:pPr>
        <w:pStyle w:val="Doc-title"/>
      </w:pPr>
      <w:hyperlink r:id="rId1864"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E41B52" w:rsidP="00032955">
      <w:pPr>
        <w:pStyle w:val="Doc-title"/>
      </w:pPr>
      <w:hyperlink r:id="rId1865"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E41B52" w:rsidP="00032955">
      <w:pPr>
        <w:pStyle w:val="Doc-title"/>
      </w:pPr>
      <w:hyperlink r:id="rId1866"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E41B52" w:rsidP="00032955">
      <w:pPr>
        <w:pStyle w:val="Doc-title"/>
      </w:pPr>
      <w:hyperlink r:id="rId1867"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E41B52" w:rsidP="00032955">
      <w:pPr>
        <w:pStyle w:val="Doc-title"/>
      </w:pPr>
      <w:hyperlink r:id="rId1868"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E41B52" w:rsidP="00032955">
      <w:pPr>
        <w:pStyle w:val="Doc-title"/>
      </w:pPr>
      <w:hyperlink r:id="rId1869"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E41B52" w:rsidP="00032955">
      <w:pPr>
        <w:pStyle w:val="Doc-title"/>
      </w:pPr>
      <w:hyperlink r:id="rId1870"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E41B52" w:rsidP="00032955">
      <w:pPr>
        <w:pStyle w:val="Doc-title"/>
      </w:pPr>
      <w:hyperlink r:id="rId1871"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E41B52" w:rsidP="00032955">
      <w:pPr>
        <w:pStyle w:val="Doc-title"/>
      </w:pPr>
      <w:hyperlink r:id="rId1872"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E41B52" w:rsidP="00032955">
      <w:pPr>
        <w:pStyle w:val="Doc-title"/>
      </w:pPr>
      <w:hyperlink r:id="rId1873"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E41B52" w:rsidP="00032955">
      <w:pPr>
        <w:pStyle w:val="Doc-title"/>
      </w:pPr>
      <w:hyperlink r:id="rId1874"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E41B52" w:rsidP="00032955">
      <w:pPr>
        <w:pStyle w:val="Doc-title"/>
      </w:pPr>
      <w:hyperlink r:id="rId1875"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E41B52" w:rsidP="00032955">
      <w:pPr>
        <w:pStyle w:val="Doc-title"/>
      </w:pPr>
      <w:hyperlink r:id="rId1876"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E41B52" w:rsidP="00032955">
      <w:pPr>
        <w:pStyle w:val="Doc-title"/>
      </w:pPr>
      <w:hyperlink r:id="rId1877"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E41B52" w:rsidP="00032955">
      <w:pPr>
        <w:pStyle w:val="Doc-title"/>
      </w:pPr>
      <w:hyperlink r:id="rId1878"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E41B52" w:rsidP="00032955">
      <w:pPr>
        <w:pStyle w:val="Doc-title"/>
      </w:pPr>
      <w:hyperlink r:id="rId1879"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E41B52" w:rsidP="00032955">
      <w:pPr>
        <w:pStyle w:val="Doc-title"/>
      </w:pPr>
      <w:hyperlink r:id="rId1880"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E41B52" w:rsidP="00032955">
      <w:pPr>
        <w:pStyle w:val="Doc-title"/>
      </w:pPr>
      <w:hyperlink r:id="rId1881"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E41B52" w:rsidP="00032955">
      <w:pPr>
        <w:pStyle w:val="Doc-title"/>
      </w:pPr>
      <w:hyperlink r:id="rId1882"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E41B52" w:rsidP="00032955">
      <w:pPr>
        <w:pStyle w:val="Doc-title"/>
      </w:pPr>
      <w:hyperlink r:id="rId1883"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E41B52" w:rsidP="00032955">
      <w:pPr>
        <w:pStyle w:val="Doc-title"/>
      </w:pPr>
      <w:hyperlink r:id="rId1884"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E41B52" w:rsidP="00032955">
      <w:pPr>
        <w:pStyle w:val="Doc-title"/>
      </w:pPr>
      <w:hyperlink r:id="rId1885"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E41B52" w:rsidP="00032955">
      <w:pPr>
        <w:pStyle w:val="Doc-title"/>
      </w:pPr>
      <w:hyperlink r:id="rId1886"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E41B52" w:rsidP="00032955">
      <w:pPr>
        <w:pStyle w:val="Doc-title"/>
      </w:pPr>
      <w:hyperlink r:id="rId1887"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E41B52" w:rsidP="00032955">
      <w:pPr>
        <w:pStyle w:val="Doc-title"/>
      </w:pPr>
      <w:hyperlink r:id="rId1888"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E41B52" w:rsidP="00032955">
      <w:pPr>
        <w:pStyle w:val="Doc-title"/>
      </w:pPr>
      <w:hyperlink r:id="rId1889"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E41B52" w:rsidP="00032955">
      <w:pPr>
        <w:pStyle w:val="Doc-title"/>
      </w:pPr>
      <w:hyperlink r:id="rId1890"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E41B52" w:rsidP="00032955">
      <w:pPr>
        <w:pStyle w:val="Doc-title"/>
      </w:pPr>
      <w:hyperlink r:id="rId1891"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E41B52" w:rsidP="00032955">
      <w:pPr>
        <w:pStyle w:val="Doc-title"/>
      </w:pPr>
      <w:hyperlink r:id="rId1892"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E41B52" w:rsidP="00032955">
      <w:pPr>
        <w:pStyle w:val="Doc-title"/>
      </w:pPr>
      <w:hyperlink r:id="rId1893"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E41B52" w:rsidP="00032955">
      <w:pPr>
        <w:pStyle w:val="Doc-title"/>
      </w:pPr>
      <w:hyperlink r:id="rId1894"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E41B52" w:rsidP="00032955">
      <w:pPr>
        <w:pStyle w:val="Doc-title"/>
      </w:pPr>
      <w:hyperlink r:id="rId1895"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E41B52" w:rsidP="00032955">
      <w:pPr>
        <w:pStyle w:val="Doc-title"/>
      </w:pPr>
      <w:hyperlink r:id="rId1896"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E41B52" w:rsidP="00032955">
      <w:pPr>
        <w:pStyle w:val="Doc-title"/>
      </w:pPr>
      <w:hyperlink r:id="rId1897"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E41B52" w:rsidP="00032955">
      <w:pPr>
        <w:pStyle w:val="Doc-title"/>
      </w:pPr>
      <w:hyperlink r:id="rId1898"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E41B52" w:rsidP="00032955">
      <w:pPr>
        <w:pStyle w:val="Doc-title"/>
      </w:pPr>
      <w:hyperlink r:id="rId1899"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E41B52" w:rsidP="00032955">
      <w:pPr>
        <w:pStyle w:val="Doc-title"/>
      </w:pPr>
      <w:hyperlink r:id="rId1900"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E41B52" w:rsidP="00032955">
      <w:pPr>
        <w:pStyle w:val="Doc-title"/>
      </w:pPr>
      <w:hyperlink r:id="rId1901"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E41B52" w:rsidP="00032955">
      <w:pPr>
        <w:pStyle w:val="Doc-title"/>
      </w:pPr>
      <w:hyperlink r:id="rId1902"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E41B52" w:rsidP="00032955">
      <w:pPr>
        <w:pStyle w:val="Doc-title"/>
      </w:pPr>
      <w:hyperlink r:id="rId1903"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E41B52" w:rsidP="00032955">
      <w:pPr>
        <w:pStyle w:val="Doc-title"/>
      </w:pPr>
      <w:hyperlink r:id="rId1904"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E41B52" w:rsidP="00032955">
      <w:pPr>
        <w:pStyle w:val="Doc-title"/>
      </w:pPr>
      <w:hyperlink r:id="rId1905"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E41B52" w:rsidP="00032955">
      <w:pPr>
        <w:pStyle w:val="Doc-title"/>
      </w:pPr>
      <w:hyperlink r:id="rId1906"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E41B52" w:rsidP="00032955">
      <w:pPr>
        <w:pStyle w:val="Doc-title"/>
      </w:pPr>
      <w:hyperlink r:id="rId1907"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E41B52" w:rsidP="00032955">
      <w:pPr>
        <w:pStyle w:val="Doc-title"/>
      </w:pPr>
      <w:hyperlink r:id="rId1908"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E41B52" w:rsidP="00032955">
      <w:pPr>
        <w:pStyle w:val="Doc-title"/>
      </w:pPr>
      <w:hyperlink r:id="rId1909"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E41B52" w:rsidP="00032955">
      <w:pPr>
        <w:pStyle w:val="Doc-title"/>
      </w:pPr>
      <w:hyperlink r:id="rId1910"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E41B52" w:rsidP="00D64CA6">
      <w:pPr>
        <w:pStyle w:val="Doc-title"/>
      </w:pPr>
      <w:hyperlink r:id="rId1911"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E41B52" w:rsidP="00572228">
      <w:pPr>
        <w:pStyle w:val="Doc-title"/>
      </w:pPr>
      <w:hyperlink r:id="rId1912"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E41B52" w:rsidP="00572228">
      <w:pPr>
        <w:pStyle w:val="Doc-title"/>
      </w:pPr>
      <w:hyperlink r:id="rId1913"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E41B52" w:rsidP="00572228">
      <w:pPr>
        <w:pStyle w:val="Doc-title"/>
      </w:pPr>
      <w:hyperlink r:id="rId1914"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E41B52" w:rsidP="00572228">
      <w:pPr>
        <w:pStyle w:val="Doc-title"/>
      </w:pPr>
      <w:hyperlink r:id="rId1915"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E41B52" w:rsidP="00572228">
      <w:pPr>
        <w:pStyle w:val="Doc-title"/>
      </w:pPr>
      <w:hyperlink r:id="rId1916"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E41B52" w:rsidP="00572228">
      <w:pPr>
        <w:pStyle w:val="Doc-title"/>
      </w:pPr>
      <w:hyperlink r:id="rId1917"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E41B52" w:rsidP="00572228">
      <w:pPr>
        <w:pStyle w:val="Doc-title"/>
      </w:pPr>
      <w:hyperlink r:id="rId1918"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E41B52" w:rsidP="00646A0C">
      <w:pPr>
        <w:pStyle w:val="Doc-title"/>
      </w:pPr>
      <w:hyperlink r:id="rId1919"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E41B52" w:rsidP="00D64CA6">
      <w:pPr>
        <w:pStyle w:val="Doc-title"/>
      </w:pPr>
      <w:hyperlink r:id="rId1920"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lastRenderedPageBreak/>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E41B52" w:rsidP="00CB7BED">
      <w:pPr>
        <w:pStyle w:val="Doc-title"/>
      </w:pPr>
      <w:hyperlink r:id="rId1921"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E41B52" w:rsidP="00032955">
      <w:pPr>
        <w:pStyle w:val="Doc-title"/>
      </w:pPr>
      <w:hyperlink r:id="rId1922"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E41B52" w:rsidP="00CB7BED">
      <w:pPr>
        <w:pStyle w:val="Doc-title"/>
      </w:pPr>
      <w:hyperlink r:id="rId1923"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E41B52" w:rsidP="00032955">
      <w:pPr>
        <w:pStyle w:val="Doc-title"/>
      </w:pPr>
      <w:hyperlink r:id="rId1924"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E41B52" w:rsidP="00032955">
      <w:pPr>
        <w:pStyle w:val="Doc-title"/>
      </w:pPr>
      <w:hyperlink r:id="rId1925"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E41B52" w:rsidP="00032955">
      <w:pPr>
        <w:pStyle w:val="Doc-title"/>
      </w:pPr>
      <w:hyperlink r:id="rId1926"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E41B52" w:rsidP="00032955">
      <w:pPr>
        <w:pStyle w:val="Doc-title"/>
      </w:pPr>
      <w:hyperlink r:id="rId1927"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E41B52" w:rsidP="00032955">
      <w:pPr>
        <w:pStyle w:val="Doc-title"/>
      </w:pPr>
      <w:hyperlink r:id="rId1928"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E41B52" w:rsidP="00032955">
      <w:pPr>
        <w:pStyle w:val="Doc-title"/>
      </w:pPr>
      <w:hyperlink r:id="rId1929"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E41B52" w:rsidP="00032955">
      <w:pPr>
        <w:pStyle w:val="Doc-title"/>
      </w:pPr>
      <w:hyperlink r:id="rId1930"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E41B52" w:rsidP="00032955">
      <w:pPr>
        <w:pStyle w:val="Doc-title"/>
      </w:pPr>
      <w:hyperlink r:id="rId1931"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E41B52" w:rsidP="00032955">
      <w:pPr>
        <w:pStyle w:val="Doc-title"/>
      </w:pPr>
      <w:hyperlink r:id="rId1932"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E41B52" w:rsidP="00032955">
      <w:pPr>
        <w:pStyle w:val="Doc-title"/>
      </w:pPr>
      <w:hyperlink r:id="rId1933"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E41B52" w:rsidP="00032955">
      <w:pPr>
        <w:pStyle w:val="Doc-title"/>
      </w:pPr>
      <w:hyperlink r:id="rId1934"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E41B52" w:rsidP="00032955">
      <w:pPr>
        <w:pStyle w:val="Doc-title"/>
      </w:pPr>
      <w:hyperlink r:id="rId1935"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E41B52" w:rsidP="00032955">
      <w:pPr>
        <w:pStyle w:val="Doc-title"/>
      </w:pPr>
      <w:hyperlink r:id="rId1936"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E41B52" w:rsidP="00032955">
      <w:pPr>
        <w:pStyle w:val="Doc-title"/>
      </w:pPr>
      <w:hyperlink r:id="rId1937"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E41B52" w:rsidP="00032955">
      <w:pPr>
        <w:pStyle w:val="Doc-title"/>
      </w:pPr>
      <w:hyperlink r:id="rId1938"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E41B52" w:rsidP="00032955">
      <w:pPr>
        <w:pStyle w:val="Doc-title"/>
      </w:pPr>
      <w:hyperlink r:id="rId1939"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E41B52" w:rsidP="00032955">
      <w:pPr>
        <w:pStyle w:val="Doc-title"/>
      </w:pPr>
      <w:hyperlink r:id="rId1940"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E41B52" w:rsidP="00032955">
      <w:pPr>
        <w:pStyle w:val="Doc-title"/>
      </w:pPr>
      <w:hyperlink r:id="rId1941"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E41B52" w:rsidP="00032955">
      <w:pPr>
        <w:pStyle w:val="Doc-title"/>
      </w:pPr>
      <w:hyperlink r:id="rId1942"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E41B52" w:rsidP="00032955">
      <w:pPr>
        <w:pStyle w:val="Doc-title"/>
      </w:pPr>
      <w:hyperlink r:id="rId1943"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E41B52" w:rsidP="00032955">
      <w:pPr>
        <w:pStyle w:val="Doc-title"/>
      </w:pPr>
      <w:hyperlink r:id="rId1944"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E41B52" w:rsidP="00032955">
      <w:pPr>
        <w:pStyle w:val="Doc-title"/>
      </w:pPr>
      <w:hyperlink r:id="rId1945"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E41B52" w:rsidP="00032955">
      <w:pPr>
        <w:pStyle w:val="Doc-title"/>
      </w:pPr>
      <w:hyperlink r:id="rId1946"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E41B52" w:rsidP="00032955">
      <w:pPr>
        <w:pStyle w:val="Doc-title"/>
      </w:pPr>
      <w:hyperlink r:id="rId1947"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E41B52" w:rsidP="00032955">
      <w:pPr>
        <w:pStyle w:val="Doc-title"/>
      </w:pPr>
      <w:hyperlink r:id="rId1948"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E41B52" w:rsidP="00032955">
      <w:pPr>
        <w:pStyle w:val="Doc-title"/>
      </w:pPr>
      <w:hyperlink r:id="rId1949"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E41B52" w:rsidP="00032955">
      <w:pPr>
        <w:pStyle w:val="Doc-title"/>
      </w:pPr>
      <w:hyperlink r:id="rId1950"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E41B52" w:rsidP="00032955">
      <w:pPr>
        <w:pStyle w:val="Doc-title"/>
      </w:pPr>
      <w:hyperlink r:id="rId1951"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E41B52" w:rsidP="00032955">
      <w:pPr>
        <w:pStyle w:val="Doc-title"/>
      </w:pPr>
      <w:hyperlink r:id="rId1952"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E41B52" w:rsidP="00032955">
      <w:pPr>
        <w:pStyle w:val="Doc-title"/>
      </w:pPr>
      <w:hyperlink r:id="rId1953"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E41B52" w:rsidP="00032955">
      <w:pPr>
        <w:pStyle w:val="Doc-title"/>
      </w:pPr>
      <w:hyperlink r:id="rId1954"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E41B52" w:rsidP="00032955">
      <w:pPr>
        <w:pStyle w:val="Doc-title"/>
      </w:pPr>
      <w:hyperlink r:id="rId1955"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E41B52" w:rsidP="00032955">
      <w:pPr>
        <w:pStyle w:val="Doc-title"/>
      </w:pPr>
      <w:hyperlink r:id="rId1956"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E41B52" w:rsidP="00032955">
      <w:pPr>
        <w:pStyle w:val="Doc-title"/>
      </w:pPr>
      <w:hyperlink r:id="rId1957"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E41B52" w:rsidP="00032955">
      <w:pPr>
        <w:pStyle w:val="Doc-title"/>
      </w:pPr>
      <w:hyperlink r:id="rId1958"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44" w:name="_Toc50895409"/>
      <w:r w:rsidRPr="00C56680">
        <w:rPr>
          <w:iCs/>
        </w:rPr>
        <w:t>10</w:t>
      </w:r>
      <w:r w:rsidRPr="00C56680">
        <w:rPr>
          <w:i/>
        </w:rPr>
        <w:tab/>
      </w:r>
      <w:r w:rsidRPr="00C56680">
        <w:t>Breakout session reports</w:t>
      </w:r>
      <w:bookmarkEnd w:id="44"/>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45" w:name="_Toc50895410"/>
      <w:r w:rsidRPr="00C56680">
        <w:t>10.1</w:t>
      </w:r>
      <w:r w:rsidRPr="00C56680">
        <w:tab/>
        <w:t>Session on LTE legacy, Mobility, DCCA, Multi-SIM and RAN slicing</w:t>
      </w:r>
      <w:bookmarkEnd w:id="45"/>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46" w:name="_Toc50895411"/>
      <w:r w:rsidRPr="00C56680">
        <w:t>10.2</w:t>
      </w:r>
      <w:r w:rsidRPr="00C56680">
        <w:tab/>
        <w:t>Session on R16 eMIMO, CLI, PRN, RACS and R17 NTN and RedCap</w:t>
      </w:r>
      <w:bookmarkEnd w:id="46"/>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47" w:name="_Toc50895412"/>
      <w:r w:rsidRPr="00C56680">
        <w:t>10.3</w:t>
      </w:r>
      <w:r w:rsidRPr="00C56680">
        <w:tab/>
        <w:t>Session on eMTC</w:t>
      </w:r>
      <w:bookmarkEnd w:id="47"/>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48" w:name="_Toc50895413"/>
      <w:r w:rsidRPr="00C56680">
        <w:t>10.4</w:t>
      </w:r>
      <w:r w:rsidRPr="00C56680">
        <w:tab/>
        <w:t>Session on NR-U, Power Savings, NTN and 2-step RACH</w:t>
      </w:r>
      <w:bookmarkEnd w:id="48"/>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49" w:name="_Toc50895414"/>
      <w:r w:rsidRPr="00C56680">
        <w:t>10.5</w:t>
      </w:r>
      <w:r w:rsidRPr="00C56680">
        <w:tab/>
        <w:t>Session on positioning and sidelink relay</w:t>
      </w:r>
      <w:bookmarkEnd w:id="49"/>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50" w:name="_Toc50895415"/>
      <w:r w:rsidRPr="00C56680">
        <w:t>10.6</w:t>
      </w:r>
      <w:r w:rsidRPr="00C56680">
        <w:tab/>
        <w:t>Session on SON/MDT</w:t>
      </w:r>
      <w:bookmarkEnd w:id="50"/>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51" w:name="_Toc50895416"/>
      <w:r w:rsidRPr="00C56680">
        <w:t>10.7</w:t>
      </w:r>
      <w:r w:rsidRPr="00C56680">
        <w:tab/>
        <w:t>Session on NB-IoT</w:t>
      </w:r>
      <w:bookmarkEnd w:id="51"/>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52" w:name="_Toc50895417"/>
      <w:r w:rsidRPr="00C56680">
        <w:t>10.8</w:t>
      </w:r>
      <w:r w:rsidRPr="00C56680">
        <w:tab/>
        <w:t>Session on LTE V2X and NR V2X</w:t>
      </w:r>
      <w:bookmarkEnd w:id="52"/>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A03DA1" w:rsidR="00A45CEB" w:rsidRPr="00126437" w:rsidRDefault="00A45CEB" w:rsidP="00D40DEE">
      <w:pPr>
        <w:pStyle w:val="Comments"/>
      </w:pPr>
    </w:p>
    <w:sectPr w:rsidR="00A45CEB" w:rsidRPr="00126437" w:rsidSect="006D4187">
      <w:footerReference w:type="default" r:id="rId19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7B5B2" w14:textId="77777777" w:rsidR="00BF66A4" w:rsidRDefault="00BF66A4">
      <w:r>
        <w:separator/>
      </w:r>
    </w:p>
    <w:p w14:paraId="3C7232C0" w14:textId="77777777" w:rsidR="00BF66A4" w:rsidRDefault="00BF66A4"/>
  </w:endnote>
  <w:endnote w:type="continuationSeparator" w:id="0">
    <w:p w14:paraId="36675A72" w14:textId="77777777" w:rsidR="00BF66A4" w:rsidRDefault="00BF66A4">
      <w:r>
        <w:continuationSeparator/>
      </w:r>
    </w:p>
    <w:p w14:paraId="3605A0F4" w14:textId="77777777" w:rsidR="00BF66A4" w:rsidRDefault="00BF66A4"/>
  </w:endnote>
  <w:endnote w:type="continuationNotice" w:id="1">
    <w:p w14:paraId="43B27E59" w14:textId="77777777" w:rsidR="00BF66A4" w:rsidRDefault="00BF66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41B52" w:rsidRDefault="00E41B5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80CCE">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80CCE">
      <w:rPr>
        <w:rStyle w:val="PageNumber"/>
        <w:noProof/>
      </w:rPr>
      <w:t>116</w:t>
    </w:r>
    <w:r>
      <w:rPr>
        <w:rStyle w:val="PageNumber"/>
      </w:rPr>
      <w:fldChar w:fldCharType="end"/>
    </w:r>
  </w:p>
  <w:p w14:paraId="365A3263" w14:textId="77777777" w:rsidR="00E41B52" w:rsidRDefault="00E41B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C2DD5" w14:textId="77777777" w:rsidR="00BF66A4" w:rsidRDefault="00BF66A4">
      <w:r>
        <w:separator/>
      </w:r>
    </w:p>
    <w:p w14:paraId="1E072D48" w14:textId="77777777" w:rsidR="00BF66A4" w:rsidRDefault="00BF66A4"/>
  </w:footnote>
  <w:footnote w:type="continuationSeparator" w:id="0">
    <w:p w14:paraId="63CBC2DD" w14:textId="77777777" w:rsidR="00BF66A4" w:rsidRDefault="00BF66A4">
      <w:r>
        <w:continuationSeparator/>
      </w:r>
    </w:p>
    <w:p w14:paraId="1AFF8B74" w14:textId="77777777" w:rsidR="00BF66A4" w:rsidRDefault="00BF66A4"/>
  </w:footnote>
  <w:footnote w:type="continuationNotice" w:id="1">
    <w:p w14:paraId="7E7E970A" w14:textId="77777777" w:rsidR="00BF66A4" w:rsidRDefault="00BF66A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0B108E"/>
    <w:multiLevelType w:val="hybridMultilevel"/>
    <w:tmpl w:val="87F08B9A"/>
    <w:lvl w:ilvl="0" w:tplc="C25A8AF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D23D2"/>
    <w:multiLevelType w:val="multilevel"/>
    <w:tmpl w:val="1DFD23D2"/>
    <w:lvl w:ilvl="0">
      <w:start w:val="1"/>
      <w:numFmt w:val="bullet"/>
      <w:lvlText w:val="-"/>
      <w:lvlJc w:val="left"/>
      <w:pPr>
        <w:ind w:left="720" w:hanging="360"/>
      </w:pPr>
      <w:rPr>
        <w:rFonts w:ascii="Times New Roman" w:eastAsia="MS Mincho"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437A8"/>
    <w:multiLevelType w:val="hybridMultilevel"/>
    <w:tmpl w:val="B85E9202"/>
    <w:lvl w:ilvl="0" w:tplc="982081F2">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3"/>
  </w:num>
  <w:num w:numId="6">
    <w:abstractNumId w:val="0"/>
  </w:num>
  <w:num w:numId="7">
    <w:abstractNumId w:val="24"/>
  </w:num>
  <w:num w:numId="8">
    <w:abstractNumId w:val="18"/>
  </w:num>
  <w:num w:numId="9">
    <w:abstractNumId w:val="12"/>
  </w:num>
  <w:num w:numId="10">
    <w:abstractNumId w:val="11"/>
  </w:num>
  <w:num w:numId="11">
    <w:abstractNumId w:val="9"/>
  </w:num>
  <w:num w:numId="12">
    <w:abstractNumId w:val="3"/>
  </w:num>
  <w:num w:numId="13">
    <w:abstractNumId w:val="26"/>
  </w:num>
  <w:num w:numId="14">
    <w:abstractNumId w:val="29"/>
  </w:num>
  <w:num w:numId="15">
    <w:abstractNumId w:val="36"/>
  </w:num>
  <w:num w:numId="16">
    <w:abstractNumId w:val="35"/>
  </w:num>
  <w:num w:numId="17">
    <w:abstractNumId w:val="28"/>
  </w:num>
  <w:num w:numId="18">
    <w:abstractNumId w:val="19"/>
  </w:num>
  <w:num w:numId="19">
    <w:abstractNumId w:val="7"/>
  </w:num>
  <w:num w:numId="20">
    <w:abstractNumId w:val="15"/>
  </w:num>
  <w:num w:numId="21">
    <w:abstractNumId w:val="17"/>
  </w:num>
  <w:num w:numId="22">
    <w:abstractNumId w:val="39"/>
  </w:num>
  <w:num w:numId="23">
    <w:abstractNumId w:val="8"/>
  </w:num>
  <w:num w:numId="24">
    <w:abstractNumId w:val="32"/>
  </w:num>
  <w:num w:numId="25">
    <w:abstractNumId w:val="1"/>
  </w:num>
  <w:num w:numId="26">
    <w:abstractNumId w:val="20"/>
  </w:num>
  <w:num w:numId="27">
    <w:abstractNumId w:val="34"/>
  </w:num>
  <w:num w:numId="28">
    <w:abstractNumId w:val="4"/>
  </w:num>
  <w:num w:numId="29">
    <w:abstractNumId w:val="6"/>
  </w:num>
  <w:num w:numId="30">
    <w:abstractNumId w:val="16"/>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1"/>
  </w:num>
  <w:num w:numId="35">
    <w:abstractNumId w:val="45"/>
  </w:num>
  <w:num w:numId="36">
    <w:abstractNumId w:val="44"/>
  </w:num>
  <w:num w:numId="37">
    <w:abstractNumId w:val="42"/>
    <w:lvlOverride w:ilvl="0">
      <w:startOverride w:val="1"/>
    </w:lvlOverride>
  </w:num>
  <w:num w:numId="38">
    <w:abstractNumId w:val="33"/>
  </w:num>
  <w:num w:numId="39">
    <w:abstractNumId w:val="40"/>
  </w:num>
  <w:num w:numId="40">
    <w:abstractNumId w:val="4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2"/>
  </w:num>
  <w:num w:numId="44">
    <w:abstractNumId w:val="25"/>
  </w:num>
  <w:num w:numId="45">
    <w:abstractNumId w:val="1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2D"/>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C1"/>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CE"/>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6A4"/>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rsid w:val="0094567C"/>
    <w:pPr>
      <w:spacing w:before="0" w:after="180"/>
      <w:ind w:left="1560" w:hanging="1134"/>
    </w:pPr>
    <w:rPr>
      <w:rFonts w:ascii="Times New Roman" w:eastAsia="Malgun Gothic"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10697.zip" TargetMode="External"/><Relationship Id="rId1827" Type="http://schemas.openxmlformats.org/officeDocument/2006/relationships/hyperlink" Target="file:///D:\Documents\3GPP\tsg_ran\WG2\TSGR2_112-e\Docs\R2-2009020.zip" TargetMode="External"/><Relationship Id="rId21" Type="http://schemas.openxmlformats.org/officeDocument/2006/relationships/hyperlink" Target="file:///D:\Documents\3GPP\tsg_ran\WG2\TSGR2_112-e\Docs\R2-2009214.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09390.zip" TargetMode="External"/><Relationship Id="rId475" Type="http://schemas.openxmlformats.org/officeDocument/2006/relationships/hyperlink" Target="file:///D:\Documents\3GPP\tsg_ran\WG2\TSGR2_112-e\Docs\R2-2008803.zip" TargetMode="External"/><Relationship Id="rId682" Type="http://schemas.openxmlformats.org/officeDocument/2006/relationships/hyperlink" Target="file:///D:\Documents\3GPP\tsg_ran\WG2\TSGR2_112-e\Docs\R2-2008910.zip" TargetMode="External"/><Relationship Id="rId128" Type="http://schemas.openxmlformats.org/officeDocument/2006/relationships/hyperlink" Target="file:///D:\Documents\3GPP\tsg_ran\WG2\TSGR2_112-e\Docs\R2-2010414.zip" TargetMode="External"/><Relationship Id="rId335" Type="http://schemas.openxmlformats.org/officeDocument/2006/relationships/hyperlink" Target="file:///D:\Documents\3GPP\tsg_ran\WG2\TSGR2_112-e\Docs\R2-2009702.zip" TargetMode="External"/><Relationship Id="rId542" Type="http://schemas.openxmlformats.org/officeDocument/2006/relationships/hyperlink" Target="file:///D:\Documents\3GPP\tsg_ran\WG2\TSGR2_112-e\Docs\R2-2010415.zip" TargetMode="External"/><Relationship Id="rId987" Type="http://schemas.openxmlformats.org/officeDocument/2006/relationships/hyperlink" Target="file:///D:\Documents\3GPP\tsg_ran\WG2\TSGR2_112-e\Docs\R2-2010219.zip" TargetMode="External"/><Relationship Id="rId1172" Type="http://schemas.openxmlformats.org/officeDocument/2006/relationships/hyperlink" Target="file:///D:\Documents\3GPP\tsg_ran\WG2\TSGR2_112-e\Docs\R2-2009117.zip" TargetMode="External"/><Relationship Id="rId402" Type="http://schemas.openxmlformats.org/officeDocument/2006/relationships/hyperlink" Target="file:///D:\Documents\3GPP\tsg_ran\WG2\TSGR2_112-e\Docs\R2-2009318.zip" TargetMode="External"/><Relationship Id="rId847" Type="http://schemas.openxmlformats.org/officeDocument/2006/relationships/hyperlink" Target="file:///D:\Documents\3GPP\tsg_ran\WG2\TSGR2_112-e\Docs\R2-2010682.zip" TargetMode="External"/><Relationship Id="rId1032" Type="http://schemas.openxmlformats.org/officeDocument/2006/relationships/hyperlink" Target="file:///D:\Documents\3GPP\tsg_ran\WG2\TSGR2_112-e\Docs\R2-2010125.zip" TargetMode="External"/><Relationship Id="rId1477" Type="http://schemas.openxmlformats.org/officeDocument/2006/relationships/hyperlink" Target="file:///D:\Documents\3GPP\tsg_ran\WG2\TSGR2_112-e\Docs\R2-2009175.zip" TargetMode="External"/><Relationship Id="rId1684" Type="http://schemas.openxmlformats.org/officeDocument/2006/relationships/hyperlink" Target="file:///D:\Documents\3GPP\tsg_ran\WG2\TSGR2_112-e\Docs\R2-2009760.zip" TargetMode="External"/><Relationship Id="rId1891" Type="http://schemas.openxmlformats.org/officeDocument/2006/relationships/hyperlink" Target="file:///D:\Documents\3GPP\tsg_ran\WG2\TSGR2_112-e\Docs\R2-2008851.zip" TargetMode="External"/><Relationship Id="rId707" Type="http://schemas.openxmlformats.org/officeDocument/2006/relationships/hyperlink" Target="file:///D:\Documents\3GPP\tsg_ran\WG2\TSGR2_112-e\Docs\R2-2009167.zip" TargetMode="External"/><Relationship Id="rId914" Type="http://schemas.openxmlformats.org/officeDocument/2006/relationships/hyperlink" Target="file:///D:\Documents\3GPP\tsg_ran\WG2\TSGR2_112-e\Docs\R2-2009103.zip" TargetMode="External"/><Relationship Id="rId1337" Type="http://schemas.openxmlformats.org/officeDocument/2006/relationships/hyperlink" Target="file:///D:\Documents\3GPP\tsg_ran\WG2\TSGR2_112-e\Docs\R2-2009068.zip" TargetMode="External"/><Relationship Id="rId1544" Type="http://schemas.openxmlformats.org/officeDocument/2006/relationships/hyperlink" Target="file:///D:\Documents\3GPP\tsg_ran\WG2\TSGR2_112-e\Docs\R2-2010319.zip" TargetMode="External"/><Relationship Id="rId1751" Type="http://schemas.openxmlformats.org/officeDocument/2006/relationships/hyperlink" Target="file:///D:\Documents\3GPP\tsg_ran\WG2\TSGR2_112-e\Docs\R2-2009936.zip" TargetMode="External"/><Relationship Id="rId43" Type="http://schemas.openxmlformats.org/officeDocument/2006/relationships/hyperlink" Target="file:///D:\Documents\3GPP\tsg_ran\WG2\TSGR2_112-e\Docs\R2-2009568.zip" TargetMode="External"/><Relationship Id="rId1404" Type="http://schemas.openxmlformats.org/officeDocument/2006/relationships/hyperlink" Target="file:///D:\Documents\3GPP\tsg_ran\WG2\TSGR2_112-e\Docs\R2-2010364.zip" TargetMode="External"/><Relationship Id="rId1611" Type="http://schemas.openxmlformats.org/officeDocument/2006/relationships/hyperlink" Target="file:///D:\Documents\3GPP\tsg_ran\WG2\TSGR2_112-e\Docs\R2-2009645.zip" TargetMode="External"/><Relationship Id="rId1849" Type="http://schemas.openxmlformats.org/officeDocument/2006/relationships/hyperlink" Target="file:///D:\Documents\3GPP\tsg_ran\WG2\TSGR2_112-e\Docs\R2-2010179.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09761.zip" TargetMode="External"/><Relationship Id="rId1916" Type="http://schemas.openxmlformats.org/officeDocument/2006/relationships/hyperlink" Target="file:///D:\Documents\3GPP\tsg_ran\WG2\TSGR2_112-e\Docs\R2-2009835.zip" TargetMode="External"/><Relationship Id="rId497" Type="http://schemas.openxmlformats.org/officeDocument/2006/relationships/hyperlink" Target="file:///D:\Documents\3GPP\tsg_ran\WG2\TSGR2_112-e\Docs\R2-2010270.zip" TargetMode="External"/><Relationship Id="rId357" Type="http://schemas.openxmlformats.org/officeDocument/2006/relationships/hyperlink" Target="file:///D:\Documents\3GPP\tsg_ran\WG2\TSGR2_112-e\Docs\R2-2010017.zip" TargetMode="External"/><Relationship Id="rId1194" Type="http://schemas.openxmlformats.org/officeDocument/2006/relationships/hyperlink" Target="file:///D:\Documents\3GPP\tsg_ran\WG2\TSGR2_112-e\Docs\R2-2009671.zip" TargetMode="External"/><Relationship Id="rId217" Type="http://schemas.openxmlformats.org/officeDocument/2006/relationships/hyperlink" Target="file:///D:\Documents\3GPP\tsg_ran\WG2\TSGR2_112-e\Docs\R2-2010272.zip" TargetMode="External"/><Relationship Id="rId564" Type="http://schemas.openxmlformats.org/officeDocument/2006/relationships/hyperlink" Target="file:///D:\Documents\3GPP\tsg_ran\WG2\TSGR2_112-e\Docs\R2-2009679.zip" TargetMode="External"/><Relationship Id="rId771" Type="http://schemas.openxmlformats.org/officeDocument/2006/relationships/hyperlink" Target="file:///D:\Documents\3GPP\tsg_ran\WG2\TSGR2_112-e\Docs\R2-2010450.zip" TargetMode="External"/><Relationship Id="rId869" Type="http://schemas.openxmlformats.org/officeDocument/2006/relationships/hyperlink" Target="file:///D:\Documents\3GPP\tsg_ran\WG2\TSGR2_112-e\Docs\R2-2009822.zip" TargetMode="External"/><Relationship Id="rId1499" Type="http://schemas.openxmlformats.org/officeDocument/2006/relationships/hyperlink" Target="file:///D:\Documents\3GPP\tsg_ran\WG2\TSGR2_112-e\Docs\R2-2009503.zip" TargetMode="External"/><Relationship Id="rId424" Type="http://schemas.openxmlformats.org/officeDocument/2006/relationships/hyperlink" Target="file:///D:\Documents\3GPP\tsg_ran\WG2\TSGR2_112-e\Docs\R2-2010424.zip" TargetMode="External"/><Relationship Id="rId631" Type="http://schemas.openxmlformats.org/officeDocument/2006/relationships/hyperlink" Target="file:///D:\Documents\3GPP\tsg_ran\WG2\TSGR2_112-e\Docs\R2-2010403.zip" TargetMode="External"/><Relationship Id="rId729" Type="http://schemas.openxmlformats.org/officeDocument/2006/relationships/hyperlink" Target="file:///D:\Documents\3GPP\tsg_ran\WG2\TSGR2_112-e\Docs\R2-2009544.zip" TargetMode="External"/><Relationship Id="rId1054" Type="http://schemas.openxmlformats.org/officeDocument/2006/relationships/hyperlink" Target="file:///D:\Documents\3GPP\tsg_ran\WG2\TSGR2_112-e\Docs\R2-2009659.zip" TargetMode="External"/><Relationship Id="rId1261" Type="http://schemas.openxmlformats.org/officeDocument/2006/relationships/hyperlink" Target="file:///D:\Documents\3GPP\tsg_ran\WG2\TSGR2_112-e\Docs\R2-2010006.zip" TargetMode="External"/><Relationship Id="rId1359" Type="http://schemas.openxmlformats.org/officeDocument/2006/relationships/hyperlink" Target="file:///D:\Documents\3GPP\tsg_ran\WG2\TSGR2_112-e\Docs\R2-2009176.zip" TargetMode="External"/><Relationship Id="rId936" Type="http://schemas.openxmlformats.org/officeDocument/2006/relationships/hyperlink" Target="file:///D:\Documents\3GPP\tsg_ran\WG2\TSGR2_112-e\Docs\R2-2009340.zip" TargetMode="External"/><Relationship Id="rId1121" Type="http://schemas.openxmlformats.org/officeDocument/2006/relationships/hyperlink" Target="file:///D:\Documents\3GPP\tsg_ran\WG2\TSGR2_112-e\Docs\R2-2009292.zip" TargetMode="External"/><Relationship Id="rId1219" Type="http://schemas.openxmlformats.org/officeDocument/2006/relationships/hyperlink" Target="file:///D:\Documents\3GPP\tsg_ran\WG2\TSGR2_112-e\Docs\R2-2009190.zip" TargetMode="External"/><Relationship Id="rId1566" Type="http://schemas.openxmlformats.org/officeDocument/2006/relationships/hyperlink" Target="file:///D:\Documents\3GPP\tsg_ran\WG2\TSGR2_112-e\Docs\R2-2010168.zip" TargetMode="External"/><Relationship Id="rId1773" Type="http://schemas.openxmlformats.org/officeDocument/2006/relationships/hyperlink" Target="file:///D:\Documents\3GPP\tsg_ran\WG2\TSGR2_112-e\Docs\R2-2010085.zip" TargetMode="External"/><Relationship Id="rId65" Type="http://schemas.openxmlformats.org/officeDocument/2006/relationships/hyperlink" Target="file:///D:\Documents\3GPP\tsg_ran\WG2\TSGR2_112-e\Docs\R2-2009311.zip" TargetMode="External"/><Relationship Id="rId1426" Type="http://schemas.openxmlformats.org/officeDocument/2006/relationships/hyperlink" Target="file:///D:\Documents\3GPP\tsg_ran\WG2\TSGR2_112-e\Docs\R2-2009851.zip" TargetMode="External"/><Relationship Id="rId1633" Type="http://schemas.openxmlformats.org/officeDocument/2006/relationships/hyperlink" Target="file:///D:\Documents\3GPP\tsg_ran\WG2\TSGR2_112-e\Docs\R2-2009456.zip" TargetMode="External"/><Relationship Id="rId1840" Type="http://schemas.openxmlformats.org/officeDocument/2006/relationships/hyperlink" Target="file:///D:\Documents\3GPP\tsg_ran\WG2\TSGR2_112-e\Docs\R2-2010178.zip" TargetMode="External"/><Relationship Id="rId1700" Type="http://schemas.openxmlformats.org/officeDocument/2006/relationships/hyperlink" Target="file:///D:\Documents\3GPP\tsg_ran\WG2\TSGR2_112-e\Docs\R2-2008774.zip" TargetMode="External"/><Relationship Id="rId1938" Type="http://schemas.openxmlformats.org/officeDocument/2006/relationships/hyperlink" Target="file:///D:\Documents\3GPP\tsg_ran\WG2\TSGR2_112-e\Docs\R2-2009269.zip" TargetMode="External"/><Relationship Id="rId281" Type="http://schemas.openxmlformats.org/officeDocument/2006/relationships/hyperlink" Target="file:///D:\Documents\3GPP\tsg_ran\WG2\TSGR2_112-e\Docs\R2-2008743.zip" TargetMode="External"/><Relationship Id="rId141" Type="http://schemas.openxmlformats.org/officeDocument/2006/relationships/hyperlink" Target="file:///D:\Documents\3GPP\tsg_ran\WG2\TSGR2_112-e\Docs\R2-2009161.zip" TargetMode="External"/><Relationship Id="rId379" Type="http://schemas.openxmlformats.org/officeDocument/2006/relationships/hyperlink" Target="file:///D:\Documents\3GPP\tsg_ran\WG2\TSGR2_112-e\Docs\R2-2009046.zip" TargetMode="External"/><Relationship Id="rId586" Type="http://schemas.openxmlformats.org/officeDocument/2006/relationships/hyperlink" Target="file:///D:\Documents\3GPP\tsg_ran\WG2\TSGR2_112-e\Docs\R2-2009521.zip" TargetMode="External"/><Relationship Id="rId793" Type="http://schemas.openxmlformats.org/officeDocument/2006/relationships/hyperlink" Target="file:///D:\Documents\3GPP\tsg_ran\WG2\TSGR2_112-e\Docs\R2-2009736.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317.zip" TargetMode="External"/><Relationship Id="rId446" Type="http://schemas.openxmlformats.org/officeDocument/2006/relationships/hyperlink" Target="file:///D:\Documents\3GPP\tsg_ran\WG2\TSGR2_112-e\Docs\R2-2009909.zip" TargetMode="External"/><Relationship Id="rId653" Type="http://schemas.openxmlformats.org/officeDocument/2006/relationships/hyperlink" Target="file:///D:\Documents\3GPP\tsg_ran\WG2\TSGR2_112-e\Docs\R2-2009905.zip" TargetMode="External"/><Relationship Id="rId1076" Type="http://schemas.openxmlformats.org/officeDocument/2006/relationships/hyperlink" Target="file:///D:\Documents\3GPP\tsg_ran\WG2\TSGR2_112-e\Docs\R2-2009658.zip" TargetMode="External"/><Relationship Id="rId1283" Type="http://schemas.openxmlformats.org/officeDocument/2006/relationships/hyperlink" Target="file:///D:\Documents\3GPP\tsg_ran\WG2\TSGR2_112-e\Docs\R2-2009649.zip" TargetMode="External"/><Relationship Id="rId1490" Type="http://schemas.openxmlformats.org/officeDocument/2006/relationships/hyperlink" Target="file:///D:\Documents\3GPP\tsg_ran\WG2\TSGR2_112-e\Docs\R2-2008892.zip" TargetMode="External"/><Relationship Id="rId306" Type="http://schemas.openxmlformats.org/officeDocument/2006/relationships/hyperlink" Target="file:///D:\Documents\3GPP\tsg_ran\WG2\TSGR2_112-e\Docs\R2-2008713.zip" TargetMode="External"/><Relationship Id="rId860" Type="http://schemas.openxmlformats.org/officeDocument/2006/relationships/hyperlink" Target="file:///D:\Documents\3GPP\tsg_ran\WG2\TSGR2_112-e\Docs\R2-2009802.zip" TargetMode="External"/><Relationship Id="rId958" Type="http://schemas.openxmlformats.org/officeDocument/2006/relationships/hyperlink" Target="file:///D:\Documents\3GPP\tsg_ran\WG2\TSGR2_112-e\Docs\R2-2008795.zip" TargetMode="External"/><Relationship Id="rId1143" Type="http://schemas.openxmlformats.org/officeDocument/2006/relationships/hyperlink" Target="file:///D:\Documents\3GPP\tsg_ran\WG2\TSGR2_112-e\Docs\R2-2008720.zip" TargetMode="External"/><Relationship Id="rId1588" Type="http://schemas.openxmlformats.org/officeDocument/2006/relationships/hyperlink" Target="file:///D:\Documents\3GPP\tsg_ran\WG2\TSGR2_112-e\Docs\R2-2009820.zip" TargetMode="External"/><Relationship Id="rId1795" Type="http://schemas.openxmlformats.org/officeDocument/2006/relationships/hyperlink" Target="file:///D:\Documents\3GPP\tsg_ran\WG2\TSGR2_112-e\Docs\R2-2010361.zip" TargetMode="External"/><Relationship Id="rId87" Type="http://schemas.openxmlformats.org/officeDocument/2006/relationships/hyperlink" Target="file:///D:\Documents\3GPP\tsg_ran\WG2\TSGR2_112-e\Docs\R2-2010418.zip" TargetMode="External"/><Relationship Id="rId513" Type="http://schemas.openxmlformats.org/officeDocument/2006/relationships/hyperlink" Target="file:///D:\Documents\3GPP\tsg_ran\WG2\TSGR2_112-e\Docs\R2-2010354.zip" TargetMode="External"/><Relationship Id="rId720" Type="http://schemas.openxmlformats.org/officeDocument/2006/relationships/hyperlink" Target="file:///D:\Documents\3GPP\tsg_ran\WG2\TSGR2_112-e\Docs\R2-2008747.zip" TargetMode="External"/><Relationship Id="rId818" Type="http://schemas.openxmlformats.org/officeDocument/2006/relationships/hyperlink" Target="file:///D:\Documents\3GPP\tsg_ran\WG2\TSGR2_112-e\Docs\R2-2009765.zip" TargetMode="External"/><Relationship Id="rId1350" Type="http://schemas.openxmlformats.org/officeDocument/2006/relationships/hyperlink" Target="file:///D:\Documents\3GPP\tsg_ran\WG2\TSGR2_112-e\Docs\R2-2010469.zip" TargetMode="External"/><Relationship Id="rId1448" Type="http://schemas.openxmlformats.org/officeDocument/2006/relationships/hyperlink" Target="file:///D:\Documents\3GPP\tsg_ran\WG2\TSGR2_112-e\Docs\R2-2009689.zip" TargetMode="External"/><Relationship Id="rId1655" Type="http://schemas.openxmlformats.org/officeDocument/2006/relationships/hyperlink" Target="file:///D:\Documents\3GPP\tsg_ran\WG2\TSGR2_112-e\Docs\R2-2008887.zip" TargetMode="External"/><Relationship Id="rId1003" Type="http://schemas.openxmlformats.org/officeDocument/2006/relationships/hyperlink" Target="file:///D:\Documents\3GPP\tsg_ran\WG2\TSGR2_112-e\Docs\R2-2009942.zip" TargetMode="External"/><Relationship Id="rId1210" Type="http://schemas.openxmlformats.org/officeDocument/2006/relationships/hyperlink" Target="file:///D:\Documents\3GPP\tsg_ran\WG2\TSGR2_112-e\Docs\R2-2009991.zip" TargetMode="External"/><Relationship Id="rId1308" Type="http://schemas.openxmlformats.org/officeDocument/2006/relationships/hyperlink" Target="file:///D:\Documents\3GPP\tsg_ran\WG2\TSGR2_112-e\Docs\R2-2008966.zip" TargetMode="External"/><Relationship Id="rId1862" Type="http://schemas.openxmlformats.org/officeDocument/2006/relationships/hyperlink" Target="file:///D:\Documents\3GPP\tsg_ran\WG2\TSGR2_112-e\Docs\R2-2008944.zip" TargetMode="External"/><Relationship Id="rId1515" Type="http://schemas.openxmlformats.org/officeDocument/2006/relationships/hyperlink" Target="file:///D:\Documents\3GPP\tsg_ran\WG2\TSGR2_112-e\Docs\R2-2009956.zip" TargetMode="External"/><Relationship Id="rId1722" Type="http://schemas.openxmlformats.org/officeDocument/2006/relationships/hyperlink" Target="file:///D:\Documents\3GPP\tsg_ran\WG2\TSGR2_112-e\Docs\R2-2009104.zip" TargetMode="External"/><Relationship Id="rId14" Type="http://schemas.openxmlformats.org/officeDocument/2006/relationships/hyperlink" Target="file:///D:\Documents\3GPP\tsg_ran\WG2\TSGR2_112-e\Docs\R2-2009726.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08781.zip" TargetMode="External"/><Relationship Id="rId230" Type="http://schemas.openxmlformats.org/officeDocument/2006/relationships/hyperlink" Target="file:///D:\Documents\3GPP\tsg_ran\WG2\TSGR2_112-e\Docs\R2-2009663.zip" TargetMode="External"/><Relationship Id="rId468" Type="http://schemas.openxmlformats.org/officeDocument/2006/relationships/hyperlink" Target="file:///D:\Documents\3GPP\tsg_ran\WG2\TSGR2_112-e\Docs\R2-2010522.zip" TargetMode="External"/><Relationship Id="rId675" Type="http://schemas.openxmlformats.org/officeDocument/2006/relationships/hyperlink" Target="file:///D:\Documents\3GPP\tsg_ran\WG2\TSGR2_112-e\Docs\R2-2008729.zip" TargetMode="External"/><Relationship Id="rId882" Type="http://schemas.openxmlformats.org/officeDocument/2006/relationships/hyperlink" Target="file:///D:\Documents\3GPP\tsg_ran\WG2\TSGR2_112-e\Docs\R2-2009740.zip" TargetMode="External"/><Relationship Id="rId1098" Type="http://schemas.openxmlformats.org/officeDocument/2006/relationships/hyperlink" Target="file:///D:\Documents\3GPP\tsg_ran\WG2\TSGR2_112-e\Docs\R2-2010285.zip" TargetMode="External"/><Relationship Id="rId328" Type="http://schemas.openxmlformats.org/officeDocument/2006/relationships/hyperlink" Target="file:///D:\Documents\3GPP\tsg_ran\WG2\TSGR2_112-e\Docs\R2-2009403.zip" TargetMode="External"/><Relationship Id="rId535" Type="http://schemas.openxmlformats.org/officeDocument/2006/relationships/hyperlink" Target="file:///D:\Documents\3GPP\tsg_ran\WG2\TSGR2_112-e\Docs\R2-2009783.zip" TargetMode="External"/><Relationship Id="rId742" Type="http://schemas.openxmlformats.org/officeDocument/2006/relationships/hyperlink" Target="file:///D:\Documents\3GPP\tsg_ran\WG2\TSGR2_112-e\Docs\R2-2010551.zip" TargetMode="External"/><Relationship Id="rId1165" Type="http://schemas.openxmlformats.org/officeDocument/2006/relationships/hyperlink" Target="file:///D:\Documents\3GPP\tsg_ran\WG2\TSGR2_112-e\Docs\R2-2010532.zip" TargetMode="External"/><Relationship Id="rId1372" Type="http://schemas.openxmlformats.org/officeDocument/2006/relationships/hyperlink" Target="file:///D:\Documents\3GPP\tsg_ran\WG2\TSGR2_112-e\Docs\R2-2009650.zip" TargetMode="External"/><Relationship Id="rId602" Type="http://schemas.openxmlformats.org/officeDocument/2006/relationships/hyperlink" Target="file:///D:\Documents\3GPP\tsg_ran\WG2\TSGR2_112-e\Docs\R2-2010197.zip" TargetMode="External"/><Relationship Id="rId1025" Type="http://schemas.openxmlformats.org/officeDocument/2006/relationships/hyperlink" Target="file:///D:\Documents\3GPP\tsg_ran\WG2\TSGR2_112-e\Docs\R2-2009596.zip" TargetMode="External"/><Relationship Id="rId1232" Type="http://schemas.openxmlformats.org/officeDocument/2006/relationships/hyperlink" Target="file:///D:\Documents\3GPP\tsg_ran\WG2\TSGR2_112-e\Docs\R2-2009919.zip" TargetMode="External"/><Relationship Id="rId1677" Type="http://schemas.openxmlformats.org/officeDocument/2006/relationships/hyperlink" Target="file:///D:\Documents\3GPP\tsg_ran\WG2\TSGR2_112-e\Docs\R2-2010472.zip" TargetMode="External"/><Relationship Id="rId1884" Type="http://schemas.openxmlformats.org/officeDocument/2006/relationships/hyperlink" Target="file:///D:\Documents\3GPP\tsg_ran\WG2\TSGR2_112-e\Docs\R2-2010058.zip" TargetMode="External"/><Relationship Id="rId907" Type="http://schemas.openxmlformats.org/officeDocument/2006/relationships/hyperlink" Target="file:///D:\Documents\3GPP\tsg_ran\WG2\TSGR2_112-e\Docs\R2-2009037.zip" TargetMode="External"/><Relationship Id="rId1537" Type="http://schemas.openxmlformats.org/officeDocument/2006/relationships/hyperlink" Target="file:///D:\Documents\3GPP\tsg_ran\WG2\TSGR2_112-e\Docs\R2-2009861.zip" TargetMode="External"/><Relationship Id="rId1744" Type="http://schemas.openxmlformats.org/officeDocument/2006/relationships/hyperlink" Target="file:///D:\Documents\3GPP\tsg_ran\WG2\TSGR2_112-e\Docs\R2-2009670.zip" TargetMode="External"/><Relationship Id="rId1951" Type="http://schemas.openxmlformats.org/officeDocument/2006/relationships/hyperlink" Target="file:///D:\Documents\3GPP\tsg_ran\WG2\TSGR2_112-e\Docs\R2-2008900.zip" TargetMode="External"/><Relationship Id="rId36" Type="http://schemas.openxmlformats.org/officeDocument/2006/relationships/hyperlink" Target="file:///D:\Documents\3GPP\tsg_ran\WG2\TSGR2_112-e\Docs\R2-2009429.zip" TargetMode="External"/><Relationship Id="rId1604" Type="http://schemas.openxmlformats.org/officeDocument/2006/relationships/hyperlink" Target="file:///D:\Documents\3GPP\tsg_ran\WG2\TSGR2_112-e\Docs\R2-2009142.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09018.zip" TargetMode="External"/><Relationship Id="rId1909" Type="http://schemas.openxmlformats.org/officeDocument/2006/relationships/hyperlink" Target="file:///D:\Documents\3GPP\tsg_ran\WG2\TSGR2_112-e\Docs\R2-2010587.zip" TargetMode="External"/><Relationship Id="rId392" Type="http://schemas.openxmlformats.org/officeDocument/2006/relationships/hyperlink" Target="file:///D:\Documents\3GPP\tsg_ran\WG2\TSGR2_112-e\Docs\R2-2009223.zip" TargetMode="External"/><Relationship Id="rId697" Type="http://schemas.openxmlformats.org/officeDocument/2006/relationships/hyperlink" Target="file:///D:\Documents\3GPP\tsg_ran\WG2\TSGR2_112-e\Docs\R2-2009471.zip" TargetMode="External"/><Relationship Id="rId252" Type="http://schemas.openxmlformats.org/officeDocument/2006/relationships/hyperlink" Target="file:///D:\Documents\3GPP\tsg_ran\WG2\TSGR2_112-e\Docs\R2-2009748.zip" TargetMode="External"/><Relationship Id="rId1187" Type="http://schemas.openxmlformats.org/officeDocument/2006/relationships/hyperlink" Target="file:///D:\Documents\3GPP\tsg_ran\WG2\TSGR2_112-e\Docs\R2-2008861.zip" TargetMode="External"/><Relationship Id="rId112" Type="http://schemas.openxmlformats.org/officeDocument/2006/relationships/hyperlink" Target="file:///D:\Documents\3GPP\tsg_ran\WG2\TSGR2_112-e\Docs\R2-2009479.zip" TargetMode="External"/><Relationship Id="rId557" Type="http://schemas.openxmlformats.org/officeDocument/2006/relationships/hyperlink" Target="file:///D:\Documents\3GPP\tsg_ran\WG2\TSGR2_112-e\Docs\R2-2010243.zip" TargetMode="External"/><Relationship Id="rId764" Type="http://schemas.openxmlformats.org/officeDocument/2006/relationships/hyperlink" Target="file:///D:\Documents\3GPP\tsg_ran\WG2\TSGR2_112-e\Docs\R2-2010543.zip" TargetMode="External"/><Relationship Id="rId971" Type="http://schemas.openxmlformats.org/officeDocument/2006/relationships/hyperlink" Target="file:///D:\Documents\3GPP\tsg_ran\WG2\TSGR2_112-e\Docs\R2-2008991.zip" TargetMode="External"/><Relationship Id="rId1394" Type="http://schemas.openxmlformats.org/officeDocument/2006/relationships/hyperlink" Target="file:///D:\Documents\3GPP\tsg_ran\WG2\TSGR2_112-e\Docs\R2-2010349.zip" TargetMode="External"/><Relationship Id="rId1699" Type="http://schemas.openxmlformats.org/officeDocument/2006/relationships/hyperlink" Target="file:///D:\Documents\3GPP\tsg_ran\WG2\TSGR2_112-e\Docs\R2-2010700.zip" TargetMode="External"/><Relationship Id="rId417" Type="http://schemas.openxmlformats.org/officeDocument/2006/relationships/hyperlink" Target="file:///D:\Documents\3GPP\tsg_ran\WG2\TSGR2_112-e\Docs\R2-2010310.zip" TargetMode="External"/><Relationship Id="rId624" Type="http://schemas.openxmlformats.org/officeDocument/2006/relationships/hyperlink" Target="file:///D:\Documents\3GPP\tsg_ran\WG2\TSGR2_112-e\Docs\R2-2010619.zip" TargetMode="External"/><Relationship Id="rId831" Type="http://schemas.openxmlformats.org/officeDocument/2006/relationships/hyperlink" Target="file:///D:\Documents\3GPP\tsg_ran\WG2\TSGR2_112-e\Docs\R2-2010499.zip" TargetMode="External"/><Relationship Id="rId1047" Type="http://schemas.openxmlformats.org/officeDocument/2006/relationships/hyperlink" Target="file:///D:\Documents\3GPP\tsg_ran\WG2\TSGR2_112-e\Docs\R2-2008955.zip" TargetMode="External"/><Relationship Id="rId1254" Type="http://schemas.openxmlformats.org/officeDocument/2006/relationships/hyperlink" Target="file:///D:\Documents\3GPP\tsg_ran\WG2\TSGR2_112-e\Docs\R2-2009646.zip" TargetMode="External"/><Relationship Id="rId1461" Type="http://schemas.openxmlformats.org/officeDocument/2006/relationships/hyperlink" Target="file:///D:\Documents\3GPP\tsg_ran\WG2\TSGR2_112-e\Docs\R2-2009328.zip" TargetMode="External"/><Relationship Id="rId929" Type="http://schemas.openxmlformats.org/officeDocument/2006/relationships/hyperlink" Target="file:///D:\Documents\3GPP\tsg_ran\WG2\TSGR2_112-e\Docs\R2-2009959.zip" TargetMode="External"/><Relationship Id="rId1114" Type="http://schemas.openxmlformats.org/officeDocument/2006/relationships/hyperlink" Target="file:///D:\Documents\3GPP\tsg_ran\WG2\TSGR2_112-e\Docs\R2-2009509.zip" TargetMode="External"/><Relationship Id="rId1321" Type="http://schemas.openxmlformats.org/officeDocument/2006/relationships/hyperlink" Target="file:///D:\Documents\3GPP\tsg_ran\WG2\TSGR2_112-e\Docs\R2-2009525.zip" TargetMode="External"/><Relationship Id="rId1559" Type="http://schemas.openxmlformats.org/officeDocument/2006/relationships/hyperlink" Target="file:///D:\Documents\3GPP\tsg_ran\WG2\TSGR2_112-e\Docs\R2-2009109.zip" TargetMode="External"/><Relationship Id="rId1766" Type="http://schemas.openxmlformats.org/officeDocument/2006/relationships/hyperlink" Target="file:///D:\Documents\3GPP\tsg_ran\WG2\TSGR2_112-e\Docs\R2-2009917.zip" TargetMode="External"/><Relationship Id="rId58" Type="http://schemas.openxmlformats.org/officeDocument/2006/relationships/hyperlink" Target="file:///D:\Documents\3GPP\tsg_ran\WG2\TSGR2_112-e\Docs\R2-2008817.zip" TargetMode="External"/><Relationship Id="rId1419" Type="http://schemas.openxmlformats.org/officeDocument/2006/relationships/hyperlink" Target="file:///D:\Documents\3GPP\tsg_ran\WG2\TSGR2_112-e\Docs\R2-2009622.zip" TargetMode="External"/><Relationship Id="rId1626" Type="http://schemas.openxmlformats.org/officeDocument/2006/relationships/hyperlink" Target="file:///D:\Documents\3GPP\tsg_ran\WG2\TSGR2_112-e\Docs\R2-2008973.zip" TargetMode="External"/><Relationship Id="rId1833" Type="http://schemas.openxmlformats.org/officeDocument/2006/relationships/hyperlink" Target="file:///D:\Documents\3GPP\tsg_ran\WG2\TSGR2_112-e\Docs\R2-2010324.zip" TargetMode="External"/><Relationship Id="rId1900" Type="http://schemas.openxmlformats.org/officeDocument/2006/relationships/hyperlink" Target="file:///D:\Documents\3GPP\tsg_ran\WG2\TSGR2_112-e\Docs\R2-2009722.zip" TargetMode="External"/><Relationship Id="rId274" Type="http://schemas.openxmlformats.org/officeDocument/2006/relationships/hyperlink" Target="file:///D:\Documents\3GPP\tsg_ran\WG2\TSGR2_112-e\Docs\R2-2008954.zip" TargetMode="External"/><Relationship Id="rId481" Type="http://schemas.openxmlformats.org/officeDocument/2006/relationships/hyperlink" Target="file:///D:\Documents\3GPP\tsg_ran\WG2\TSGR2_112-e\Docs\R2-2010070.zip" TargetMode="External"/><Relationship Id="rId134" Type="http://schemas.openxmlformats.org/officeDocument/2006/relationships/hyperlink" Target="file:///D:\Documents\3GPP\tsg_ran\WG2\TSGR2_112-e\Docs\R2-2008727.zip" TargetMode="External"/><Relationship Id="rId579" Type="http://schemas.openxmlformats.org/officeDocument/2006/relationships/hyperlink" Target="file:///D:\Documents\3GPP\tsg_ran\WG2\TSGR2_112-e\Docs\R2-2010612.zip" TargetMode="External"/><Relationship Id="rId786" Type="http://schemas.openxmlformats.org/officeDocument/2006/relationships/hyperlink" Target="file:///D:\Documents\3GPP\tsg_ran\WG2\TSGR2_112-e\Docs\R2-2008742.zip" TargetMode="External"/><Relationship Id="rId993" Type="http://schemas.openxmlformats.org/officeDocument/2006/relationships/hyperlink" Target="file:///D:\Documents\3GPP\tsg_ran\WG2\TSGR2_112-e\Docs\R2-2009259.zip" TargetMode="External"/><Relationship Id="rId341" Type="http://schemas.openxmlformats.org/officeDocument/2006/relationships/hyperlink" Target="file:///D:\Documents\3GPP\tsg_ran\WG2\TSGR2_112-e\Docs\R2-2009710.zip" TargetMode="External"/><Relationship Id="rId439" Type="http://schemas.openxmlformats.org/officeDocument/2006/relationships/hyperlink" Target="file:///D:\Documents\3GPP\tsg_ran\WG2\TSGR2_112-e\Docs\R2-2009717.zip" TargetMode="External"/><Relationship Id="rId646" Type="http://schemas.openxmlformats.org/officeDocument/2006/relationships/hyperlink" Target="file:///D:\Documents\3GPP\tsg_ran\WG2\TSGR2_112-e\Docs\R2-2010356.zip" TargetMode="External"/><Relationship Id="rId1069" Type="http://schemas.openxmlformats.org/officeDocument/2006/relationships/hyperlink" Target="file:///D:\Documents\3GPP\tsg_ran\WG2\TSGR2_112-e\Docs\R2-2008956.zip" TargetMode="External"/><Relationship Id="rId1276" Type="http://schemas.openxmlformats.org/officeDocument/2006/relationships/hyperlink" Target="file:///D:\Documents\3GPP\tsg_ran\WG2\TSGR2_112-e\Docs\R2-2009192.zip" TargetMode="External"/><Relationship Id="rId1483" Type="http://schemas.openxmlformats.org/officeDocument/2006/relationships/hyperlink" Target="file:///D:\Documents\3GPP\tsg_ran\WG2\TSGR2_112-e\Docs\R2-2009974.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10066.zip" TargetMode="External"/><Relationship Id="rId853" Type="http://schemas.openxmlformats.org/officeDocument/2006/relationships/hyperlink" Target="file:///D:\Documents\3GPP\tsg_ran\WG2\TSGR2_112-e\Docs\R2-2008704.zip" TargetMode="External"/><Relationship Id="rId1136" Type="http://schemas.openxmlformats.org/officeDocument/2006/relationships/hyperlink" Target="file:///D:\Documents\3GPP\tsg_ran\WG2\TSGR2_112-e\Docs\R2-2010441.zip" TargetMode="External"/><Relationship Id="rId1690" Type="http://schemas.openxmlformats.org/officeDocument/2006/relationships/hyperlink" Target="file:///D:\Documents\3GPP\tsg_ran\WG2\TSGR2_112-e\Docs\R2-2008812.zip" TargetMode="External"/><Relationship Id="rId1788" Type="http://schemas.openxmlformats.org/officeDocument/2006/relationships/hyperlink" Target="file:///D:\Documents\3GPP\tsg_ran\WG2\TSGR2_112-e\Docs\R2-2009683.zip" TargetMode="External"/><Relationship Id="rId713" Type="http://schemas.openxmlformats.org/officeDocument/2006/relationships/hyperlink" Target="file:///D:\Documents\3GPP\tsg_ran\WG2\TSGR2_112-e\Docs\R2-2008749.zip" TargetMode="External"/><Relationship Id="rId920" Type="http://schemas.openxmlformats.org/officeDocument/2006/relationships/hyperlink" Target="file:///D:\Documents\3GPP\tsg_ran\WG2\TSGR2_112-e\Docs\R2-2009495.zip" TargetMode="External"/><Relationship Id="rId1343" Type="http://schemas.openxmlformats.org/officeDocument/2006/relationships/hyperlink" Target="file:///D:\Documents\3GPP\tsg_ran\WG2\TSGR2_112-e\Docs\R2-2009301.zip" TargetMode="External"/><Relationship Id="rId1550" Type="http://schemas.openxmlformats.org/officeDocument/2006/relationships/hyperlink" Target="file:///D:\Documents\3GPP\tsg_ran\WG2\TSGR2_112-e\Docs\R2-2010457.zip" TargetMode="External"/><Relationship Id="rId1648" Type="http://schemas.openxmlformats.org/officeDocument/2006/relationships/hyperlink" Target="file:///D:\Documents\3GPP\tsg_ran\WG2\TSGR2_112-e\Docs\R2-2010576.zip" TargetMode="External"/><Relationship Id="rId1203" Type="http://schemas.openxmlformats.org/officeDocument/2006/relationships/hyperlink" Target="file:///D:\Documents\3GPP\tsg_ran\WG2\TSGR2_112-e\Docs\R2-2008958.zip" TargetMode="External"/><Relationship Id="rId1410" Type="http://schemas.openxmlformats.org/officeDocument/2006/relationships/hyperlink" Target="file:///D:\Documents\3GPP\tsg_ran\WG2\TSGR2_112-e\Docs\R2-2010694.zip" TargetMode="External"/><Relationship Id="rId1508" Type="http://schemas.openxmlformats.org/officeDocument/2006/relationships/hyperlink" Target="file:///D:\Documents\3GPP\tsg_ran\WG2\TSGR2_112-e\Docs\R2-2010245.zip" TargetMode="External"/><Relationship Id="rId1855" Type="http://schemas.openxmlformats.org/officeDocument/2006/relationships/hyperlink" Target="file:///D:\Documents\3GPP\tsg_ran\WG2\TSGR2_112-e\Docs\R2-2010004.zip" TargetMode="External"/><Relationship Id="rId1715" Type="http://schemas.openxmlformats.org/officeDocument/2006/relationships/hyperlink" Target="file:///D:\Documents\3GPP\tsg_ran\WG2\TSGR2_112-e\Docs\R2-2009616.zip" TargetMode="External"/><Relationship Id="rId1922" Type="http://schemas.openxmlformats.org/officeDocument/2006/relationships/hyperlink" Target="file:///D:\Documents\3GPP\tsg_ran\WG2\TSGR2_112-e\Docs\R2-2010133.zip" TargetMode="External"/><Relationship Id="rId296" Type="http://schemas.openxmlformats.org/officeDocument/2006/relationships/hyperlink" Target="file:///D:\Documents\3GPP\tsg_ran\WG2\TSGR2_112-e\Docs\R2-2009299.zip" TargetMode="External"/><Relationship Id="rId156" Type="http://schemas.openxmlformats.org/officeDocument/2006/relationships/hyperlink" Target="file:///D:\Documents\3GPP\tsg_ran\WG2\TSGR2_112-e\Docs\R2-2009946.zip" TargetMode="External"/><Relationship Id="rId363" Type="http://schemas.openxmlformats.org/officeDocument/2006/relationships/hyperlink" Target="file:///D:\Documents\3GPP\tsg_ran\WG2\TSGR2_112-e\Docs\R2-2010421.zip" TargetMode="External"/><Relationship Id="rId570" Type="http://schemas.openxmlformats.org/officeDocument/2006/relationships/hyperlink" Target="file:///D:\Documents\3GPP\tsg_ran\WG2\TSGR2_112-e\Docs\R2-2010690.zip" TargetMode="External"/><Relationship Id="rId223" Type="http://schemas.openxmlformats.org/officeDocument/2006/relationships/hyperlink" Target="file:///D:\Documents\3GPP\tsg_ran\WG2\TSGR2_112-e\Docs\R2-2008739.zip" TargetMode="External"/><Relationship Id="rId430" Type="http://schemas.openxmlformats.org/officeDocument/2006/relationships/hyperlink" Target="file:///D:\Documents\3GPP\tsg_ran\WG2\TSGR2_112-e\Docs\R2-2008786.zip" TargetMode="External"/><Relationship Id="rId668" Type="http://schemas.openxmlformats.org/officeDocument/2006/relationships/hyperlink" Target="file:///D:\Documents\3GPP\tsg_ran\WG2\TSGR2_112-e\Docs\R2-2009170.zip" TargetMode="External"/><Relationship Id="rId875" Type="http://schemas.openxmlformats.org/officeDocument/2006/relationships/hyperlink" Target="file:///D:\Documents\3GPP\tsg_ran\WG2\TSGR2_112-e\Docs\R2-2010214.zip" TargetMode="External"/><Relationship Id="rId1060" Type="http://schemas.openxmlformats.org/officeDocument/2006/relationships/hyperlink" Target="file:///D:\Documents\3GPP\tsg_ran\WG2\TSGR2_112-e\Docs\R2-2009851.zip" TargetMode="External"/><Relationship Id="rId1298" Type="http://schemas.openxmlformats.org/officeDocument/2006/relationships/hyperlink" Target="file:///D:\Documents\3GPP\tsg_ran\WG2\TSGR2_112-e\Docs\R2-2008921.zip" TargetMode="External"/><Relationship Id="rId528" Type="http://schemas.openxmlformats.org/officeDocument/2006/relationships/hyperlink" Target="file:///D:\Documents\3GPP\tsg_ran\WG2\TSGR2_112-e\Docs\R2-2010254.zip" TargetMode="External"/><Relationship Id="rId735" Type="http://schemas.openxmlformats.org/officeDocument/2006/relationships/hyperlink" Target="file:///D:\Documents\3GPP\tsg_ran\WG2\TSGR2_112-e\Docs\R2-2010548.zip" TargetMode="External"/><Relationship Id="rId942" Type="http://schemas.openxmlformats.org/officeDocument/2006/relationships/hyperlink" Target="file:///D:\Documents\3GPP\tsg_ran\WG2\TSGR2_112-e\Docs\R2-2008945.zip" TargetMode="External"/><Relationship Id="rId1158" Type="http://schemas.openxmlformats.org/officeDocument/2006/relationships/hyperlink" Target="file:///D:\Documents\3GPP\tsg_ran\WG2\TSGR2_112-e\Docs\R2-2009865.zip" TargetMode="External"/><Relationship Id="rId1365" Type="http://schemas.openxmlformats.org/officeDocument/2006/relationships/hyperlink" Target="file:///D:\Documents\3GPP\tsg_ran\WG2\TSGR2_112-e\Docs\R2-2009857.zip" TargetMode="External"/><Relationship Id="rId1572" Type="http://schemas.openxmlformats.org/officeDocument/2006/relationships/hyperlink" Target="file:///D:\Documents\3GPP\tsg_ran\WG2\TSGR2_112-e\Docs\R2-2010533.zip" TargetMode="External"/><Relationship Id="rId1018" Type="http://schemas.openxmlformats.org/officeDocument/2006/relationships/hyperlink" Target="file:///D:\Documents\3GPP\tsg_ran\WG2\TSGR2_112-e\Docs\R2-2009285.zip" TargetMode="External"/><Relationship Id="rId1225" Type="http://schemas.openxmlformats.org/officeDocument/2006/relationships/hyperlink" Target="file:///D:\Documents\3GPP\tsg_ran\WG2\TSGR2_112-e\Docs\R2-2009491.zip" TargetMode="External"/><Relationship Id="rId1432" Type="http://schemas.openxmlformats.org/officeDocument/2006/relationships/hyperlink" Target="file:///D:\Documents\3GPP\tsg_ran\WG2\TSGR2_112-e\Docs\R2-2010534.zip" TargetMode="External"/><Relationship Id="rId1877" Type="http://schemas.openxmlformats.org/officeDocument/2006/relationships/hyperlink" Target="file:///D:\Documents\3GPP\tsg_ran\WG2\TSGR2_112-e\Docs\R2-2009413.zip" TargetMode="External"/><Relationship Id="rId71" Type="http://schemas.openxmlformats.org/officeDocument/2006/relationships/hyperlink" Target="file:///D:\Documents\3GPP\tsg_ran\WG2\TSGR2_112-e\Docs\R2-2010680.zip" TargetMode="External"/><Relationship Id="rId802" Type="http://schemas.openxmlformats.org/officeDocument/2006/relationships/hyperlink" Target="file:///D:\Documents\3GPP\tsg_ran\WG2\TSGR2_112-e\Docs\R2-2009733.zip" TargetMode="External"/><Relationship Id="rId1737" Type="http://schemas.openxmlformats.org/officeDocument/2006/relationships/hyperlink" Target="file:///D:\Documents\3GPP\tsg_ran\WG2\TSGR2_112-e\Docs\R2-2009010.zip" TargetMode="External"/><Relationship Id="rId1944" Type="http://schemas.openxmlformats.org/officeDocument/2006/relationships/hyperlink" Target="file:///D:\Documents\3GPP\tsg_ran\WG2\TSGR2_112-e\Docs\R2-2009114.zip" TargetMode="External"/><Relationship Id="rId29" Type="http://schemas.openxmlformats.org/officeDocument/2006/relationships/hyperlink" Target="file:///D:\Documents\3GPP\tsg_ran\WG2\TSGR2_112-e\Docs\R2-2008901.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09684.zip" TargetMode="External"/><Relationship Id="rId385" Type="http://schemas.openxmlformats.org/officeDocument/2006/relationships/hyperlink" Target="file:///D:\Documents\3GPP\tsg_ran\WG2\TSGR2_112-e\Docs\R2-2009209.zip" TargetMode="External"/><Relationship Id="rId592" Type="http://schemas.openxmlformats.org/officeDocument/2006/relationships/hyperlink" Target="file:///D:\Documents\3GPP\tsg_ran\WG2\TSGR2_112-e\Docs\R2-2010036.zip" TargetMode="External"/><Relationship Id="rId245" Type="http://schemas.openxmlformats.org/officeDocument/2006/relationships/hyperlink" Target="file:///D:\Documents\3GPP\tsg_ran\WG2\TSGR2_112-e\Docs\R2-2010565.zip" TargetMode="External"/><Relationship Id="rId452" Type="http://schemas.openxmlformats.org/officeDocument/2006/relationships/hyperlink" Target="file:///D:\Documents\3GPP\tsg_ran\WG2\TSGR2_112-e\Docs\R2-2009373.zip" TargetMode="External"/><Relationship Id="rId897" Type="http://schemas.openxmlformats.org/officeDocument/2006/relationships/hyperlink" Target="file:///D:\Documents\3GPP\tsg_ran\WG2\TSGR2_112-e\Docs\R2-2009741.zip" TargetMode="External"/><Relationship Id="rId1082" Type="http://schemas.openxmlformats.org/officeDocument/2006/relationships/hyperlink" Target="file:///D:\Documents\3GPP\tsg_ran\WG2\TSGR2_112-e\Docs\R2-2010286.zip" TargetMode="External"/><Relationship Id="rId105" Type="http://schemas.openxmlformats.org/officeDocument/2006/relationships/hyperlink" Target="file:///D:\Documents\3GPP\tsg_ran\WG2\TSGR2_112-e\Docs\R2-2009845.zip" TargetMode="External"/><Relationship Id="rId312" Type="http://schemas.openxmlformats.org/officeDocument/2006/relationships/hyperlink" Target="file:///D:\Documents\3GPP\tsg_ran\WG2\TSGR2_112-e\Docs\R2-2009408.zip" TargetMode="External"/><Relationship Id="rId757" Type="http://schemas.openxmlformats.org/officeDocument/2006/relationships/hyperlink" Target="file:///D:\Documents\3GPP\tsg_ran\WG2\TSGR2_112-e\Docs\R2-2010511.zip" TargetMode="External"/><Relationship Id="rId964" Type="http://schemas.openxmlformats.org/officeDocument/2006/relationships/hyperlink" Target="file:///D:\Documents\3GPP\tsg_ran\WG2\TSGR2_112-e\Docs\R2-2009497.zip" TargetMode="External"/><Relationship Id="rId1387" Type="http://schemas.openxmlformats.org/officeDocument/2006/relationships/hyperlink" Target="file:///D:\Documents\3GPP\tsg_ran\WG2\TSGR2_112-e\Docs\R2-2009633.zip" TargetMode="External"/><Relationship Id="rId1594" Type="http://schemas.openxmlformats.org/officeDocument/2006/relationships/hyperlink" Target="file:///D:\Documents\3GPP\tsg_ran\WG2\TSGR2_112-e\Docs\R2-2010447.zip" TargetMode="External"/><Relationship Id="rId93" Type="http://schemas.openxmlformats.org/officeDocument/2006/relationships/hyperlink" Target="file:///D:\Documents\3GPP\tsg_ran\WG2\TSGR2_112-e\Docs\R2-2010667.zip" TargetMode="External"/><Relationship Id="rId617" Type="http://schemas.openxmlformats.org/officeDocument/2006/relationships/hyperlink" Target="file:///D:\Documents\3GPP\tsg_ran\WG2\TSGR2_112-e\Docs\R2-2010607.zip" TargetMode="External"/><Relationship Id="rId824" Type="http://schemas.openxmlformats.org/officeDocument/2006/relationships/hyperlink" Target="file:///D:\Documents\3GPP\tsg_ran\WG2\TSGR2_112-e\Docs\R2-2010209.zip" TargetMode="External"/><Relationship Id="rId1247" Type="http://schemas.openxmlformats.org/officeDocument/2006/relationships/hyperlink" Target="file:///D:\Documents\3GPP\tsg_ran\WG2\TSGR2_112-e\Docs\R2-2009119.zip" TargetMode="External"/><Relationship Id="rId1454" Type="http://schemas.openxmlformats.org/officeDocument/2006/relationships/hyperlink" Target="file:///D:\Documents\3GPP\tsg_ran\WG2\TSGR2_112-e\Docs\R2-2010181.zip" TargetMode="External"/><Relationship Id="rId1661" Type="http://schemas.openxmlformats.org/officeDocument/2006/relationships/hyperlink" Target="file:///D:\Documents\3GPP\tsg_ran\WG2\TSGR2_112-e\Docs\R2-2009041.zip" TargetMode="External"/><Relationship Id="rId1899" Type="http://schemas.openxmlformats.org/officeDocument/2006/relationships/hyperlink" Target="file:///D:\Documents\3GPP\tsg_ran\WG2\TSGR2_112-e\Docs\R2-2009528.zip" TargetMode="External"/><Relationship Id="rId1107" Type="http://schemas.openxmlformats.org/officeDocument/2006/relationships/hyperlink" Target="file:///D:\Documents\3GPP\tsg_ran\WG2\TSGR2_112-e\Docs\R2-2009667.zip" TargetMode="External"/><Relationship Id="rId1314" Type="http://schemas.openxmlformats.org/officeDocument/2006/relationships/hyperlink" Target="file:///D:\Documents\3GPP\tsg_ran\WG2\TSGR2_112-e\Docs\R2-2009124.zip" TargetMode="External"/><Relationship Id="rId1521" Type="http://schemas.openxmlformats.org/officeDocument/2006/relationships/hyperlink" Target="file:///D:\Documents\3GPP\tsg_ran\WG2\TSGR2_112-e\Docs\R2-2010696.zip" TargetMode="External"/><Relationship Id="rId1759" Type="http://schemas.openxmlformats.org/officeDocument/2006/relationships/hyperlink" Target="file:///D:\Documents\3GPP\tsg_ran\WG2\TSGR2_112-e\Docs\R2-2009116.zip" TargetMode="External"/><Relationship Id="rId1619" Type="http://schemas.openxmlformats.org/officeDocument/2006/relationships/hyperlink" Target="file:///D:\Documents\3GPP\tsg_ran\WG2\TSGR2_112-e\Docs\R2-2010370.zip" TargetMode="External"/><Relationship Id="rId1826" Type="http://schemas.openxmlformats.org/officeDocument/2006/relationships/hyperlink" Target="file:///D:\Documents\3GPP\tsg_ran\WG2\TSGR2_112-e\Docs\R2-2008846.zip" TargetMode="External"/><Relationship Id="rId20" Type="http://schemas.openxmlformats.org/officeDocument/2006/relationships/hyperlink" Target="file:///D:\Documents\3GPP\tsg_ran\WG2\TSGR2_112-e\Docs\R2-2009213.zip" TargetMode="External"/><Relationship Id="rId267" Type="http://schemas.openxmlformats.org/officeDocument/2006/relationships/hyperlink" Target="file:///D:\Documents\3GPP\tsg_ran\WG2\TSGR2_112-e\Docs\R2-2010638.zip" TargetMode="External"/><Relationship Id="rId474" Type="http://schemas.openxmlformats.org/officeDocument/2006/relationships/hyperlink" Target="file:///D:\Documents\3GPP\tsg_ran\WG2\TSGR2_112-e\Docs\R2-2008748.zip" TargetMode="External"/><Relationship Id="rId127" Type="http://schemas.openxmlformats.org/officeDocument/2006/relationships/hyperlink" Target="file:///D:\Documents\3GPP\tsg_ran\WG2\TSGR2_112-e\Docs\R2-2009398.zip" TargetMode="External"/><Relationship Id="rId681" Type="http://schemas.openxmlformats.org/officeDocument/2006/relationships/hyperlink" Target="file:///D:\Documents\3GPP\tsg_ran\WG2\TSGR2_112-e\Docs\R2-2009690.zip" TargetMode="External"/><Relationship Id="rId779" Type="http://schemas.openxmlformats.org/officeDocument/2006/relationships/hyperlink" Target="file:///D:\Documents\3GPP\tsg_ran\WG2\TSGR2_112-e\Docs\R2-2010417.zip" TargetMode="External"/><Relationship Id="rId986" Type="http://schemas.openxmlformats.org/officeDocument/2006/relationships/hyperlink" Target="file:///D:\Documents\3GPP\tsg_ran\WG2\TSGR2_112-e\Docs\R2-2010145.zip" TargetMode="External"/><Relationship Id="rId334" Type="http://schemas.openxmlformats.org/officeDocument/2006/relationships/hyperlink" Target="file:///D:\Documents\3GPP\tsg_ran\WG2\TSGR2_112-e\Docs\R2-2009676.zip" TargetMode="External"/><Relationship Id="rId541" Type="http://schemas.openxmlformats.org/officeDocument/2006/relationships/hyperlink" Target="file:///D:\Documents\3GPP\tsg_ran\WG2\TSGR2_112-e\Docs\R2-2009665.zip" TargetMode="External"/><Relationship Id="rId639" Type="http://schemas.openxmlformats.org/officeDocument/2006/relationships/hyperlink" Target="file:///D:\Documents\3GPP\tsg_ran\WG2\TSGR2_112-e\Docs\R2-2009628.zip" TargetMode="External"/><Relationship Id="rId1171" Type="http://schemas.openxmlformats.org/officeDocument/2006/relationships/hyperlink" Target="file:///D:\Documents\3GPP\tsg_ran\WG2\TSGR2_112-e\Docs\R2-2008976.zip" TargetMode="External"/><Relationship Id="rId1269" Type="http://schemas.openxmlformats.org/officeDocument/2006/relationships/hyperlink" Target="file:///D:\Documents\3GPP\tsg_ran\WG2\TSGR2_112-e\Docs\R2-2010431.zip" TargetMode="External"/><Relationship Id="rId1476" Type="http://schemas.openxmlformats.org/officeDocument/2006/relationships/hyperlink" Target="file:///D:\Documents\3GPP\tsg_ran\WG2\TSGR2_112-e\Docs\R2-2010620.zip" TargetMode="External"/><Relationship Id="rId401" Type="http://schemas.openxmlformats.org/officeDocument/2006/relationships/hyperlink" Target="file:///D:\Documents\3GPP\tsg_ran\WG2\TSGR2_112-e\Docs\R2-2009254.zip" TargetMode="External"/><Relationship Id="rId846" Type="http://schemas.openxmlformats.org/officeDocument/2006/relationships/hyperlink" Target="file:///D:\Documents\3GPP\tsg_ran\WG2\TSGR2_112-e\Docs\R2-2010503.zip" TargetMode="External"/><Relationship Id="rId1031" Type="http://schemas.openxmlformats.org/officeDocument/2006/relationships/hyperlink" Target="file:///D:\Documents\3GPP\tsg_ran\WG2\TSGR2_112-e\Docs\R2-2010088.zip" TargetMode="External"/><Relationship Id="rId1129" Type="http://schemas.openxmlformats.org/officeDocument/2006/relationships/hyperlink" Target="file:///D:\Documents\3GPP\tsg_ran\WG2\TSGR2_112-e\Docs\R2-2009508.zip" TargetMode="External"/><Relationship Id="rId1683" Type="http://schemas.openxmlformats.org/officeDocument/2006/relationships/hyperlink" Target="file:///D:\Documents\3GPP\tsg_ran\WG2\TSGR2_112-e\Docs\R2-2009129.zip" TargetMode="External"/><Relationship Id="rId1890" Type="http://schemas.openxmlformats.org/officeDocument/2006/relationships/hyperlink" Target="file:///D:\Documents\3GPP\tsg_ran\WG2\TSGR2_112-e\Docs\R2-2008773.zip" TargetMode="External"/><Relationship Id="rId706" Type="http://schemas.openxmlformats.org/officeDocument/2006/relationships/hyperlink" Target="file:///D:\Documents\3GPP\tsg_ran\WG2\TSGR2_112-e\Docs\R2-2010048.zip" TargetMode="External"/><Relationship Id="rId913" Type="http://schemas.openxmlformats.org/officeDocument/2006/relationships/hyperlink" Target="file:///D:\Documents\3GPP\tsg_ran\WG2\TSGR2_112-e\Docs\R2-2008989.zip" TargetMode="External"/><Relationship Id="rId1336" Type="http://schemas.openxmlformats.org/officeDocument/2006/relationships/hyperlink" Target="file:///D:\Documents\3GPP\tsg_ran\WG2\TSGR2_112-e\Docs\R2-2009031.zip" TargetMode="External"/><Relationship Id="rId1543" Type="http://schemas.openxmlformats.org/officeDocument/2006/relationships/hyperlink" Target="file:///D:\Documents\3GPP\tsg_ran\WG2\TSGR2_112-e\Docs\R2-2010169.zip" TargetMode="External"/><Relationship Id="rId1750" Type="http://schemas.openxmlformats.org/officeDocument/2006/relationships/hyperlink" Target="file:///D:\Documents\3GPP\tsg_ran\WG2\TSGR2_112-e\Docs\R2-2009934.zip" TargetMode="External"/><Relationship Id="rId42" Type="http://schemas.openxmlformats.org/officeDocument/2006/relationships/hyperlink" Target="file:///D:\Documents\3GPP\tsg_ran\WG2\TSGR2_112-e\Docs\R2-2009567.zip" TargetMode="External"/><Relationship Id="rId1403" Type="http://schemas.openxmlformats.org/officeDocument/2006/relationships/hyperlink" Target="file:///D:\Documents\3GPP\tsg_ran\WG2\TSGR2_112-e\Docs\R2-2010184.zip" TargetMode="External"/><Relationship Id="rId1610" Type="http://schemas.openxmlformats.org/officeDocument/2006/relationships/hyperlink" Target="file:///D:\Documents\3GPP\tsg_ran\WG2\TSGR2_112-e\Docs\R2-2009637.zip" TargetMode="External"/><Relationship Id="rId1848" Type="http://schemas.openxmlformats.org/officeDocument/2006/relationships/hyperlink" Target="file:///D:\Documents\3GPP\tsg_ran\WG2\TSGR2_112-e\Docs\R2-2010045.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578.zip" TargetMode="External"/><Relationship Id="rId1915" Type="http://schemas.openxmlformats.org/officeDocument/2006/relationships/hyperlink" Target="file:///D:\Documents\3GPP\tsg_ran\WG2\TSGR2_112-e\Docs\R2-2009529.zip" TargetMode="External"/><Relationship Id="rId289" Type="http://schemas.openxmlformats.org/officeDocument/2006/relationships/hyperlink" Target="file:///D:\Documents\3GPP\tsg_ran\WG2\TSGR2_112-e\Docs\R2-2010163.zip" TargetMode="External"/><Relationship Id="rId496" Type="http://schemas.openxmlformats.org/officeDocument/2006/relationships/hyperlink" Target="file:///D:\Documents\3GPP\tsg_ran\WG2\TSGR2_112-e\Docs\R2-2010269.zip" TargetMode="External"/><Relationship Id="rId149" Type="http://schemas.openxmlformats.org/officeDocument/2006/relationships/hyperlink" Target="file:///D:\Documents\3GPP\tsg_ran\WG2\TSGR2_112-e\Docs\R2-2009075.zip" TargetMode="External"/><Relationship Id="rId356" Type="http://schemas.openxmlformats.org/officeDocument/2006/relationships/hyperlink" Target="file:///D:\Documents\3GPP\tsg_ran\WG2\TSGR2_112-e\Docs\R2-2010012.zip" TargetMode="External"/><Relationship Id="rId563" Type="http://schemas.openxmlformats.org/officeDocument/2006/relationships/hyperlink" Target="file:///D:\Documents\3GPP\tsg_ran\WG2\TSGR2_112-e\Docs\R2-2009420.zip" TargetMode="External"/><Relationship Id="rId770" Type="http://schemas.openxmlformats.org/officeDocument/2006/relationships/hyperlink" Target="file:///D:\Documents\3GPP\tsg_ran\WG2\TSGR2_112-e\Docs\R2-2010449.zip" TargetMode="External"/><Relationship Id="rId1193" Type="http://schemas.openxmlformats.org/officeDocument/2006/relationships/hyperlink" Target="file:///D:\Documents\3GPP\tsg_ran\WG2\TSGR2_112-e\Docs\R2-2009563.zip" TargetMode="External"/><Relationship Id="rId216" Type="http://schemas.openxmlformats.org/officeDocument/2006/relationships/hyperlink" Target="file:///D:\Documents\3GPP\tsg_ran\WG2\TSGR2_112-e\Docs\R2-2009416.zip" TargetMode="External"/><Relationship Id="rId423" Type="http://schemas.openxmlformats.org/officeDocument/2006/relationships/hyperlink" Target="file:///D:\Documents\3GPP\tsg_ran\WG2\TSGR2_112-e\Docs\R2-2010316.zip" TargetMode="External"/><Relationship Id="rId868" Type="http://schemas.openxmlformats.org/officeDocument/2006/relationships/hyperlink" Target="file:///D:\Documents\3GPP\tsg_ran\WG2\TSGR2_112-e\Docs\R2-2009336.zip" TargetMode="External"/><Relationship Id="rId1053" Type="http://schemas.openxmlformats.org/officeDocument/2006/relationships/hyperlink" Target="file:///D:\Documents\3GPP\tsg_ran\WG2\TSGR2_112-e\Docs\R2-2009622.zip" TargetMode="External"/><Relationship Id="rId1260" Type="http://schemas.openxmlformats.org/officeDocument/2006/relationships/hyperlink" Target="file:///D:\Documents\3GPP\tsg_ran\WG2\TSGR2_112-e\Docs\R2-2009965.zip" TargetMode="External"/><Relationship Id="rId1498" Type="http://schemas.openxmlformats.org/officeDocument/2006/relationships/hyperlink" Target="file:///D:\Documents\3GPP\tsg_ran\WG2\TSGR2_112-e\Docs\R2-2009502.zip" TargetMode="External"/><Relationship Id="rId630" Type="http://schemas.openxmlformats.org/officeDocument/2006/relationships/hyperlink" Target="file:///D:\Documents\3GPP\tsg_ran\WG2\TSGR2_112-e\Docs\R2-2009968.zip" TargetMode="External"/><Relationship Id="rId728" Type="http://schemas.openxmlformats.org/officeDocument/2006/relationships/hyperlink" Target="file:///D:\Documents\3GPP\tsg_ran\WG2\TSGR2_112-e\Docs\R2-2009544.zip" TargetMode="External"/><Relationship Id="rId935" Type="http://schemas.openxmlformats.org/officeDocument/2006/relationships/hyperlink" Target="file:///D:\Documents\3GPP\tsg_ran\WG2\TSGR2_112-e\Docs\R2-2010384.zip" TargetMode="External"/><Relationship Id="rId1358" Type="http://schemas.openxmlformats.org/officeDocument/2006/relationships/hyperlink" Target="file:///D:\Documents\3GPP\tsg_ran\WG2\TSGR2_112-e\Docs\R2-2009172.zip" TargetMode="External"/><Relationship Id="rId1565" Type="http://schemas.openxmlformats.org/officeDocument/2006/relationships/hyperlink" Target="file:///D:\Documents\3GPP\tsg_ran\WG2\TSGR2_112-e\Docs\R2-2009987.zip" TargetMode="External"/><Relationship Id="rId1772" Type="http://schemas.openxmlformats.org/officeDocument/2006/relationships/hyperlink" Target="file:///D:\Documents\3GPP\tsg_ran\WG2\TSGR2_112-e\Docs\R2-2010592.zip" TargetMode="External"/><Relationship Id="rId64" Type="http://schemas.openxmlformats.org/officeDocument/2006/relationships/hyperlink" Target="file:///D:\Documents\3GPP\tsg_ran\WG2\TSGR2_112-e\Docs\R2-2009310.zip" TargetMode="External"/><Relationship Id="rId1120" Type="http://schemas.openxmlformats.org/officeDocument/2006/relationships/hyperlink" Target="file:///D:\Documents\3GPP\tsg_ran\WG2\TSGR2_112-e\Docs\R2-2010489.zip" TargetMode="External"/><Relationship Id="rId1218" Type="http://schemas.openxmlformats.org/officeDocument/2006/relationships/hyperlink" Target="file:///D:\Documents\3GPP\tsg_ran\WG2\TSGR2_112-e\Docs\R2-2009151.zip" TargetMode="External"/><Relationship Id="rId1425" Type="http://schemas.openxmlformats.org/officeDocument/2006/relationships/hyperlink" Target="file:///D:\Documents\3GPP\tsg_ran\WG2\TSGR2_112-e\Docs\R2-2009786.zip" TargetMode="External"/><Relationship Id="rId1632" Type="http://schemas.openxmlformats.org/officeDocument/2006/relationships/hyperlink" Target="file:///D:\Documents\3GPP\tsg_ran\WG2\TSGR2_112-e\Docs\R2-2009455.zip" TargetMode="External"/><Relationship Id="rId1937" Type="http://schemas.openxmlformats.org/officeDocument/2006/relationships/hyperlink" Target="file:///D:\Documents\3GPP\tsg_ran\WG2\TSGR2_112-e\Docs\R2-2009180.zip" TargetMode="External"/><Relationship Id="rId280" Type="http://schemas.openxmlformats.org/officeDocument/2006/relationships/hyperlink" Target="file:///D:\Documents\3GPP\tsg_ran\WG2\TSGR2_112-e\Docs\R2-2008718.zip" TargetMode="External"/><Relationship Id="rId140" Type="http://schemas.openxmlformats.org/officeDocument/2006/relationships/hyperlink" Target="file:///D:\Documents\3GPP\tsg_ran\WG2\TSGR2_112-e\Docs\R2-2009160.zip" TargetMode="External"/><Relationship Id="rId378" Type="http://schemas.openxmlformats.org/officeDocument/2006/relationships/hyperlink" Target="file:///D:\Documents\3GPP\tsg_ran\WG2\TSGR2_112-e\Docs\R2-2009045.zip" TargetMode="External"/><Relationship Id="rId585" Type="http://schemas.openxmlformats.org/officeDocument/2006/relationships/hyperlink" Target="file:///D:\Documents\3GPP\tsg_ran\WG2\TSGR2_112-e\Docs\R2-2008928.zip" TargetMode="External"/><Relationship Id="rId792" Type="http://schemas.openxmlformats.org/officeDocument/2006/relationships/hyperlink" Target="file:///D:\Documents\3GPP\tsg_ran\WG2\TSGR2_112-e\Docs\R2-2009448.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10051.zip" TargetMode="External"/><Relationship Id="rId445" Type="http://schemas.openxmlformats.org/officeDocument/2006/relationships/hyperlink" Target="file:///D:\Documents\3GPP\tsg_ran\WG2\TSGR2_112-e\Docs\R2-2010103.zip" TargetMode="External"/><Relationship Id="rId652" Type="http://schemas.openxmlformats.org/officeDocument/2006/relationships/hyperlink" Target="file:///D:\Documents\3GPP\tsg_ran\WG2\TSGR2_112-e\Docs\R2-2010407.zip" TargetMode="External"/><Relationship Id="rId1075" Type="http://schemas.openxmlformats.org/officeDocument/2006/relationships/hyperlink" Target="file:///D:\Documents\3GPP\tsg_ran\WG2\TSGR2_112-e\Docs\R2-2009623.zip" TargetMode="External"/><Relationship Id="rId1282" Type="http://schemas.openxmlformats.org/officeDocument/2006/relationships/hyperlink" Target="file:///D:\Documents\3GPP\tsg_ran\WG2\TSGR2_112-e\Docs\R2-2009493.zip" TargetMode="External"/><Relationship Id="rId305" Type="http://schemas.openxmlformats.org/officeDocument/2006/relationships/hyperlink" Target="file:///D:\Documents\3GPP\tsg_ran\WG2\TSGR2_112-e\Docs\R2-2008712.zip" TargetMode="External"/><Relationship Id="rId512" Type="http://schemas.openxmlformats.org/officeDocument/2006/relationships/hyperlink" Target="file:///D:\Documents\3GPP\tsg_ran\WG2\TSGR2_112-e\Docs\R2-2010188.zip" TargetMode="External"/><Relationship Id="rId957" Type="http://schemas.openxmlformats.org/officeDocument/2006/relationships/hyperlink" Target="file:///D:\Documents\3GPP\tsg_ran\WG2\TSGR2_112-e\Docs\R2-2008874.zip" TargetMode="External"/><Relationship Id="rId1142" Type="http://schemas.openxmlformats.org/officeDocument/2006/relationships/hyperlink" Target="file:///D:\Documents\3GPP\tsg_ran\WG2\TSGR2_112-e\Docs\R2-2009653.zip" TargetMode="External"/><Relationship Id="rId1587" Type="http://schemas.openxmlformats.org/officeDocument/2006/relationships/hyperlink" Target="file:///D:\Documents\3GPP\tsg_ran\WG2\TSGR2_112-e\Docs\R2-2009805.zip" TargetMode="External"/><Relationship Id="rId1794" Type="http://schemas.openxmlformats.org/officeDocument/2006/relationships/hyperlink" Target="file:///D:\Documents\3GPP\tsg_ran\WG2\TSGR2_112-e\Docs\R2-2010321.zip" TargetMode="External"/><Relationship Id="rId86" Type="http://schemas.openxmlformats.org/officeDocument/2006/relationships/hyperlink" Target="file:///D:\Documents\3GPP\tsg_ran\WG2\TSGR2_112-e\Docs\R2-2009911.zip" TargetMode="External"/><Relationship Id="rId817" Type="http://schemas.openxmlformats.org/officeDocument/2006/relationships/hyperlink" Target="file:///D:\Documents\3GPP\tsg_ran\WG2\TSGR2_112-e\Docs\R2-2009654.zip" TargetMode="External"/><Relationship Id="rId1002" Type="http://schemas.openxmlformats.org/officeDocument/2006/relationships/hyperlink" Target="file:///D:\Documents\3GPP\tsg_ran\WG2\TSGR2_112-e\Docs\R2-2009913.zip" TargetMode="External"/><Relationship Id="rId1447" Type="http://schemas.openxmlformats.org/officeDocument/2006/relationships/hyperlink" Target="file:///D:\Documents\3GPP\tsg_ran\WG2\TSGR2_112-e\Docs\R2-2009644.zip" TargetMode="External"/><Relationship Id="rId1654" Type="http://schemas.openxmlformats.org/officeDocument/2006/relationships/hyperlink" Target="file:///D:\Documents\3GPP\tsg_ran\WG2\TSGR2_112-e\Docs\R2-2008886.zip" TargetMode="External"/><Relationship Id="rId1861" Type="http://schemas.openxmlformats.org/officeDocument/2006/relationships/hyperlink" Target="file:///D:\Documents\3GPP\tsg_ran\WG2\TSGR2_112-e\Docs\R2-2008761.zip" TargetMode="External"/><Relationship Id="rId1307" Type="http://schemas.openxmlformats.org/officeDocument/2006/relationships/hyperlink" Target="file:///D:\Documents\3GPP\tsg_ran\WG2\TSGR2_112-e\Docs\R2-2008964.zip" TargetMode="External"/><Relationship Id="rId1514" Type="http://schemas.openxmlformats.org/officeDocument/2006/relationships/hyperlink" Target="file:///D:\Documents\3GPP\tsg_ran\WG2\TSGR2_112-e\Docs\R2-2009465.zip" TargetMode="External"/><Relationship Id="rId1721" Type="http://schemas.openxmlformats.org/officeDocument/2006/relationships/hyperlink" Target="file:///D:\Documents\3GPP\tsg_ran\WG2\TSGR2_112-e\Docs\R2-2009085.zip" TargetMode="External"/><Relationship Id="rId1959" Type="http://schemas.openxmlformats.org/officeDocument/2006/relationships/footer" Target="footer1.xml"/><Relationship Id="rId13" Type="http://schemas.openxmlformats.org/officeDocument/2006/relationships/hyperlink" Target="file:///D:\Documents\3GPP\tsg_ran\WG2\TSGR2_112-e\Docs\R2-2009725.zip" TargetMode="External"/><Relationship Id="rId1819" Type="http://schemas.openxmlformats.org/officeDocument/2006/relationships/hyperlink" Target="file:///D:\Documents\3GPP\tsg_ran\WG2\TSGR2_112-e\Docs\R2-2010323.zip" TargetMode="External"/><Relationship Id="rId162" Type="http://schemas.openxmlformats.org/officeDocument/2006/relationships/hyperlink" Target="file:///D:\Documents\3GPP\tsg_ran\WG2\TSGR2_112-e\Docs\R2-2010513.zip" TargetMode="External"/><Relationship Id="rId467" Type="http://schemas.openxmlformats.org/officeDocument/2006/relationships/hyperlink" Target="file:///D:\Documents\3GPP\tsg_ran\WG2\TSGR2_112-e\Docs\R2-2010100.zip" TargetMode="External"/><Relationship Id="rId1097" Type="http://schemas.openxmlformats.org/officeDocument/2006/relationships/hyperlink" Target="file:///D:\Documents\3GPP\tsg_ran\WG2\TSGR2_112-e\Docs\R2-2010250.zip" TargetMode="External"/><Relationship Id="rId674" Type="http://schemas.openxmlformats.org/officeDocument/2006/relationships/hyperlink" Target="file:///D:\Documents\3GPP\tsg_ran\WG2\TSGR2_112-e\Docs\R2-2008705.zip" TargetMode="External"/><Relationship Id="rId881" Type="http://schemas.openxmlformats.org/officeDocument/2006/relationships/hyperlink" Target="file:///D:\Documents\3GPP\tsg_ran\WG2\TSGR2_112-e\Docs\R2-2009303.zip" TargetMode="External"/><Relationship Id="rId979" Type="http://schemas.openxmlformats.org/officeDocument/2006/relationships/hyperlink" Target="file:///D:\Documents\3GPP\tsg_ran\WG2\TSGR2_112-e\Docs\R2-2009555.zip" TargetMode="External"/><Relationship Id="rId327" Type="http://schemas.openxmlformats.org/officeDocument/2006/relationships/hyperlink" Target="file:///D:\Documents\3GPP\tsg_ran\WG2\TSGR2_112-e\Docs\R2-2009317.zip" TargetMode="External"/><Relationship Id="rId534" Type="http://schemas.openxmlformats.org/officeDocument/2006/relationships/hyperlink" Target="file:///D:\Documents\3GPP\tsg_ran\WG2\TSGR2_112-e\Docs\R2-2009655.zip" TargetMode="External"/><Relationship Id="rId741" Type="http://schemas.openxmlformats.org/officeDocument/2006/relationships/hyperlink" Target="file:///D:\Documents\3GPP\tsg_ran\WG2\TSGR2_112-e\Docs\R2-2010554.zip" TargetMode="External"/><Relationship Id="rId839" Type="http://schemas.openxmlformats.org/officeDocument/2006/relationships/hyperlink" Target="file:///D:\Documents\3GPP\tsg_ran\WG2\TSGR2_112-e\Docs\R2-2009188.zip" TargetMode="External"/><Relationship Id="rId1164" Type="http://schemas.openxmlformats.org/officeDocument/2006/relationships/hyperlink" Target="file:///D:\Documents\3GPP\tsg_ran\WG2\TSGR2_112-e\Docs\R2-2010523.zip" TargetMode="External"/><Relationship Id="rId1371" Type="http://schemas.openxmlformats.org/officeDocument/2006/relationships/hyperlink" Target="file:///D:\Documents\3GPP\tsg_ran\WG2\TSGR2_112-e\Docs\R2-2008778.zip" TargetMode="External"/><Relationship Id="rId1469" Type="http://schemas.openxmlformats.org/officeDocument/2006/relationships/hyperlink" Target="file:///D:\Documents\3GPP\tsg_ran\WG2\TSGR2_112-e\Docs\R2-2009941.zip" TargetMode="External"/><Relationship Id="rId601" Type="http://schemas.openxmlformats.org/officeDocument/2006/relationships/hyperlink" Target="file:///D:\Documents\3GPP\tsg_ran\WG2\TSGR2_112-e\Docs\R2-2010196.zip" TargetMode="External"/><Relationship Id="rId1024" Type="http://schemas.openxmlformats.org/officeDocument/2006/relationships/hyperlink" Target="file:///D:\Documents\3GPP\tsg_ran\WG2\TSGR2_112-e\Docs\R2-2009592.zip" TargetMode="External"/><Relationship Id="rId1231" Type="http://schemas.openxmlformats.org/officeDocument/2006/relationships/hyperlink" Target="file:///D:\Documents\3GPP\tsg_ran\WG2\TSGR2_112-e\Docs\R2-2009888.zip" TargetMode="External"/><Relationship Id="rId1676" Type="http://schemas.openxmlformats.org/officeDocument/2006/relationships/hyperlink" Target="file:///D:\Documents\3GPP\tsg_ran\WG2\TSGR2_112-e\Docs\R2-2010277.zip" TargetMode="External"/><Relationship Id="rId1883" Type="http://schemas.openxmlformats.org/officeDocument/2006/relationships/hyperlink" Target="file:///D:\Documents\3GPP\tsg_ran\WG2\TSGR2_112-e\Docs\R2-2009993.zip" TargetMode="External"/><Relationship Id="rId906" Type="http://schemas.openxmlformats.org/officeDocument/2006/relationships/hyperlink" Target="file:///D:\Documents\3GPP\tsg_ran\WG2\TSGR2_112-e\Docs\R2-2008932.zip" TargetMode="External"/><Relationship Id="rId1329" Type="http://schemas.openxmlformats.org/officeDocument/2006/relationships/hyperlink" Target="file:///D:\Documents\3GPP\tsg_ran\WG2\TSGR2_112-e\Docs\R2-2009939.zip" TargetMode="External"/><Relationship Id="rId1536" Type="http://schemas.openxmlformats.org/officeDocument/2006/relationships/hyperlink" Target="file:///D:\Documents\3GPP\tsg_ran\WG2\TSGR2_112-e\Docs\R2-2009860.zip" TargetMode="External"/><Relationship Id="rId1743" Type="http://schemas.openxmlformats.org/officeDocument/2006/relationships/hyperlink" Target="file:///D:\Documents\3GPP\tsg_ran\WG2\TSGR2_112-e\Docs\R2-2009619.zip" TargetMode="External"/><Relationship Id="rId1950" Type="http://schemas.openxmlformats.org/officeDocument/2006/relationships/hyperlink" Target="file:///D:\Documents\3GPP\tsg_ran\WG2\TSGR2_112-e\Docs\R2-2008899.zip" TargetMode="External"/><Relationship Id="rId35" Type="http://schemas.openxmlformats.org/officeDocument/2006/relationships/hyperlink" Target="file:///D:\Documents\3GPP\tsg_ran\WG2\TSGR2_112-e\Docs\R2-2009428.zip" TargetMode="External"/><Relationship Id="rId1603" Type="http://schemas.openxmlformats.org/officeDocument/2006/relationships/hyperlink" Target="file:///D:\Documents\3GPP\tsg_ran\WG2\TSGR2_112-e\Docs\R2-2009120.zip" TargetMode="External"/><Relationship Id="rId1810" Type="http://schemas.openxmlformats.org/officeDocument/2006/relationships/hyperlink" Target="file:///D:\Documents\3GPP\tsg_ran\WG2\TSGR2_112-e\Docs\R2-2008918.zip" TargetMode="External"/><Relationship Id="rId184" Type="http://schemas.openxmlformats.org/officeDocument/2006/relationships/hyperlink" Target="file:///D:\Documents\3GPP\tsg_ran\WG2\TSGR2_112-e\Docs\R2-2009944.zip" TargetMode="External"/><Relationship Id="rId391" Type="http://schemas.openxmlformats.org/officeDocument/2006/relationships/hyperlink" Target="file:///D:\Documents\3GPP\tsg_ran\WG2\TSGR2_112-e\Docs\R2-2009222.zip" TargetMode="External"/><Relationship Id="rId1908" Type="http://schemas.openxmlformats.org/officeDocument/2006/relationships/hyperlink" Target="file:///D:\Documents\3GPP\tsg_ran\WG2\TSGR2_112-e\Docs\R2-2010583.zip" TargetMode="External"/><Relationship Id="rId251" Type="http://schemas.openxmlformats.org/officeDocument/2006/relationships/hyperlink" Target="file:///D:\Documents\3GPP\tsg_ran\WG2\TSGR2_112-e\Docs\R2-2009662.zip" TargetMode="External"/><Relationship Id="rId489" Type="http://schemas.openxmlformats.org/officeDocument/2006/relationships/hyperlink" Target="file:///D:\Documents\3GPP\tsg_ran\WG2\TSGR2_112-e\Docs\R2-2010575.zip" TargetMode="External"/><Relationship Id="rId696" Type="http://schemas.openxmlformats.org/officeDocument/2006/relationships/hyperlink" Target="file:///D:\Documents\3GPP\tsg_ran\WG2\TSGR2_112-e\Docs\R2-2009470.zip" TargetMode="External"/><Relationship Id="rId349" Type="http://schemas.openxmlformats.org/officeDocument/2006/relationships/hyperlink" Target="file:///D:\Documents\3GPP\tsg_ran\WG2\TSGR2_112-e\Docs\R2-2009826.zip" TargetMode="External"/><Relationship Id="rId556" Type="http://schemas.openxmlformats.org/officeDocument/2006/relationships/hyperlink" Target="file:///D:\Documents\3GPP\tsg_ran\WG2\TSGR2_112-e\Docs\R2-2009952.zip" TargetMode="External"/><Relationship Id="rId763" Type="http://schemas.openxmlformats.org/officeDocument/2006/relationships/hyperlink" Target="file:///D:\Documents\3GPP\tsg_ran\WG2\TSGR2_112-e\Docs\R2-2010081.zip" TargetMode="External"/><Relationship Id="rId1186" Type="http://schemas.openxmlformats.org/officeDocument/2006/relationships/hyperlink" Target="file:///D:\Documents\3GPP\tsg_ran\WG2\TSGR2_112-e\Docs\R2-2008854.zip" TargetMode="External"/><Relationship Id="rId1393" Type="http://schemas.openxmlformats.org/officeDocument/2006/relationships/hyperlink" Target="file:///D:\Documents\3GPP\tsg_ran\WG2\TSGR2_112-e\Docs\R2-2010348.zip" TargetMode="External"/><Relationship Id="rId111" Type="http://schemas.openxmlformats.org/officeDocument/2006/relationships/hyperlink" Target="file:///D:\Documents\3GPP\tsg_ran\WG2\TSGR2_112-e\Docs\R2-2009581.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09.zip" TargetMode="External"/><Relationship Id="rId970" Type="http://schemas.openxmlformats.org/officeDocument/2006/relationships/hyperlink" Target="file:///D:\Documents\3GPP\tsg_ran\WG2\TSGR2_112-e\Docs\R2-2008940.zip" TargetMode="External"/><Relationship Id="rId1046" Type="http://schemas.openxmlformats.org/officeDocument/2006/relationships/hyperlink" Target="file:///D:\Documents\3GPP\tsg_ran\WG2\TSGR2_112-e\Docs\R2-2008871.zip" TargetMode="External"/><Relationship Id="rId1253" Type="http://schemas.openxmlformats.org/officeDocument/2006/relationships/hyperlink" Target="file:///D:\Documents\3GPP\tsg_ran\WG2\TSGR2_112-e\Docs\R2-2009492.zip" TargetMode="External"/><Relationship Id="rId1698" Type="http://schemas.openxmlformats.org/officeDocument/2006/relationships/hyperlink" Target="file:///D:\Documents\3GPP\tsg_ran\WG2\TSGR2_112-e\Docs\R2-2010642.zip" TargetMode="External"/><Relationship Id="rId623" Type="http://schemas.openxmlformats.org/officeDocument/2006/relationships/hyperlink" Target="file:///D:\Documents\3GPP\tsg_ran\WG2\TSGR2_112-e\Docs\R2-2010618.zip" TargetMode="External"/><Relationship Id="rId830" Type="http://schemas.openxmlformats.org/officeDocument/2006/relationships/hyperlink" Target="file:///D:\Documents\3GPP\tsg_ran\WG2\TSGR2_112-e\Docs\R2-2010435.zip" TargetMode="External"/><Relationship Id="rId928" Type="http://schemas.openxmlformats.org/officeDocument/2006/relationships/hyperlink" Target="file:///D:\Documents\3GPP\tsg_ran\WG2\TSGR2_112-e\Docs\R2-2009880.zip" TargetMode="External"/><Relationship Id="rId1460" Type="http://schemas.openxmlformats.org/officeDocument/2006/relationships/hyperlink" Target="file:///D:\Documents\3GPP\tsg_ran\WG2\TSGR2_112-e\Docs\R2-2009327.zip" TargetMode="External"/><Relationship Id="rId1558" Type="http://schemas.openxmlformats.org/officeDocument/2006/relationships/hyperlink" Target="file:///D:\Documents\3GPP\tsg_ran\WG2\TSGR2_112-e\Docs\R2-2009108.zip" TargetMode="External"/><Relationship Id="rId1765" Type="http://schemas.openxmlformats.org/officeDocument/2006/relationships/hyperlink" Target="file:///D:\Documents\3GPP\tsg_ran\WG2\TSGR2_112-e\Docs\R2-2009877.zip" TargetMode="External"/><Relationship Id="rId57" Type="http://schemas.openxmlformats.org/officeDocument/2006/relationships/hyperlink" Target="file:///D:\Documents\3GPP\tsg_ran\WG2\TSGR2_112-e\Docs\R2-2008816.zip" TargetMode="External"/><Relationship Id="rId1113" Type="http://schemas.openxmlformats.org/officeDocument/2006/relationships/hyperlink" Target="file:///D:\Documents\3GPP\tsg_ran\WG2\TSGR2_112-e\Docs\R2-2009293.zip" TargetMode="External"/><Relationship Id="rId1320" Type="http://schemas.openxmlformats.org/officeDocument/2006/relationships/hyperlink" Target="file:///D:\Documents\3GPP\tsg_ran\WG2\TSGR2_112-e\Docs\R2-2009302.zip" TargetMode="External"/><Relationship Id="rId1418" Type="http://schemas.openxmlformats.org/officeDocument/2006/relationships/hyperlink" Target="file:///D:\Documents\3GPP\tsg_ran\WG2\TSGR2_112-e\Docs\R2-2009556.zip" TargetMode="External"/><Relationship Id="rId1625" Type="http://schemas.openxmlformats.org/officeDocument/2006/relationships/hyperlink" Target="file:///D:\Documents\3GPP\tsg_ran\WG2\TSGR2_112-e\Docs\R2-2008916.zip" TargetMode="External"/><Relationship Id="rId1832" Type="http://schemas.openxmlformats.org/officeDocument/2006/relationships/hyperlink" Target="file:///D:\Documents\3GPP\tsg_ran\WG2\TSGR2_112-e\Docs\R2-2010177.zip" TargetMode="External"/><Relationship Id="rId273" Type="http://schemas.openxmlformats.org/officeDocument/2006/relationships/hyperlink" Target="file:///D:\Documents\3GPP\tsg_ran\WG2\TSGR2_112-e\Docs\R2-2010230.zip" TargetMode="External"/><Relationship Id="rId480" Type="http://schemas.openxmlformats.org/officeDocument/2006/relationships/hyperlink" Target="file:///D:\Documents\3GPP\tsg_ran\WG2\TSGR2_112-e\Docs\R2-2010069.zip" TargetMode="External"/><Relationship Id="rId133" Type="http://schemas.openxmlformats.org/officeDocument/2006/relationships/hyperlink" Target="file:///D:\Documents\3GPP\tsg_ran\WG2\TSGR2_112-e\Docs\R2-2009811.zip" TargetMode="External"/><Relationship Id="rId340" Type="http://schemas.openxmlformats.org/officeDocument/2006/relationships/hyperlink" Target="file:///D:\Documents\3GPP\tsg_ran\WG2\TSGR2_112-e\Docs\R2-2009709.zip" TargetMode="External"/><Relationship Id="rId578" Type="http://schemas.openxmlformats.org/officeDocument/2006/relationships/hyperlink" Target="file:///D:\Documents\3GPP\tsg_ran\WG2\TSGR2_112-e\Docs\R2-2010610.zip" TargetMode="External"/><Relationship Id="rId785" Type="http://schemas.openxmlformats.org/officeDocument/2006/relationships/hyperlink" Target="file:///D:\Documents\3GPP\tsg_ran\WG2\TSGR2_112-e\Docs\R2-2008709.zip" TargetMode="External"/><Relationship Id="rId992" Type="http://schemas.openxmlformats.org/officeDocument/2006/relationships/hyperlink" Target="file:///D:\Documents\3GPP\tsg_ran\WG2\TSGR2_112-e\Docs\R2-2009246.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9716.zip" TargetMode="External"/><Relationship Id="rId645" Type="http://schemas.openxmlformats.org/officeDocument/2006/relationships/hyperlink" Target="file:///D:\Documents\3GPP\tsg_ran\WG2\TSGR2_112-e\Docs\R2-2010033.zip" TargetMode="External"/><Relationship Id="rId852" Type="http://schemas.openxmlformats.org/officeDocument/2006/relationships/hyperlink" Target="file:///D:\Documents\3GPP\tsg_ran\WG2\TSGR2_112-e\Docs\R2-2010645.zip" TargetMode="External"/><Relationship Id="rId1068" Type="http://schemas.openxmlformats.org/officeDocument/2006/relationships/hyperlink" Target="file:///D:\Documents\3GPP\tsg_ran\WG2\TSGR2_112-e\Docs\R2-2008872.zip" TargetMode="External"/><Relationship Id="rId1275" Type="http://schemas.openxmlformats.org/officeDocument/2006/relationships/hyperlink" Target="file:///D:\Documents\3GPP\tsg_ran\WG2\TSGR2_112-e\Docs\R2-2009094.zip" TargetMode="External"/><Relationship Id="rId1482" Type="http://schemas.openxmlformats.org/officeDocument/2006/relationships/hyperlink" Target="file:///D:\Documents\3GPP\tsg_ran\WG2\TSGR2_112-e\Docs\R2-2009806.zip" TargetMode="External"/><Relationship Id="rId505" Type="http://schemas.openxmlformats.org/officeDocument/2006/relationships/hyperlink" Target="file:///D:\Documents\3GPP\tsg_ran\WG2\TSGR2_112-e\Docs\R2-2010975.zip" TargetMode="External"/><Relationship Id="rId712" Type="http://schemas.openxmlformats.org/officeDocument/2006/relationships/hyperlink" Target="file:///D:\Documents\3GPP\tsg_ran\WG2\TSGR2_112-e\Docs\R2-2010471.zip" TargetMode="External"/><Relationship Id="rId1135" Type="http://schemas.openxmlformats.org/officeDocument/2006/relationships/hyperlink" Target="file:///D:\Documents\3GPP\tsg_ran\WG2\TSGR2_112-e\Docs\R2-2010233.zip" TargetMode="External"/><Relationship Id="rId1342" Type="http://schemas.openxmlformats.org/officeDocument/2006/relationships/hyperlink" Target="file:///D:\Documents\3GPP\tsg_ran\WG2\TSGR2_112-e\Docs\R2-2009271.zip" TargetMode="External"/><Relationship Id="rId1787" Type="http://schemas.openxmlformats.org/officeDocument/2006/relationships/hyperlink" Target="file:///D:\Documents\3GPP\tsg_ran\WG2\TSGR2_112-e\Docs\R2-2009682.zip" TargetMode="External"/><Relationship Id="rId79" Type="http://schemas.openxmlformats.org/officeDocument/2006/relationships/hyperlink" Target="file:///D:\Documents\3GPP\tsg_ran\WG2\TSGR2_112-e\Docs\R2-2008909.zip" TargetMode="External"/><Relationship Id="rId1202" Type="http://schemas.openxmlformats.org/officeDocument/2006/relationships/hyperlink" Target="file:///D:\Documents\3GPP\tsg_ran\WG2\TSGR2_112-e\Docs\R2-2009189.zip" TargetMode="External"/><Relationship Id="rId1647" Type="http://schemas.openxmlformats.org/officeDocument/2006/relationships/hyperlink" Target="file:///D:\Documents\3GPP\tsg_ran\WG2\TSGR2_112-e\Docs\R2-2008707.zip" TargetMode="External"/><Relationship Id="rId1854" Type="http://schemas.openxmlformats.org/officeDocument/2006/relationships/hyperlink" Target="file:///D:\Documents\3GPP\tsg_ran\WG2\TSGR2_112-e\Docs\R2-2009594.zip" TargetMode="External"/><Relationship Id="rId1507" Type="http://schemas.openxmlformats.org/officeDocument/2006/relationships/hyperlink" Target="file:///D:\Documents\3GPP\tsg_ran\WG2\TSGR2_112-e\Docs\R2-2010244.zip" TargetMode="External"/><Relationship Id="rId1714" Type="http://schemas.openxmlformats.org/officeDocument/2006/relationships/hyperlink" Target="file:///D:\Documents\3GPP\tsg_ran\WG2\TSGR2_112-e\Docs\R2-2009615.zip" TargetMode="External"/><Relationship Id="rId295" Type="http://schemas.openxmlformats.org/officeDocument/2006/relationships/hyperlink" Target="file:///D:\Documents\3GPP\tsg_ran\WG2\TSGR2_112-e\Docs\R2-2009296.zip" TargetMode="External"/><Relationship Id="rId1921" Type="http://schemas.openxmlformats.org/officeDocument/2006/relationships/hyperlink" Target="file:///D:\Documents\3GPP\tsg_ran\WG2\TSGR2_112-e\Docs\R2-2010691.zip" TargetMode="External"/><Relationship Id="rId155" Type="http://schemas.openxmlformats.org/officeDocument/2006/relationships/hyperlink" Target="file:///D:\Documents\3GPP\tsg_ran\WG2\TSGR2_112-e\Docs\R2-2008824.zip" TargetMode="External"/><Relationship Id="rId362" Type="http://schemas.openxmlformats.org/officeDocument/2006/relationships/hyperlink" Target="file:///D:\Documents\3GPP\tsg_ran\WG2\TSGR2_112-e\Docs\R2-2010302.zip" TargetMode="External"/><Relationship Id="rId1297" Type="http://schemas.openxmlformats.org/officeDocument/2006/relationships/hyperlink" Target="file:///D:\Documents\3GPP\tsg_ran\WG2\TSGR2_112-e\Docs\R2-2008779.zip" TargetMode="External"/><Relationship Id="rId222" Type="http://schemas.openxmlformats.org/officeDocument/2006/relationships/hyperlink" Target="file:///D:\Documents\3GPP\tsg_ran\WG2\TSGR2_112-e\Docs\R2-2008738.zip" TargetMode="External"/><Relationship Id="rId667" Type="http://schemas.openxmlformats.org/officeDocument/2006/relationships/hyperlink" Target="file:///D:\Documents\3GPP\tsg_ran\WG2\TSGR2_112-e\Docs\R2-2009169.zip" TargetMode="External"/><Relationship Id="rId874" Type="http://schemas.openxmlformats.org/officeDocument/2006/relationships/hyperlink" Target="file:///D:\Documents\3GPP\tsg_ran\WG2\TSGR2_112-e\Docs\R2-2009196.zip" TargetMode="External"/><Relationship Id="rId527" Type="http://schemas.openxmlformats.org/officeDocument/2006/relationships/hyperlink" Target="file:///D:\Documents\3GPP\tsg_ran\WG2\TSGR2_112-e\Docs\R2-2010253.zip" TargetMode="External"/><Relationship Id="rId734" Type="http://schemas.openxmlformats.org/officeDocument/2006/relationships/hyperlink" Target="file:///D:\Documents\3GPP\tsg_ran\WG2\TSGR2_112-e\Docs\R2-2010547.zip" TargetMode="External"/><Relationship Id="rId941" Type="http://schemas.openxmlformats.org/officeDocument/2006/relationships/hyperlink" Target="file:///D:\Documents\3GPP\tsg_ran\WG2\TSGR2_112-e\Docs\R2-2008931.zip" TargetMode="External"/><Relationship Id="rId1157" Type="http://schemas.openxmlformats.org/officeDocument/2006/relationships/hyperlink" Target="file:///D:\Documents\3GPP\tsg_ran\WG2\TSGR2_112-e\Docs\R2-2009757.zip" TargetMode="External"/><Relationship Id="rId1364" Type="http://schemas.openxmlformats.org/officeDocument/2006/relationships/hyperlink" Target="file:///D:\Documents\3GPP\tsg_ran\WG2\TSGR2_112-e\Docs\R2-2009634.zip" TargetMode="External"/><Relationship Id="rId1571" Type="http://schemas.openxmlformats.org/officeDocument/2006/relationships/hyperlink" Target="file:///D:\Documents\3GPP\tsg_ran\WG2\TSGR2_112-e\Docs\R2-2010369.zip" TargetMode="External"/><Relationship Id="rId70" Type="http://schemas.openxmlformats.org/officeDocument/2006/relationships/hyperlink" Target="file:///D:\Documents\3GPP\tsg_ran\WG2\TSGR2_112-e\Docs\R2-2010679.zip" TargetMode="External"/><Relationship Id="rId801" Type="http://schemas.openxmlformats.org/officeDocument/2006/relationships/hyperlink" Target="file:///D:\Documents\3GPP\tsg_ran\WG2\TSGR2_112-e\Docs\R2-2009730.zip" TargetMode="External"/><Relationship Id="rId1017" Type="http://schemas.openxmlformats.org/officeDocument/2006/relationships/hyperlink" Target="file:///D:\Documents\3GPP\tsg_ran\WG2\TSGR2_112-e\Docs\R2-2009260.zip" TargetMode="External"/><Relationship Id="rId1224" Type="http://schemas.openxmlformats.org/officeDocument/2006/relationships/hyperlink" Target="file:///D:\Documents\3GPP\tsg_ran\WG2\TSGR2_112-e\Docs\R2-2009460.zip" TargetMode="External"/><Relationship Id="rId1431" Type="http://schemas.openxmlformats.org/officeDocument/2006/relationships/hyperlink" Target="file:///D:\Documents\3GPP\tsg_ran\WG2\TSGR2_112-e\Docs\R2-2010445.zip" TargetMode="External"/><Relationship Id="rId1669" Type="http://schemas.openxmlformats.org/officeDocument/2006/relationships/hyperlink" Target="file:///D:\Documents\3GPP\tsg_ran\WG2\TSGR2_112-e\Docs\R2-2010095.zip" TargetMode="External"/><Relationship Id="rId1876" Type="http://schemas.openxmlformats.org/officeDocument/2006/relationships/hyperlink" Target="file:///D:\Documents\3GPP\tsg_ran\WG2\TSGR2_112-e\Docs\R2-2009289.zip" TargetMode="External"/><Relationship Id="rId1529" Type="http://schemas.openxmlformats.org/officeDocument/2006/relationships/hyperlink" Target="file:///D:\Documents\3GPP\tsg_ran\WG2\TSGR2_112-e\Docs\R2-2009107.zip" TargetMode="External"/><Relationship Id="rId1736" Type="http://schemas.openxmlformats.org/officeDocument/2006/relationships/hyperlink" Target="file:///D:\Documents\3GPP\tsg_ran\WG2\TSGR2_112-e\Docs\R2-2009009.zip" TargetMode="External"/><Relationship Id="rId1943" Type="http://schemas.openxmlformats.org/officeDocument/2006/relationships/hyperlink" Target="file:///D:\Documents\3GPP\tsg_ran\WG2\TSGR2_112-e\Docs\R2-2009071.zip" TargetMode="External"/><Relationship Id="rId28" Type="http://schemas.openxmlformats.org/officeDocument/2006/relationships/hyperlink" Target="file:///D:\Documents\3GPP\tsg_ran\WG2\TSGR2_112-e\Docs\R2-2010338.zip" TargetMode="External"/><Relationship Id="rId1803" Type="http://schemas.openxmlformats.org/officeDocument/2006/relationships/hyperlink" Target="file:///D:\Documents\3GPP\tsg_ran\WG2\TSGR2_112-e\Docs\R2-2009631.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08.zip" TargetMode="External"/><Relationship Id="rId591" Type="http://schemas.openxmlformats.org/officeDocument/2006/relationships/hyperlink" Target="file:///D:\Documents\3GPP\tsg_ran\WG2\TSGR2_112-e\Docs\R2-2009882.zip" TargetMode="External"/><Relationship Id="rId244" Type="http://schemas.openxmlformats.org/officeDocument/2006/relationships/hyperlink" Target="file:///D:\Documents\3GPP\tsg_ran\WG2\TSGR2_112-e\Docs\R2-2009486.zip" TargetMode="External"/><Relationship Id="rId689" Type="http://schemas.openxmlformats.org/officeDocument/2006/relationships/hyperlink" Target="file:///D:\Documents\3GPP\tsg_ran\WG2\TSGR2_112-e\Docs\R2-2010516.zip" TargetMode="External"/><Relationship Id="rId896" Type="http://schemas.openxmlformats.org/officeDocument/2006/relationships/hyperlink" Target="file:///D:\Documents\3GPP\tsg_ran\WG2\TSGR2_112-e\Docs\R2-2009338.zip" TargetMode="External"/><Relationship Id="rId1081" Type="http://schemas.openxmlformats.org/officeDocument/2006/relationships/hyperlink" Target="file:///D:\Documents\3GPP\tsg_ran\WG2\TSGR2_112-e\Docs\R2-2010246.zip" TargetMode="External"/><Relationship Id="rId451" Type="http://schemas.openxmlformats.org/officeDocument/2006/relationships/hyperlink" Target="file:///D:\Documents\3GPP\tsg_ran\WG2\TSGR2_112-e\Docs\R2-2010054.zip" TargetMode="External"/><Relationship Id="rId549" Type="http://schemas.openxmlformats.org/officeDocument/2006/relationships/hyperlink" Target="file:///D:\Documents\3GPP\tsg_ran\WG2\TSGR2_112-e\Docs\R2-2009079.zip" TargetMode="External"/><Relationship Id="rId756" Type="http://schemas.openxmlformats.org/officeDocument/2006/relationships/hyperlink" Target="file:///D:\Documents\3GPP\tsg_ran\WG2\TSGR2_112-e\Docs\R2-2010510.zip" TargetMode="External"/><Relationship Id="rId1179" Type="http://schemas.openxmlformats.org/officeDocument/2006/relationships/hyperlink" Target="file:///D:\Documents\3GPP\tsg_ran\WG2\TSGR2_112-e\Docs\R2-2009914.zip" TargetMode="External"/><Relationship Id="rId1386" Type="http://schemas.openxmlformats.org/officeDocument/2006/relationships/hyperlink" Target="file:///D:\Documents\3GPP\tsg_ran\WG2\TSGR2_112-e\Docs\R2-2009587.zip" TargetMode="External"/><Relationship Id="rId1593" Type="http://schemas.openxmlformats.org/officeDocument/2006/relationships/hyperlink" Target="file:///D:\Documents\3GPP\tsg_ran\WG2\TSGR2_112-e\Docs\R2-2010377.zip" TargetMode="External"/><Relationship Id="rId104" Type="http://schemas.openxmlformats.org/officeDocument/2006/relationships/hyperlink" Target="file:///D:\Documents\3GPP\tsg_ran\WG2\TSGR2_112-e\Docs\R2-2009844.zip" TargetMode="External"/><Relationship Id="rId311" Type="http://schemas.openxmlformats.org/officeDocument/2006/relationships/hyperlink" Target="file:///D:\Documents\3GPP\tsg_ran\WG2\TSGR2_112-e\Docs\R2-2009404.zip" TargetMode="External"/><Relationship Id="rId409" Type="http://schemas.openxmlformats.org/officeDocument/2006/relationships/hyperlink" Target="file:///D:\Documents\3GPP\tsg_ran\WG2\TSGR2_112-e\Docs\R2-2010186.zip" TargetMode="External"/><Relationship Id="rId963" Type="http://schemas.openxmlformats.org/officeDocument/2006/relationships/hyperlink" Target="file:///D:\Documents\3GPP\tsg_ran\WG2\TSGR2_112-e\Docs\R2-2009445.zip" TargetMode="External"/><Relationship Id="rId1039" Type="http://schemas.openxmlformats.org/officeDocument/2006/relationships/hyperlink" Target="file:///D:\Documents\3GPP\tsg_ran\WG2\TSGR2_112-e\Docs\R2-2008831.zip" TargetMode="External"/><Relationship Id="rId1246" Type="http://schemas.openxmlformats.org/officeDocument/2006/relationships/hyperlink" Target="file:///D:\Documents\3GPP\tsg_ran\WG2\TSGR2_112-e\Docs\R2-2009097.zip" TargetMode="External"/><Relationship Id="rId1898" Type="http://schemas.openxmlformats.org/officeDocument/2006/relationships/hyperlink" Target="file:///D:\Documents\3GPP\tsg_ran\WG2\TSGR2_112-e\Docs\R2-2009411.zip" TargetMode="External"/><Relationship Id="rId92" Type="http://schemas.openxmlformats.org/officeDocument/2006/relationships/hyperlink" Target="file:///D:\Documents\3GPP\tsg_ran\WG2\TSGR2_112-e\Docs\R2-2010560.zip" TargetMode="External"/><Relationship Id="rId616" Type="http://schemas.openxmlformats.org/officeDocument/2006/relationships/hyperlink" Target="file:///D:\Documents\3GPP\tsg_ran\WG2\TSGR2_112-e\Docs\R2-2010606.zip" TargetMode="External"/><Relationship Id="rId823" Type="http://schemas.openxmlformats.org/officeDocument/2006/relationships/hyperlink" Target="file:///D:\Documents\3GPP\tsg_ran\WG2\TSGR2_112-e\Docs\R2-2010105.zip" TargetMode="External"/><Relationship Id="rId1453" Type="http://schemas.openxmlformats.org/officeDocument/2006/relationships/hyperlink" Target="file:///D:\Documents\3GPP\tsg_ran\WG2\TSGR2_112-e\Docs\R2-2010065.zip" TargetMode="External"/><Relationship Id="rId1660" Type="http://schemas.openxmlformats.org/officeDocument/2006/relationships/hyperlink" Target="file:///D:\Documents\3GPP\tsg_ran\WG2\TSGR2_112-e\Docs\R2-2009040.zip" TargetMode="External"/><Relationship Id="rId1758" Type="http://schemas.openxmlformats.org/officeDocument/2006/relationships/hyperlink" Target="file:///D:\Documents\3GPP\tsg_ran\WG2\TSGR2_112-e\Docs\R2-2009106.zip" TargetMode="External"/><Relationship Id="rId1106" Type="http://schemas.openxmlformats.org/officeDocument/2006/relationships/hyperlink" Target="file:///D:\Documents\3GPP\tsg_ran\WG2\TSGR2_112-e\Docs\R2-2009651.zip" TargetMode="External"/><Relationship Id="rId1313" Type="http://schemas.openxmlformats.org/officeDocument/2006/relationships/hyperlink" Target="file:///D:\Documents\3GPP\tsg_ran\WG2\TSGR2_112-e\Docs\R2-2009123.zip" TargetMode="External"/><Relationship Id="rId1520" Type="http://schemas.openxmlformats.org/officeDocument/2006/relationships/hyperlink" Target="file:///D:\Documents\3GPP\tsg_ran\WG2\TSGR2_112-e\Docs\R2-2010686.zip" TargetMode="External"/><Relationship Id="rId1618" Type="http://schemas.openxmlformats.org/officeDocument/2006/relationships/hyperlink" Target="file:///D:\Documents\3GPP\tsg_ran\WG2\TSGR2_112-e\Docs\R2-2010260.zip" TargetMode="External"/><Relationship Id="rId1825" Type="http://schemas.openxmlformats.org/officeDocument/2006/relationships/hyperlink" Target="file:///D:\Documents\3GPP\tsg_ran\WG2\TSGR2_112-e\Docs\R2-2009263.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09005.zip" TargetMode="External"/><Relationship Id="rId473" Type="http://schemas.openxmlformats.org/officeDocument/2006/relationships/hyperlink" Target="file:///D:\Documents\3GPP\tsg_ran\WG2\TSGR2_112-e\Docs\R2-2008746.zip" TargetMode="External"/><Relationship Id="rId680" Type="http://schemas.openxmlformats.org/officeDocument/2006/relationships/hyperlink" Target="file:///D:\Documents\3GPP\tsg_ran\WG2\TSGR2_112-e\Docs\R2-2010134.zip" TargetMode="External"/><Relationship Id="rId126" Type="http://schemas.openxmlformats.org/officeDocument/2006/relationships/hyperlink" Target="file:///D:\Documents\3GPP\tsg_ran\WG2\TSGR2_112-e\Docs\R2-2009394.zip" TargetMode="External"/><Relationship Id="rId333" Type="http://schemas.openxmlformats.org/officeDocument/2006/relationships/hyperlink" Target="file:///D:\Documents\3GPP\tsg_ran\WG2\TSGR2_112-e\Docs\R2-2009664.zip" TargetMode="External"/><Relationship Id="rId540" Type="http://schemas.openxmlformats.org/officeDocument/2006/relationships/hyperlink" Target="file:///D:\Documents\3GPP\tsg_ran\WG2\TSGR2_112-e\Docs\R2-2009607.zip" TargetMode="External"/><Relationship Id="rId778" Type="http://schemas.openxmlformats.org/officeDocument/2006/relationships/hyperlink" Target="file:///D:\Documents\3GPP\tsg_ran\WG2\TSGR2_112-e\Docs\R2-2010258.zip" TargetMode="External"/><Relationship Id="rId985" Type="http://schemas.openxmlformats.org/officeDocument/2006/relationships/hyperlink" Target="file:///D:\Documents\3GPP\tsg_ran\WG2\TSGR2_112-e\Docs\R2-2010078.zip" TargetMode="External"/><Relationship Id="rId1170" Type="http://schemas.openxmlformats.org/officeDocument/2006/relationships/hyperlink" Target="file:///D:\Documents\3GPP\tsg_ran\WG2\TSGR2_112-e\Docs\R2-2008974.zip" TargetMode="External"/><Relationship Id="rId638" Type="http://schemas.openxmlformats.org/officeDocument/2006/relationships/hyperlink" Target="file:///D:\Documents\3GPP\tsg_ran\WG2\TSGR2_112-e\Docs\R2-2009626.zip" TargetMode="External"/><Relationship Id="rId845" Type="http://schemas.openxmlformats.org/officeDocument/2006/relationships/hyperlink" Target="file:///D:\Documents\3GPP\tsg_ran\WG2\TSGR2_112-e\Docs\R2-2010681.zip" TargetMode="External"/><Relationship Id="rId1030" Type="http://schemas.openxmlformats.org/officeDocument/2006/relationships/hyperlink" Target="file:///D:\Documents\3GPP\tsg_ran\WG2\TSGR2_112-e\Docs\R2-2010003.zip" TargetMode="External"/><Relationship Id="rId1268" Type="http://schemas.openxmlformats.org/officeDocument/2006/relationships/hyperlink" Target="file:///D:\Documents\3GPP\tsg_ran\WG2\TSGR2_112-e\Docs\R2-2010430.zip" TargetMode="External"/><Relationship Id="rId1475" Type="http://schemas.openxmlformats.org/officeDocument/2006/relationships/hyperlink" Target="file:///D:\Documents\3GPP\tsg_ran\WG2\TSGR2_112-e\Docs\R2-2010544.zip" TargetMode="External"/><Relationship Id="rId1682" Type="http://schemas.openxmlformats.org/officeDocument/2006/relationships/hyperlink" Target="file:///D:\Documents\3GPP\tsg_ran\WG2\TSGR2_112-e\Docs\R2-2008811.zip" TargetMode="External"/><Relationship Id="rId400" Type="http://schemas.openxmlformats.org/officeDocument/2006/relationships/hyperlink" Target="file:///D:\Documents\3GPP\tsg_ran\WG2\TSGR2_112-e\Docs\R2-2009253.zip" TargetMode="External"/><Relationship Id="rId705" Type="http://schemas.openxmlformats.org/officeDocument/2006/relationships/hyperlink" Target="file:///D:\Documents\3GPP\tsg_ran\WG2\TSGR2_112-e\Docs\R2-2010409.zip" TargetMode="External"/><Relationship Id="rId1128" Type="http://schemas.openxmlformats.org/officeDocument/2006/relationships/hyperlink" Target="file:///D:\Documents\3GPP\tsg_ran\WG2\TSGR2_112-e\Docs\R2-2009422.zip" TargetMode="External"/><Relationship Id="rId1335" Type="http://schemas.openxmlformats.org/officeDocument/2006/relationships/hyperlink" Target="file:///D:\Documents\3GPP\tsg_ran\WG2\TSGR2_112-e\Docs\R2-2008967.zip" TargetMode="External"/><Relationship Id="rId1542" Type="http://schemas.openxmlformats.org/officeDocument/2006/relationships/hyperlink" Target="file:///D:\Documents\3GPP\tsg_ran\WG2\TSGR2_112-e\Docs\R2-2010091.zip" TargetMode="External"/><Relationship Id="rId912" Type="http://schemas.openxmlformats.org/officeDocument/2006/relationships/hyperlink" Target="file:///D:\Documents\3GPP\tsg_ran\WG2\TSGR2_112-e\Docs\R2-2008930.zip" TargetMode="External"/><Relationship Id="rId1847" Type="http://schemas.openxmlformats.org/officeDocument/2006/relationships/hyperlink" Target="file:///D:\Documents\3GPP\tsg_ran\WG2\TSGR2_112-e\Docs\R2-2009435.zip" TargetMode="External"/><Relationship Id="rId41" Type="http://schemas.openxmlformats.org/officeDocument/2006/relationships/hyperlink" Target="file:///D:\Documents\3GPP\tsg_ran\WG2\TSGR2_112-e\Docs\R2-2009566.zip" TargetMode="External"/><Relationship Id="rId1402" Type="http://schemas.openxmlformats.org/officeDocument/2006/relationships/hyperlink" Target="file:///D:\Documents\3GPP\tsg_ran\WG2\TSGR2_112-e\Docs\R2-2010183.zip" TargetMode="External"/><Relationship Id="rId1707" Type="http://schemas.openxmlformats.org/officeDocument/2006/relationships/hyperlink" Target="file:///D:\Documents\3GPP\tsg_ran\WG2\TSGR2_112-e\Docs\R2-2009530.zip" TargetMode="External"/><Relationship Id="rId190" Type="http://schemas.openxmlformats.org/officeDocument/2006/relationships/hyperlink" Target="file:///D:\Documents\3GPP\tsg_ran\WG2\TSGR2_112-e\Docs\R2-2008771.zip" TargetMode="External"/><Relationship Id="rId288" Type="http://schemas.openxmlformats.org/officeDocument/2006/relationships/hyperlink" Target="file:///D:\Documents\3GPP\tsg_ran\WG2\TSGR2_112-e\Docs\R2-2010136.zip" TargetMode="External"/><Relationship Id="rId1914" Type="http://schemas.openxmlformats.org/officeDocument/2006/relationships/hyperlink" Target="file:///D:\Documents\3GPP\tsg_ran\WG2\TSGR2_112-e\Docs\R2-2009412.zip" TargetMode="External"/><Relationship Id="rId495" Type="http://schemas.openxmlformats.org/officeDocument/2006/relationships/hyperlink" Target="file:///D:\Documents\3GPP\tsg_ran\WG2\TSGR2_112-e\Docs\R2-2010071.zip" TargetMode="External"/><Relationship Id="rId148" Type="http://schemas.openxmlformats.org/officeDocument/2006/relationships/hyperlink" Target="file:///D:\Documents\3GPP\tsg_ran\WG2\TSGR2_112-e\Docs\R2-2009074.zip" TargetMode="External"/><Relationship Id="rId355" Type="http://schemas.openxmlformats.org/officeDocument/2006/relationships/hyperlink" Target="file:///D:\Documents\3GPP\tsg_ran\WG2\TSGR2_112-e\Docs\R2-2009990.zip" TargetMode="External"/><Relationship Id="rId562" Type="http://schemas.openxmlformats.org/officeDocument/2006/relationships/hyperlink" Target="file:///D:\Documents\3GPP\tsg_ran\WG2\TSGR2_112-e\Docs\R2-2009419.zip" TargetMode="External"/><Relationship Id="rId1192" Type="http://schemas.openxmlformats.org/officeDocument/2006/relationships/hyperlink" Target="file:///D:\Documents\3GPP\tsg_ran\WG2\TSGR2_112-e\Docs\R2-2009179.zip" TargetMode="External"/><Relationship Id="rId215" Type="http://schemas.openxmlformats.org/officeDocument/2006/relationships/hyperlink" Target="file:///D:\Documents\3GPP\tsg_ran\WG2\TSGR2_112-e\Docs\R2-2009416.zip" TargetMode="External"/><Relationship Id="rId422" Type="http://schemas.openxmlformats.org/officeDocument/2006/relationships/hyperlink" Target="file:///D:\Documents\3GPP\tsg_ran\WG2\TSGR2_112-e\Docs\R2-2010315.zip" TargetMode="External"/><Relationship Id="rId867" Type="http://schemas.openxmlformats.org/officeDocument/2006/relationships/hyperlink" Target="file:///D:\Documents\3GPP\tsg_ran\WG2\TSGR2_112-e\Docs\R2-2009335.zip" TargetMode="External"/><Relationship Id="rId1052" Type="http://schemas.openxmlformats.org/officeDocument/2006/relationships/hyperlink" Target="file:///D:\Documents\3GPP\tsg_ran\WG2\TSGR2_112-e\Docs\R2-2009556.zip" TargetMode="External"/><Relationship Id="rId1497" Type="http://schemas.openxmlformats.org/officeDocument/2006/relationships/hyperlink" Target="file:///D:\Documents\3GPP\tsg_ran\WG2\TSGR2_112-e\Docs\R2-2009464.zip" TargetMode="External"/><Relationship Id="rId727" Type="http://schemas.openxmlformats.org/officeDocument/2006/relationships/hyperlink" Target="file:///D:\Documents\3GPP\tsg_ran\WG2\TSGR2_112-e\Docs\R2-2009245.zip" TargetMode="External"/><Relationship Id="rId934" Type="http://schemas.openxmlformats.org/officeDocument/2006/relationships/hyperlink" Target="file:///D:\Documents\3GPP\tsg_ran\WG2\TSGR2_112-e\Docs\R2-2009496.zip" TargetMode="External"/><Relationship Id="rId1357" Type="http://schemas.openxmlformats.org/officeDocument/2006/relationships/hyperlink" Target="file:///D:\Documents\3GPP\tsg_ran\WG2\TSGR2_112-e\Docs\R2-2009148.zip" TargetMode="External"/><Relationship Id="rId1564" Type="http://schemas.openxmlformats.org/officeDocument/2006/relationships/hyperlink" Target="file:///D:\Documents\3GPP\tsg_ran\WG2\TSGR2_112-e\Docs\R2-2009895.zip" TargetMode="External"/><Relationship Id="rId1771" Type="http://schemas.openxmlformats.org/officeDocument/2006/relationships/hyperlink" Target="file:///D:\Documents\3GPP\tsg_ran\WG2\TSGR2_112-e\Docs\R2-2010580.zip" TargetMode="External"/><Relationship Id="rId63" Type="http://schemas.openxmlformats.org/officeDocument/2006/relationships/hyperlink" Target="file:///D:\Documents\3GPP\tsg_ran\WG2\TSGR2_112-e\Docs\R2-2009309.zip" TargetMode="External"/><Relationship Id="rId1217" Type="http://schemas.openxmlformats.org/officeDocument/2006/relationships/hyperlink" Target="file:///D:\Documents\3GPP\tsg_ran\WG2\TSGR2_112-e\Docs\R2-2009132.zip" TargetMode="External"/><Relationship Id="rId1424" Type="http://schemas.openxmlformats.org/officeDocument/2006/relationships/hyperlink" Target="file:///D:\Documents\3GPP\tsg_ran\WG2\TSGR2_112-e\Docs\R2-2009780.zip" TargetMode="External"/><Relationship Id="rId1631" Type="http://schemas.openxmlformats.org/officeDocument/2006/relationships/hyperlink" Target="file:///D:\Documents\3GPP\tsg_ran\WG2\TSGR2_112-e\Docs\R2-2009443.zip" TargetMode="External"/><Relationship Id="rId1869" Type="http://schemas.openxmlformats.org/officeDocument/2006/relationships/hyperlink" Target="file:///D:\Documents\3GPP\tsg_ran\WG2\TSGR2_112-e\Docs\R2-2008988.zip" TargetMode="External"/><Relationship Id="rId1729" Type="http://schemas.openxmlformats.org/officeDocument/2006/relationships/hyperlink" Target="file:///D:\Documents\3GPP\tsg_ran\WG2\TSGR2_112-e\Docs\R2-2009958.zip" TargetMode="External"/><Relationship Id="rId1936" Type="http://schemas.openxmlformats.org/officeDocument/2006/relationships/hyperlink" Target="file:///D:\Documents\3GPP\tsg_ran\WG2\TSGR2_112-e\Docs\R2-2009147.zip" TargetMode="External"/><Relationship Id="rId377" Type="http://schemas.openxmlformats.org/officeDocument/2006/relationships/hyperlink" Target="file:///D:\Documents\3GPP\tsg_ran\WG2\TSGR2_112-e\Docs\R2-2009044.zip" TargetMode="External"/><Relationship Id="rId584" Type="http://schemas.openxmlformats.org/officeDocument/2006/relationships/hyperlink" Target="file:///D:\Documents\3GPP\tsg_ran\WG2\TSGR2_112-e\Docs\R2-2008841.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84.zip" TargetMode="External"/><Relationship Id="rId791" Type="http://schemas.openxmlformats.org/officeDocument/2006/relationships/hyperlink" Target="file:///D:\Documents\3GPP\tsg_ran\WG2\TSGR2_112-e\Docs\R2-2009447.zip" TargetMode="External"/><Relationship Id="rId889" Type="http://schemas.openxmlformats.org/officeDocument/2006/relationships/hyperlink" Target="file:///D:\Documents\3GPP\tsg_ran\WG2\TSGR2_112-e\Docs\R2-2009612.zip" TargetMode="External"/><Relationship Id="rId1074" Type="http://schemas.openxmlformats.org/officeDocument/2006/relationships/hyperlink" Target="file:///D:\Documents\3GPP\tsg_ran\WG2\TSGR2_112-e\Docs\R2-2009557.zip" TargetMode="External"/><Relationship Id="rId444" Type="http://schemas.openxmlformats.org/officeDocument/2006/relationships/hyperlink" Target="file:///D:\Documents\3GPP\tsg_ran\WG2\TSGR2_112-e\Docs\R2-2010101.zip" TargetMode="External"/><Relationship Id="rId651" Type="http://schemas.openxmlformats.org/officeDocument/2006/relationships/hyperlink" Target="file:///D:\Documents\3GPP\tsg_ran\WG2\TSGR2_112-e\Docs\R2-2010259.zip" TargetMode="External"/><Relationship Id="rId749" Type="http://schemas.openxmlformats.org/officeDocument/2006/relationships/hyperlink" Target="file:///D:\Documents\3GPP\tsg_ran\WG2\TSGR2_112-e\Docs\R2-2009949.zip" TargetMode="External"/><Relationship Id="rId1281" Type="http://schemas.openxmlformats.org/officeDocument/2006/relationships/hyperlink" Target="file:///D:\Documents\3GPP\tsg_ran\WG2\TSGR2_112-e\Docs\R2-2009459.zip" TargetMode="External"/><Relationship Id="rId1379" Type="http://schemas.openxmlformats.org/officeDocument/2006/relationships/hyperlink" Target="file:///D:\Documents\3GPP\tsg_ran\WG2\TSGR2_112-e\Docs\R2-2008977.zip" TargetMode="External"/><Relationship Id="rId1586" Type="http://schemas.openxmlformats.org/officeDocument/2006/relationships/hyperlink" Target="file:///D:\Documents\3GPP\tsg_ran\WG2\TSGR2_112-e\Docs\R2-2009773.zip" TargetMode="External"/><Relationship Id="rId304" Type="http://schemas.openxmlformats.org/officeDocument/2006/relationships/hyperlink" Target="file:///D:\Documents\3GPP\tsg_ran\WG2\TSGR2_112-e\Docs\R2-2010002.zip" TargetMode="External"/><Relationship Id="rId511" Type="http://schemas.openxmlformats.org/officeDocument/2006/relationships/hyperlink" Target="file:///D:\Documents\3GPP\tsg_ran\WG2\TSGR2_112-e\Docs\R2-2010187.zip" TargetMode="External"/><Relationship Id="rId609" Type="http://schemas.openxmlformats.org/officeDocument/2006/relationships/hyperlink" Target="file:///D:\Documents\3GPP\tsg_ran\WG2\TSGR2_112-e\Docs\R2-2010410.zip" TargetMode="External"/><Relationship Id="rId956" Type="http://schemas.openxmlformats.org/officeDocument/2006/relationships/hyperlink" Target="file:///D:\Documents\3GPP\tsg_ran\WG2\TSGR2_112-e\Docs\R2-2010218.zip" TargetMode="External"/><Relationship Id="rId1141" Type="http://schemas.openxmlformats.org/officeDocument/2006/relationships/hyperlink" Target="file:///D:\Documents\3GPP\tsg_ran\WG2\TSGR2_112-e\Docs\R2-2009389.zip" TargetMode="External"/><Relationship Id="rId1239" Type="http://schemas.openxmlformats.org/officeDocument/2006/relationships/hyperlink" Target="file:///D:\Documents\3GPP\tsg_ran\WG2\TSGR2_112-e\Docs\R2-2010388.zip" TargetMode="External"/><Relationship Id="rId1793" Type="http://schemas.openxmlformats.org/officeDocument/2006/relationships/hyperlink" Target="file:///D:\Documents\3GPP\tsg_ran\WG2\TSGR2_112-e\Docs\R2-2010174.zip" TargetMode="External"/><Relationship Id="rId85" Type="http://schemas.openxmlformats.org/officeDocument/2006/relationships/hyperlink" Target="file:///D:\Documents\3GPP\tsg_ran\WG2\TSGR2_112-e\Docs\R2-2009910.zip" TargetMode="External"/><Relationship Id="rId816" Type="http://schemas.openxmlformats.org/officeDocument/2006/relationships/hyperlink" Target="file:///D:\Documents\3GPP\tsg_ran\WG2\TSGR2_112-e\Docs\R2-2009559.zip" TargetMode="External"/><Relationship Id="rId1001" Type="http://schemas.openxmlformats.org/officeDocument/2006/relationships/hyperlink" Target="file:///D:\Documents\3GPP\tsg_ran\WG2\TSGR2_112-e\Docs\R2-2009867.zip" TargetMode="External"/><Relationship Id="rId1446" Type="http://schemas.openxmlformats.org/officeDocument/2006/relationships/hyperlink" Target="file:///D:\Documents\3GPP\tsg_ran\WG2\TSGR2_112-e\Docs\R2-2009542.zip" TargetMode="External"/><Relationship Id="rId1653" Type="http://schemas.openxmlformats.org/officeDocument/2006/relationships/hyperlink" Target="file:///D:\Documents\3GPP\tsg_ran\WG2\TSGR2_112-e\Docs\R2-2008885.zip" TargetMode="External"/><Relationship Id="rId1860" Type="http://schemas.openxmlformats.org/officeDocument/2006/relationships/hyperlink" Target="file:///D:\Documents\3GPP\tsg_ran\WG2\TSGR2_112-e\Docs\R2-2008767.zip" TargetMode="External"/><Relationship Id="rId1306" Type="http://schemas.openxmlformats.org/officeDocument/2006/relationships/hyperlink" Target="file:///D:\Documents\3GPP\tsg_ran\WG2\TSGR2_112-e\Docs\R2-2008962.zip" TargetMode="External"/><Relationship Id="rId1513" Type="http://schemas.openxmlformats.org/officeDocument/2006/relationships/hyperlink" Target="file:///D:\Documents\3GPP\tsg_ran\WG2\TSGR2_112-e\Docs\R2-2009093.zip" TargetMode="External"/><Relationship Id="rId1720" Type="http://schemas.openxmlformats.org/officeDocument/2006/relationships/hyperlink" Target="file:///D:\Documents\3GPP\tsg_ran\WG2\TSGR2_112-e\Docs\R2-2009008.zip" TargetMode="External"/><Relationship Id="rId1958" Type="http://schemas.openxmlformats.org/officeDocument/2006/relationships/hyperlink" Target="file:///D:\Documents\3GPP\tsg_ran\WG2\TSGR2_112-e\Docs\R2-2010288.zip" TargetMode="External"/><Relationship Id="rId12" Type="http://schemas.openxmlformats.org/officeDocument/2006/relationships/hyperlink" Target="file:///D:\Documents\3GPP\tsg_ran\WG2\TSGR2_112-e\Docs\R2-2009724.zip" TargetMode="External"/><Relationship Id="rId1818" Type="http://schemas.openxmlformats.org/officeDocument/2006/relationships/hyperlink" Target="file:///D:\Documents\3GPP\tsg_ran\WG2\TSGR2_112-e\Docs\R2-2010176.zip" TargetMode="External"/><Relationship Id="rId161" Type="http://schemas.openxmlformats.org/officeDocument/2006/relationships/hyperlink" Target="file:///D:\Documents\3GPP\tsg_ran\WG2\TSGR2_112-e\Docs\R2-2010512.zip" TargetMode="External"/><Relationship Id="rId399" Type="http://schemas.openxmlformats.org/officeDocument/2006/relationships/hyperlink" Target="file:///D:\Documents\3GPP\tsg_ran\WG2\TSGR2_112-e\Docs\R2-2009252.zip" TargetMode="External"/><Relationship Id="rId259" Type="http://schemas.openxmlformats.org/officeDocument/2006/relationships/hyperlink" Target="file:///D:\Documents\3GPP\tsg_ran\WG2\TSGR2_112-e\Docs\R2-2009324.zip" TargetMode="External"/><Relationship Id="rId466" Type="http://schemas.openxmlformats.org/officeDocument/2006/relationships/hyperlink" Target="file:///D:\Documents\3GPP\tsg_ran\WG2\TSGR2_112-e\Docs\R2-2010053.zip" TargetMode="External"/><Relationship Id="rId673" Type="http://schemas.openxmlformats.org/officeDocument/2006/relationships/hyperlink" Target="file:///D:\Documents\3GPP\tsg_ran\WG2\TSGR2_112-e\Docs\R2-2010636.zip" TargetMode="External"/><Relationship Id="rId880" Type="http://schemas.openxmlformats.org/officeDocument/2006/relationships/hyperlink" Target="file:///D:\Documents\3GPP\tsg_ran\WG2\TSGR2_112-e\Docs\R2-2008929.zip" TargetMode="External"/><Relationship Id="rId1096" Type="http://schemas.openxmlformats.org/officeDocument/2006/relationships/hyperlink" Target="file:///D:\Documents\3GPP\tsg_ran\WG2\TSGR2_112-e\Docs\R2-2009852.zip" TargetMode="External"/><Relationship Id="rId119" Type="http://schemas.openxmlformats.org/officeDocument/2006/relationships/hyperlink" Target="file:///D:\Documents\3GPP\tsg_ran\WG2\TSGR2_112-e\Docs\R2-2010492.zip" TargetMode="External"/><Relationship Id="rId326" Type="http://schemas.openxmlformats.org/officeDocument/2006/relationships/hyperlink" Target="file:///D:\Documents\3GPP\tsg_ran\WG2\TSGR2_112-e\Docs\R2-2009100.zip" TargetMode="External"/><Relationship Id="rId533" Type="http://schemas.openxmlformats.org/officeDocument/2006/relationships/hyperlink" Target="file:///D:\Documents\3GPP\tsg_ran\WG2\TSGR2_112-e\Docs\R2-2009281.zip" TargetMode="External"/><Relationship Id="rId978" Type="http://schemas.openxmlformats.org/officeDocument/2006/relationships/hyperlink" Target="file:///D:\Documents\3GPP\tsg_ran\WG2\TSGR2_112-e\Docs\R2-2009498.zip" TargetMode="External"/><Relationship Id="rId1163" Type="http://schemas.openxmlformats.org/officeDocument/2006/relationships/hyperlink" Target="file:///D:\Documents\3GPP\tsg_ran\WG2\TSGR2_112-e\Docs\R2-2010413.zip" TargetMode="External"/><Relationship Id="rId1370" Type="http://schemas.openxmlformats.org/officeDocument/2006/relationships/hyperlink" Target="file:///D:\Documents\3GPP\tsg_ran\WG2\TSGR2_112-e\Docs\R2-2010652.zip" TargetMode="External"/><Relationship Id="rId740" Type="http://schemas.openxmlformats.org/officeDocument/2006/relationships/hyperlink" Target="file:///D:\Documents\3GPP\tsg_ran\WG2\TSGR2_112-e\Docs\R2-2010553.zip" TargetMode="External"/><Relationship Id="rId838" Type="http://schemas.openxmlformats.org/officeDocument/2006/relationships/hyperlink" Target="file:///D:\Documents\3GPP\tsg_ran\WG2\TSGR2_112-e\Docs\R2-2010640.zip" TargetMode="External"/><Relationship Id="rId1023" Type="http://schemas.openxmlformats.org/officeDocument/2006/relationships/hyperlink" Target="file:///D:\Documents\3GPP\tsg_ran\WG2\TSGR2_112-e\Docs\R2-2009475.zip" TargetMode="External"/><Relationship Id="rId1468" Type="http://schemas.openxmlformats.org/officeDocument/2006/relationships/hyperlink" Target="file:///D:\Documents\3GPP\tsg_ran\WG2\TSGR2_112-e\Docs\R2-2009856.zip" TargetMode="External"/><Relationship Id="rId1675" Type="http://schemas.openxmlformats.org/officeDocument/2006/relationships/hyperlink" Target="file:///D:\Documents\3GPP\tsg_ran\WG2\TSGR2_112-e\Docs\R2-2010276.zip" TargetMode="External"/><Relationship Id="rId1882" Type="http://schemas.openxmlformats.org/officeDocument/2006/relationships/hyperlink" Target="file:///D:\Documents\3GPP\tsg_ran\WG2\TSGR2_112-e\Docs\R2-2009923.zip" TargetMode="External"/><Relationship Id="rId600" Type="http://schemas.openxmlformats.org/officeDocument/2006/relationships/hyperlink" Target="file:///D:\Documents\3GPP\tsg_ran\WG2\TSGR2_112-e\Docs\R2-2010195.zip" TargetMode="External"/><Relationship Id="rId1230" Type="http://schemas.openxmlformats.org/officeDocument/2006/relationships/hyperlink" Target="file:///D:\Documents\3GPP\tsg_ran\WG2\TSGR2_112-e\Docs\R2-2009875.zip" TargetMode="External"/><Relationship Id="rId1328" Type="http://schemas.openxmlformats.org/officeDocument/2006/relationships/hyperlink" Target="file:///D:\Documents\3GPP\tsg_ran\WG2\TSGR2_112-e\Docs\R2-2009901.zip" TargetMode="External"/><Relationship Id="rId1535" Type="http://schemas.openxmlformats.org/officeDocument/2006/relationships/hyperlink" Target="file:///D:\Documents\3GPP\tsg_ran\WG2\TSGR2_112-e\Docs\R2-2009636.zip" TargetMode="External"/><Relationship Id="rId905" Type="http://schemas.openxmlformats.org/officeDocument/2006/relationships/hyperlink" Target="file:///D:\Documents\3GPP\tsg_ran\WG2\TSGR2_112-e\Docs\R2-2009879.zip" TargetMode="External"/><Relationship Id="rId1742" Type="http://schemas.openxmlformats.org/officeDocument/2006/relationships/hyperlink" Target="file:///D:\Documents\3GPP\tsg_ran\WG2\TSGR2_112-e\Docs\R2-2009515.zip" TargetMode="External"/><Relationship Id="rId34" Type="http://schemas.openxmlformats.org/officeDocument/2006/relationships/hyperlink" Target="file:///D:\Documents\3GPP\tsg_ran\WG2\TSGR2_112-e\Docs\R2-2008906.zip" TargetMode="External"/><Relationship Id="rId1602" Type="http://schemas.openxmlformats.org/officeDocument/2006/relationships/hyperlink" Target="file:///D:\Documents\3GPP\tsg_ran\WG2\TSGR2_112-e\Docs\R2-2009111.zip" TargetMode="External"/><Relationship Id="rId183" Type="http://schemas.openxmlformats.org/officeDocument/2006/relationships/hyperlink" Target="file:///D:\Documents\3GPP\tsg_ran\WG2\TSGR2_112-e\Docs\R2-2010540.zip" TargetMode="External"/><Relationship Id="rId390" Type="http://schemas.openxmlformats.org/officeDocument/2006/relationships/hyperlink" Target="file:///D:\Documents\3GPP\tsg_ran\WG2\TSGR2_112-e\Docs\R2-2009221.zip" TargetMode="External"/><Relationship Id="rId1907" Type="http://schemas.openxmlformats.org/officeDocument/2006/relationships/hyperlink" Target="file:///D:\Documents\3GPP\tsg_ran\WG2\TSGR2_112-e\Docs\R2-2010333.zip" TargetMode="External"/><Relationship Id="rId250" Type="http://schemas.openxmlformats.org/officeDocument/2006/relationships/hyperlink" Target="file:///D:\Documents\3GPP\tsg_ran\WG2\TSGR2_112-e\Docs\R2-2010151.zip" TargetMode="External"/><Relationship Id="rId488" Type="http://schemas.openxmlformats.org/officeDocument/2006/relationships/hyperlink" Target="file:///D:\Documents\3GPP\tsg_ran\WG2\TSGR2_112-e\Docs\R2-2010574.zip" TargetMode="External"/><Relationship Id="rId695" Type="http://schemas.openxmlformats.org/officeDocument/2006/relationships/hyperlink" Target="file:///D:\Documents\3GPP\tsg_ran\WG2\TSGR2_112-e\Docs\R2-2009469.zip" TargetMode="External"/><Relationship Id="rId110" Type="http://schemas.openxmlformats.org/officeDocument/2006/relationships/hyperlink" Target="file:///D:\Documents\3GPP\tsg_ran\WG2\TSGR2_112-e\Docs\R2-2009580.zip" TargetMode="External"/><Relationship Id="rId348" Type="http://schemas.openxmlformats.org/officeDocument/2006/relationships/hyperlink" Target="file:///D:\Documents\3GPP\tsg_ran\WG2\TSGR2_112-e\Docs\R2-2009778.zip" TargetMode="External"/><Relationship Id="rId555" Type="http://schemas.openxmlformats.org/officeDocument/2006/relationships/hyperlink" Target="file:///D:\Documents\3GPP\tsg_ran\WG2\TSGR2_112-e\Docs\R2-2009463.zip" TargetMode="External"/><Relationship Id="rId762" Type="http://schemas.openxmlformats.org/officeDocument/2006/relationships/hyperlink" Target="file:///D:\Documents\3GPP\tsg_ran\WG2\TSGR2_112-e\Docs\R2-2009812.zip" TargetMode="External"/><Relationship Id="rId1185" Type="http://schemas.openxmlformats.org/officeDocument/2006/relationships/hyperlink" Target="file:///D:\Documents\3GPP\tsg_ran\WG2\TSGR2_112-e\Docs\R2-2010524.zip" TargetMode="External"/><Relationship Id="rId1392" Type="http://schemas.openxmlformats.org/officeDocument/2006/relationships/hyperlink" Target="file:///D:\Documents\3GPP\tsg_ran\WG2\TSGR2_112-e\Docs\R2-2010331.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08.zip" TargetMode="External"/><Relationship Id="rId622" Type="http://schemas.openxmlformats.org/officeDocument/2006/relationships/hyperlink" Target="file:///D:\Documents\3GPP\tsg_ran\WG2\TSGR2_112-e\Docs\R2-2010617.zip" TargetMode="External"/><Relationship Id="rId1045" Type="http://schemas.openxmlformats.org/officeDocument/2006/relationships/hyperlink" Target="file:///D:\Documents\3GPP\tsg_ran\WG2\TSGR2_112-e\Docs\R2-2010689.zip" TargetMode="External"/><Relationship Id="rId1252" Type="http://schemas.openxmlformats.org/officeDocument/2006/relationships/hyperlink" Target="file:///D:\Documents\3GPP\tsg_ran\WG2\TSGR2_112-e\Docs\R2-2009457.zip" TargetMode="External"/><Relationship Id="rId1697" Type="http://schemas.openxmlformats.org/officeDocument/2006/relationships/hyperlink" Target="file:///D:\Documents\3GPP\tsg_ran\WG2\TSGR2_112-e\Docs\R2-2010278.zip" TargetMode="External"/><Relationship Id="rId927" Type="http://schemas.openxmlformats.org/officeDocument/2006/relationships/hyperlink" Target="file:///D:\Documents\3GPP\tsg_ran\WG2\TSGR2_112-e\Docs\R2-2009742.zip" TargetMode="External"/><Relationship Id="rId1112" Type="http://schemas.openxmlformats.org/officeDocument/2006/relationships/hyperlink" Target="file:///D:\Documents\3GPP\tsg_ran\WG2\TSGR2_112-e\Docs\R2-2009200.zip" TargetMode="External"/><Relationship Id="rId1557" Type="http://schemas.openxmlformats.org/officeDocument/2006/relationships/hyperlink" Target="file:///D:\Documents\3GPP\tsg_ran\WG2\TSGR2_112-e\Docs\R2-2009064.zip" TargetMode="External"/><Relationship Id="rId1764" Type="http://schemas.openxmlformats.org/officeDocument/2006/relationships/hyperlink" Target="file:///D:\Documents\3GPP\tsg_ran\WG2\TSGR2_112-e\Docs\R2-2009620.zip" TargetMode="External"/><Relationship Id="rId56" Type="http://schemas.openxmlformats.org/officeDocument/2006/relationships/hyperlink" Target="file:///D:\Documents\3GPP\tsg_ran\WG2\TSGR2_112-e\Docs\R2-2008733.zip" TargetMode="External"/><Relationship Id="rId1417" Type="http://schemas.openxmlformats.org/officeDocument/2006/relationships/hyperlink" Target="file:///D:\Documents\3GPP\tsg_ran\WG2\TSGR2_112-e\Docs\R2-2009538.zip" TargetMode="External"/><Relationship Id="rId1624" Type="http://schemas.openxmlformats.org/officeDocument/2006/relationships/hyperlink" Target="file:///D:\Documents\3GPP\tsg_ran\WG2\TSGR2_112-e\Docs\R2-2008835.zip" TargetMode="External"/><Relationship Id="rId1831" Type="http://schemas.openxmlformats.org/officeDocument/2006/relationships/hyperlink" Target="file:///D:\Documents\3GPP\tsg_ran\WG2\TSGR2_112-e\Docs\R2-2010034.zip" TargetMode="External"/><Relationship Id="rId1929" Type="http://schemas.openxmlformats.org/officeDocument/2006/relationships/hyperlink" Target="file:///D:\Documents\3GPP\tsg_ran\WG2\TSGR2_112-e\Docs\R2-2009788.zip" TargetMode="External"/><Relationship Id="rId272" Type="http://schemas.openxmlformats.org/officeDocument/2006/relationships/hyperlink" Target="file:///D:\Documents\3GPP\tsg_ran\WG2\TSGR2_112-e\Docs\R2-2009322.zip" TargetMode="External"/><Relationship Id="rId577" Type="http://schemas.openxmlformats.org/officeDocument/2006/relationships/hyperlink" Target="file:///D:\Documents\3GPP\tsg_ran\WG2\TSGR2_112-e\Docs\R2-2010192.zip" TargetMode="External"/><Relationship Id="rId132" Type="http://schemas.openxmlformats.org/officeDocument/2006/relationships/hyperlink" Target="file:///D:\Documents\3GPP\tsg_ran\WG2\TSGR2_112-e\Docs\R2-2009810.zip" TargetMode="External"/><Relationship Id="rId784" Type="http://schemas.openxmlformats.org/officeDocument/2006/relationships/hyperlink" Target="file:///D:\Documents\3GPP\tsg_ran\WG2\TSGR2_112-e\Docs\R2-2008703.zip" TargetMode="External"/><Relationship Id="rId991" Type="http://schemas.openxmlformats.org/officeDocument/2006/relationships/hyperlink" Target="file:///D:\Documents\3GPP\tsg_ran\WG2\TSGR2_112-e\Docs\R2-2009150.zip" TargetMode="External"/><Relationship Id="rId1067" Type="http://schemas.openxmlformats.org/officeDocument/2006/relationships/hyperlink" Target="file:///D:\Documents\3GPP\tsg_ran\WG2\TSGR2_112-e\Docs\R2-2010596.zip" TargetMode="External"/><Relationship Id="rId437" Type="http://schemas.openxmlformats.org/officeDocument/2006/relationships/hyperlink" Target="file:///D:\Documents\3GPP\tsg_ran\WG2\TSGR2_112-e\Docs\R2-2009708.zip" TargetMode="External"/><Relationship Id="rId644" Type="http://schemas.openxmlformats.org/officeDocument/2006/relationships/hyperlink" Target="file:///D:\Documents\3GPP\tsg_ran\WG2\TSGR2_112-e\Docs\R2-2010355.zip" TargetMode="External"/><Relationship Id="rId851" Type="http://schemas.openxmlformats.org/officeDocument/2006/relationships/hyperlink" Target="file:///D:\Documents\3GPP\tsg_ran\WG2\TSGR2_112-e\Docs\R2-2010641.zip" TargetMode="External"/><Relationship Id="rId1274" Type="http://schemas.openxmlformats.org/officeDocument/2006/relationships/hyperlink" Target="file:///D:\Documents\3GPP\tsg_ran\WG2\TSGR2_112-e\Docs\R2-2009057.zip" TargetMode="External"/><Relationship Id="rId1481" Type="http://schemas.openxmlformats.org/officeDocument/2006/relationships/hyperlink" Target="file:///D:\Documents\3GPP\tsg_ran\WG2\TSGR2_112-e\Docs\R2-2009688.zip" TargetMode="External"/><Relationship Id="rId1579" Type="http://schemas.openxmlformats.org/officeDocument/2006/relationships/hyperlink" Target="file:///D:\Documents\3GPP\tsg_ran\WG2\TSGR2_112-e\Docs\R2-2008838.zip" TargetMode="External"/><Relationship Id="rId504" Type="http://schemas.openxmlformats.org/officeDocument/2006/relationships/hyperlink" Target="file:///D:\Documents\3GPP\tsg_ran\WG2\TSGR2_112-e\Docs\R2-2010265.zip" TargetMode="External"/><Relationship Id="rId711" Type="http://schemas.openxmlformats.org/officeDocument/2006/relationships/hyperlink" Target="file:///D:\Documents\3GPP\tsg_ran\WG2\TSGR2_112-e\Docs\R2-2009371.zip" TargetMode="External"/><Relationship Id="rId949" Type="http://schemas.openxmlformats.org/officeDocument/2006/relationships/hyperlink" Target="file:///D:\Documents\3GPP\tsg_ran\WG2\TSGR2_112-e\Docs\R2-2009881.zip" TargetMode="External"/><Relationship Id="rId1134" Type="http://schemas.openxmlformats.org/officeDocument/2006/relationships/hyperlink" Target="file:///D:\Documents\3GPP\tsg_ran\WG2\TSGR2_112-e\Docs\R2-2010158.zip" TargetMode="External"/><Relationship Id="rId1341" Type="http://schemas.openxmlformats.org/officeDocument/2006/relationships/hyperlink" Target="file:///D:\Documents\3GPP\tsg_ran\WG2\TSGR2_112-e\Docs\R2-2009177.zip" TargetMode="External"/><Relationship Id="rId1786" Type="http://schemas.openxmlformats.org/officeDocument/2006/relationships/hyperlink" Target="file:///D:\Documents\3GPP\tsg_ran\WG2\TSGR2_112-e\Docs\R2-2009632.zip" TargetMode="External"/><Relationship Id="rId78" Type="http://schemas.openxmlformats.org/officeDocument/2006/relationships/hyperlink" Target="file:///D:\Documents\3GPP\tsg_ran\WG2\TSGR2_112-e\Docs\R2-2010157.zip" TargetMode="External"/><Relationship Id="rId809" Type="http://schemas.openxmlformats.org/officeDocument/2006/relationships/hyperlink" Target="file:///D:\Documents\3GPP\tsg_ran\WG2\TSGR2_112-e\Docs\R2-2009380.zip" TargetMode="External"/><Relationship Id="rId1201" Type="http://schemas.openxmlformats.org/officeDocument/2006/relationships/hyperlink" Target="file:///D:\Documents\3GPP\tsg_ran\WG2\TSGR2_112-e\Docs\R2-2010444.zip" TargetMode="External"/><Relationship Id="rId1439" Type="http://schemas.openxmlformats.org/officeDocument/2006/relationships/hyperlink" Target="file:///D:\Documents\3GPP\tsg_ran\WG2\TSGR2_112-e\Docs\R2-2009067.zip" TargetMode="External"/><Relationship Id="rId1646" Type="http://schemas.openxmlformats.org/officeDocument/2006/relationships/hyperlink" Target="file:///D:\Documents\3GPP\tsg_ran\WG2\TSGR2_112-e\Docs\R2-2010579.zip" TargetMode="External"/><Relationship Id="rId1853" Type="http://schemas.openxmlformats.org/officeDocument/2006/relationships/hyperlink" Target="file:///D:\Documents\3GPP\tsg_ran\WG2\TSGR2_112-e\Docs\R2-2009436.zip" TargetMode="External"/><Relationship Id="rId1506" Type="http://schemas.openxmlformats.org/officeDocument/2006/relationships/hyperlink" Target="file:///D:\Documents\3GPP\tsg_ran\WG2\TSGR2_112-e\Docs\R2-2010079.zip" TargetMode="External"/><Relationship Id="rId1713" Type="http://schemas.openxmlformats.org/officeDocument/2006/relationships/hyperlink" Target="file:///D:\Documents\3GPP\tsg_ran\WG2\TSGR2_112-e\Docs\R2-2010675.zip" TargetMode="External"/><Relationship Id="rId1920" Type="http://schemas.openxmlformats.org/officeDocument/2006/relationships/hyperlink" Target="file:///D:\Documents\3GPP\tsg_ran\WG2\TSGR2_112-e\Docs\R2-2010633.zip" TargetMode="External"/><Relationship Id="rId294" Type="http://schemas.openxmlformats.org/officeDocument/2006/relationships/hyperlink" Target="file:///D:\Documents\3GPP\tsg_ran\WG2\TSGR2_112-e\Docs\R2-2009295.zip" TargetMode="External"/><Relationship Id="rId154" Type="http://schemas.openxmlformats.org/officeDocument/2006/relationships/hyperlink" Target="file:///D:\Documents\3GPP\tsg_ran\WG2\TSGR2_112-e\Docs\R2-2008823.zip" TargetMode="External"/><Relationship Id="rId361" Type="http://schemas.openxmlformats.org/officeDocument/2006/relationships/hyperlink" Target="file:///D:\Documents\3GPP\tsg_ran\WG2\TSGR2_112-e\Docs\R2-2010301.zip" TargetMode="External"/><Relationship Id="rId599" Type="http://schemas.openxmlformats.org/officeDocument/2006/relationships/hyperlink" Target="file:///D:\Documents\3GPP\tsg_ran\WG2\TSGR2_112-e\Docs\R2-2010194.zip" TargetMode="External"/><Relationship Id="rId459" Type="http://schemas.openxmlformats.org/officeDocument/2006/relationships/hyperlink" Target="file:///D:\Documents\3GPP\tsg_ran\WG2\TSGR2_112-e\Docs\R2-2010525.zip" TargetMode="External"/><Relationship Id="rId666" Type="http://schemas.openxmlformats.org/officeDocument/2006/relationships/hyperlink" Target="file:///D:\Documents\3GPP\tsg_ran\WG2\TSGR2_112-e\Docs\R2-2010637.zip" TargetMode="External"/><Relationship Id="rId873" Type="http://schemas.openxmlformats.org/officeDocument/2006/relationships/hyperlink" Target="file:///D:\Documents\3GPP\tsg_ran\WG2\TSGR2_112-e\Docs\R2-2010234.zip" TargetMode="External"/><Relationship Id="rId1089" Type="http://schemas.openxmlformats.org/officeDocument/2006/relationships/hyperlink" Target="file:///D:\Documents\3GPP\tsg_ran\WG2\TSGR2_112-e\Docs\R2-2008957.zip" TargetMode="External"/><Relationship Id="rId1296" Type="http://schemas.openxmlformats.org/officeDocument/2006/relationships/hyperlink" Target="file:///D:\Documents\3GPP\tsg_ran\WG2\TSGR2_112-e\Docs\R2-2010693.zip" TargetMode="External"/><Relationship Id="rId221" Type="http://schemas.openxmlformats.org/officeDocument/2006/relationships/hyperlink" Target="file:///D:\Documents\3GPP\tsg_ran\WG2\TSGR2_112-e\Docs\R2-2008708.zip" TargetMode="External"/><Relationship Id="rId319" Type="http://schemas.openxmlformats.org/officeDocument/2006/relationships/hyperlink" Target="file:///D:\Documents\3GPP\tsg_ran\WG2\TSGR2_112-e\Docs\R2-2008875.zip" TargetMode="External"/><Relationship Id="rId526" Type="http://schemas.openxmlformats.org/officeDocument/2006/relationships/hyperlink" Target="file:///D:\Documents\3GPP\tsg_ran\WG2\TSGR2_112-e\Docs\R2-2010206.zip" TargetMode="External"/><Relationship Id="rId1156" Type="http://schemas.openxmlformats.org/officeDocument/2006/relationships/hyperlink" Target="file:///D:\Documents\3GPP\tsg_ran\WG2\TSGR2_112-e\Docs\R2-2009756.zip" TargetMode="External"/><Relationship Id="rId1363" Type="http://schemas.openxmlformats.org/officeDocument/2006/relationships/hyperlink" Target="file:///D:\Documents\3GPP\tsg_ran\WG2\TSGR2_112-e\Docs\R2-2009588.zip" TargetMode="External"/><Relationship Id="rId733" Type="http://schemas.openxmlformats.org/officeDocument/2006/relationships/hyperlink" Target="file:///D:\Documents\3GPP\tsg_ran\WG2\TSGR2_112-e\Docs\R2-2009401.zip" TargetMode="External"/><Relationship Id="rId940" Type="http://schemas.openxmlformats.org/officeDocument/2006/relationships/hyperlink" Target="file:///D:\Documents\3GPP\tsg_ran\WG2\TSGR2_112-e\Docs\R2-2008868.zip" TargetMode="External"/><Relationship Id="rId1016" Type="http://schemas.openxmlformats.org/officeDocument/2006/relationships/hyperlink" Target="file:///D:\Documents\3GPP\tsg_ran\WG2\TSGR2_112-e\Docs\R2-2009158.zip" TargetMode="External"/><Relationship Id="rId1570" Type="http://schemas.openxmlformats.org/officeDocument/2006/relationships/hyperlink" Target="file:///D:\Documents\3GPP\tsg_ran\WG2\TSGR2_112-e\Docs\R2-2010368.zip" TargetMode="External"/><Relationship Id="rId1668" Type="http://schemas.openxmlformats.org/officeDocument/2006/relationships/hyperlink" Target="file:///D:\Documents\3GPP\tsg_ran\WG2\TSGR2_112-e\Docs\R2-2010072.zip" TargetMode="External"/><Relationship Id="rId1875" Type="http://schemas.openxmlformats.org/officeDocument/2006/relationships/hyperlink" Target="file:///D:\Documents\3GPP\tsg_ran\WG2\TSGR2_112-e\Docs\R2-2009232.zip" TargetMode="External"/><Relationship Id="rId800" Type="http://schemas.openxmlformats.org/officeDocument/2006/relationships/hyperlink" Target="file:///D:\Documents\3GPP\tsg_ran\WG2\TSGR2_112-e\Docs\R2-2010236.zip" TargetMode="External"/><Relationship Id="rId1223" Type="http://schemas.openxmlformats.org/officeDocument/2006/relationships/hyperlink" Target="file:///D:\Documents\3GPP\tsg_ran\WG2\TSGR2_112-e\Docs\R2-2009367.zip" TargetMode="External"/><Relationship Id="rId1430" Type="http://schemas.openxmlformats.org/officeDocument/2006/relationships/hyperlink" Target="file:///D:\Documents\3GPP\tsg_ran\WG2\TSGR2_112-e\Docs\R2-2010427.zip" TargetMode="External"/><Relationship Id="rId1528" Type="http://schemas.openxmlformats.org/officeDocument/2006/relationships/hyperlink" Target="file:///D:\Documents\3GPP\tsg_ran\WG2\TSGR2_112-e\Docs\R2-2009063.zip" TargetMode="External"/><Relationship Id="rId1735" Type="http://schemas.openxmlformats.org/officeDocument/2006/relationships/hyperlink" Target="file:///D:\Documents\3GPP\tsg_ran\WG2\TSGR2_112-e\Docs\R2-2008996.zip" TargetMode="External"/><Relationship Id="rId1942" Type="http://schemas.openxmlformats.org/officeDocument/2006/relationships/hyperlink" Target="file:///D:\Documents\3GPP\tsg_ran\WG2\TSGR2_112-e\Docs\R2-2008883.zip" TargetMode="External"/><Relationship Id="rId27" Type="http://schemas.openxmlformats.org/officeDocument/2006/relationships/hyperlink" Target="file:///D:\Documents\3GPP\tsg_ran\WG2\TSGR2_112-e\Docs\R2-2010337.zip" TargetMode="External"/><Relationship Id="rId1802" Type="http://schemas.openxmlformats.org/officeDocument/2006/relationships/hyperlink" Target="file:///D:\Documents\3GPP\tsg_ran\WG2\TSGR2_112-e\Docs\R2-2009425.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207.zip" TargetMode="External"/><Relationship Id="rId590" Type="http://schemas.openxmlformats.org/officeDocument/2006/relationships/hyperlink" Target="file:///D:\Documents\3GPP\tsg_ran\WG2\TSGR2_112-e\Docs\R2-2009680.zip" TargetMode="External"/><Relationship Id="rId243" Type="http://schemas.openxmlformats.org/officeDocument/2006/relationships/hyperlink" Target="file:///D:\Documents\3GPP\tsg_ran\WG2\TSGR2_112-e\Docs\R2-2009487.zip" TargetMode="External"/><Relationship Id="rId450" Type="http://schemas.openxmlformats.org/officeDocument/2006/relationships/hyperlink" Target="file:///D:\Documents\3GPP\tsg_ran\WG2\TSGR2_112-e\Docs\R2-2009500.zip" TargetMode="External"/><Relationship Id="rId688" Type="http://schemas.openxmlformats.org/officeDocument/2006/relationships/hyperlink" Target="file:///D:\Documents\3GPP\tsg_ran\WG2\TSGR2_112-e\Docs\R2-2009165.zip" TargetMode="External"/><Relationship Id="rId895" Type="http://schemas.openxmlformats.org/officeDocument/2006/relationships/hyperlink" Target="file:///D:\Documents\3GPP\tsg_ran\WG2\TSGR2_112-e\Docs\R2-2009961.zip" TargetMode="External"/><Relationship Id="rId1080" Type="http://schemas.openxmlformats.org/officeDocument/2006/relationships/hyperlink" Target="file:///D:\Documents\3GPP\tsg_ran\WG2\TSGR2_112-e\Docs\R2-2009941.zip" TargetMode="External"/><Relationship Id="rId103" Type="http://schemas.openxmlformats.org/officeDocument/2006/relationships/hyperlink" Target="file:///D:\Documents\3GPP\tsg_ran\WG2\TSGR2_112-e\Docs\R2-2009356.zip" TargetMode="External"/><Relationship Id="rId310" Type="http://schemas.openxmlformats.org/officeDocument/2006/relationships/hyperlink" Target="file:///D:\Documents\3GPP\tsg_ran\WG2\TSGR2_112-e\Docs\R2-2009050.zip" TargetMode="External"/><Relationship Id="rId548" Type="http://schemas.openxmlformats.org/officeDocument/2006/relationships/hyperlink" Target="file:///D:\Documents\3GPP\tsg_ran\WG2\TSGR2_112-e\Docs\R2-2009929.zip" TargetMode="External"/><Relationship Id="rId755" Type="http://schemas.openxmlformats.org/officeDocument/2006/relationships/hyperlink" Target="file:///D:\Documents\3GPP\tsg_ran\WG2\TSGR2_112-e\Docs\R2-2009606.zip" TargetMode="External"/><Relationship Id="rId962" Type="http://schemas.openxmlformats.org/officeDocument/2006/relationships/hyperlink" Target="file:///D:\Documents\3GPP\tsg_ran\WG2\TSGR2_112-e\Docs\R2-2009341.zip" TargetMode="External"/><Relationship Id="rId1178" Type="http://schemas.openxmlformats.org/officeDocument/2006/relationships/hyperlink" Target="file:///D:\Documents\3GPP\tsg_ran\WG2\TSGR2_112-e\Docs\R2-2009912.zip" TargetMode="External"/><Relationship Id="rId1385" Type="http://schemas.openxmlformats.org/officeDocument/2006/relationships/hyperlink" Target="file:///D:\Documents\3GPP\tsg_ran\WG2\TSGR2_112-e\Docs\R2-2009524.zip" TargetMode="External"/><Relationship Id="rId1592" Type="http://schemas.openxmlformats.org/officeDocument/2006/relationships/hyperlink" Target="file:///D:\Documents\3GPP\tsg_ran\WG2\TSGR2_112-e\Docs\R2-2010261.zip" TargetMode="External"/><Relationship Id="rId91" Type="http://schemas.openxmlformats.org/officeDocument/2006/relationships/hyperlink" Target="file:///D:\Documents\3GPP\tsg_ran\WG2\TSGR2_112-e\Docs\R2-2010559.zip" TargetMode="External"/><Relationship Id="rId408" Type="http://schemas.openxmlformats.org/officeDocument/2006/relationships/hyperlink" Target="file:///D:\Documents\3GPP\tsg_ran\WG2\TSGR2_112-e\Docs\R2-2010080.zip" TargetMode="External"/><Relationship Id="rId615" Type="http://schemas.openxmlformats.org/officeDocument/2006/relationships/hyperlink" Target="file:///D:\Documents\3GPP\tsg_ran\WG2\TSGR2_112-e\Docs\R2-2010605.zip" TargetMode="External"/><Relationship Id="rId822" Type="http://schemas.openxmlformats.org/officeDocument/2006/relationships/hyperlink" Target="file:///D:\Documents\3GPP\tsg_ran\WG2\TSGR2_112-e\Docs\R2-2009770.zip" TargetMode="External"/><Relationship Id="rId1038" Type="http://schemas.openxmlformats.org/officeDocument/2006/relationships/hyperlink" Target="file:///D:\Documents\3GPP\tsg_ran\WG2\TSGR2_112-e\Docs\R2-2010626.zip" TargetMode="External"/><Relationship Id="rId1245" Type="http://schemas.openxmlformats.org/officeDocument/2006/relationships/hyperlink" Target="file:///D:\Documents\3GPP\tsg_ran\WG2\TSGR2_112-e\Docs\R2-2009096.zip" TargetMode="External"/><Relationship Id="rId1452" Type="http://schemas.openxmlformats.org/officeDocument/2006/relationships/hyperlink" Target="file:///D:\Documents\3GPP\tsg_ran\WG2\TSGR2_112-e\Docs\R2-2010063.zip" TargetMode="External"/><Relationship Id="rId1897" Type="http://schemas.openxmlformats.org/officeDocument/2006/relationships/hyperlink" Target="file:///D:\Documents\3GPP\tsg_ran\WG2\TSGR2_112-e\Docs\R2-2009290.zip" TargetMode="External"/><Relationship Id="rId1105" Type="http://schemas.openxmlformats.org/officeDocument/2006/relationships/hyperlink" Target="file:///D:\Documents\3GPP\tsg_ran\WG2\TSGR2_112-e\Docs\R2-2009388.zip" TargetMode="External"/><Relationship Id="rId1312" Type="http://schemas.openxmlformats.org/officeDocument/2006/relationships/hyperlink" Target="file:///D:\Documents\3GPP\tsg_ran\WG2\TSGR2_112-e\Docs\R2-2009122.zip" TargetMode="External"/><Relationship Id="rId1757" Type="http://schemas.openxmlformats.org/officeDocument/2006/relationships/hyperlink" Target="file:///D:\Documents\3GPP\tsg_ran\WG2\TSGR2_112-e\Docs\R2-2009087.zip" TargetMode="External"/><Relationship Id="rId49" Type="http://schemas.openxmlformats.org/officeDocument/2006/relationships/hyperlink" Target="file:///D:\Documents\3GPP\tsg_ran\WG2\TSGR2_112-e\Docs\R2-2009764.zip" TargetMode="External"/><Relationship Id="rId1617" Type="http://schemas.openxmlformats.org/officeDocument/2006/relationships/hyperlink" Target="file:///D:\Documents\3GPP\tsg_ran\WG2\TSGR2_112-e\Docs\R2-2010094.zip" TargetMode="External"/><Relationship Id="rId1824" Type="http://schemas.openxmlformats.org/officeDocument/2006/relationships/hyperlink" Target="file:///D:\Documents\3GPP\tsg_ran\WG2\TSGR2_112-e\Docs\R2-2010608.zip" TargetMode="External"/><Relationship Id="rId198" Type="http://schemas.openxmlformats.org/officeDocument/2006/relationships/hyperlink" Target="file:///D:\Documents\3GPP\tsg_ran\WG2\TSGR2_112-e\Docs\R2-2010562.zip" TargetMode="External"/><Relationship Id="rId265" Type="http://schemas.openxmlformats.org/officeDocument/2006/relationships/hyperlink" Target="file:///D:\Documents\3GPP\tsg_ran\WG2\TSGR2_112-e\Docs\R2-2010229.zip" TargetMode="External"/><Relationship Id="rId472" Type="http://schemas.openxmlformats.org/officeDocument/2006/relationships/hyperlink" Target="file:///D:\Documents\3GPP\tsg_ran\WG2\TSGR2_112-e\Docs\R2-2010056.zip" TargetMode="External"/><Relationship Id="rId125" Type="http://schemas.openxmlformats.org/officeDocument/2006/relationships/hyperlink" Target="file:///D:\Documents\3GPP\tsg_ran\WG2\TSGR2_112-e\Docs\R2-2009478.zip" TargetMode="External"/><Relationship Id="rId332" Type="http://schemas.openxmlformats.org/officeDocument/2006/relationships/hyperlink" Target="file:///D:\Documents\3GPP\tsg_ran\WG2\TSGR2_112-e\Docs\R2-2009520.zip" TargetMode="External"/><Relationship Id="rId777" Type="http://schemas.openxmlformats.org/officeDocument/2006/relationships/hyperlink" Target="file:///D:\Documents\3GPP\tsg_ran\WG2\TSGR2_112-e\Docs\R2-2010257.zip" TargetMode="External"/><Relationship Id="rId984" Type="http://schemas.openxmlformats.org/officeDocument/2006/relationships/hyperlink" Target="file:///D:\Documents\3GPP\tsg_ran\WG2\TSGR2_112-e\Docs\R2-2009953.zip" TargetMode="External"/><Relationship Id="rId637" Type="http://schemas.openxmlformats.org/officeDocument/2006/relationships/hyperlink" Target="file:///D:\Documents\3GPP\tsg_ran\WG2\TSGR2_112-e\Docs\R2-2009625.zip" TargetMode="External"/><Relationship Id="rId844" Type="http://schemas.openxmlformats.org/officeDocument/2006/relationships/hyperlink" Target="file:///D:\Documents\3GPP\tsg_ran\WG2\TSGR2_112-e\Docs\R2-2010681.zip" TargetMode="External"/><Relationship Id="rId1267" Type="http://schemas.openxmlformats.org/officeDocument/2006/relationships/hyperlink" Target="file:///D:\Documents\3GPP\tsg_ran\WG2\TSGR2_112-e\Docs\R2-2010390.zip" TargetMode="External"/><Relationship Id="rId1474" Type="http://schemas.openxmlformats.org/officeDocument/2006/relationships/hyperlink" Target="file:///D:\Documents\3GPP\tsg_ran\WG2\TSGR2_112-e\Docs\R2-2010477.zip" TargetMode="External"/><Relationship Id="rId1681" Type="http://schemas.openxmlformats.org/officeDocument/2006/relationships/hyperlink" Target="file:///D:\Documents\3GPP\tsg_ran\WG2\TSGR2_112-e\Docs\R2-2010669.zip" TargetMode="External"/><Relationship Id="rId704" Type="http://schemas.openxmlformats.org/officeDocument/2006/relationships/hyperlink" Target="file:///D:\Documents\3GPP\tsg_ran\WG2\TSGR2_112-e\Docs\R2-2010171.zip" TargetMode="External"/><Relationship Id="rId911" Type="http://schemas.openxmlformats.org/officeDocument/2006/relationships/hyperlink" Target="file:///D:\Documents\3GPP\tsg_ran\WG2\TSGR2_112-e\Docs\R2-2009314.zip" TargetMode="External"/><Relationship Id="rId1127" Type="http://schemas.openxmlformats.org/officeDocument/2006/relationships/hyperlink" Target="file:///D:\Documents\3GPP\tsg_ran\WG2\TSGR2_112-e\Docs\R2-2009387.zip" TargetMode="External"/><Relationship Id="rId1334" Type="http://schemas.openxmlformats.org/officeDocument/2006/relationships/hyperlink" Target="file:///D:\Documents\3GPP\tsg_ran\WG2\TSGR2_112-e\Docs\R2-2008923.zip" TargetMode="External"/><Relationship Id="rId1541" Type="http://schemas.openxmlformats.org/officeDocument/2006/relationships/hyperlink" Target="file:///D:\Documents\3GPP\tsg_ran\WG2\TSGR2_112-e\Docs\R2-2009984.zip" TargetMode="External"/><Relationship Id="rId1779" Type="http://schemas.openxmlformats.org/officeDocument/2006/relationships/hyperlink" Target="file:///D:\Documents\3GPP\tsg_ran\WG2\TSGR2_112-e\Docs\R2-2008842.zip" TargetMode="External"/><Relationship Id="rId40" Type="http://schemas.openxmlformats.org/officeDocument/2006/relationships/hyperlink" Target="file:///D:\Documents\3GPP\tsg_ran\WG2\TSGR2_112-e\Docs\R2-2009565.zip" TargetMode="External"/><Relationship Id="rId1401" Type="http://schemas.openxmlformats.org/officeDocument/2006/relationships/hyperlink" Target="file:///D:\Documents\3GPP\tsg_ran\WG2\TSGR2_112-e\Docs\R2-2009669.zip" TargetMode="External"/><Relationship Id="rId1639" Type="http://schemas.openxmlformats.org/officeDocument/2006/relationships/hyperlink" Target="file:///D:\Documents\3GPP\tsg_ran\WG2\TSGR2_112-e\Docs\R2-2009859.zip" TargetMode="External"/><Relationship Id="rId1846" Type="http://schemas.openxmlformats.org/officeDocument/2006/relationships/hyperlink" Target="file:///D:\Documents\3GPP\tsg_ran\WG2\TSGR2_112-e\Docs\R2-2009021.zip" TargetMode="External"/><Relationship Id="rId1706" Type="http://schemas.openxmlformats.org/officeDocument/2006/relationships/hyperlink" Target="file:///D:\Documents\3GPP\tsg_ran\WG2\TSGR2_112-e\Docs\R2-2009333.zip" TargetMode="External"/><Relationship Id="rId1913" Type="http://schemas.openxmlformats.org/officeDocument/2006/relationships/hyperlink" Target="file:///D:\Documents\3GPP\tsg_ran\WG2\TSGR2_112-e\Docs\R2-2009294.zip" TargetMode="External"/><Relationship Id="rId287" Type="http://schemas.openxmlformats.org/officeDocument/2006/relationships/hyperlink" Target="file:///D:\Documents\3GPP\tsg_ran\WG2\TSGR2_112-e\Docs\R2-2009300.zip" TargetMode="External"/><Relationship Id="rId494" Type="http://schemas.openxmlformats.org/officeDocument/2006/relationships/hyperlink" Target="file:///D:\Documents\3GPP\tsg_ran\WG2\TSGR2_112-e\Docs\R2-2008808.zip" TargetMode="External"/><Relationship Id="rId147" Type="http://schemas.openxmlformats.org/officeDocument/2006/relationships/hyperlink" Target="file:///D:\Documents\3GPP\tsg_ran\WG2\TSGR2_112-e\Docs\R2-2009843.zip" TargetMode="External"/><Relationship Id="rId354" Type="http://schemas.openxmlformats.org/officeDocument/2006/relationships/hyperlink" Target="file:///D:\Documents\3GPP\tsg_ran\WG2\TSGR2_112-e\Docs\R2-2009989.zip" TargetMode="External"/><Relationship Id="rId799" Type="http://schemas.openxmlformats.org/officeDocument/2006/relationships/hyperlink" Target="file:///D:\Documents\3GPP\tsg_ran\WG2\TSGR2_112-e\Docs\R2-2010057.zip" TargetMode="External"/><Relationship Id="rId1191" Type="http://schemas.openxmlformats.org/officeDocument/2006/relationships/hyperlink" Target="file:///D:\Documents\3GPP\tsg_ran\WG2\TSGR2_112-e\Docs\R2-2009130.zip" TargetMode="External"/><Relationship Id="rId561" Type="http://schemas.openxmlformats.org/officeDocument/2006/relationships/hyperlink" Target="file:///D:\Documents\3GPP\tsg_ran\WG2\TSGR2_112-e\Docs\R2-2008765.zip" TargetMode="External"/><Relationship Id="rId659" Type="http://schemas.openxmlformats.org/officeDocument/2006/relationships/hyperlink" Target="file:///D:\Documents\3GPP\tsg_ran\WG2\TSGR2_112-e\Docs\R2-2009904.zip" TargetMode="External"/><Relationship Id="rId866" Type="http://schemas.openxmlformats.org/officeDocument/2006/relationships/hyperlink" Target="file:///D:\Documents\3GPP\tsg_ran\WG2\TSGR2_112-e\Docs\R2-2011022.zip" TargetMode="External"/><Relationship Id="rId1289" Type="http://schemas.openxmlformats.org/officeDocument/2006/relationships/hyperlink" Target="file:///D:\Documents\3GPP\tsg_ran\WG2\TSGR2_112-e\Docs\R2-2010107.zip" TargetMode="External"/><Relationship Id="rId1496" Type="http://schemas.openxmlformats.org/officeDocument/2006/relationships/hyperlink" Target="file:///D:\Documents\3GPP\tsg_ran\WG2\TSGR2_112-e\Docs\R2-2009442.zip" TargetMode="External"/><Relationship Id="rId214" Type="http://schemas.openxmlformats.org/officeDocument/2006/relationships/hyperlink" Target="file:///D:\Documents\3GPP\tsg_ran\WG2\TSGR2_112-e\Docs\R2-2009983.zip" TargetMode="External"/><Relationship Id="rId421" Type="http://schemas.openxmlformats.org/officeDocument/2006/relationships/hyperlink" Target="file:///D:\Documents\3GPP\tsg_ran\WG2\TSGR2_112-e\Docs\R2-2010314.zip" TargetMode="External"/><Relationship Id="rId519" Type="http://schemas.openxmlformats.org/officeDocument/2006/relationships/hyperlink" Target="file:///D:\Documents\3GPP\tsg_ran\WG2\TSGR2_112-e\Docs\R2-2009848.zip" TargetMode="External"/><Relationship Id="rId1051" Type="http://schemas.openxmlformats.org/officeDocument/2006/relationships/hyperlink" Target="file:///D:\Documents\3GPP\tsg_ran\WG2\TSGR2_112-e\Docs\R2-2009538.zip" TargetMode="External"/><Relationship Id="rId1149" Type="http://schemas.openxmlformats.org/officeDocument/2006/relationships/hyperlink" Target="file:///D:\Documents\3GPP\tsg_ran\WG2\TSGR2_112-e\Docs\R2-2008972.zip" TargetMode="External"/><Relationship Id="rId1356" Type="http://schemas.openxmlformats.org/officeDocument/2006/relationships/hyperlink" Target="file:///D:\Documents\3GPP\tsg_ran\WG2\TSGR2_112-e\Docs\R2-2009069.zip" TargetMode="External"/><Relationship Id="rId726" Type="http://schemas.openxmlformats.org/officeDocument/2006/relationships/hyperlink" Target="file:///D:\Documents\3GPP\tsg_ran\WG2\TSGR2_112-e\Docs\R2-2010226.zip" TargetMode="External"/><Relationship Id="rId933" Type="http://schemas.openxmlformats.org/officeDocument/2006/relationships/hyperlink" Target="file:///D:\Documents\3GPP\tsg_ran\WG2\TSGR2_112-e\Docs\R2-2010385.zip" TargetMode="External"/><Relationship Id="rId1009" Type="http://schemas.openxmlformats.org/officeDocument/2006/relationships/hyperlink" Target="file:///D:\Documents\3GPP\tsg_ran\WG2\TSGR2_112-e\Docs\R2-2010124.zip" TargetMode="External"/><Relationship Id="rId1563" Type="http://schemas.openxmlformats.org/officeDocument/2006/relationships/hyperlink" Target="file:///D:\Documents\3GPP\tsg_ran\WG2\TSGR2_112-e\Docs\R2-2009864.zip" TargetMode="External"/><Relationship Id="rId1770" Type="http://schemas.openxmlformats.org/officeDocument/2006/relationships/hyperlink" Target="file:///D:\Documents\3GPP\tsg_ran\WG2\TSGR2_112-e\Docs\R2-2010406.zip" TargetMode="External"/><Relationship Id="rId1868" Type="http://schemas.openxmlformats.org/officeDocument/2006/relationships/hyperlink" Target="file:///D:\Documents\3GPP\tsg_ran\WG2\TSGR2_112-e\Docs\R2-2008978.zip" TargetMode="External"/><Relationship Id="rId62" Type="http://schemas.openxmlformats.org/officeDocument/2006/relationships/hyperlink" Target="file:///D:\Documents\3GPP\tsg_ran\WG2\TSGR2_112-e\Docs\R2-2009308.zip" TargetMode="External"/><Relationship Id="rId1216" Type="http://schemas.openxmlformats.org/officeDocument/2006/relationships/hyperlink" Target="file:///D:\Documents\3GPP\tsg_ran\WG2\TSGR2_112-e\Docs\R2-2009131.zip" TargetMode="External"/><Relationship Id="rId1423" Type="http://schemas.openxmlformats.org/officeDocument/2006/relationships/hyperlink" Target="file:///D:\Documents\3GPP\tsg_ran\WG2\TSGR2_112-e\Docs\R2-2009779.zip" TargetMode="External"/><Relationship Id="rId1630" Type="http://schemas.openxmlformats.org/officeDocument/2006/relationships/hyperlink" Target="file:///D:\Documents\3GPP\tsg_ran\WG2\TSGR2_112-e\Docs\R2-2009121.zip" TargetMode="External"/><Relationship Id="rId1728" Type="http://schemas.openxmlformats.org/officeDocument/2006/relationships/hyperlink" Target="file:///D:\Documents\3GPP\tsg_ran\WG2\TSGR2_112-e\Docs\R2-2009933.zip" TargetMode="External"/><Relationship Id="rId1935" Type="http://schemas.openxmlformats.org/officeDocument/2006/relationships/hyperlink" Target="file:///D:\Documents\3GPP\tsg_ran\WG2\TSGR2_112-e\Docs\R2-2009059.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8879.zip" TargetMode="External"/><Relationship Id="rId583" Type="http://schemas.openxmlformats.org/officeDocument/2006/relationships/hyperlink" Target="file:///D:\Documents\3GPP\tsg_ran\WG2\TSGR2_112-e\Docs\R2-2008840.zip" TargetMode="External"/><Relationship Id="rId790" Type="http://schemas.openxmlformats.org/officeDocument/2006/relationships/hyperlink" Target="file:///D:\Documents\3GPP\tsg_ran\WG2\TSGR2_112-e\Docs\R2-2010461.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824.zip" TargetMode="External"/><Relationship Id="rId443" Type="http://schemas.openxmlformats.org/officeDocument/2006/relationships/hyperlink" Target="file:///D:\Documents\3GPP\tsg_ran\WG2\TSGR2_112-e\Docs\R2-2010102.zip" TargetMode="External"/><Relationship Id="rId650" Type="http://schemas.openxmlformats.org/officeDocument/2006/relationships/hyperlink" Target="file:///D:\Documents\3GPP\tsg_ran\WG2\TSGR2_112-e\Docs\R2-2010496.zip" TargetMode="External"/><Relationship Id="rId888" Type="http://schemas.openxmlformats.org/officeDocument/2006/relationships/hyperlink" Target="file:///D:\Documents\3GPP\tsg_ran\WG2\TSGR2_112-e\Docs\R2-2009304.zip" TargetMode="External"/><Relationship Id="rId1073" Type="http://schemas.openxmlformats.org/officeDocument/2006/relationships/hyperlink" Target="file:///D:\Documents\3GPP\tsg_ran\WG2\TSGR2_112-e\Docs\R2-2009506.zip" TargetMode="External"/><Relationship Id="rId1280" Type="http://schemas.openxmlformats.org/officeDocument/2006/relationships/hyperlink" Target="file:///D:\Documents\3GPP\tsg_ran\WG2\TSGR2_112-e\Docs\R2-2009458.zip" TargetMode="External"/><Relationship Id="rId303" Type="http://schemas.openxmlformats.org/officeDocument/2006/relationships/hyperlink" Target="file:///D:\Documents\3GPP\tsg_ran\WG2\TSGR2_112-e\Docs\R2-2010001.zip" TargetMode="External"/><Relationship Id="rId748" Type="http://schemas.openxmlformats.org/officeDocument/2006/relationships/hyperlink" Target="file:///D:\Documents\3GPP\tsg_ran\WG2\TSGR2_112-e\Docs\R2-2009948.zip" TargetMode="External"/><Relationship Id="rId955" Type="http://schemas.openxmlformats.org/officeDocument/2006/relationships/hyperlink" Target="file:///D:\Documents\3GPP\tsg_ran\WG2\TSGR2_112-e\Docs\R2-2009962.zip" TargetMode="External"/><Relationship Id="rId1140" Type="http://schemas.openxmlformats.org/officeDocument/2006/relationships/hyperlink" Target="file:///D:\Documents\3GPP\tsg_ran\WG2\TSGR2_112-e\Docs\R2-2009091.zip" TargetMode="External"/><Relationship Id="rId1378" Type="http://schemas.openxmlformats.org/officeDocument/2006/relationships/hyperlink" Target="file:///D:\Documents\3GPP\tsg_ran\WG2\TSGR2_112-e\Docs\R2-2008965.zip" TargetMode="External"/><Relationship Id="rId1585" Type="http://schemas.openxmlformats.org/officeDocument/2006/relationships/hyperlink" Target="file:///D:\Documents\3GPP\tsg_ran\WG2\TSGR2_112-e\Docs\R2-2009512.zip" TargetMode="External"/><Relationship Id="rId1792" Type="http://schemas.openxmlformats.org/officeDocument/2006/relationships/hyperlink" Target="file:///D:\Documents\3GPP\tsg_ran\WG2\TSGR2_112-e\Docs\R2-2010146.zip" TargetMode="External"/><Relationship Id="rId84" Type="http://schemas.openxmlformats.org/officeDocument/2006/relationships/hyperlink" Target="file:///D:\Documents\3GPP\tsg_ran\WG2\TSGR2_112-e\Docs\R2-2010318.zip" TargetMode="External"/><Relationship Id="rId510" Type="http://schemas.openxmlformats.org/officeDocument/2006/relationships/hyperlink" Target="file:///D:\Documents\3GPP\tsg_ran\WG2\TSGR2_112-e\Docs\R2-2009995.zip" TargetMode="External"/><Relationship Id="rId608" Type="http://schemas.openxmlformats.org/officeDocument/2006/relationships/hyperlink" Target="file:///D:\Documents\3GPP\tsg_ran\WG2\TSGR2_112-e\Docs\R2-2010327.zip" TargetMode="External"/><Relationship Id="rId815" Type="http://schemas.openxmlformats.org/officeDocument/2006/relationships/hyperlink" Target="file:///D:\Documents\3GPP\tsg_ran\WG2\TSGR2_112-e\Docs\R2-2009535.zip" TargetMode="External"/><Relationship Id="rId1238" Type="http://schemas.openxmlformats.org/officeDocument/2006/relationships/hyperlink" Target="file:///D:\Documents\3GPP\tsg_ran\WG2\TSGR2_112-e\Docs\R2-2010109.zip" TargetMode="External"/><Relationship Id="rId1445" Type="http://schemas.openxmlformats.org/officeDocument/2006/relationships/hyperlink" Target="file:///D:\Documents\3GPP\tsg_ran\WG2\TSGR2_112-e\Docs\R2-2009536.zip" TargetMode="External"/><Relationship Id="rId1652" Type="http://schemas.openxmlformats.org/officeDocument/2006/relationships/hyperlink" Target="file:///D:\Documents\3GPP\tsg_ran\WG2\TSGR2_112-e\Docs\R2-2008810.zip" TargetMode="External"/><Relationship Id="rId1000" Type="http://schemas.openxmlformats.org/officeDocument/2006/relationships/hyperlink" Target="file:///D:\Documents\3GPP\tsg_ran\WG2\TSGR2_112-e\Docs\R2-2009814.zip" TargetMode="External"/><Relationship Id="rId1305" Type="http://schemas.openxmlformats.org/officeDocument/2006/relationships/hyperlink" Target="file:///D:\Documents\3GPP\tsg_ran\WG2\TSGR2_112-e\Docs\R2-2008922.zip" TargetMode="External"/><Relationship Id="rId1957" Type="http://schemas.openxmlformats.org/officeDocument/2006/relationships/hyperlink" Target="file:///D:\Documents\3GPP\tsg_ran\WG2\TSGR2_112-e\Docs\R2-2010247.zip" TargetMode="External"/><Relationship Id="rId1512" Type="http://schemas.openxmlformats.org/officeDocument/2006/relationships/hyperlink" Target="file:///D:\Documents\3GPP\tsg_ran\WG2\TSGR2_112-e\Docs\R2-2009084.zip" TargetMode="External"/><Relationship Id="rId1817" Type="http://schemas.openxmlformats.org/officeDocument/2006/relationships/hyperlink" Target="file:///D:\Documents\3GPP\tsg_ran\WG2\TSGR2_112-e\Docs\R2-2010148.zip" TargetMode="External"/><Relationship Id="rId11" Type="http://schemas.openxmlformats.org/officeDocument/2006/relationships/hyperlink" Target="file:///D:\Documents\3GPP\tsg_ran\WG2\TSGR2_112-e\Docs\R2-2009723.zip" TargetMode="External"/><Relationship Id="rId398" Type="http://schemas.openxmlformats.org/officeDocument/2006/relationships/hyperlink" Target="file:///D:\Documents\3GPP\tsg_ran\WG2\TSGR2_112-e\Docs\R2-2009251.zip" TargetMode="External"/><Relationship Id="rId160" Type="http://schemas.openxmlformats.org/officeDocument/2006/relationships/hyperlink" Target="file:///D:\Documents\3GPP\tsg_ran\WG2\TSGR2_112-e\Docs\R2-2010238.zip" TargetMode="External"/><Relationship Id="rId258" Type="http://schemas.openxmlformats.org/officeDocument/2006/relationships/hyperlink" Target="file:///D:\Documents\3GPP\tsg_ran\WG2\TSGR2_112-e\Docs\R2-2010419.zip" TargetMode="External"/><Relationship Id="rId465" Type="http://schemas.openxmlformats.org/officeDocument/2006/relationships/hyperlink" Target="file:///D:\Documents\3GPP\tsg_ran\WG2\TSGR2_112-e\Docs\R2-2009753.zip" TargetMode="External"/><Relationship Id="rId672" Type="http://schemas.openxmlformats.org/officeDocument/2006/relationships/hyperlink" Target="file:///D:\Documents\3GPP\tsg_ran\WG2\TSGR2_112-e\Docs\R2-2010625.zip" TargetMode="External"/><Relationship Id="rId1095" Type="http://schemas.openxmlformats.org/officeDocument/2006/relationships/hyperlink" Target="file:///D:\Documents\3GPP\tsg_ran\WG2\TSGR2_112-e\Docs\R2-2009791.zip" TargetMode="External"/><Relationship Id="rId118" Type="http://schemas.openxmlformats.org/officeDocument/2006/relationships/hyperlink" Target="file:///D:\Documents\3GPP\tsg_ran\WG2\TSGR2_112-e\Docs\R2-2009699.zip" TargetMode="External"/><Relationship Id="rId325" Type="http://schemas.openxmlformats.org/officeDocument/2006/relationships/hyperlink" Target="file:///D:\Documents\3GPP\tsg_ran\WG2\TSGR2_112-e\Docs\R2-2009053.zip" TargetMode="External"/><Relationship Id="rId532" Type="http://schemas.openxmlformats.org/officeDocument/2006/relationships/hyperlink" Target="file:///D:\Documents\3GPP\tsg_ran\WG2\TSGR2_112-e\Docs\R2-2009273.zip" TargetMode="External"/><Relationship Id="rId977" Type="http://schemas.openxmlformats.org/officeDocument/2006/relationships/hyperlink" Target="file:///D:\Documents\3GPP\tsg_ran\WG2\TSGR2_112-e\Docs\R2-2009441.zip" TargetMode="External"/><Relationship Id="rId1162" Type="http://schemas.openxmlformats.org/officeDocument/2006/relationships/hyperlink" Target="file:///D:\Documents\3GPP\tsg_ran\WG2\TSGR2_112-e\Docs\R2-2010381.zip" TargetMode="External"/><Relationship Id="rId837" Type="http://schemas.openxmlformats.org/officeDocument/2006/relationships/hyperlink" Target="file:///D:\Documents\3GPP\tsg_ran\WG2\TSGR2_112-e\Docs\R2-2010639.zip" TargetMode="External"/><Relationship Id="rId1022" Type="http://schemas.openxmlformats.org/officeDocument/2006/relationships/hyperlink" Target="file:///D:\Documents\3GPP\tsg_ran\WG2\TSGR2_112-e\Docs\R2-2009379.zip" TargetMode="External"/><Relationship Id="rId1467" Type="http://schemas.openxmlformats.org/officeDocument/2006/relationships/hyperlink" Target="file:///D:\Documents\3GPP\tsg_ran\WG2\TSGR2_112-e\Docs\R2-2009787.zip" TargetMode="External"/><Relationship Id="rId1674" Type="http://schemas.openxmlformats.org/officeDocument/2006/relationships/hyperlink" Target="file:///D:\Documents\3GPP\tsg_ran\WG2\TSGR2_112-e\Docs\R2-2010161.zip" TargetMode="External"/><Relationship Id="rId1881" Type="http://schemas.openxmlformats.org/officeDocument/2006/relationships/hyperlink" Target="file:///D:\Documents\3GPP\tsg_ran\WG2\TSGR2_112-e\Docs\R2-2009899.zip" TargetMode="External"/><Relationship Id="rId904" Type="http://schemas.openxmlformats.org/officeDocument/2006/relationships/hyperlink" Target="file:///D:\Documents\3GPP\tsg_ran\WG2\TSGR2_112-e\Docs\R2-2009126.zip" TargetMode="External"/><Relationship Id="rId1327" Type="http://schemas.openxmlformats.org/officeDocument/2006/relationships/hyperlink" Target="file:///D:\Documents\3GPP\tsg_ran\WG2\TSGR2_112-e\Docs\R2-2009891.zip" TargetMode="External"/><Relationship Id="rId1534" Type="http://schemas.openxmlformats.org/officeDocument/2006/relationships/hyperlink" Target="file:///D:\Documents\3GPP\tsg_ran\WG2\TSGR2_112-e\Docs\R2-2009635.zip" TargetMode="External"/><Relationship Id="rId1741" Type="http://schemas.openxmlformats.org/officeDocument/2006/relationships/hyperlink" Target="file:///D:\Documents\3GPP\tsg_ran\WG2\TSGR2_112-e\Docs\R2-2009362.zip" TargetMode="External"/><Relationship Id="rId33" Type="http://schemas.openxmlformats.org/officeDocument/2006/relationships/hyperlink" Target="file:///D:\Documents\3GPP\tsg_ran\WG2\TSGR2_112-e\Docs\R2-2008905.zip" TargetMode="External"/><Relationship Id="rId1601" Type="http://schemas.openxmlformats.org/officeDocument/2006/relationships/hyperlink" Target="file:///D:\Documents\3GPP\tsg_ran\WG2\TSGR2_112-e\Docs\R2-2008984.zip" TargetMode="External"/><Relationship Id="rId1839" Type="http://schemas.openxmlformats.org/officeDocument/2006/relationships/hyperlink" Target="file:///D:\Documents\3GPP\tsg_ran\WG2\TSGR2_112-e\Docs\R2-2010035.zip" TargetMode="External"/><Relationship Id="rId182" Type="http://schemas.openxmlformats.org/officeDocument/2006/relationships/hyperlink" Target="file:///D:\Documents\3GPP\tsg_ran\WG2\TSGR2_112-e\Docs\R2-2010541.zip" TargetMode="External"/><Relationship Id="rId1906" Type="http://schemas.openxmlformats.org/officeDocument/2006/relationships/hyperlink" Target="file:///D:\Documents\3GPP\tsg_ran\WG2\TSGR2_112-e\Docs\R2-2010144.zip" TargetMode="External"/><Relationship Id="rId487" Type="http://schemas.openxmlformats.org/officeDocument/2006/relationships/hyperlink" Target="file:///D:\Documents\3GPP\tsg_ran\WG2\TSGR2_112-e\Docs\R2-2010573.zip" TargetMode="External"/><Relationship Id="rId694" Type="http://schemas.openxmlformats.org/officeDocument/2006/relationships/hyperlink" Target="file:///D:\Documents\3GPP\tsg_ran\WG2\TSGR2_112-e\Docs\R2-2009468.zip" TargetMode="External"/><Relationship Id="rId347" Type="http://schemas.openxmlformats.org/officeDocument/2006/relationships/hyperlink" Target="file:///D:\Documents\3GPP\tsg_ran\WG2\TSGR2_112-e\Docs\R2-2009718.zip" TargetMode="External"/><Relationship Id="rId999" Type="http://schemas.openxmlformats.org/officeDocument/2006/relationships/hyperlink" Target="file:///D:\Documents\3GPP\tsg_ran\WG2\TSGR2_112-e\Docs\R2-2009590.zip" TargetMode="External"/><Relationship Id="rId1184" Type="http://schemas.openxmlformats.org/officeDocument/2006/relationships/hyperlink" Target="file:///D:\Documents\3GPP\tsg_ran\WG2\TSGR2_112-e\Docs\R2-2010439.zip" TargetMode="External"/><Relationship Id="rId554" Type="http://schemas.openxmlformats.org/officeDocument/2006/relationships/hyperlink" Target="file:///D:\Documents\3GPP\tsg_ran\WG2\TSGR2_112-e\Docs\R2-2009462.zip" TargetMode="External"/><Relationship Id="rId761" Type="http://schemas.openxmlformats.org/officeDocument/2006/relationships/hyperlink" Target="file:///D:\Documents\3GPP\tsg_ran\WG2\TSGR2_112-e\Docs\R2-2009244.zip" TargetMode="External"/><Relationship Id="rId859" Type="http://schemas.openxmlformats.org/officeDocument/2006/relationships/hyperlink" Target="file:///D:\Documents\3GPP\tsg_ran\WG2\TSGR2_112-e\Docs\R2-2009603.zip" TargetMode="External"/><Relationship Id="rId1391" Type="http://schemas.openxmlformats.org/officeDocument/2006/relationships/hyperlink" Target="file:///D:\Documents\3GPP\tsg_ran\WG2\TSGR2_112-e\Docs\R2-2010046.zip" TargetMode="External"/><Relationship Id="rId1489" Type="http://schemas.openxmlformats.org/officeDocument/2006/relationships/hyperlink" Target="file:///D:\Documents\3GPP\tsg_ran\WG2\TSGR2_112-e\Docs\R2-2009785.zip" TargetMode="External"/><Relationship Id="rId1696" Type="http://schemas.openxmlformats.org/officeDocument/2006/relationships/hyperlink" Target="file:///D:\Documents\3GPP\tsg_ran\WG2\TSGR2_112-e\Docs\R2-2009282.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07.zip" TargetMode="External"/><Relationship Id="rId621" Type="http://schemas.openxmlformats.org/officeDocument/2006/relationships/hyperlink" Target="file:///D:\Documents\3GPP\tsg_ran\WG2\TSGR2_112-e\Docs\R2-2010616.zip" TargetMode="External"/><Relationship Id="rId1044" Type="http://schemas.openxmlformats.org/officeDocument/2006/relationships/hyperlink" Target="file:///D:\Documents\3GPP\tsg_ran\WG2\TSGR2_112-e\Docs\R2-2009943.zip" TargetMode="External"/><Relationship Id="rId1251" Type="http://schemas.openxmlformats.org/officeDocument/2006/relationships/hyperlink" Target="file:///D:\Documents\3GPP\tsg_ran\WG2\TSGR2_112-e\Docs\R2-2009368.zip" TargetMode="External"/><Relationship Id="rId1349" Type="http://schemas.openxmlformats.org/officeDocument/2006/relationships/hyperlink" Target="file:///D:\Documents\3GPP\tsg_ran\WG2\TSGR2_112-e\Docs\R2-2010346.zip" TargetMode="External"/><Relationship Id="rId719" Type="http://schemas.openxmlformats.org/officeDocument/2006/relationships/hyperlink" Target="file:///D:\Documents\3GPP\tsg_ran\WG2\TSGR2_112-e\Docs\R2-2009365.zip" TargetMode="External"/><Relationship Id="rId926" Type="http://schemas.openxmlformats.org/officeDocument/2006/relationships/hyperlink" Target="file:///D:\Documents\3GPP\tsg_ran\WG2\TSGR2_112-e\Docs\R2-2009673.zip" TargetMode="External"/><Relationship Id="rId1111" Type="http://schemas.openxmlformats.org/officeDocument/2006/relationships/hyperlink" Target="file:///D:\Documents\3GPP\tsg_ran\WG2\TSGR2_112-e\Docs\R2-2009089.zip" TargetMode="External"/><Relationship Id="rId1556" Type="http://schemas.openxmlformats.org/officeDocument/2006/relationships/hyperlink" Target="file:///D:\Documents\3GPP\tsg_ran\WG2\TSGR2_112-e\Docs\R2-2008997.zip" TargetMode="External"/><Relationship Id="rId1763" Type="http://schemas.openxmlformats.org/officeDocument/2006/relationships/hyperlink" Target="file:///D:\Documents\3GPP\tsg_ran\WG2\TSGR2_112-e\Docs\R2-2009532.zip" TargetMode="External"/><Relationship Id="rId55" Type="http://schemas.openxmlformats.org/officeDocument/2006/relationships/hyperlink" Target="file:///D:\Documents\3GPP\tsg_ran\WG2\TSGR2_112-e\Docs\R2-2010155.zip" TargetMode="External"/><Relationship Id="rId1209" Type="http://schemas.openxmlformats.org/officeDocument/2006/relationships/hyperlink" Target="file:///D:\Documents\3GPP\tsg_ran\WG2\TSGR2_112-e\Docs\R2-2009931.zip" TargetMode="External"/><Relationship Id="rId1416" Type="http://schemas.openxmlformats.org/officeDocument/2006/relationships/hyperlink" Target="file:///D:\Documents\3GPP\tsg_ran\WG2\TSGR2_112-e\Docs\R2-2009505.zip" TargetMode="External"/><Relationship Id="rId1623" Type="http://schemas.openxmlformats.org/officeDocument/2006/relationships/hyperlink" Target="file:///D:\Documents\3GPP\tsg_ran\WG2\TSGR2_112-e\Docs\R2-2008834.zip" TargetMode="External"/><Relationship Id="rId1830" Type="http://schemas.openxmlformats.org/officeDocument/2006/relationships/hyperlink" Target="file:///D:\Documents\3GPP\tsg_ran\WG2\TSGR2_112-e\Docs\R2-2009687.zip" TargetMode="External"/><Relationship Id="rId1928" Type="http://schemas.openxmlformats.org/officeDocument/2006/relationships/hyperlink" Target="file:///D:\Documents\3GPP\tsg_ran\WG2\TSGR2_112-e\Docs\R2-2009731.zip" TargetMode="External"/><Relationship Id="rId271" Type="http://schemas.openxmlformats.org/officeDocument/2006/relationships/hyperlink" Target="file:///D:\Documents\3GPP\tsg_ran\WG2\TSGR2_112-e\Docs\R2-2010635.zip" TargetMode="External"/><Relationship Id="rId131" Type="http://schemas.openxmlformats.org/officeDocument/2006/relationships/hyperlink" Target="file:///D:\Documents\3GPP\tsg_ran\WG2\TSGR2_112-e\Docs\R2-2009809.zip" TargetMode="External"/><Relationship Id="rId369" Type="http://schemas.openxmlformats.org/officeDocument/2006/relationships/hyperlink" Target="file:///D:\Documents\3GPP\tsg_ran\WG2\TSGR2_112-e\Docs\R2-2010678.zip" TargetMode="External"/><Relationship Id="rId576" Type="http://schemas.openxmlformats.org/officeDocument/2006/relationships/hyperlink" Target="file:///D:\Documents\3GPP\tsg_ran\WG2\TSGR2_112-e\Docs\R2-2010191.zip" TargetMode="External"/><Relationship Id="rId783" Type="http://schemas.openxmlformats.org/officeDocument/2006/relationships/hyperlink" Target="file:///D:\Documents\3GPP\tsg_ran\WG2\TSGR2_112-e\Docs\R2-2009609.zip" TargetMode="External"/><Relationship Id="rId990" Type="http://schemas.openxmlformats.org/officeDocument/2006/relationships/hyperlink" Target="file:///D:\Documents\3GPP\tsg_ran\WG2\TSGR2_112-e\Docs\R2-2008870.zip" TargetMode="External"/><Relationship Id="rId229" Type="http://schemas.openxmlformats.org/officeDocument/2006/relationships/hyperlink" Target="file:///D:\Documents\3GPP\tsg_ran\WG2\TSGR2_112-e\Docs\R2-2009277.zip" TargetMode="External"/><Relationship Id="rId436" Type="http://schemas.openxmlformats.org/officeDocument/2006/relationships/hyperlink" Target="file:///D:\Documents\3GPP\tsg_ran\WG2\TSGR2_112-e\Docs\R2-2009707.zip" TargetMode="External"/><Relationship Id="rId643" Type="http://schemas.openxmlformats.org/officeDocument/2006/relationships/hyperlink" Target="file:///D:\Documents\3GPP\tsg_ran\WG2\TSGR2_112-e\Docs\R2-2010016.zip" TargetMode="External"/><Relationship Id="rId1066" Type="http://schemas.openxmlformats.org/officeDocument/2006/relationships/hyperlink" Target="file:///D:\Documents\3GPP\tsg_ran\WG2\TSGR2_112-e\Docs\R2-2010534.zip" TargetMode="External"/><Relationship Id="rId1273" Type="http://schemas.openxmlformats.org/officeDocument/2006/relationships/hyperlink" Target="file:///D:\Documents\3GPP\tsg_ran\WG2\TSGR2_112-e\Docs\R2-2009015.zip" TargetMode="External"/><Relationship Id="rId1480" Type="http://schemas.openxmlformats.org/officeDocument/2006/relationships/hyperlink" Target="file:///D:\Documents\3GPP\tsg_ran\WG2\TSGR2_112-e\Docs\R2-2009543.zip" TargetMode="External"/><Relationship Id="rId850" Type="http://schemas.openxmlformats.org/officeDocument/2006/relationships/hyperlink" Target="file:///D:\Documents\3GPP\tsg_ran\WG2\TSGR2_112-e\Docs\R2-2010252.zip" TargetMode="External"/><Relationship Id="rId948" Type="http://schemas.openxmlformats.org/officeDocument/2006/relationships/hyperlink" Target="file:///D:\Documents\3GPP\tsg_ran\WG2\TSGR2_112-e\Docs\R2-2009743.zip" TargetMode="External"/><Relationship Id="rId1133" Type="http://schemas.openxmlformats.org/officeDocument/2006/relationships/hyperlink" Target="file:///D:\Documents\3GPP\tsg_ran\WG2\TSGR2_112-e\Docs\R2-2010137.zip" TargetMode="External"/><Relationship Id="rId1578" Type="http://schemas.openxmlformats.org/officeDocument/2006/relationships/hyperlink" Target="file:///D:\Documents\3GPP\tsg_ran\WG2\TSGR2_112-e\Docs\R2-2010170.zip" TargetMode="External"/><Relationship Id="rId1785" Type="http://schemas.openxmlformats.org/officeDocument/2006/relationships/hyperlink" Target="file:///D:\Documents\3GPP\tsg_ran\WG2\TSGR2_112-e\Docs\R2-2009424.zip" TargetMode="External"/><Relationship Id="rId77" Type="http://schemas.openxmlformats.org/officeDocument/2006/relationships/hyperlink" Target="file:///D:\Documents\3GPP\tsg_ran\WG2\TSGR2_112-e\Docs\R2-2010156.zip" TargetMode="External"/><Relationship Id="rId503" Type="http://schemas.openxmlformats.org/officeDocument/2006/relationships/hyperlink" Target="file:///D:\Documents\3GPP\tsg_ran\WG2\TSGR2_112-e\Docs\R2-2010264.zip" TargetMode="External"/><Relationship Id="rId710" Type="http://schemas.openxmlformats.org/officeDocument/2006/relationships/hyperlink" Target="file:///D:\Documents\3GPP\tsg_ran\WG2\TSGR2_112-e\Docs\R2-2009518.zip" TargetMode="External"/><Relationship Id="rId808" Type="http://schemas.openxmlformats.org/officeDocument/2006/relationships/hyperlink" Target="file:///D:\Documents\3GPP\tsg_ran\WG2\TSGR2_112-e\Docs\R2-2009276.zip" TargetMode="External"/><Relationship Id="rId1340" Type="http://schemas.openxmlformats.org/officeDocument/2006/relationships/hyperlink" Target="file:///D:\Documents\3GPP\tsg_ran\WG2\TSGR2_112-e\Docs\R2-2009171.zip" TargetMode="External"/><Relationship Id="rId1438" Type="http://schemas.openxmlformats.org/officeDocument/2006/relationships/hyperlink" Target="file:///D:\Documents\3GPP\tsg_ran\WG2\TSGR2_112-e\Docs\R2-2008963.zip" TargetMode="External"/><Relationship Id="rId1645" Type="http://schemas.openxmlformats.org/officeDocument/2006/relationships/hyperlink" Target="file:///D:\Documents\3GPP\tsg_ran\WG2\TSGR2_112-e\Docs\R2-2010454.zip" TargetMode="External"/><Relationship Id="rId1200" Type="http://schemas.openxmlformats.org/officeDocument/2006/relationships/hyperlink" Target="file:///D:\Documents\3GPP\tsg_ran\WG2\TSGR2_112-e\Docs\R2-2010438.zip" TargetMode="External"/><Relationship Id="rId1852" Type="http://schemas.openxmlformats.org/officeDocument/2006/relationships/hyperlink" Target="file:///D:\Documents\3GPP\tsg_ran\WG2\TSGR2_112-e\Docs\R2-2008724.zip" TargetMode="External"/><Relationship Id="rId1505" Type="http://schemas.openxmlformats.org/officeDocument/2006/relationships/hyperlink" Target="file:///D:\Documents\3GPP\tsg_ran\WG2\TSGR2_112-e\Docs\R2-2009955.zip" TargetMode="External"/><Relationship Id="rId1712" Type="http://schemas.openxmlformats.org/officeDocument/2006/relationships/hyperlink" Target="file:///D:\Documents\3GPP\tsg_ran\WG2\TSGR2_112-e\Docs\R2-2010474.zip" TargetMode="External"/><Relationship Id="rId293" Type="http://schemas.openxmlformats.org/officeDocument/2006/relationships/hyperlink" Target="file:///D:\Documents\3GPP\tsg_ran\WG2\TSGR2_112-e\Docs\R2-2009195.zip" TargetMode="External"/><Relationship Id="rId153" Type="http://schemas.openxmlformats.org/officeDocument/2006/relationships/hyperlink" Target="file:///D:\Documents\3GPP\tsg_ran\WG2\TSGR2_112-e\Docs\R2-2009950.zip" TargetMode="External"/><Relationship Id="rId360" Type="http://schemas.openxmlformats.org/officeDocument/2006/relationships/hyperlink" Target="file:///D:\Documents\3GPP\tsg_ran\WG2\TSGR2_112-e\Docs\R2-2010300.zip" TargetMode="External"/><Relationship Id="rId598" Type="http://schemas.openxmlformats.org/officeDocument/2006/relationships/hyperlink" Target="file:///D:\Documents\3GPP\tsg_ran\WG2\TSGR2_112-e\Docs\R2-2010089.zip" TargetMode="External"/><Relationship Id="rId220" Type="http://schemas.openxmlformats.org/officeDocument/2006/relationships/hyperlink" Target="file:///D:\Documents\3GPP\tsg_ran\WG2\TSGR2_112-e\Docs\R2-2009102.zip" TargetMode="External"/><Relationship Id="rId458" Type="http://schemas.openxmlformats.org/officeDocument/2006/relationships/hyperlink" Target="file:///D:\Documents\3GPP\tsg_ran\WG2\TSGR2_112-e\Docs\R2-2009752.zip" TargetMode="External"/><Relationship Id="rId665" Type="http://schemas.openxmlformats.org/officeDocument/2006/relationships/hyperlink" Target="file:///D:\Documents\3GPP\tsg_ran\WG2\TSGR2_112-e\Docs\R2-2010634.zip" TargetMode="External"/><Relationship Id="rId872" Type="http://schemas.openxmlformats.org/officeDocument/2006/relationships/hyperlink" Target="file:///D:\Documents\3GPP\tsg_ran\WG2\TSGR2_112-e\Docs\R2-2009668.zip" TargetMode="External"/><Relationship Id="rId1088" Type="http://schemas.openxmlformats.org/officeDocument/2006/relationships/hyperlink" Target="file:///D:\Documents\3GPP\tsg_ran\WG2\TSGR2_112-e\Docs\R2-2008873.zip" TargetMode="External"/><Relationship Id="rId1295" Type="http://schemas.openxmlformats.org/officeDocument/2006/relationships/hyperlink" Target="file:///D:\Documents\3GPP\tsg_ran\WG2\TSGR2_112-e\Docs\R2-2010676.zip" TargetMode="External"/><Relationship Id="rId318" Type="http://schemas.openxmlformats.org/officeDocument/2006/relationships/hyperlink" Target="file:///D:\Documents\3GPP\tsg_ran\WG2\TSGR2_112-e\Docs\R2-2008784.zip" TargetMode="External"/><Relationship Id="rId525" Type="http://schemas.openxmlformats.org/officeDocument/2006/relationships/hyperlink" Target="file:///D:\Documents\3GPP\tsg_ran\WG2\TSGR2_112-e\Docs\R2-2010205.zip" TargetMode="External"/><Relationship Id="rId732" Type="http://schemas.openxmlformats.org/officeDocument/2006/relationships/hyperlink" Target="file:///D:\Documents\3GPP\tsg_ran\WG2\TSGR2_112-e\Docs\R2-2008722.zip" TargetMode="External"/><Relationship Id="rId1155" Type="http://schemas.openxmlformats.org/officeDocument/2006/relationships/hyperlink" Target="file:///D:\Documents\3GPP\tsg_ran\WG2\TSGR2_112-e\Docs\R2-2009755.zip" TargetMode="External"/><Relationship Id="rId1362" Type="http://schemas.openxmlformats.org/officeDocument/2006/relationships/hyperlink" Target="file:///D:\Documents\3GPP\tsg_ran\WG2\TSGR2_112-e\Docs\R2-2009523.zip" TargetMode="External"/><Relationship Id="rId99" Type="http://schemas.openxmlformats.org/officeDocument/2006/relationships/hyperlink" Target="file:///D:\Documents\3GPP\tsg_ran\WG2\TSGR2_112-e\Docs\R2-2010563.zip" TargetMode="External"/><Relationship Id="rId1015" Type="http://schemas.openxmlformats.org/officeDocument/2006/relationships/hyperlink" Target="file:///D:\Documents\3GPP\tsg_ran\WG2\TSGR2_112-e\Docs\R2-2009088.zip" TargetMode="External"/><Relationship Id="rId1222" Type="http://schemas.openxmlformats.org/officeDocument/2006/relationships/hyperlink" Target="file:///D:\Documents\3GPP\tsg_ran\WG2\TSGR2_112-e\Docs\R2-2009347.zip" TargetMode="External"/><Relationship Id="rId1667" Type="http://schemas.openxmlformats.org/officeDocument/2006/relationships/hyperlink" Target="file:///D:\Documents\3GPP\tsg_ran\WG2\TSGR2_112-e\Docs\R2-2009897.zip" TargetMode="External"/><Relationship Id="rId1874" Type="http://schemas.openxmlformats.org/officeDocument/2006/relationships/hyperlink" Target="file:///D:\Documents\3GPP\tsg_ran\WG2\TSGR2_112-e\Docs\R2-2009231.zip" TargetMode="External"/><Relationship Id="rId1527" Type="http://schemas.openxmlformats.org/officeDocument/2006/relationships/hyperlink" Target="file:///D:\Documents\3GPP\tsg_ran\WG2\TSGR2_112-e\Docs\R2-2008998.zip" TargetMode="External"/><Relationship Id="rId1734" Type="http://schemas.openxmlformats.org/officeDocument/2006/relationships/hyperlink" Target="file:///D:\Documents\3GPP\tsg_ran\WG2\TSGR2_112-e\Docs\R2-2008947.zip" TargetMode="External"/><Relationship Id="rId1941" Type="http://schemas.openxmlformats.org/officeDocument/2006/relationships/hyperlink" Target="file:///D:\Documents\3GPP\tsg_ran\WG2\TSGR2_112-e\Docs\R2-2010470.zip" TargetMode="External"/><Relationship Id="rId26" Type="http://schemas.openxmlformats.org/officeDocument/2006/relationships/hyperlink" Target="file:///D:\Documents\3GPP\tsg_ran\WG2\TSGR2_112-e\Docs\R2-2010336.zip" TargetMode="External"/><Relationship Id="rId175" Type="http://schemas.openxmlformats.org/officeDocument/2006/relationships/hyperlink" Target="file:///D:\Documents\3GPP\tsg_ran\WG2\TSGR2_112-e\Docs\R2-2009239.zip" TargetMode="External"/><Relationship Id="rId1801" Type="http://schemas.openxmlformats.org/officeDocument/2006/relationships/hyperlink" Target="file:///D:\Documents\3GPP\tsg_ran\WG2\TSGR2_112-e\Docs\R2-2009399.zip" TargetMode="External"/><Relationship Id="rId382" Type="http://schemas.openxmlformats.org/officeDocument/2006/relationships/hyperlink" Target="file:///D:\Documents\3GPP\tsg_ran\WG2\TSGR2_112-e\Docs\R2-2009182.zip" TargetMode="External"/><Relationship Id="rId687" Type="http://schemas.openxmlformats.org/officeDocument/2006/relationships/hyperlink" Target="file:///D:\Documents\3GPP\tsg_ran\WG2\TSGR2_112-e\Docs\R2-2010515.zip" TargetMode="External"/><Relationship Id="rId242" Type="http://schemas.openxmlformats.org/officeDocument/2006/relationships/hyperlink" Target="file:///D:\Documents\3GPP\tsg_ran\WG2\TSGR2_112-e\Docs\R2-2009819.zip" TargetMode="External"/><Relationship Id="rId894" Type="http://schemas.openxmlformats.org/officeDocument/2006/relationships/hyperlink" Target="file:///D:\Documents\3GPP\tsg_ran\WG2\TSGR2_112-e\Docs\R2-2009494.zip" TargetMode="External"/><Relationship Id="rId1177" Type="http://schemas.openxmlformats.org/officeDocument/2006/relationships/hyperlink" Target="file:///D:\Documents\3GPP\tsg_ran\WG2\TSGR2_112-e\Docs\R2-2009900.zip" TargetMode="External"/><Relationship Id="rId102" Type="http://schemas.openxmlformats.org/officeDocument/2006/relationships/hyperlink" Target="file:///D:\Documents\3GPP\tsg_ran\WG2\TSGR2_112-e\Docs\R2-2009355.zip" TargetMode="External"/><Relationship Id="rId547" Type="http://schemas.openxmlformats.org/officeDocument/2006/relationships/hyperlink" Target="file:///D:\Documents\3GPP\tsg_ran\WG2\TSGR2_112-e\Docs\R2-2009928.zip" TargetMode="External"/><Relationship Id="rId754" Type="http://schemas.openxmlformats.org/officeDocument/2006/relationships/hyperlink" Target="file:///D:\Documents\3GPP\tsg_ran\WG2\TSGR2_112-e\Docs\R2-2009605.zip" TargetMode="External"/><Relationship Id="rId961" Type="http://schemas.openxmlformats.org/officeDocument/2006/relationships/hyperlink" Target="file:///D:\Documents\3GPP\tsg_ran\WG2\TSGR2_112-e\Docs\R2-2009320.zip" TargetMode="External"/><Relationship Id="rId1384" Type="http://schemas.openxmlformats.org/officeDocument/2006/relationships/hyperlink" Target="file:///D:\Documents\3GPP\tsg_ran\WG2\TSGR2_112-e\Docs\R2-2009228.zip" TargetMode="External"/><Relationship Id="rId1591" Type="http://schemas.openxmlformats.org/officeDocument/2006/relationships/hyperlink" Target="file:///D:\Documents\3GPP\tsg_ran\WG2\TSGR2_112-e\Docs\R2-2009980.zip" TargetMode="External"/><Relationship Id="rId1689" Type="http://schemas.openxmlformats.org/officeDocument/2006/relationships/hyperlink" Target="file:///D:\Documents\3GPP\tsg_ran\WG2\TSGR2_112-e\Docs\R2-2010475.zip" TargetMode="External"/><Relationship Id="rId90" Type="http://schemas.openxmlformats.org/officeDocument/2006/relationships/hyperlink" Target="file:///D:\Documents\3GPP\tsg_ran\WG2\TSGR2_112-e\Docs\R2-2009481.zip" TargetMode="External"/><Relationship Id="rId407" Type="http://schemas.openxmlformats.org/officeDocument/2006/relationships/hyperlink" Target="file:///D:\Documents\3GPP\tsg_ran\WG2\TSGR2_112-e\Docs\R2-2010010.zip" TargetMode="External"/><Relationship Id="rId614" Type="http://schemas.openxmlformats.org/officeDocument/2006/relationships/hyperlink" Target="file:///D:\Documents\3GPP\tsg_ran\WG2\TSGR2_112-e\Docs\R2-2010604.zip" TargetMode="External"/><Relationship Id="rId821" Type="http://schemas.openxmlformats.org/officeDocument/2006/relationships/hyperlink" Target="file:///D:\Documents\3GPP\tsg_ran\WG2\TSGR2_112-e\Docs\R2-2009769.zip" TargetMode="External"/><Relationship Id="rId1037" Type="http://schemas.openxmlformats.org/officeDocument/2006/relationships/hyperlink" Target="file:///D:\Documents\3GPP\tsg_ran\WG2\TSGR2_112-e\Docs\R2-2010529.zip" TargetMode="External"/><Relationship Id="rId1244" Type="http://schemas.openxmlformats.org/officeDocument/2006/relationships/hyperlink" Target="file:///D:\Documents\3GPP\tsg_ran\WG2\TSGR2_112-e\Docs\R2-2009056.zip" TargetMode="External"/><Relationship Id="rId1451" Type="http://schemas.openxmlformats.org/officeDocument/2006/relationships/hyperlink" Target="file:///D:\Documents\3GPP\tsg_ran\WG2\TSGR2_112-e\Docs\R2-2009986.zip" TargetMode="External"/><Relationship Id="rId1896" Type="http://schemas.openxmlformats.org/officeDocument/2006/relationships/hyperlink" Target="file:///D:\Documents\3GPP\tsg_ran\WG2\TSGR2_112-e\Docs\R2-2009212.zip" TargetMode="External"/><Relationship Id="rId919" Type="http://schemas.openxmlformats.org/officeDocument/2006/relationships/hyperlink" Target="file:///D:\Documents\3GPP\tsg_ran\WG2\TSGR2_112-e\Docs\R2-2008793.zip" TargetMode="External"/><Relationship Id="rId1104" Type="http://schemas.openxmlformats.org/officeDocument/2006/relationships/hyperlink" Target="file:///D:\Documents\3GPP\tsg_ran\WG2\TSGR2_112-e\Docs\R2-2009329.zip" TargetMode="External"/><Relationship Id="rId1311" Type="http://schemas.openxmlformats.org/officeDocument/2006/relationships/hyperlink" Target="file:///D:\Documents\3GPP\tsg_ran\WG2\TSGR2_112-e\Docs\R2-2009033.zip" TargetMode="External"/><Relationship Id="rId1549" Type="http://schemas.openxmlformats.org/officeDocument/2006/relationships/hyperlink" Target="file:///D:\Documents\3GPP\tsg_ran\WG2\TSGR2_112-e\Docs\R2-2010456.zip" TargetMode="External"/><Relationship Id="rId1756" Type="http://schemas.openxmlformats.org/officeDocument/2006/relationships/hyperlink" Target="file:///D:\Documents\3GPP\tsg_ran\WG2\TSGR2_112-e\Docs\R2-2009022.zip" TargetMode="External"/><Relationship Id="rId48" Type="http://schemas.openxmlformats.org/officeDocument/2006/relationships/hyperlink" Target="file:///D:\Documents\3GPP\tsg_ran\WG2\TSGR2_112-e\Docs\R2-2009763.zip" TargetMode="External"/><Relationship Id="rId1409" Type="http://schemas.openxmlformats.org/officeDocument/2006/relationships/hyperlink" Target="file:///D:\Documents\3GPP\tsg_ran\WG2\TSGR2_112-e\Docs\R2-2010688.zip" TargetMode="External"/><Relationship Id="rId1616" Type="http://schemas.openxmlformats.org/officeDocument/2006/relationships/hyperlink" Target="file:///D:\Documents\3GPP\tsg_ran\WG2\TSGR2_112-e\Docs\R2-2009894.zip" TargetMode="External"/><Relationship Id="rId1823" Type="http://schemas.openxmlformats.org/officeDocument/2006/relationships/hyperlink" Target="file:///D:\Documents\3GPP\tsg_ran\WG2\TSGR2_112-e\Docs\R2-2010526.zip" TargetMode="External"/><Relationship Id="rId197" Type="http://schemas.openxmlformats.org/officeDocument/2006/relationships/hyperlink" Target="file:///D:\Documents\3GPP\tsg_ran\WG2\TSGR2_112-e\Docs\R2-2010561.zip" TargetMode="External"/><Relationship Id="rId264" Type="http://schemas.openxmlformats.org/officeDocument/2006/relationships/hyperlink" Target="file:///D:\Documents\3GPP\tsg_ran\WG2\TSGR2_112-e\Docs\R2-2009749.zip" TargetMode="External"/><Relationship Id="rId471" Type="http://schemas.openxmlformats.org/officeDocument/2006/relationships/hyperlink" Target="file:///D:\Documents\3GPP\tsg_ran\WG2\TSGR2_112-e\Docs\R2-2009564.zip" TargetMode="External"/><Relationship Id="rId124" Type="http://schemas.openxmlformats.org/officeDocument/2006/relationships/hyperlink" Target="file:///D:\Documents\3GPP\tsg_ran\WG2\TSGR2_112-e\Docs\R2-2009583.zip" TargetMode="External"/><Relationship Id="rId569" Type="http://schemas.openxmlformats.org/officeDocument/2006/relationships/hyperlink" Target="file:///D:\Documents\3GPP\tsg_ran\WG2\TSGR2_112-e\Docs\R2-2010614.zip" TargetMode="External"/><Relationship Id="rId776" Type="http://schemas.openxmlformats.org/officeDocument/2006/relationships/hyperlink" Target="file:///D:\Documents\3GPP\tsg_ran\WG2\TSGR2_112-e\Docs\R2-2010649.zip" TargetMode="External"/><Relationship Id="rId983" Type="http://schemas.openxmlformats.org/officeDocument/2006/relationships/hyperlink" Target="file:///D:\Documents\3GPP\tsg_ran\WG2\TSGR2_112-e\Docs\R2-2009902.zip" TargetMode="External"/><Relationship Id="rId1199" Type="http://schemas.openxmlformats.org/officeDocument/2006/relationships/hyperlink" Target="file:///D:\Documents\3GPP\tsg_ran\WG2\TSGR2_112-e\Docs\R2-2010375.zip" TargetMode="External"/><Relationship Id="rId331" Type="http://schemas.openxmlformats.org/officeDocument/2006/relationships/hyperlink" Target="file:///D:\Documents\3GPP\tsg_ran\WG2\TSGR2_112-e\Docs\R2-2009407.zip" TargetMode="External"/><Relationship Id="rId429" Type="http://schemas.openxmlformats.org/officeDocument/2006/relationships/hyperlink" Target="file:///D:\Documents\3GPP\tsg_ran\WG2\TSGR2_112-e\Docs\R2-2008785.zip" TargetMode="External"/><Relationship Id="rId636" Type="http://schemas.openxmlformats.org/officeDocument/2006/relationships/hyperlink" Target="file:///D:\Documents\3GPP\tsg_ran\WG2\TSGR2_112-e\Docs\R2-2009066.zip" TargetMode="External"/><Relationship Id="rId1059" Type="http://schemas.openxmlformats.org/officeDocument/2006/relationships/hyperlink" Target="file:///D:\Documents\3GPP\tsg_ran\WG2\TSGR2_112-e\Docs\R2-2009786.zip" TargetMode="External"/><Relationship Id="rId1266" Type="http://schemas.openxmlformats.org/officeDocument/2006/relationships/hyperlink" Target="file:///D:\Documents\3GPP\tsg_ran\WG2\TSGR2_112-e\Docs\R2-2010389.zip" TargetMode="External"/><Relationship Id="rId1473" Type="http://schemas.openxmlformats.org/officeDocument/2006/relationships/hyperlink" Target="file:///D:\Documents\3GPP\tsg_ran\WG2\TSGR2_112-e\Docs\R2-2010428.zip" TargetMode="External"/><Relationship Id="rId843" Type="http://schemas.openxmlformats.org/officeDocument/2006/relationships/hyperlink" Target="file:///D:\Documents\3GPP\tsg_ran\WG2\TSGR2_112-e\Docs\R2-2010502.zip" TargetMode="External"/><Relationship Id="rId1126" Type="http://schemas.openxmlformats.org/officeDocument/2006/relationships/hyperlink" Target="file:///D:\Documents\3GPP\tsg_ran\WG2\TSGR2_112-e\Docs\R2-2009330.zip" TargetMode="External"/><Relationship Id="rId1680" Type="http://schemas.openxmlformats.org/officeDocument/2006/relationships/hyperlink" Target="file:///D:\Documents\3GPP\tsg_ran\WG2\TSGR2_112-e\Docs\R2-2010648.zip" TargetMode="External"/><Relationship Id="rId1778" Type="http://schemas.openxmlformats.org/officeDocument/2006/relationships/hyperlink" Target="file:///D:\Documents\3GPP\tsg_ran\WG2\TSGR2_112-e\Docs\R2-2008763.zip" TargetMode="External"/><Relationship Id="rId1901" Type="http://schemas.openxmlformats.org/officeDocument/2006/relationships/hyperlink" Target="file:///D:\Documents\3GPP\tsg_ran\WG2\TSGR2_112-e\Docs\R2-2009834.zip" TargetMode="External"/><Relationship Id="rId275" Type="http://schemas.openxmlformats.org/officeDocument/2006/relationships/hyperlink" Target="file:///D:\Documents\3GPP\tsg_ran\WG2\TSGR2_112-e\Docs\R2-2009417.zip" TargetMode="External"/><Relationship Id="rId482" Type="http://schemas.openxmlformats.org/officeDocument/2006/relationships/hyperlink" Target="file:///D:\Documents\3GPP\tsg_ran\WG2\TSGR2_112-e\Docs\R2-2010092.zip" TargetMode="External"/><Relationship Id="rId703" Type="http://schemas.openxmlformats.org/officeDocument/2006/relationships/hyperlink" Target="file:///D:\Documents\3GPP\tsg_ran\WG2\TSGR2_112-e\Docs\R2-2009306.zip" TargetMode="External"/><Relationship Id="rId910" Type="http://schemas.openxmlformats.org/officeDocument/2006/relationships/hyperlink" Target="file:///D:\Documents\3GPP\tsg_ran\WG2\TSGR2_112-e\Docs\R2-2009127.zip" TargetMode="External"/><Relationship Id="rId1333" Type="http://schemas.openxmlformats.org/officeDocument/2006/relationships/hyperlink" Target="file:///D:\Documents\3GPP\tsg_ran\WG2\TSGR2_112-e\Docs\R2-2008780.zip" TargetMode="External"/><Relationship Id="rId1540" Type="http://schemas.openxmlformats.org/officeDocument/2006/relationships/hyperlink" Target="file:///D:\Documents\3GPP\tsg_ran\WG2\TSGR2_112-e\Docs\R2-2009981.zip" TargetMode="External"/><Relationship Id="rId1638" Type="http://schemas.openxmlformats.org/officeDocument/2006/relationships/hyperlink" Target="file:///D:\Documents\3GPP\tsg_ran\WG2\TSGR2_112-e\Docs\R2-2009821.zip" TargetMode="External"/><Relationship Id="rId135" Type="http://schemas.openxmlformats.org/officeDocument/2006/relationships/hyperlink" Target="file:///D:\Documents\3GPP\tsg_ran\WG2\TSGR2_112-e\Docs\R2-2010542.zip" TargetMode="External"/><Relationship Id="rId342" Type="http://schemas.openxmlformats.org/officeDocument/2006/relationships/hyperlink" Target="file:///D:\Documents\3GPP\tsg_ran\WG2\TSGR2_112-e\Docs\R2-2009711.zip" TargetMode="External"/><Relationship Id="rId787" Type="http://schemas.openxmlformats.org/officeDocument/2006/relationships/hyperlink" Target="file:///D:\Documents\3GPP\tsg_ran\WG2\TSGR2_112-e\Docs\R2-2010497.zip" TargetMode="External"/><Relationship Id="rId994" Type="http://schemas.openxmlformats.org/officeDocument/2006/relationships/hyperlink" Target="file:///D:\Documents\3GPP\tsg_ran\WG2\TSGR2_112-e\Docs\R2-2009284.zip" TargetMode="External"/><Relationship Id="rId1400" Type="http://schemas.openxmlformats.org/officeDocument/2006/relationships/hyperlink" Target="file:///D:\Documents\3GPP\tsg_ran\WG2\TSGR2_112-e\Docs\R2-2008759.zip" TargetMode="External"/><Relationship Id="rId1845" Type="http://schemas.openxmlformats.org/officeDocument/2006/relationships/hyperlink" Target="file:///D:\Documents\3GPP\tsg_ran\WG2\TSGR2_112-e\Docs\R2-2010699.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10630.zip" TargetMode="External"/><Relationship Id="rId854" Type="http://schemas.openxmlformats.org/officeDocument/2006/relationships/hyperlink" Target="file:///D:\Documents\3GPP\tsg_ran\WG2\TSGR2_112-e\Docs\R2-2008907.zip" TargetMode="External"/><Relationship Id="rId1277" Type="http://schemas.openxmlformats.org/officeDocument/2006/relationships/hyperlink" Target="file:///D:\Documents\3GPP\tsg_ran\WG2\TSGR2_112-e\Docs\R2-2009345.zip" TargetMode="External"/><Relationship Id="rId1484" Type="http://schemas.openxmlformats.org/officeDocument/2006/relationships/hyperlink" Target="file:///D:\Documents\3GPP\tsg_ran\WG2\TSGR2_112-e\Docs\R2-2010182.zip" TargetMode="External"/><Relationship Id="rId1691" Type="http://schemas.openxmlformats.org/officeDocument/2006/relationships/hyperlink" Target="file:///D:\Documents\3GPP\tsg_ran\WG2\TSGR2_112-e\Docs\R2-2009282.zip" TargetMode="External"/><Relationship Id="rId1705" Type="http://schemas.openxmlformats.org/officeDocument/2006/relationships/hyperlink" Target="file:///D:\Documents\3GPP\tsg_ran\WG2\TSGR2_112-e\Docs\R2-2009138.zip" TargetMode="External"/><Relationship Id="rId1912" Type="http://schemas.openxmlformats.org/officeDocument/2006/relationships/hyperlink" Target="file:///D:\Documents\3GPP\tsg_ran\WG2\TSGR2_112-e\Docs\R2-2009135.zip" TargetMode="External"/><Relationship Id="rId286" Type="http://schemas.openxmlformats.org/officeDocument/2006/relationships/hyperlink" Target="file:///D:\Documents\3GPP\tsg_ran\WG2\TSGR2_112-e\Docs\R2-2009298.zip" TargetMode="External"/><Relationship Id="rId493" Type="http://schemas.openxmlformats.org/officeDocument/2006/relationships/hyperlink" Target="file:///D:\Documents\3GPP\tsg_ran\WG2\TSGR2_112-e\Docs\R2-2008807.zip" TargetMode="External"/><Relationship Id="rId507" Type="http://schemas.openxmlformats.org/officeDocument/2006/relationships/hyperlink" Target="file:///D:\Documents\3GPP\tsg_ran\WG2\TSGR2_112-e\Docs\R2-2010271.zip" TargetMode="External"/><Relationship Id="rId714" Type="http://schemas.openxmlformats.org/officeDocument/2006/relationships/hyperlink" Target="file:///D:\Documents\3GPP\tsg_ran\WG2\TSGR2_112-e\Docs\R2-2009775.zip" TargetMode="External"/><Relationship Id="rId921" Type="http://schemas.openxmlformats.org/officeDocument/2006/relationships/hyperlink" Target="file:///D:\Documents\3GPP\tsg_ran\WG2\TSGR2_112-e\Docs\R2-2009576.zip" TargetMode="External"/><Relationship Id="rId1137" Type="http://schemas.openxmlformats.org/officeDocument/2006/relationships/hyperlink" Target="file:///D:\Documents\3GPP\tsg_ran\WG2\TSGR2_112-e\Docs\R2-2010490.zip" TargetMode="External"/><Relationship Id="rId1344" Type="http://schemas.openxmlformats.org/officeDocument/2006/relationships/hyperlink" Target="file:///D:\Documents\3GPP\tsg_ran\WG2\TSGR2_112-e\Docs\R2-2009476.zip" TargetMode="External"/><Relationship Id="rId1551" Type="http://schemas.openxmlformats.org/officeDocument/2006/relationships/hyperlink" Target="file:///D:\Documents\3GPP\tsg_ran\WG2\TSGR2_112-e\Docs\R2-2010664.zip" TargetMode="External"/><Relationship Id="rId1789" Type="http://schemas.openxmlformats.org/officeDocument/2006/relationships/hyperlink" Target="file:///D:\Documents\3GPP\tsg_ran\WG2\TSGR2_112-e\Docs\R2-2009853.zip" TargetMode="External"/><Relationship Id="rId50" Type="http://schemas.openxmlformats.org/officeDocument/2006/relationships/hyperlink" Target="file:///D:\Documents\3GPP\tsg_ran\WG2\TSGR2_112-e\Docs\R2-2009801.zip" TargetMode="External"/><Relationship Id="rId146" Type="http://schemas.openxmlformats.org/officeDocument/2006/relationships/hyperlink" Target="file:///D:\Documents\3GPP\tsg_ran\WG2\TSGR2_112-e\Docs\R2-2009842.zip" TargetMode="External"/><Relationship Id="rId353" Type="http://schemas.openxmlformats.org/officeDocument/2006/relationships/hyperlink" Target="file:///D:\Documents\3GPP\tsg_ran\WG2\TSGR2_112-e\Docs\R2-2009837.zip" TargetMode="External"/><Relationship Id="rId560" Type="http://schemas.openxmlformats.org/officeDocument/2006/relationships/hyperlink" Target="file:///D:\Documents\3GPP\tsg_ran\WG2\TSGR2_112-e\Docs\R2-2008764.zip" TargetMode="External"/><Relationship Id="rId798" Type="http://schemas.openxmlformats.org/officeDocument/2006/relationships/hyperlink" Target="file:///D:\Documents\3GPP\tsg_ran\WG2\TSGR2_112-e\Docs\R2-2009729.zip" TargetMode="External"/><Relationship Id="rId1190" Type="http://schemas.openxmlformats.org/officeDocument/2006/relationships/hyperlink" Target="file:///D:\Documents\3GPP\tsg_ran\WG2\TSGR2_112-e\Docs\R2-2009062.zip" TargetMode="External"/><Relationship Id="rId1204" Type="http://schemas.openxmlformats.org/officeDocument/2006/relationships/hyperlink" Target="file:///D:\Documents\3GPP\tsg_ran\WG2\TSGR2_112-e\Docs\R2-2008992.zip" TargetMode="External"/><Relationship Id="rId1411" Type="http://schemas.openxmlformats.org/officeDocument/2006/relationships/hyperlink" Target="file:///D:\Documents\3GPP\tsg_ran\WG2\TSGR2_112-e\Docs\R2-2010695.zip" TargetMode="External"/><Relationship Id="rId1649" Type="http://schemas.openxmlformats.org/officeDocument/2006/relationships/hyperlink" Target="file:///D:\Documents\3GPP\tsg_ran\WG2\TSGR2_112-e\Docs\R2-2010577.zip" TargetMode="External"/><Relationship Id="rId1856" Type="http://schemas.openxmlformats.org/officeDocument/2006/relationships/hyperlink" Target="file:///D:\Documents\3GPP\tsg_ran\WG2\TSGR2_112-e\Docs\R2-2010180.zip" TargetMode="External"/><Relationship Id="rId213" Type="http://schemas.openxmlformats.org/officeDocument/2006/relationships/hyperlink" Target="file:///D:\Documents\3GPP\tsg_ran\WG2\TSGR2_112-e\Docs\R2-2009982.zip" TargetMode="External"/><Relationship Id="rId420" Type="http://schemas.openxmlformats.org/officeDocument/2006/relationships/hyperlink" Target="file:///D:\Documents\3GPP\tsg_ran\WG2\TSGR2_112-e\Docs\R2-2010313.zip" TargetMode="External"/><Relationship Id="rId658" Type="http://schemas.openxmlformats.org/officeDocument/2006/relationships/hyperlink" Target="file:///D:\Documents\3GPP\tsg_ran\WG2\TSGR2_112-e\Docs\R2-2009903.zip" TargetMode="External"/><Relationship Id="rId865" Type="http://schemas.openxmlformats.org/officeDocument/2006/relationships/hyperlink" Target="file:///D:\Documents\3GPP\tsg_ran\WG2\TSGR2_112-e\Docs\R2-2008755.zip" TargetMode="External"/><Relationship Id="rId1050" Type="http://schemas.openxmlformats.org/officeDocument/2006/relationships/hyperlink" Target="file:///D:\Documents\3GPP\tsg_ran\WG2\TSGR2_112-e\Docs\R2-2009505.zip" TargetMode="External"/><Relationship Id="rId1288" Type="http://schemas.openxmlformats.org/officeDocument/2006/relationships/hyperlink" Target="file:///D:\Documents\3GPP\tsg_ran\WG2\TSGR2_112-e\Docs\R2-2010007.zip" TargetMode="External"/><Relationship Id="rId1495" Type="http://schemas.openxmlformats.org/officeDocument/2006/relationships/hyperlink" Target="file:///D:\Documents\3GPP\tsg_ran\WG2\TSGR2_112-e\Docs\R2-2009351.zip" TargetMode="External"/><Relationship Id="rId1509" Type="http://schemas.openxmlformats.org/officeDocument/2006/relationships/hyperlink" Target="file:///D:\Documents\3GPP\tsg_ran\WG2\TSGR2_112-e\Docs\R2-2010397.zip" TargetMode="External"/><Relationship Id="rId1716" Type="http://schemas.openxmlformats.org/officeDocument/2006/relationships/hyperlink" Target="file:///D:\Documents\3GPP\tsg_ran\WG2\TSGR2_112-e\Docs\R2-2009617.zip" TargetMode="External"/><Relationship Id="rId1923" Type="http://schemas.openxmlformats.org/officeDocument/2006/relationships/hyperlink" Target="file:///D:\Documents\3GPP\tsg_ran\WG2\TSGR2_112-e\Docs\R2-2010128.zip" TargetMode="External"/><Relationship Id="rId297" Type="http://schemas.openxmlformats.org/officeDocument/2006/relationships/hyperlink" Target="file:///D:\Documents\3GPP\tsg_ran\WG2\TSGR2_112-e\Docs\R2-2009349.zip" TargetMode="External"/><Relationship Id="rId518" Type="http://schemas.openxmlformats.org/officeDocument/2006/relationships/hyperlink" Target="file:///D:\Documents\3GPP\tsg_ran\WG2\TSGR2_112-e\Docs\R2-2009640.zip" TargetMode="External"/><Relationship Id="rId725" Type="http://schemas.openxmlformats.org/officeDocument/2006/relationships/hyperlink" Target="file:///D:\Documents\3GPP\tsg_ran\WG2\TSGR2_112-e\Docs\R2-2009346.zip" TargetMode="External"/><Relationship Id="rId932" Type="http://schemas.openxmlformats.org/officeDocument/2006/relationships/hyperlink" Target="file:///D:\Documents\3GPP\tsg_ran\WG2\TSGR2_112-e\Docs\R2-2010383.zip" TargetMode="External"/><Relationship Id="rId1148" Type="http://schemas.openxmlformats.org/officeDocument/2006/relationships/hyperlink" Target="file:///D:\Documents\3GPP\tsg_ran\WG2\TSGR2_112-e\Docs\R2-2008880.zip" TargetMode="External"/><Relationship Id="rId1355" Type="http://schemas.openxmlformats.org/officeDocument/2006/relationships/hyperlink" Target="file:///D:\Documents\3GPP\tsg_ran\WG2\TSGR2_112-e\Docs\R2-2009029.zip" TargetMode="External"/><Relationship Id="rId1562" Type="http://schemas.openxmlformats.org/officeDocument/2006/relationships/hyperlink" Target="file:///D:\Documents\3GPP\tsg_ran\WG2\TSGR2_112-e\Docs\R2-2009511.zip" TargetMode="External"/><Relationship Id="rId157" Type="http://schemas.openxmlformats.org/officeDocument/2006/relationships/hyperlink" Target="file:///D:\Documents\3GPP\tsg_ran\WG2\TSGR2_112-e\Docs\R2-2010600.zip" TargetMode="External"/><Relationship Id="rId364" Type="http://schemas.openxmlformats.org/officeDocument/2006/relationships/hyperlink" Target="file:///D:\Documents\3GPP\tsg_ran\WG2\TSGR2_112-e\Docs\R2-2010422.zip" TargetMode="External"/><Relationship Id="rId1008" Type="http://schemas.openxmlformats.org/officeDocument/2006/relationships/hyperlink" Target="file:///D:\Documents\3GPP\tsg_ran\WG2\TSGR2_112-e\Docs\R2-2010123.zip" TargetMode="External"/><Relationship Id="rId1215" Type="http://schemas.openxmlformats.org/officeDocument/2006/relationships/hyperlink" Target="file:///D:\Documents\3GPP\tsg_ran\WG2\TSGR2_112-e\Docs\R2-2009095.zip" TargetMode="External"/><Relationship Id="rId1422" Type="http://schemas.openxmlformats.org/officeDocument/2006/relationships/hyperlink" Target="file:///D:\Documents\3GPP\tsg_ran\WG2\TSGR2_112-e\Docs\R2-2009739.zip" TargetMode="External"/><Relationship Id="rId1867" Type="http://schemas.openxmlformats.org/officeDocument/2006/relationships/hyperlink" Target="file:///D:\Documents\3GPP\tsg_ran\WG2\TSGR2_112-e\Docs\R2-2008971.zip" TargetMode="External"/><Relationship Id="rId61" Type="http://schemas.openxmlformats.org/officeDocument/2006/relationships/hyperlink" Target="file:///D:\Documents\3GPP\tsg_ran\WG2\TSGR2_112-e\Docs\R2-2008820.zip" TargetMode="External"/><Relationship Id="rId571" Type="http://schemas.openxmlformats.org/officeDocument/2006/relationships/hyperlink" Target="file:///D:\Documents\3GPP\tsg_ran\WG2\TSGR2_112-e\Docs\R2-2008919.zip" TargetMode="External"/><Relationship Id="rId669" Type="http://schemas.openxmlformats.org/officeDocument/2006/relationships/hyperlink" Target="file:///D:\Documents\3GPP\tsg_ran\WG2\TSGR2_112-e\Docs\R2-2010011.zip" TargetMode="External"/><Relationship Id="rId876" Type="http://schemas.openxmlformats.org/officeDocument/2006/relationships/hyperlink" Target="file:///D:\Documents\3GPP\tsg_ran\WG2\TSGR2_112-e\Docs\R2-2009337.zip" TargetMode="External"/><Relationship Id="rId1299" Type="http://schemas.openxmlformats.org/officeDocument/2006/relationships/hyperlink" Target="file:///D:\Documents\3GPP\tsg_ran\WG2\TSGR2_112-e\Docs\R2-2008939.zip" TargetMode="External"/><Relationship Id="rId1727" Type="http://schemas.openxmlformats.org/officeDocument/2006/relationships/hyperlink" Target="file:///D:\Documents\3GPP\tsg_ran\WG2\TSGR2_112-e\Docs\R2-2009762.zip" TargetMode="External"/><Relationship Id="rId1934" Type="http://schemas.openxmlformats.org/officeDocument/2006/relationships/hyperlink" Target="file:///D:\Documents\3GPP\tsg_ran\WG2\TSGR2_112-e\Docs\R2-2010460.zip" TargetMode="External"/><Relationship Id="rId19" Type="http://schemas.openxmlformats.org/officeDocument/2006/relationships/hyperlink" Target="file:///D:\Documents\3GPP\tsg_ran\WG2\TSGR2_112-e\Docs\R2-2009181.zip" TargetMode="External"/><Relationship Id="rId224" Type="http://schemas.openxmlformats.org/officeDocument/2006/relationships/hyperlink" Target="file:///D:\Documents\3GPP\tsg_ran\WG2\TSGR2_112-e\Docs\R2-2009278.zip" TargetMode="External"/><Relationship Id="rId431" Type="http://schemas.openxmlformats.org/officeDocument/2006/relationships/hyperlink" Target="file:///D:\Documents\3GPP\tsg_ran\WG2\TSGR2_112-e\Docs\R2-2008787.zip" TargetMode="External"/><Relationship Id="rId529" Type="http://schemas.openxmlformats.org/officeDocument/2006/relationships/hyperlink" Target="file:///D:\Documents\3GPP\tsg_ran\WG2\TSGR2_112-e\Docs\R2-2009766.zip" TargetMode="External"/><Relationship Id="rId736" Type="http://schemas.openxmlformats.org/officeDocument/2006/relationships/hyperlink" Target="file:///D:\Documents\3GPP\tsg_ran\WG2\TSGR2_112-e\Docs\R2-2010555.zip" TargetMode="External"/><Relationship Id="rId1061" Type="http://schemas.openxmlformats.org/officeDocument/2006/relationships/hyperlink" Target="file:///D:\Documents\3GPP\tsg_ran\WG2\TSGR2_112-e\Docs\R2-2009940.zip" TargetMode="External"/><Relationship Id="rId1159" Type="http://schemas.openxmlformats.org/officeDocument/2006/relationships/hyperlink" Target="file:///D:\Documents\3GPP\tsg_ran\WG2\TSGR2_112-e\Docs\R2-2009915.zip" TargetMode="External"/><Relationship Id="rId1366" Type="http://schemas.openxmlformats.org/officeDocument/2006/relationships/hyperlink" Target="file:///D:\Documents\3GPP\tsg_ran\WG2\TSGR2_112-e\Docs\R2-2009892.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8990.zip" TargetMode="External"/><Relationship Id="rId1019" Type="http://schemas.openxmlformats.org/officeDocument/2006/relationships/hyperlink" Target="file:///D:\Documents\3GPP\tsg_ran\WG2\TSGR2_112-e\Docs\R2-2009358.zip" TargetMode="External"/><Relationship Id="rId1573" Type="http://schemas.openxmlformats.org/officeDocument/2006/relationships/hyperlink" Target="file:///D:\Documents\3GPP\tsg_ran\WG2\TSGR2_112-e\Docs\R2-2008896.zip" TargetMode="External"/><Relationship Id="rId1780" Type="http://schemas.openxmlformats.org/officeDocument/2006/relationships/hyperlink" Target="file:///D:\Documents\3GPP\tsg_ran\WG2\TSGR2_112-e\Docs\R2-2008843.zip" TargetMode="External"/><Relationship Id="rId1878" Type="http://schemas.openxmlformats.org/officeDocument/2006/relationships/hyperlink" Target="file:///D:\Documents\3GPP\tsg_ran\WG2\TSGR2_112-e\Docs\R2-2009527.zip" TargetMode="External"/><Relationship Id="rId72" Type="http://schemas.openxmlformats.org/officeDocument/2006/relationships/hyperlink" Target="file:///D:\Documents\3GPP\tsg_ran\WG2\TSGR2_112-e\Docs\R2-2009348.zip" TargetMode="External"/><Relationship Id="rId375" Type="http://schemas.openxmlformats.org/officeDocument/2006/relationships/hyperlink" Target="file:///D:\Documents\3GPP\tsg_ran\WG2\TSGR2_112-e\Docs\R2-2008800.zip" TargetMode="External"/><Relationship Id="rId582" Type="http://schemas.openxmlformats.org/officeDocument/2006/relationships/hyperlink" Target="file:///D:\Documents\3GPP\tsg_ran\WG2\TSGR2_112-e\Docs\R2-2008839.zip" TargetMode="External"/><Relationship Id="rId803" Type="http://schemas.openxmlformats.org/officeDocument/2006/relationships/hyperlink" Target="file:///D:\Documents\3GPP\tsg_ran\WG2\TSGR2_112-e\Docs\R2-2008717.zip" TargetMode="External"/><Relationship Id="rId1226" Type="http://schemas.openxmlformats.org/officeDocument/2006/relationships/hyperlink" Target="file:///D:\Documents\3GPP\tsg_ran\WG2\TSGR2_112-e\Docs\R2-2009643.zip" TargetMode="External"/><Relationship Id="rId1433" Type="http://schemas.openxmlformats.org/officeDocument/2006/relationships/hyperlink" Target="file:///D:\Documents\3GPP\tsg_ran\WG2\TSGR2_112-e\Docs\R2-2010596.zip" TargetMode="External"/><Relationship Id="rId1640" Type="http://schemas.openxmlformats.org/officeDocument/2006/relationships/hyperlink" Target="file:///D:\Documents\3GPP\tsg_ran\WG2\TSGR2_112-e\Docs\R2-2009863.zip" TargetMode="External"/><Relationship Id="rId1738" Type="http://schemas.openxmlformats.org/officeDocument/2006/relationships/hyperlink" Target="file:///D:\Documents\3GPP\tsg_ran\WG2\TSGR2_112-e\Docs\R2-2009086.zip" TargetMode="External"/><Relationship Id="rId3" Type="http://schemas.openxmlformats.org/officeDocument/2006/relationships/styles" Target="styles.xml"/><Relationship Id="rId235" Type="http://schemas.openxmlformats.org/officeDocument/2006/relationships/hyperlink" Target="file:///D:\Documents\3GPP\tsg_ran\WG2\TSGR2_112-e\Docs\R2-2008711.zip" TargetMode="External"/><Relationship Id="rId442" Type="http://schemas.openxmlformats.org/officeDocument/2006/relationships/hyperlink" Target="file:///D:\Documents\3GPP\tsg_ran\WG2\TSGR2_112-e\Docs\R2-2008864.zip" TargetMode="External"/><Relationship Id="rId887" Type="http://schemas.openxmlformats.org/officeDocument/2006/relationships/hyperlink" Target="file:///D:\Documents\3GPP\tsg_ran\WG2\TSGR2_112-e\Docs\R2-2008792.zip" TargetMode="External"/><Relationship Id="rId1072" Type="http://schemas.openxmlformats.org/officeDocument/2006/relationships/hyperlink" Target="file:///D:\Documents\3GPP\tsg_ran\WG2\TSGR2_112-e\Docs\R2-2009328.zip" TargetMode="External"/><Relationship Id="rId1500" Type="http://schemas.openxmlformats.org/officeDocument/2006/relationships/hyperlink" Target="file:///D:\Documents\3GPP\tsg_ran\WG2\TSGR2_112-e\Docs\R2-2009504.zip" TargetMode="External"/><Relationship Id="rId1945" Type="http://schemas.openxmlformats.org/officeDocument/2006/relationships/hyperlink" Target="file:///D:\Documents\3GPP\tsg_ran\WG2\TSGR2_112-e\Docs\R2-2009267.zip" TargetMode="External"/><Relationship Id="rId302" Type="http://schemas.openxmlformats.org/officeDocument/2006/relationships/hyperlink" Target="file:///D:\Documents\3GPP\tsg_ran\WG2\TSGR2_112-e\Docs\R2-2010000.zip" TargetMode="External"/><Relationship Id="rId747" Type="http://schemas.openxmlformats.org/officeDocument/2006/relationships/hyperlink" Target="file:///D:\Documents\3GPP\tsg_ran\WG2\TSGR2_112-e\Docs\R2-2009947.zip" TargetMode="External"/><Relationship Id="rId954" Type="http://schemas.openxmlformats.org/officeDocument/2006/relationships/hyperlink" Target="file:///D:\Documents\3GPP\tsg_ran\WG2\TSGR2_112-e\Docs\R2-2009537.zip" TargetMode="External"/><Relationship Id="rId1377" Type="http://schemas.openxmlformats.org/officeDocument/2006/relationships/hyperlink" Target="file:///D:\Documents\3GPP\tsg_ran\WG2\TSGR2_112-e\Docs\R2-2008925.zip" TargetMode="External"/><Relationship Id="rId1584" Type="http://schemas.openxmlformats.org/officeDocument/2006/relationships/hyperlink" Target="file:///D:\Documents\3GPP\tsg_ran\WG2\TSGR2_112-e\Docs\R2-2009453.zip" TargetMode="External"/><Relationship Id="rId1791" Type="http://schemas.openxmlformats.org/officeDocument/2006/relationships/hyperlink" Target="file:///D:\Documents\3GPP\tsg_ran\WG2\TSGR2_112-e\Docs\R2-2009855.zip" TargetMode="External"/><Relationship Id="rId1805" Type="http://schemas.openxmlformats.org/officeDocument/2006/relationships/hyperlink" Target="file:///D:\Documents\3GPP\tsg_ran\WG2\TSGR2_112-e\Docs\R2-2010147.zip" TargetMode="External"/><Relationship Id="rId83" Type="http://schemas.openxmlformats.org/officeDocument/2006/relationships/hyperlink" Target="file:///D:\Documents\3GPP\tsg_ran\WG2\TSGR2_112-e\Docs\R2-2010426.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17.zip" TargetMode="External"/><Relationship Id="rId593" Type="http://schemas.openxmlformats.org/officeDocument/2006/relationships/hyperlink" Target="file:///D:\Documents\3GPP\tsg_ran\WG2\TSGR2_112-e\Docs\R2-2010037.zip" TargetMode="External"/><Relationship Id="rId607" Type="http://schemas.openxmlformats.org/officeDocument/2006/relationships/hyperlink" Target="file:///D:\Documents\3GPP\tsg_ran\WG2\TSGR2_112-e\Docs\R2-2010221.zip" TargetMode="External"/><Relationship Id="rId814" Type="http://schemas.openxmlformats.org/officeDocument/2006/relationships/hyperlink" Target="file:///D:\Documents\3GPP\tsg_ran\WG2\TSGR2_112-e\Docs\R2-2009534.zip" TargetMode="External"/><Relationship Id="rId1237" Type="http://schemas.openxmlformats.org/officeDocument/2006/relationships/hyperlink" Target="file:///D:\Documents\3GPP\tsg_ran\WG2\TSGR2_112-e\Docs\R2-2010008.zip" TargetMode="External"/><Relationship Id="rId1444" Type="http://schemas.openxmlformats.org/officeDocument/2006/relationships/hyperlink" Target="file:///D:\Documents\3GPP\tsg_ran\WG2\TSGR2_112-e\Docs\R2-2009473.zip" TargetMode="External"/><Relationship Id="rId1651" Type="http://schemas.openxmlformats.org/officeDocument/2006/relationships/hyperlink" Target="file:///D:\Documents\3GPP\tsg_ran\WG2\TSGR2_112-e\Docs\R2-2008776.zip" TargetMode="External"/><Relationship Id="rId1889" Type="http://schemas.openxmlformats.org/officeDocument/2006/relationships/hyperlink" Target="file:///D:\Documents\3GPP\tsg_ran\WG2\TSGR2_112-e\Docs\R2-2010468.zip" TargetMode="External"/><Relationship Id="rId246" Type="http://schemas.openxmlformats.org/officeDocument/2006/relationships/hyperlink" Target="file:///D:\Documents\3GPP\tsg_ran\WG2\TSGR2_112-e\Docs\R2-2010162.zip" TargetMode="External"/><Relationship Id="rId453" Type="http://schemas.openxmlformats.org/officeDocument/2006/relationships/hyperlink" Target="file:///D:\Documents\3GPP\tsg_ran\WG2\TSGR2_112-e\Docs\R2-2009375.zip" TargetMode="External"/><Relationship Id="rId660" Type="http://schemas.openxmlformats.org/officeDocument/2006/relationships/hyperlink" Target="file:///D:\Documents\3GPP\tsg_ran\WG2\TSGR2_112-e\Docs\R2-2010009.zip" TargetMode="External"/><Relationship Id="rId898" Type="http://schemas.openxmlformats.org/officeDocument/2006/relationships/hyperlink" Target="file:///D:\Documents\3GPP\tsg_ran\WG2\TSGR2_112-e\Docs\R2-2010382.zip" TargetMode="External"/><Relationship Id="rId1083" Type="http://schemas.openxmlformats.org/officeDocument/2006/relationships/hyperlink" Target="file:///D:\Documents\3GPP\tsg_ran\WG2\TSGR2_112-e\Docs\R2-2010350.zip" TargetMode="External"/><Relationship Id="rId1290" Type="http://schemas.openxmlformats.org/officeDocument/2006/relationships/hyperlink" Target="file:///D:\Documents\3GPP\tsg_ran\WG2\TSGR2_112-e\Docs\R2-2010108.zip" TargetMode="External"/><Relationship Id="rId1304" Type="http://schemas.openxmlformats.org/officeDocument/2006/relationships/hyperlink" Target="file:///D:\Documents\3GPP\tsg_ran\WG2\TSGR2_112-e\Docs\R2-2008777.zip" TargetMode="External"/><Relationship Id="rId1511" Type="http://schemas.openxmlformats.org/officeDocument/2006/relationships/hyperlink" Target="file:///D:\Documents\3GPP\tsg_ran\WG2\TSGR2_112-e\Docs\R2-2008946.zip" TargetMode="External"/><Relationship Id="rId1749" Type="http://schemas.openxmlformats.org/officeDocument/2006/relationships/hyperlink" Target="file:///D:\Documents\3GPP\tsg_ran\WG2\TSGR2_112-e\Docs\R2-2009916.zip" TargetMode="External"/><Relationship Id="rId1956" Type="http://schemas.openxmlformats.org/officeDocument/2006/relationships/hyperlink" Target="file:///D:\Documents\3GPP\tsg_ran\WG2\TSGR2_112-e\Docs\R2-2009988.zip" TargetMode="External"/><Relationship Id="rId106" Type="http://schemas.openxmlformats.org/officeDocument/2006/relationships/hyperlink" Target="file:///D:\Documents\3GPP\tsg_ran\WG2\TSGR2_112-e\Docs\R2-2010530.zip" TargetMode="External"/><Relationship Id="rId313" Type="http://schemas.openxmlformats.org/officeDocument/2006/relationships/hyperlink" Target="file:///D:\Documents\3GPP\tsg_ran\WG2\TSGR2_112-e\Docs\R2-2009409.zip" TargetMode="External"/><Relationship Id="rId758" Type="http://schemas.openxmlformats.org/officeDocument/2006/relationships/hyperlink" Target="file:///D:\Documents\3GPP\tsg_ran\WG2\TSGR2_112-e\Docs\R2-2009985.zip" TargetMode="External"/><Relationship Id="rId965" Type="http://schemas.openxmlformats.org/officeDocument/2006/relationships/hyperlink" Target="file:///D:\Documents\3GPP\tsg_ran\WG2\TSGR2_112-e\Docs\R2-2010386.zip" TargetMode="External"/><Relationship Id="rId1150" Type="http://schemas.openxmlformats.org/officeDocument/2006/relationships/hyperlink" Target="file:///D:\Documents\3GPP\tsg_ran\WG2\TSGR2_112-e\Docs\R2-2009060.zip" TargetMode="External"/><Relationship Id="rId1388" Type="http://schemas.openxmlformats.org/officeDocument/2006/relationships/hyperlink" Target="file:///D:\Documents\3GPP\tsg_ran\WG2\TSGR2_112-e\Docs\R2-2009638.zip" TargetMode="External"/><Relationship Id="rId1595" Type="http://schemas.openxmlformats.org/officeDocument/2006/relationships/hyperlink" Target="file:///D:\Documents\3GPP\tsg_ran\WG2\TSGR2_112-e\Docs\R2-2010452.zip" TargetMode="External"/><Relationship Id="rId1609" Type="http://schemas.openxmlformats.org/officeDocument/2006/relationships/hyperlink" Target="file:///D:\Documents\3GPP\tsg_ran\WG2\TSGR2_112-e\Docs\R2-2009621.zip" TargetMode="External"/><Relationship Id="rId1816" Type="http://schemas.openxmlformats.org/officeDocument/2006/relationships/hyperlink" Target="file:///D:\Documents\3GPP\tsg_ran\WG2\TSGR2_112-e\Docs\R2-2009850.zip" TargetMode="External"/><Relationship Id="rId10" Type="http://schemas.openxmlformats.org/officeDocument/2006/relationships/hyperlink" Target="file:///D:\Documents\3GPP\tsg_ran\WG2\TSGR2_112-e\Docs\R2-2010988.zip" TargetMode="External"/><Relationship Id="rId94" Type="http://schemas.openxmlformats.org/officeDocument/2006/relationships/hyperlink" Target="file:///D:\Documents\3GPP\tsg_ran\WG2\TSGR2_112-e\Docs\R2-2010668.zip" TargetMode="External"/><Relationship Id="rId397" Type="http://schemas.openxmlformats.org/officeDocument/2006/relationships/hyperlink" Target="file:///D:\Documents\3GPP\tsg_ran\WG2\TSGR2_112-e\Docs\R2-2009250.zip" TargetMode="External"/><Relationship Id="rId520" Type="http://schemas.openxmlformats.org/officeDocument/2006/relationships/hyperlink" Target="file:///D:\Documents\3GPP\tsg_ran\WG2\TSGR2_112-e\Docs\R2-2009996.zip" TargetMode="External"/><Relationship Id="rId618" Type="http://schemas.openxmlformats.org/officeDocument/2006/relationships/hyperlink" Target="file:///D:\Documents\3GPP\tsg_ran\WG2\TSGR2_112-e\Docs\R2-2010609.zip" TargetMode="External"/><Relationship Id="rId825" Type="http://schemas.openxmlformats.org/officeDocument/2006/relationships/hyperlink" Target="file:///D:\Documents\3GPP\tsg_ran\WG2\TSGR2_112-e\Docs\R2-2010210.zip" TargetMode="External"/><Relationship Id="rId1248" Type="http://schemas.openxmlformats.org/officeDocument/2006/relationships/hyperlink" Target="file:///D:\Documents\3GPP\tsg_ran\WG2\TSGR2_112-e\Docs\R2-2009152.zip" TargetMode="External"/><Relationship Id="rId1455" Type="http://schemas.openxmlformats.org/officeDocument/2006/relationships/hyperlink" Target="file:///D:\Documents\3GPP\tsg_ran\WG2\TSGR2_112-e\Docs\R2-2010222.zip" TargetMode="External"/><Relationship Id="rId1662" Type="http://schemas.openxmlformats.org/officeDocument/2006/relationships/hyperlink" Target="file:///D:\Documents\3GPP\tsg_ran\WG2\TSGR2_112-e\Docs\R2-2009137.zip" TargetMode="External"/><Relationship Id="rId257" Type="http://schemas.openxmlformats.org/officeDocument/2006/relationships/hyperlink" Target="file:///D:\Documents\3GPP\tsg_ran\WG2\TSGR2_112-e\Docs\R2-2010150.zip" TargetMode="External"/><Relationship Id="rId464" Type="http://schemas.openxmlformats.org/officeDocument/2006/relationships/hyperlink" Target="file:///D:\Documents\3GPP\tsg_ran\WG2\TSGR2_112-e\Docs\R2-2009540.zip" TargetMode="External"/><Relationship Id="rId1010" Type="http://schemas.openxmlformats.org/officeDocument/2006/relationships/hyperlink" Target="file:///D:\Documents\3GPP\tsg_ran\WG2\TSGR2_112-e\Docs\R2-2010132.zip" TargetMode="External"/><Relationship Id="rId1094" Type="http://schemas.openxmlformats.org/officeDocument/2006/relationships/hyperlink" Target="file:///D:\Documents\3GPP\tsg_ran\WG2\TSGR2_112-e\Docs\R2-2009624.zip" TargetMode="External"/><Relationship Id="rId1108" Type="http://schemas.openxmlformats.org/officeDocument/2006/relationships/hyperlink" Target="file:///D:\Documents\3GPP\tsg_ran\WG2\TSGR2_112-e\Docs\R2-2010099.zip" TargetMode="External"/><Relationship Id="rId1315" Type="http://schemas.openxmlformats.org/officeDocument/2006/relationships/hyperlink" Target="file:///D:\Documents\3GPP\tsg_ran\WG2\TSGR2_112-e\Docs\R2-2009144.zip" TargetMode="External"/><Relationship Id="rId117" Type="http://schemas.openxmlformats.org/officeDocument/2006/relationships/hyperlink" Target="file:///D:\Documents\3GPP\tsg_ran\WG2\TSGR2_112-e\Docs\R2-2009698.zip" TargetMode="External"/><Relationship Id="rId671" Type="http://schemas.openxmlformats.org/officeDocument/2006/relationships/hyperlink" Target="file:///D:\Documents\3GPP\tsg_ran\WG2\TSGR2_112-e\Docs\R2-2010127.zip" TargetMode="External"/><Relationship Id="rId769" Type="http://schemas.openxmlformats.org/officeDocument/2006/relationships/hyperlink" Target="file:///D:\Documents\3GPP\tsg_ran\WG2\TSGR2_112-e\Docs\R2-2010448.zip" TargetMode="External"/><Relationship Id="rId976" Type="http://schemas.openxmlformats.org/officeDocument/2006/relationships/hyperlink" Target="file:///D:\Documents\3GPP\tsg_ran\WG2\TSGR2_112-e\Docs\R2-2009342.zip" TargetMode="External"/><Relationship Id="rId1399" Type="http://schemas.openxmlformats.org/officeDocument/2006/relationships/hyperlink" Target="file:///D:\Documents\3GPP\tsg_ran\WG2\TSGR2_112-e\Docs\R2-2008732.zip" TargetMode="External"/><Relationship Id="rId324" Type="http://schemas.openxmlformats.org/officeDocument/2006/relationships/hyperlink" Target="file:///D:\Documents\3GPP\tsg_ran\WG2\TSGR2_112-e\Docs\R2-2009049.zip" TargetMode="External"/><Relationship Id="rId531" Type="http://schemas.openxmlformats.org/officeDocument/2006/relationships/hyperlink" Target="file:///D:\Documents\3GPP\tsg_ran\WG2\TSGR2_112-e\Docs\R2-2008827.zip" TargetMode="External"/><Relationship Id="rId629" Type="http://schemas.openxmlformats.org/officeDocument/2006/relationships/hyperlink" Target="file:///D:\Documents\3GPP\tsg_ran\WG2\TSGR2_112-e\Docs\R2-2010405.zip" TargetMode="External"/><Relationship Id="rId1161" Type="http://schemas.openxmlformats.org/officeDocument/2006/relationships/hyperlink" Target="file:///D:\Documents\3GPP\tsg_ran\WG2\TSGR2_112-e\Docs\R2-2010211.zip" TargetMode="External"/><Relationship Id="rId1259" Type="http://schemas.openxmlformats.org/officeDocument/2006/relationships/hyperlink" Target="file:///D:\Documents\3GPP\tsg_ran\WG2\TSGR2_112-e\Docs\R2-2009963.zip" TargetMode="External"/><Relationship Id="rId1466" Type="http://schemas.openxmlformats.org/officeDocument/2006/relationships/hyperlink" Target="file:///D:\Documents\3GPP\tsg_ran\WG2\TSGR2_112-e\Docs\R2-2009781.zip" TargetMode="External"/><Relationship Id="rId836" Type="http://schemas.openxmlformats.org/officeDocument/2006/relationships/hyperlink" Target="file:///D:\Documents\3GPP\tsg_ran\WG2\TSGR2_112-e\Docs\R2-2010507.zip" TargetMode="External"/><Relationship Id="rId1021" Type="http://schemas.openxmlformats.org/officeDocument/2006/relationships/hyperlink" Target="file:///D:\Documents\3GPP\tsg_ran\WG2\TSGR2_112-e\Docs\R2-2009360.zip" TargetMode="External"/><Relationship Id="rId1119" Type="http://schemas.openxmlformats.org/officeDocument/2006/relationships/hyperlink" Target="file:///D:\Documents\3GPP\tsg_ran\WG2\TSGR2_112-e\Docs\R2-2009332.zip" TargetMode="External"/><Relationship Id="rId1673" Type="http://schemas.openxmlformats.org/officeDocument/2006/relationships/hyperlink" Target="file:///D:\Documents\3GPP\tsg_ran\WG2\TSGR2_112-e\Docs\R2-2009286.zip" TargetMode="External"/><Relationship Id="rId1880" Type="http://schemas.openxmlformats.org/officeDocument/2006/relationships/hyperlink" Target="file:///D:\Documents\3GPP\tsg_ran\WG2\TSGR2_112-e\Docs\R2-2009833.zip" TargetMode="External"/><Relationship Id="rId903" Type="http://schemas.openxmlformats.org/officeDocument/2006/relationships/hyperlink" Target="file:///D:\Documents\3GPP\tsg_ran\WG2\TSGR2_112-e\Docs\R2-2010643.zip" TargetMode="External"/><Relationship Id="rId1326" Type="http://schemas.openxmlformats.org/officeDocument/2006/relationships/hyperlink" Target="file:///D:\Documents\3GPP\tsg_ran\WG2\TSGR2_112-e\Docs\R2-2009720.zip" TargetMode="External"/><Relationship Id="rId1533" Type="http://schemas.openxmlformats.org/officeDocument/2006/relationships/hyperlink" Target="file:///D:\Documents\3GPP\tsg_ran\WG2\TSGR2_112-e\Docs\R2-2009595.zip" TargetMode="External"/><Relationship Id="rId1740" Type="http://schemas.openxmlformats.org/officeDocument/2006/relationships/hyperlink" Target="file:///D:\Documents\3GPP\tsg_ran\WG2\TSGR2_112-e\Docs\R2-2009249.zip" TargetMode="External"/><Relationship Id="rId32" Type="http://schemas.openxmlformats.org/officeDocument/2006/relationships/hyperlink" Target="file:///D:\Documents\3GPP\tsg_ran\WG2\TSGR2_112-e\Docs\R2-2008904.zip" TargetMode="External"/><Relationship Id="rId1600" Type="http://schemas.openxmlformats.org/officeDocument/2006/relationships/hyperlink" Target="file:///D:\Documents\3GPP\tsg_ran\WG2\TSGR2_112-e\Docs\R2-2008915.zip" TargetMode="External"/><Relationship Id="rId1838" Type="http://schemas.openxmlformats.org/officeDocument/2006/relationships/hyperlink" Target="file:///D:\Documents\3GPP\tsg_ran\WG2\TSGR2_112-e\Docs\R2-2009686.zip" TargetMode="External"/><Relationship Id="rId181" Type="http://schemas.openxmlformats.org/officeDocument/2006/relationships/hyperlink" Target="file:///D:\Documents\3GPP\tsg_ran\WG2\TSGR2_112-e\Docs\R2-2010536.zip" TargetMode="External"/><Relationship Id="rId1905" Type="http://schemas.openxmlformats.org/officeDocument/2006/relationships/hyperlink" Target="file:///D:\Documents\3GPP\tsg_ran\WG2\TSGR2_112-e\Docs\R2-2010047.zip" TargetMode="External"/><Relationship Id="rId279" Type="http://schemas.openxmlformats.org/officeDocument/2006/relationships/hyperlink" Target="file:///D:\Documents\3GPP\tsg_ran\WG2\TSGR2_112-e\Docs\R2-2008702.zip" TargetMode="External"/><Relationship Id="rId486" Type="http://schemas.openxmlformats.org/officeDocument/2006/relationships/hyperlink" Target="file:///D:\Documents\3GPP\tsg_ran\WG2\TSGR2_112-e\Docs\R2-2010268.zip" TargetMode="External"/><Relationship Id="rId693" Type="http://schemas.openxmlformats.org/officeDocument/2006/relationships/hyperlink" Target="file:///D:\Documents\3GPP\tsg_ran\WG2\TSGR2_112-e\Docs\R2-2009467.zip" TargetMode="External"/><Relationship Id="rId139" Type="http://schemas.openxmlformats.org/officeDocument/2006/relationships/hyperlink" Target="file:///D:\Documents\3GPP\tsg_ran\WG2\TSGR2_112-e\Docs\R2-2009159.zip" TargetMode="External"/><Relationship Id="rId346" Type="http://schemas.openxmlformats.org/officeDocument/2006/relationships/hyperlink" Target="file:///D:\Documents\3GPP\tsg_ran\WG2\TSGR2_112-e\Docs\R2-2009715.zip" TargetMode="External"/><Relationship Id="rId553" Type="http://schemas.openxmlformats.org/officeDocument/2006/relationships/hyperlink" Target="file:///D:\Documents\3GPP\tsg_ran\WG2\TSGR2_112-e\Docs\R2-2009370.zip" TargetMode="External"/><Relationship Id="rId760" Type="http://schemas.openxmlformats.org/officeDocument/2006/relationships/hyperlink" Target="file:///D:\Documents\3GPP\tsg_ran\WG2\TSGR2_112-e\Docs\R2-2009489.zip" TargetMode="External"/><Relationship Id="rId998" Type="http://schemas.openxmlformats.org/officeDocument/2006/relationships/hyperlink" Target="file:///D:\Documents\3GPP\tsg_ran\WG2\TSGR2_112-e\Docs\R2-2009547.zip" TargetMode="External"/><Relationship Id="rId1183" Type="http://schemas.openxmlformats.org/officeDocument/2006/relationships/hyperlink" Target="file:///D:\Documents\3GPP\tsg_ran\WG2\TSGR2_112-e\Docs\R2-2010437.zip" TargetMode="External"/><Relationship Id="rId1390" Type="http://schemas.openxmlformats.org/officeDocument/2006/relationships/hyperlink" Target="file:///D:\Documents\3GPP\tsg_ran\WG2\TSGR2_112-e\Docs\R2-2009994.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06.zip" TargetMode="External"/><Relationship Id="rId858" Type="http://schemas.openxmlformats.org/officeDocument/2006/relationships/hyperlink" Target="file:///D:\Documents\3GPP\tsg_ran\WG2\TSGR2_112-e\Docs\R2-2009446.zip" TargetMode="External"/><Relationship Id="rId1043" Type="http://schemas.openxmlformats.org/officeDocument/2006/relationships/hyperlink" Target="file:///D:\Documents\3GPP\tsg_ran\WG2\TSGR2_112-e\Docs\R2-2009885.zip" TargetMode="External"/><Relationship Id="rId1488" Type="http://schemas.openxmlformats.org/officeDocument/2006/relationships/hyperlink" Target="file:///D:\Documents\3GPP\tsg_ran\WG2\TSGR2_112-e\Docs\R2-2009784.zip" TargetMode="External"/><Relationship Id="rId1695" Type="http://schemas.openxmlformats.org/officeDocument/2006/relationships/hyperlink" Target="file:///D:\Documents\3GPP\tsg_ran\WG2\TSGR2_112-e\Docs\R2-2010135.zip" TargetMode="External"/><Relationship Id="rId620" Type="http://schemas.openxmlformats.org/officeDocument/2006/relationships/hyperlink" Target="file:///D:\Documents\3GPP\tsg_ran\WG2\TSGR2_112-e\Docs\R2-2010615.zip" TargetMode="External"/><Relationship Id="rId718" Type="http://schemas.openxmlformats.org/officeDocument/2006/relationships/hyperlink" Target="file:///D:\Documents\3GPP\tsg_ran\WG2\TSGR2_112-e\Docs\R2-2009777.zip" TargetMode="External"/><Relationship Id="rId925" Type="http://schemas.openxmlformats.org/officeDocument/2006/relationships/hyperlink" Target="file:///D:\Documents\3GPP\tsg_ran\WG2\TSGR2_112-e\Docs\R2-2009641.zip" TargetMode="External"/><Relationship Id="rId1250" Type="http://schemas.openxmlformats.org/officeDocument/2006/relationships/hyperlink" Target="file:///D:\Documents\3GPP\tsg_ran\WG2\TSGR2_112-e\Docs\R2-2009193.zip" TargetMode="External"/><Relationship Id="rId1348" Type="http://schemas.openxmlformats.org/officeDocument/2006/relationships/hyperlink" Target="file:///D:\Documents\3GPP\tsg_ran\WG2\TSGR2_112-e\Docs\R2-2010329.zip" TargetMode="External"/><Relationship Id="rId1555" Type="http://schemas.openxmlformats.org/officeDocument/2006/relationships/hyperlink" Target="file:///D:\Documents\3GPP\tsg_ran\WG2\TSGR2_112-e\Docs\R2-2008970.zip" TargetMode="External"/><Relationship Id="rId1762" Type="http://schemas.openxmlformats.org/officeDocument/2006/relationships/hyperlink" Target="file:///D:\Documents\3GPP\tsg_ran\WG2\TSGR2_112-e\Docs\R2-2009364.zip" TargetMode="External"/><Relationship Id="rId1110" Type="http://schemas.openxmlformats.org/officeDocument/2006/relationships/hyperlink" Target="file:///D:\Documents\3GPP\tsg_ran\WG2\TSGR2_112-e\Docs\R2-2009006.zip" TargetMode="External"/><Relationship Id="rId1208" Type="http://schemas.openxmlformats.org/officeDocument/2006/relationships/hyperlink" Target="file:///D:\Documents\3GPP\tsg_ran\WG2\TSGR2_112-e\Docs\R2-2009920.zip" TargetMode="External"/><Relationship Id="rId1415" Type="http://schemas.openxmlformats.org/officeDocument/2006/relationships/hyperlink" Target="file:///D:\Documents\3GPP\tsg_ran\WG2\TSGR2_112-e\Docs\R2-2009326.zip" TargetMode="External"/><Relationship Id="rId54" Type="http://schemas.openxmlformats.org/officeDocument/2006/relationships/hyperlink" Target="file:///D:\Documents\3GPP\tsg_ran\WG2\TSGR2_112-e\Docs\R2-2010154.zip" TargetMode="External"/><Relationship Id="rId1622" Type="http://schemas.openxmlformats.org/officeDocument/2006/relationships/hyperlink" Target="file:///D:\Documents\3GPP\tsg_ran\WG2\TSGR2_112-e\Docs\R2-2008833.zip" TargetMode="External"/><Relationship Id="rId1927" Type="http://schemas.openxmlformats.org/officeDocument/2006/relationships/hyperlink" Target="file:///D:\Documents\3GPP\tsg_ran\WG2\TSGR2_112-e\Docs\R2-2009268.zip" TargetMode="External"/><Relationship Id="rId270" Type="http://schemas.openxmlformats.org/officeDocument/2006/relationships/hyperlink" Target="file:///D:\Documents\3GPP\tsg_ran\WG2\TSGR2_112-e\Docs\R2-2009750.zip" TargetMode="External"/><Relationship Id="rId130" Type="http://schemas.openxmlformats.org/officeDocument/2006/relationships/hyperlink" Target="file:///D:\Documents\3GPP\tsg_ran\WG2\TSGR2_112-e\Docs\R2-2009808.zip" TargetMode="External"/><Relationship Id="rId368" Type="http://schemas.openxmlformats.org/officeDocument/2006/relationships/hyperlink" Target="file:///D:\Documents\3GPP\tsg_ran\WG2\TSGR2_112-e\Docs\R2-2010495.zip" TargetMode="External"/><Relationship Id="rId575" Type="http://schemas.openxmlformats.org/officeDocument/2006/relationships/hyperlink" Target="file:///D:\Documents\3GPP\tsg_ran\WG2\TSGR2_112-e\Docs\R2-2010042.zip" TargetMode="External"/><Relationship Id="rId782" Type="http://schemas.openxmlformats.org/officeDocument/2006/relationships/hyperlink" Target="file:///D:\Documents\3GPP\tsg_ran\WG2\TSGR2_112-e\Docs\R2-2009608.zip" TargetMode="External"/><Relationship Id="rId228" Type="http://schemas.openxmlformats.org/officeDocument/2006/relationships/hyperlink" Target="file:///D:\Documents\3GPP\tsg_ran\WG2\TSGR2_112-e\Docs\R2-2011023.zip" TargetMode="External"/><Relationship Id="rId435" Type="http://schemas.openxmlformats.org/officeDocument/2006/relationships/hyperlink" Target="file:///D:\Documents\3GPP\tsg_ran\WG2\TSGR2_112-e\Docs\R2-2008938.zip" TargetMode="External"/><Relationship Id="rId642" Type="http://schemas.openxmlformats.org/officeDocument/2006/relationships/hyperlink" Target="file:///D:\Documents\3GPP\tsg_ran\WG2\TSGR2_112-e\Docs\R2-2010015.zip" TargetMode="External"/><Relationship Id="rId1065" Type="http://schemas.openxmlformats.org/officeDocument/2006/relationships/hyperlink" Target="file:///D:\Documents\3GPP\tsg_ran\WG2\TSGR2_112-e\Docs\R2-2010445.zip" TargetMode="External"/><Relationship Id="rId1272" Type="http://schemas.openxmlformats.org/officeDocument/2006/relationships/hyperlink" Target="file:///D:\Documents\3GPP\tsg_ran\WG2\TSGR2_112-e\Docs\R2-2008995.zip" TargetMode="External"/><Relationship Id="rId502" Type="http://schemas.openxmlformats.org/officeDocument/2006/relationships/hyperlink" Target="file:///D:\Documents\3GPP\tsg_ran\WG2\TSGR2_112-e\Docs\R2-2010263.zip" TargetMode="External"/><Relationship Id="rId947" Type="http://schemas.openxmlformats.org/officeDocument/2006/relationships/hyperlink" Target="file:///D:\Documents\3GPP\tsg_ran\WG2\TSGR2_112-e\Docs\R2-2009674.zip" TargetMode="External"/><Relationship Id="rId1132" Type="http://schemas.openxmlformats.org/officeDocument/2006/relationships/hyperlink" Target="file:///D:\Documents\3GPP\tsg_ran\WG2\TSGR2_112-e\Docs\R2-2009887.zip" TargetMode="External"/><Relationship Id="rId1577" Type="http://schemas.openxmlformats.org/officeDocument/2006/relationships/hyperlink" Target="file:///D:\Documents\3GPP\tsg_ran\WG2\TSGR2_112-e\Docs\R2-2010167.zip" TargetMode="External"/><Relationship Id="rId1784" Type="http://schemas.openxmlformats.org/officeDocument/2006/relationships/hyperlink" Target="file:///D:\Documents\3GPP\tsg_ran\WG2\TSGR2_112-e\Docs\R2-2009396.zip" TargetMode="External"/><Relationship Id="rId76" Type="http://schemas.openxmlformats.org/officeDocument/2006/relationships/hyperlink" Target="file:///D:\Documents\3GPP\tsg_ran\WG2\TSGR2_112-e\Docs\R2-2010166.zip" TargetMode="External"/><Relationship Id="rId807" Type="http://schemas.openxmlformats.org/officeDocument/2006/relationships/hyperlink" Target="file:///D:\Documents\3GPP\tsg_ran\WG2\TSGR2_112-e\Docs\R2-2009275.zip" TargetMode="External"/><Relationship Id="rId1437" Type="http://schemas.openxmlformats.org/officeDocument/2006/relationships/hyperlink" Target="file:///D:\Documents\3GPP\tsg_ran\WG2\TSGR2_112-e\Docs\R2-2008950.zip" TargetMode="External"/><Relationship Id="rId1644" Type="http://schemas.openxmlformats.org/officeDocument/2006/relationships/hyperlink" Target="file:///D:\Documents\3GPP\tsg_ran\WG2\TSGR2_112-e\Docs\R2-2010446.zip" TargetMode="External"/><Relationship Id="rId1851" Type="http://schemas.openxmlformats.org/officeDocument/2006/relationships/hyperlink" Target="file:///D:\Documents\3GPP\tsg_ran\WG2\TSGR2_112-e\Docs\R2-2008728.zip" TargetMode="External"/><Relationship Id="rId1504" Type="http://schemas.openxmlformats.org/officeDocument/2006/relationships/hyperlink" Target="file:///D:\Documents\3GPP\tsg_ran\WG2\TSGR2_112-e\Docs\R2-2009918.zip" TargetMode="External"/><Relationship Id="rId1711" Type="http://schemas.openxmlformats.org/officeDocument/2006/relationships/hyperlink" Target="file:///D:\Documents\3GPP\tsg_ran\WG2\TSGR2_112-e\Docs\R2-2010279.zip" TargetMode="External"/><Relationship Id="rId1949" Type="http://schemas.openxmlformats.org/officeDocument/2006/relationships/hyperlink" Target="file:///D:\Documents\3GPP\tsg_ran\WG2\TSGR2_112-e\Docs\R2-2010287.zip" TargetMode="External"/><Relationship Id="rId292" Type="http://schemas.openxmlformats.org/officeDocument/2006/relationships/hyperlink" Target="file:///D:\Documents\3GPP\tsg_ran\WG2\TSGR2_112-e\Docs\R2-2009194.zip" TargetMode="External"/><Relationship Id="rId1809" Type="http://schemas.openxmlformats.org/officeDocument/2006/relationships/hyperlink" Target="file:///D:\Documents\3GPP\tsg_ran\WG2\TSGR2_112-e\Docs\R2-2010395.zip" TargetMode="External"/><Relationship Id="rId597" Type="http://schemas.openxmlformats.org/officeDocument/2006/relationships/hyperlink" Target="file:///D:\Documents\3GPP\tsg_ran\WG2\TSGR2_112-e\Docs\R2-2010083.zip" TargetMode="External"/><Relationship Id="rId152" Type="http://schemas.openxmlformats.org/officeDocument/2006/relationships/hyperlink" Target="file:///D:\Documents\3GPP\tsg_ran\WG2\TSGR2_112-e\Docs\R2-2009477.zip" TargetMode="External"/><Relationship Id="rId457" Type="http://schemas.openxmlformats.org/officeDocument/2006/relationships/hyperlink" Target="file:///D:\Documents\3GPP\tsg_ran\WG2\TSGR2_112-e\Docs\R2-2009599.zip" TargetMode="External"/><Relationship Id="rId1087" Type="http://schemas.openxmlformats.org/officeDocument/2006/relationships/hyperlink" Target="file:///D:\Documents\3GPP\tsg_ran\WG2\TSGR2_112-e\Docs\R2-2010620.zip" TargetMode="External"/><Relationship Id="rId1294" Type="http://schemas.openxmlformats.org/officeDocument/2006/relationships/hyperlink" Target="file:///D:\Documents\3GPP\tsg_ran\WG2\TSGR2_112-e\Docs\R2-2008926.zip" TargetMode="External"/><Relationship Id="rId664" Type="http://schemas.openxmlformats.org/officeDocument/2006/relationships/hyperlink" Target="file:///D:\Documents\3GPP\tsg_ran\WG2\TSGR2_112-e\Docs\R2-2010628.zip" TargetMode="External"/><Relationship Id="rId871" Type="http://schemas.openxmlformats.org/officeDocument/2006/relationships/hyperlink" Target="file:///D:\Documents\3GPP\tsg_ran\WG2\TSGR2_112-e\Docs\R2-2009036.zip" TargetMode="External"/><Relationship Id="rId969" Type="http://schemas.openxmlformats.org/officeDocument/2006/relationships/hyperlink" Target="file:///D:\Documents\3GPP\tsg_ran\WG2\TSGR2_112-e\Docs\R2-2008933.zip" TargetMode="External"/><Relationship Id="rId1599" Type="http://schemas.openxmlformats.org/officeDocument/2006/relationships/hyperlink" Target="file:///D:\Documents\3GPP\tsg_ran\WG2\TSGR2_112-e\Docs\R2-2008898.zip" TargetMode="External"/><Relationship Id="rId317" Type="http://schemas.openxmlformats.org/officeDocument/2006/relationships/hyperlink" Target="file:///D:\Documents\3GPP\tsg_ran\WG2\TSGR2_112-e\Docs\R2-2010687.zip" TargetMode="External"/><Relationship Id="rId524" Type="http://schemas.openxmlformats.org/officeDocument/2006/relationships/hyperlink" Target="file:///D:\Documents\3GPP\tsg_ran\WG2\TSGR2_112-e\Docs\R2-2010190.zip" TargetMode="External"/><Relationship Id="rId731" Type="http://schemas.openxmlformats.org/officeDocument/2006/relationships/hyperlink" Target="file:///D:\Documents\3GPP\tsg_ran\WG2\TSGR2_112-e\Docs\R2-2008737.zip" TargetMode="External"/><Relationship Id="rId1154" Type="http://schemas.openxmlformats.org/officeDocument/2006/relationships/hyperlink" Target="file:///D:\Documents\3GPP\tsg_ran\WG2\TSGR2_112-e\Docs\R2-2009672.zip" TargetMode="External"/><Relationship Id="rId1361" Type="http://schemas.openxmlformats.org/officeDocument/2006/relationships/hyperlink" Target="file:///D:\Documents\3GPP\tsg_ran\WG2\TSGR2_112-e\Docs\R2-2009229.zip" TargetMode="External"/><Relationship Id="rId1459" Type="http://schemas.openxmlformats.org/officeDocument/2006/relationships/hyperlink" Target="file:///D:\Documents\3GPP\tsg_ran\WG2\TSGR2_112-e\Docs\R2-2009265.zip" TargetMode="External"/><Relationship Id="rId98" Type="http://schemas.openxmlformats.org/officeDocument/2006/relationships/hyperlink" Target="file:///D:\Documents\3GPP\tsg_ran\WG2\TSGR2_112-e\Docs\R2-2009185.zip" TargetMode="External"/><Relationship Id="rId829" Type="http://schemas.openxmlformats.org/officeDocument/2006/relationships/hyperlink" Target="file:///D:\Documents\3GPP\tsg_ran\WG2\TSGR2_112-e\Docs\R2-2010328.zip" TargetMode="External"/><Relationship Id="rId1014" Type="http://schemas.openxmlformats.org/officeDocument/2006/relationships/hyperlink" Target="file:///D:\Documents\3GPP\tsg_ran\WG2\TSGR2_112-e\Docs\R2-2010372.zip" TargetMode="External"/><Relationship Id="rId1221" Type="http://schemas.openxmlformats.org/officeDocument/2006/relationships/hyperlink" Target="file:///D:\Documents\3GPP\tsg_ran\WG2\TSGR2_112-e\Docs\R2-2009344.zip" TargetMode="External"/><Relationship Id="rId1666" Type="http://schemas.openxmlformats.org/officeDocument/2006/relationships/hyperlink" Target="file:///D:\Documents\3GPP\tsg_ran\WG2\TSGR2_112-e\Docs\R2-2009577.zip" TargetMode="External"/><Relationship Id="rId1873" Type="http://schemas.openxmlformats.org/officeDocument/2006/relationships/hyperlink" Target="file:///D:\Documents\3GPP\tsg_ran\WG2\TSGR2_112-e\Docs\R2-2009211.zip" TargetMode="External"/><Relationship Id="rId1319" Type="http://schemas.openxmlformats.org/officeDocument/2006/relationships/hyperlink" Target="file:///D:\Documents\3GPP\tsg_ran\WG2\TSGR2_112-e\Docs\R2-2009230.zip" TargetMode="External"/><Relationship Id="rId1526" Type="http://schemas.openxmlformats.org/officeDocument/2006/relationships/hyperlink" Target="file:///D:\Documents\3GPP\tsg_ran\WG2\TSGR2_112-e\Docs\R2-2008980.zip" TargetMode="External"/><Relationship Id="rId1733" Type="http://schemas.openxmlformats.org/officeDocument/2006/relationships/hyperlink" Target="file:///D:\Documents\3GPP\tsg_ran\WG2\TSGR2_112-e\Docs\R2-2008890.zip" TargetMode="External"/><Relationship Id="rId1940" Type="http://schemas.openxmlformats.org/officeDocument/2006/relationships/hyperlink" Target="file:///D:\Documents\3GPP\tsg_ran\WG2\TSGR2_112-e\Docs\R2-2009790.zip" TargetMode="External"/><Relationship Id="rId25" Type="http://schemas.openxmlformats.org/officeDocument/2006/relationships/hyperlink" Target="file:///D:\Documents\3GPP\tsg_ran\WG2\TSGR2_112-e\Docs\R2-2009832.zip" TargetMode="External"/><Relationship Id="rId1800" Type="http://schemas.openxmlformats.org/officeDocument/2006/relationships/hyperlink" Target="file:///D:\Documents\3GPP\tsg_ran\WG2\TSGR2_112-e\Docs\R2-2009061.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052.zip" TargetMode="External"/><Relationship Id="rId241" Type="http://schemas.openxmlformats.org/officeDocument/2006/relationships/hyperlink" Target="file:///D:\Documents\3GPP\tsg_ran\WG2\TSGR2_112-e\Docs\R2-2009485.zip" TargetMode="External"/><Relationship Id="rId479" Type="http://schemas.openxmlformats.org/officeDocument/2006/relationships/hyperlink" Target="file:///D:\Documents\3GPP\tsg_ran\WG2\TSGR2_112-e\Docs\R2-2010068.zip" TargetMode="External"/><Relationship Id="rId686" Type="http://schemas.openxmlformats.org/officeDocument/2006/relationships/hyperlink" Target="file:///D:\Documents\3GPP\tsg_ran\WG2\TSGR2_112-e\Docs\R2-2009166.zip" TargetMode="External"/><Relationship Id="rId893" Type="http://schemas.openxmlformats.org/officeDocument/2006/relationships/hyperlink" Target="file:///D:\Documents\3GPP\tsg_ran\WG2\TSGR2_112-e\Docs\R2-2009313.zip" TargetMode="External"/><Relationship Id="rId339" Type="http://schemas.openxmlformats.org/officeDocument/2006/relationships/hyperlink" Target="file:///D:\Documents\3GPP\tsg_ran\WG2\TSGR2_112-e\Docs\R2-2009706.zip" TargetMode="External"/><Relationship Id="rId546" Type="http://schemas.openxmlformats.org/officeDocument/2006/relationships/hyperlink" Target="file:///D:\Documents\3GPP\tsg_ran\WG2\TSGR2_112-e\Docs\R2-2009691.zip" TargetMode="External"/><Relationship Id="rId753" Type="http://schemas.openxmlformats.org/officeDocument/2006/relationships/hyperlink" Target="file:///D:\Documents\3GPP\tsg_ran\WG2\TSGR2_112-e\Docs\R2-2009604.zip" TargetMode="External"/><Relationship Id="rId1176" Type="http://schemas.openxmlformats.org/officeDocument/2006/relationships/hyperlink" Target="file:///D:\Documents\3GPP\tsg_ran\WG2\TSGR2_112-e\Docs\R2-2009758.zip" TargetMode="External"/><Relationship Id="rId1383" Type="http://schemas.openxmlformats.org/officeDocument/2006/relationships/hyperlink" Target="file:///D:\Documents\3GPP\tsg_ran\WG2\TSGR2_112-e\Docs\R2-2009204.zip" TargetMode="External"/><Relationship Id="rId101" Type="http://schemas.openxmlformats.org/officeDocument/2006/relationships/hyperlink" Target="file:///D:\Documents\3GPP\tsg_ran\WG2\TSGR2_112-e\Docs\R2-2010666.zip" TargetMode="External"/><Relationship Id="rId406" Type="http://schemas.openxmlformats.org/officeDocument/2006/relationships/hyperlink" Target="file:///D:\Documents\3GPP\tsg_ran\WG2\TSGR2_112-e\Docs\R2-2009831.zip" TargetMode="External"/><Relationship Id="rId960" Type="http://schemas.openxmlformats.org/officeDocument/2006/relationships/hyperlink" Target="file:///D:\Documents\3GPP\tsg_ran\WG2\TSGR2_112-e\Docs\R2-2009315.zip" TargetMode="External"/><Relationship Id="rId1036" Type="http://schemas.openxmlformats.org/officeDocument/2006/relationships/hyperlink" Target="file:///D:\Documents\3GPP\tsg_ran\WG2\TSGR2_112-e\Docs\R2-2010373.zip" TargetMode="External"/><Relationship Id="rId1243" Type="http://schemas.openxmlformats.org/officeDocument/2006/relationships/hyperlink" Target="file:///D:\Documents\3GPP\tsg_ran\WG2\TSGR2_112-e\Docs\R2-2009014.zip" TargetMode="External"/><Relationship Id="rId1590" Type="http://schemas.openxmlformats.org/officeDocument/2006/relationships/hyperlink" Target="file:///D:\Documents\3GPP\tsg_ran\WG2\TSGR2_112-e\Docs\R2-2009977.zip" TargetMode="External"/><Relationship Id="rId1688" Type="http://schemas.openxmlformats.org/officeDocument/2006/relationships/hyperlink" Target="file:///D:\Documents\3GPP\tsg_ran\WG2\TSGR2_112-e\Docs\R2-2010098.zip" TargetMode="External"/><Relationship Id="rId1895" Type="http://schemas.openxmlformats.org/officeDocument/2006/relationships/hyperlink" Target="file:///D:\Documents\3GPP\tsg_ran\WG2\TSGR2_112-e\Docs\R2-2009134.zip" TargetMode="External"/><Relationship Id="rId613" Type="http://schemas.openxmlformats.org/officeDocument/2006/relationships/hyperlink" Target="file:///D:\Documents\3GPP\tsg_ran\WG2\TSGR2_112-e\Docs\R2-2010603.zip" TargetMode="External"/><Relationship Id="rId820" Type="http://schemas.openxmlformats.org/officeDocument/2006/relationships/hyperlink" Target="file:///D:\Documents\3GPP\tsg_ran\WG2\TSGR2_112-e\Docs\R2-2009768.zip" TargetMode="External"/><Relationship Id="rId918" Type="http://schemas.openxmlformats.org/officeDocument/2006/relationships/hyperlink" Target="file:///D:\Documents\3GPP\tsg_ran\WG2\TSGR2_112-e\Docs\R2-2009339.zip" TargetMode="External"/><Relationship Id="rId1450" Type="http://schemas.openxmlformats.org/officeDocument/2006/relationships/hyperlink" Target="file:///D:\Documents\3GPP\tsg_ran\WG2\TSGR2_112-e\Docs\R2-2009979.zip" TargetMode="External"/><Relationship Id="rId1548" Type="http://schemas.openxmlformats.org/officeDocument/2006/relationships/hyperlink" Target="file:///D:\Documents\3GPP\tsg_ran\WG2\TSGR2_112-e\Docs\R2-2010455.zip" TargetMode="External"/><Relationship Id="rId1755" Type="http://schemas.openxmlformats.org/officeDocument/2006/relationships/hyperlink" Target="file:///D:\Documents\3GPP\tsg_ran\WG2\TSGR2_112-e\Docs\R2-2009011.zip" TargetMode="External"/><Relationship Id="rId1103" Type="http://schemas.openxmlformats.org/officeDocument/2006/relationships/hyperlink" Target="file:///D:\Documents\3GPP\tsg_ran\WG2\TSGR2_112-e\Docs\R2-2008848.zip" TargetMode="External"/><Relationship Id="rId1310" Type="http://schemas.openxmlformats.org/officeDocument/2006/relationships/hyperlink" Target="file:///D:\Documents\3GPP\tsg_ran\WG2\TSGR2_112-e\Docs\R2-2009030.zip" TargetMode="External"/><Relationship Id="rId1408" Type="http://schemas.openxmlformats.org/officeDocument/2006/relationships/hyperlink" Target="file:///D:\Documents\3GPP\tsg_ran\WG2\TSGR2_112-e\Docs\R2-2010646.zip" TargetMode="External"/><Relationship Id="rId1962" Type="http://schemas.openxmlformats.org/officeDocument/2006/relationships/theme" Target="theme/theme1.xml"/><Relationship Id="rId47" Type="http://schemas.openxmlformats.org/officeDocument/2006/relationships/hyperlink" Target="file:///D:\Documents\3GPP\tsg_ran\WG2\TSGR2_112-e\Docs\R2-2009572.zip" TargetMode="External"/><Relationship Id="rId1615" Type="http://schemas.openxmlformats.org/officeDocument/2006/relationships/hyperlink" Target="file:///D:\Documents\3GPP\tsg_ran\WG2\TSGR2_112-e\Docs\R2-2009862.zip" TargetMode="External"/><Relationship Id="rId1822" Type="http://schemas.openxmlformats.org/officeDocument/2006/relationships/hyperlink" Target="file:///D:\Documents\3GPP\tsg_ran\WG2\TSGR2_112-e\Docs\R2-2010508.zip" TargetMode="External"/><Relationship Id="rId196" Type="http://schemas.openxmlformats.org/officeDocument/2006/relationships/hyperlink" Target="file:///D:\Documents\3GPP\tsg_ran\WG2\TSGR2_112-e\Docs\R2-2010546.zip" TargetMode="External"/><Relationship Id="rId263" Type="http://schemas.openxmlformats.org/officeDocument/2006/relationships/hyperlink" Target="file:///D:\Documents\3GPP\tsg_ran\WG2\TSGR2_112-e\Docs\R2-2009746.zip" TargetMode="External"/><Relationship Id="rId470" Type="http://schemas.openxmlformats.org/officeDocument/2006/relationships/hyperlink" Target="file:///D:\Documents\3GPP\tsg_ran\WG2\TSGR2_112-e\Docs\R2-2010055.zip" TargetMode="External"/><Relationship Id="rId123" Type="http://schemas.openxmlformats.org/officeDocument/2006/relationships/hyperlink" Target="file:///D:\Documents\3GPP\tsg_ran\WG2\TSGR2_112-e\Docs\R2-2009582.zip" TargetMode="External"/><Relationship Id="rId330" Type="http://schemas.openxmlformats.org/officeDocument/2006/relationships/hyperlink" Target="file:///D:\Documents\3GPP\tsg_ran\WG2\TSGR2_112-e\Docs\R2-2009406.zip" TargetMode="External"/><Relationship Id="rId568" Type="http://schemas.openxmlformats.org/officeDocument/2006/relationships/hyperlink" Target="file:///D:\Documents\3GPP\tsg_ran\WG2\TSGR2_112-e\Docs\R2-2010611.zip" TargetMode="External"/><Relationship Id="rId775" Type="http://schemas.openxmlformats.org/officeDocument/2006/relationships/hyperlink" Target="file:///D:\Documents\3GPP\tsg_ran\WG2\TSGR2_112-e\Docs\R2-2010528.zip" TargetMode="External"/><Relationship Id="rId982" Type="http://schemas.openxmlformats.org/officeDocument/2006/relationships/hyperlink" Target="file:///D:\Documents\3GPP\tsg_ran\WG2\TSGR2_112-e\Docs\R2-2009744.zip" TargetMode="External"/><Relationship Id="rId1198" Type="http://schemas.openxmlformats.org/officeDocument/2006/relationships/hyperlink" Target="file:///D:\Documents\3GPP\tsg_ran\WG2\TSGR2_112-e\Docs\R2-2010213.zip" TargetMode="External"/><Relationship Id="rId428" Type="http://schemas.openxmlformats.org/officeDocument/2006/relationships/hyperlink" Target="file:///D:\Documents\3GPP\tsg_ran\WG2\TSGR2_112-e\Docs\R2-2010977.zip" TargetMode="External"/><Relationship Id="rId635" Type="http://schemas.openxmlformats.org/officeDocument/2006/relationships/hyperlink" Target="file:///D:\Documents\3GPP\tsg_ran\WG2\TSGR2_112-e\Docs\R2-2009065.zip" TargetMode="External"/><Relationship Id="rId842" Type="http://schemas.openxmlformats.org/officeDocument/2006/relationships/hyperlink" Target="file:///D:\Documents\3GPP\tsg_ran\WG2\TSGR2_112-e\Docs\R2-2010498.zip" TargetMode="External"/><Relationship Id="rId1058" Type="http://schemas.openxmlformats.org/officeDocument/2006/relationships/hyperlink" Target="file:///D:\Documents\3GPP\tsg_ran\WG2\TSGR2_112-e\Docs\R2-2009780.zip" TargetMode="External"/><Relationship Id="rId1265" Type="http://schemas.openxmlformats.org/officeDocument/2006/relationships/hyperlink" Target="file:///D:\Documents\3GPP\tsg_ran\WG2\TSGR2_112-e\Docs\R2-2010281.zip" TargetMode="External"/><Relationship Id="rId1472" Type="http://schemas.openxmlformats.org/officeDocument/2006/relationships/hyperlink" Target="file:///D:\Documents\3GPP\tsg_ran\WG2\TSGR2_112-e\Docs\R2-2010350.zip" TargetMode="External"/><Relationship Id="rId702" Type="http://schemas.openxmlformats.org/officeDocument/2006/relationships/hyperlink" Target="file:///D:\Documents\3GPP\tsg_ran\WG2\TSGR2_112-e\Docs\R2-2008737.zip" TargetMode="External"/><Relationship Id="rId1125" Type="http://schemas.openxmlformats.org/officeDocument/2006/relationships/hyperlink" Target="file:///D:\Documents\3GPP\tsg_ran\WG2\TSGR2_112-e\Docs\R2-2009262.zip" TargetMode="External"/><Relationship Id="rId1332" Type="http://schemas.openxmlformats.org/officeDocument/2006/relationships/hyperlink" Target="file:///D:\Documents\3GPP\tsg_ran\WG2\TSGR2_112-e\Docs\R2-2010345.zip" TargetMode="External"/><Relationship Id="rId1777" Type="http://schemas.openxmlformats.org/officeDocument/2006/relationships/hyperlink" Target="file:///D:\Documents\3GPP\tsg_ran\WG2\TSGR2_112-e\Docs\R2-2008731.zip" TargetMode="External"/><Relationship Id="rId69" Type="http://schemas.openxmlformats.org/officeDocument/2006/relationships/hyperlink" Target="file:///D:\Documents\3GPP\tsg_ran\WG2\TSGR2_112-e\Docs\R2-2010330.zip" TargetMode="External"/><Relationship Id="rId1637" Type="http://schemas.openxmlformats.org/officeDocument/2006/relationships/hyperlink" Target="file:///D:\Documents\3GPP\tsg_ran\WG2\TSGR2_112-e\Docs\R2-2009804.zip" TargetMode="External"/><Relationship Id="rId1844" Type="http://schemas.openxmlformats.org/officeDocument/2006/relationships/hyperlink" Target="file:///D:\Documents\3GPP\tsg_ran\WG2\TSGR2_112-e\Docs\R2-2010462.zip" TargetMode="External"/><Relationship Id="rId1704" Type="http://schemas.openxmlformats.org/officeDocument/2006/relationships/hyperlink" Target="file:///D:\Documents\3GPP\tsg_ran\WG2\TSGR2_112-e\Docs\R2-2009043.zip" TargetMode="External"/><Relationship Id="rId285" Type="http://schemas.openxmlformats.org/officeDocument/2006/relationships/hyperlink" Target="file:///D:\Documents\3GPP\tsg_ran\WG2\TSGR2_112-e\Docs\R2-2009297.zip" TargetMode="External"/><Relationship Id="rId1911" Type="http://schemas.openxmlformats.org/officeDocument/2006/relationships/hyperlink" Target="file:///D:\Documents\3GPP\tsg_ran\WG2\TSGR2_112-e\Docs\R2-2008852.zip" TargetMode="External"/><Relationship Id="rId492" Type="http://schemas.openxmlformats.org/officeDocument/2006/relationships/hyperlink" Target="file:///D:\Documents\3GPP\tsg_ran\WG2\TSGR2_112-e\Docs\R2-2008806.zip" TargetMode="External"/><Relationship Id="rId797" Type="http://schemas.openxmlformats.org/officeDocument/2006/relationships/hyperlink" Target="file:///D:\Documents\3GPP\tsg_ran\WG2\TSGR2_112-e\Docs\R2-2009728.zip" TargetMode="External"/><Relationship Id="rId145" Type="http://schemas.openxmlformats.org/officeDocument/2006/relationships/hyperlink" Target="file:///D:\Documents\3GPP\tsg_ran\WG2\TSGR2_112-e\Docs\R2-2009840.zip" TargetMode="External"/><Relationship Id="rId352" Type="http://schemas.openxmlformats.org/officeDocument/2006/relationships/hyperlink" Target="file:///D:\Documents\3GPP\tsg_ran\WG2\TSGR2_112-e\Docs\R2-2009836.zip" TargetMode="External"/><Relationship Id="rId1287" Type="http://schemas.openxmlformats.org/officeDocument/2006/relationships/hyperlink" Target="file:///D:\Documents\3GPP\tsg_ran\WG2\TSGR2_112-e\Docs\R2-2009973.zip" TargetMode="External"/><Relationship Id="rId212" Type="http://schemas.openxmlformats.org/officeDocument/2006/relationships/hyperlink" Target="file:///D:\Documents\3GPP\tsg_ran\WG2\TSGR2_112-e\Docs\R2-2009976.zip" TargetMode="External"/><Relationship Id="rId657" Type="http://schemas.openxmlformats.org/officeDocument/2006/relationships/hyperlink" Target="file:///D:\Documents\3GPP\tsg_ran\WG2\TSGR2_112-e\Docs\R2-2009797.zip" TargetMode="External"/><Relationship Id="rId864" Type="http://schemas.openxmlformats.org/officeDocument/2006/relationships/hyperlink" Target="file:///D:\Documents\3GPP\tsg_ran\WG2\TSGR2_112-e\Docs\R2-2008768.zip" TargetMode="External"/><Relationship Id="rId1494" Type="http://schemas.openxmlformats.org/officeDocument/2006/relationships/hyperlink" Target="file:///D:\Documents\3GPP\tsg_ran\WG2\TSGR2_112-e\Docs\R2-2009274.zip" TargetMode="External"/><Relationship Id="rId1799" Type="http://schemas.openxmlformats.org/officeDocument/2006/relationships/hyperlink" Target="file:///D:\Documents\3GPP\tsg_ran\WG2\TSGR2_112-e\Docs\R2-2009019.zip" TargetMode="External"/><Relationship Id="rId517" Type="http://schemas.openxmlformats.org/officeDocument/2006/relationships/hyperlink" Target="file:///D:\Documents\3GPP\tsg_ran\WG2\TSGR2_112-e\Docs\R2-2009639.zip" TargetMode="External"/><Relationship Id="rId724" Type="http://schemas.openxmlformats.org/officeDocument/2006/relationships/hyperlink" Target="file:///D:\Documents\3GPP\tsg_ran\WG2\TSGR2_112-e\Docs\R2-2008741.zip" TargetMode="External"/><Relationship Id="rId931" Type="http://schemas.openxmlformats.org/officeDocument/2006/relationships/hyperlink" Target="file:///D:\Documents\3GPP\tsg_ran\WG2\TSGR2_112-e\Docs\R2-2010216.zip" TargetMode="External"/><Relationship Id="rId1147" Type="http://schemas.openxmlformats.org/officeDocument/2006/relationships/hyperlink" Target="file:///D:\Documents\3GPP\tsg_ran\WG2\TSGR2_112-e\Docs\R2-2008856.zip" TargetMode="External"/><Relationship Id="rId1354" Type="http://schemas.openxmlformats.org/officeDocument/2006/relationships/hyperlink" Target="file:///D:\Documents\3GPP\tsg_ran\WG2\TSGR2_112-e\Docs\R2-2008987.zip" TargetMode="External"/><Relationship Id="rId1561" Type="http://schemas.openxmlformats.org/officeDocument/2006/relationships/hyperlink" Target="file:///D:\Documents\3GPP\tsg_ran\WG2\TSGR2_112-e\Docs\R2-2009452.zip" TargetMode="External"/><Relationship Id="rId60" Type="http://schemas.openxmlformats.org/officeDocument/2006/relationships/hyperlink" Target="file:///D:\Documents\3GPP\tsg_ran\WG2\TSGR2_112-e\Docs\R2-2008819.zip" TargetMode="External"/><Relationship Id="rId1007" Type="http://schemas.openxmlformats.org/officeDocument/2006/relationships/hyperlink" Target="file:///D:\Documents\3GPP\tsg_ran\WG2\TSGR2_112-e\Docs\R2-2010683.zip" TargetMode="External"/><Relationship Id="rId1214" Type="http://schemas.openxmlformats.org/officeDocument/2006/relationships/hyperlink" Target="file:///D:\Documents\3GPP\tsg_ran\WG2\TSGR2_112-e\Docs\R2-2009055.zip" TargetMode="External"/><Relationship Id="rId1421" Type="http://schemas.openxmlformats.org/officeDocument/2006/relationships/hyperlink" Target="file:///D:\Documents\3GPP\tsg_ran\WG2\TSGR2_112-e\Docs\R2-2009692.zip" TargetMode="External"/><Relationship Id="rId1659" Type="http://schemas.openxmlformats.org/officeDocument/2006/relationships/hyperlink" Target="file:///D:\Documents\3GPP\tsg_ran\WG2\TSGR2_112-e\Docs\R2-2009039.zip" TargetMode="External"/><Relationship Id="rId1866" Type="http://schemas.openxmlformats.org/officeDocument/2006/relationships/hyperlink" Target="file:///D:\Documents\3GPP\tsg_ran\WG2\TSGR2_112-e\Docs\R2-2008943.zip" TargetMode="External"/><Relationship Id="rId1519" Type="http://schemas.openxmlformats.org/officeDocument/2006/relationships/hyperlink" Target="file:///D:\Documents\3GPP\tsg_ran\WG2\TSGR2_112-e\Docs\R2-2009695.zip" TargetMode="External"/><Relationship Id="rId1726" Type="http://schemas.openxmlformats.org/officeDocument/2006/relationships/hyperlink" Target="file:///D:\Documents\3GPP\tsg_ran\WG2\TSGR2_112-e\Docs\R2-2009618.zip" TargetMode="External"/><Relationship Id="rId1933" Type="http://schemas.openxmlformats.org/officeDocument/2006/relationships/hyperlink" Target="file:///D:\Documents\3GPP\tsg_ran\WG2\TSGR2_112-e\Docs\R2-2010249.zip" TargetMode="External"/><Relationship Id="rId18" Type="http://schemas.openxmlformats.org/officeDocument/2006/relationships/hyperlink" Target="file:///D:\Documents\3GPP\tsg_ran\WG2\TSGR2_112-e\Docs\R2-2008769.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8799.zip" TargetMode="External"/><Relationship Id="rId581" Type="http://schemas.openxmlformats.org/officeDocument/2006/relationships/hyperlink" Target="file:///D:\Documents\3GPP\tsg_ran\WG2\TSGR2_112-e\Docs\R2-2010663.zip" TargetMode="External"/><Relationship Id="rId234" Type="http://schemas.openxmlformats.org/officeDocument/2006/relationships/hyperlink" Target="file:///D:\Documents\3GPP\tsg_ran\WG2\TSGR2_112-e\Docs\R2-2010049.zip" TargetMode="External"/><Relationship Id="rId679" Type="http://schemas.openxmlformats.org/officeDocument/2006/relationships/hyperlink" Target="file:///D:\Documents\3GPP\tsg_ran\WG2\TSGR2_112-e\Docs\R2-2008826.zip" TargetMode="External"/><Relationship Id="rId886" Type="http://schemas.openxmlformats.org/officeDocument/2006/relationships/hyperlink" Target="file:///D:\Documents\3GPP\tsg_ran\WG2\TSGR2_112-e\Docs\R2-2009034.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8752.zip" TargetMode="External"/><Relationship Id="rId539" Type="http://schemas.openxmlformats.org/officeDocument/2006/relationships/hyperlink" Target="file:///D:\Documents\3GPP\tsg_ran\WG2\TSGR2_112-e\Docs\R2-2010500.zip" TargetMode="External"/><Relationship Id="rId746" Type="http://schemas.openxmlformats.org/officeDocument/2006/relationships/hyperlink" Target="file:///D:\Documents\3GPP\tsg_ran\WG2\TSGR2_112-e\Docs\R2-2010514.zip" TargetMode="External"/><Relationship Id="rId1071" Type="http://schemas.openxmlformats.org/officeDocument/2006/relationships/hyperlink" Target="file:///D:\Documents\3GPP\tsg_ran\WG2\TSGR2_112-e\Docs\R2-2009327.zip" TargetMode="External"/><Relationship Id="rId1169" Type="http://schemas.openxmlformats.org/officeDocument/2006/relationships/hyperlink" Target="file:///D:\Documents\3GPP\tsg_ran\WG2\TSGR2_112-e\Docs\R2-2008881.zip" TargetMode="External"/><Relationship Id="rId1376" Type="http://schemas.openxmlformats.org/officeDocument/2006/relationships/hyperlink" Target="file:///D:\Documents\3GPP\tsg_ran\WG2\TSGR2_112-e\Docs\R2-2008815.zip" TargetMode="External"/><Relationship Id="rId1583" Type="http://schemas.openxmlformats.org/officeDocument/2006/relationships/hyperlink" Target="file:///D:\Documents\3GPP\tsg_ran\WG2\TSGR2_112-e\Docs\R2-2009256.zip" TargetMode="External"/><Relationship Id="rId301" Type="http://schemas.openxmlformats.org/officeDocument/2006/relationships/hyperlink" Target="file:///D:\Documents\3GPP\tsg_ran\WG2\TSGR2_112-e\Docs\R2-2009999.zip" TargetMode="External"/><Relationship Id="rId953" Type="http://schemas.openxmlformats.org/officeDocument/2006/relationships/hyperlink" Target="file:///D:\Documents\3GPP\tsg_ran\WG2\TSGR2_112-e\Docs\R2-2010217.zip" TargetMode="External"/><Relationship Id="rId1029" Type="http://schemas.openxmlformats.org/officeDocument/2006/relationships/hyperlink" Target="file:///D:\Documents\3GPP\tsg_ran\WG2\TSGR2_112-e\Docs\R2-2009868.zip" TargetMode="External"/><Relationship Id="rId1236" Type="http://schemas.openxmlformats.org/officeDocument/2006/relationships/hyperlink" Target="file:///D:\Documents\3GPP\tsg_ran\WG2\TSGR2_112-e\Docs\R2-2009978.zip" TargetMode="External"/><Relationship Id="rId1790" Type="http://schemas.openxmlformats.org/officeDocument/2006/relationships/hyperlink" Target="file:///D:\Documents\3GPP\tsg_ran\WG2\TSGR2_112-e\Docs\R2-2009854.zip" TargetMode="External"/><Relationship Id="rId1888" Type="http://schemas.openxmlformats.org/officeDocument/2006/relationships/hyperlink" Target="file:///D:\Documents\3GPP\tsg_ran\WG2\TSGR2_112-e\Docs\R2-2010433.zip" TargetMode="External"/><Relationship Id="rId82" Type="http://schemas.openxmlformats.org/officeDocument/2006/relationships/hyperlink" Target="file:///D:\Documents\3GPP\tsg_ran\WG2\TSGR2_112-e\Docs\R2-2010624.zip" TargetMode="External"/><Relationship Id="rId606" Type="http://schemas.openxmlformats.org/officeDocument/2006/relationships/hyperlink" Target="file:///D:\Documents\3GPP\tsg_ran\WG2\TSGR2_112-e\Docs\R2-2010201.zip" TargetMode="External"/><Relationship Id="rId813" Type="http://schemas.openxmlformats.org/officeDocument/2006/relationships/hyperlink" Target="file:///D:\Documents\3GPP\tsg_ran\WG2\TSGR2_112-e\Docs\R2-2009384.zip" TargetMode="External"/><Relationship Id="rId1443" Type="http://schemas.openxmlformats.org/officeDocument/2006/relationships/hyperlink" Target="file:///D:\Documents\3GPP\tsg_ran\WG2\TSGR2_112-e\Docs\R2-2009288.zip" TargetMode="External"/><Relationship Id="rId1650" Type="http://schemas.openxmlformats.org/officeDocument/2006/relationships/hyperlink" Target="file:///D:\Documents\3GPP\tsg_ran\WG2\TSGR2_112-e\Docs\R2-2008775.zip" TargetMode="External"/><Relationship Id="rId1748" Type="http://schemas.openxmlformats.org/officeDocument/2006/relationships/hyperlink" Target="file:///D:\Documents\3GPP\tsg_ran\WG2\TSGR2_112-e\Docs\R2-2009871.zip" TargetMode="External"/><Relationship Id="rId1303" Type="http://schemas.openxmlformats.org/officeDocument/2006/relationships/hyperlink" Target="file:///D:\Documents\3GPP\tsg_ran\WG2\TSGR2_112-e\Docs\R2-2010658.zip" TargetMode="External"/><Relationship Id="rId1510" Type="http://schemas.openxmlformats.org/officeDocument/2006/relationships/hyperlink" Target="file:///D:\Documents\3GPP\tsg_ran\WG2\TSGR2_112-e\Docs\R2-2010629.zip" TargetMode="External"/><Relationship Id="rId1955" Type="http://schemas.openxmlformats.org/officeDocument/2006/relationships/hyperlink" Target="file:///D:\Documents\3GPP\tsg_ran\WG2\TSGR2_112-e\Docs\R2-2009591.zip" TargetMode="External"/><Relationship Id="rId1608" Type="http://schemas.openxmlformats.org/officeDocument/2006/relationships/hyperlink" Target="file:///D:\Documents\3GPP\tsg_ran\WG2\TSGR2_112-e\Docs\R2-2009597.zip" TargetMode="External"/><Relationship Id="rId1815" Type="http://schemas.openxmlformats.org/officeDocument/2006/relationships/hyperlink" Target="file:///D:\Documents\3GPP\tsg_ran\WG2\TSGR2_112-e\Docs\R2-2009685.zip" TargetMode="External"/><Relationship Id="rId189" Type="http://schemas.openxmlformats.org/officeDocument/2006/relationships/hyperlink" Target="file:///D:\Documents\3GPP\tsg_ran\WG2\TSGR2_112-e\Docs\R2-2008770.zip" TargetMode="External"/><Relationship Id="rId396" Type="http://schemas.openxmlformats.org/officeDocument/2006/relationships/hyperlink" Target="file:///D:\Documents\3GPP\tsg_ran\WG2\TSGR2_112-e\Docs\R2-2009227.zip" TargetMode="External"/><Relationship Id="rId256" Type="http://schemas.openxmlformats.org/officeDocument/2006/relationships/hyperlink" Target="file:///D:\Documents\3GPP\tsg_ran\WG2\TSGR2_112-e\Docs\R2-2010152.zip" TargetMode="External"/><Relationship Id="rId463" Type="http://schemas.openxmlformats.org/officeDocument/2006/relationships/hyperlink" Target="file:///D:\Documents\3GPP\tsg_ran\WG2\TSGR2_112-e\Docs\R2-2009539.zip" TargetMode="External"/><Relationship Id="rId670" Type="http://schemas.openxmlformats.org/officeDocument/2006/relationships/hyperlink" Target="file:///D:\Documents\3GPP\tsg_ran\WG2\TSGR2_112-e\Docs\R2-2010126.zip" TargetMode="External"/><Relationship Id="rId1093" Type="http://schemas.openxmlformats.org/officeDocument/2006/relationships/hyperlink" Target="file:///D:\Documents\3GPP\tsg_ran\WG2\TSGR2_112-e\Docs\R2-2009558.zip" TargetMode="External"/><Relationship Id="rId116" Type="http://schemas.openxmlformats.org/officeDocument/2006/relationships/hyperlink" Target="file:///D:\Documents\3GPP\tsg_ran\WG2\TSGR2_112-e\Docs\R2-2009235.zip" TargetMode="External"/><Relationship Id="rId323" Type="http://schemas.openxmlformats.org/officeDocument/2006/relationships/hyperlink" Target="file:///D:\Documents\3GPP\tsg_ran\WG2\TSGR2_112-e\Docs\R2-2008942.zip" TargetMode="External"/><Relationship Id="rId530" Type="http://schemas.openxmlformats.org/officeDocument/2006/relationships/hyperlink" Target="file:///D:\Documents\3GPP\tsg_ran\WG2\TSGR2_112-e\Docs\R2-2010589.zip" TargetMode="External"/><Relationship Id="rId768" Type="http://schemas.openxmlformats.org/officeDocument/2006/relationships/hyperlink" Target="file:///D:\Documents\3GPP\tsg_ran\WG2\TSGR2_112-e\Docs\R2-2009849.zip" TargetMode="External"/><Relationship Id="rId975" Type="http://schemas.openxmlformats.org/officeDocument/2006/relationships/hyperlink" Target="file:///D:\Documents\3GPP\tsg_ran\WG2\TSGR2_112-e\Docs\R2-2009319.zip" TargetMode="External"/><Relationship Id="rId1160" Type="http://schemas.openxmlformats.org/officeDocument/2006/relationships/hyperlink" Target="file:///D:\Documents\3GPP\tsg_ran\WG2\TSGR2_112-e\Docs\R2-2010173.zip" TargetMode="External"/><Relationship Id="rId1398" Type="http://schemas.openxmlformats.org/officeDocument/2006/relationships/hyperlink" Target="file:///D:\Documents\3GPP\tsg_ran\WG2\TSGR2_112-e\Docs\R2-2008815.zip" TargetMode="External"/><Relationship Id="rId628" Type="http://schemas.openxmlformats.org/officeDocument/2006/relationships/hyperlink" Target="file:///D:\Documents\3GPP\tsg_ran\WG2\TSGR2_112-e\Docs\R2-2010402.zip" TargetMode="External"/><Relationship Id="rId835" Type="http://schemas.openxmlformats.org/officeDocument/2006/relationships/hyperlink" Target="file:///D:\Documents\3GPP\tsg_ran\WG2\TSGR2_112-e\Docs\R2-2010506.zip" TargetMode="External"/><Relationship Id="rId1258" Type="http://schemas.openxmlformats.org/officeDocument/2006/relationships/hyperlink" Target="file:///D:\Documents\3GPP\tsg_ran\WG2\TSGR2_112-e\Docs\R2-2009889.zip" TargetMode="External"/><Relationship Id="rId1465" Type="http://schemas.openxmlformats.org/officeDocument/2006/relationships/hyperlink" Target="file:///D:\Documents\3GPP\tsg_ran\WG2\TSGR2_112-e\Docs\R2-2009658.zip" TargetMode="External"/><Relationship Id="rId1672" Type="http://schemas.openxmlformats.org/officeDocument/2006/relationships/hyperlink" Target="file:///D:\Documents\3GPP\tsg_ran\WG2\TSGR2_112-e\Docs\R2-2010131.zip" TargetMode="External"/><Relationship Id="rId1020" Type="http://schemas.openxmlformats.org/officeDocument/2006/relationships/hyperlink" Target="file:///D:\Documents\3GPP\tsg_ran\WG2\TSGR2_112-e\Docs\R2-2009359.zip" TargetMode="External"/><Relationship Id="rId1118" Type="http://schemas.openxmlformats.org/officeDocument/2006/relationships/hyperlink" Target="file:///D:\Documents\3GPP\tsg_ran\WG2\TSGR2_112-e\Docs\R2-2009798.zip" TargetMode="External"/><Relationship Id="rId1325" Type="http://schemas.openxmlformats.org/officeDocument/2006/relationships/hyperlink" Target="file:///D:\Documents\3GPP\tsg_ran\WG2\TSGR2_112-e\Docs\R2-2009661.zip" TargetMode="External"/><Relationship Id="rId1532" Type="http://schemas.openxmlformats.org/officeDocument/2006/relationships/hyperlink" Target="file:///D:\Documents\3GPP\tsg_ran\WG2\TSGR2_112-e\Docs\R2-2009514.zip" TargetMode="External"/><Relationship Id="rId902" Type="http://schemas.openxmlformats.org/officeDocument/2006/relationships/hyperlink" Target="file:///D:\Documents\3GPP\tsg_ran\WG2\TSGR2_112-e\Docs\R2-2010215.zip" TargetMode="External"/><Relationship Id="rId1837" Type="http://schemas.openxmlformats.org/officeDocument/2006/relationships/hyperlink" Target="file:///D:\Documents\3GPP\tsg_ran\WG2\TSGR2_112-e\Docs\R2-2009434.zip" TargetMode="External"/><Relationship Id="rId31" Type="http://schemas.openxmlformats.org/officeDocument/2006/relationships/hyperlink" Target="file:///D:\Documents\3GPP\tsg_ran\WG2\TSGR2_112-e\Docs\R2-2008903.zip" TargetMode="External"/><Relationship Id="rId180" Type="http://schemas.openxmlformats.org/officeDocument/2006/relationships/hyperlink" Target="file:///D:\Documents\3GPP\tsg_ran\WG2\TSGR2_112-e\Docs\R2-2010537.zip" TargetMode="External"/><Relationship Id="rId278" Type="http://schemas.openxmlformats.org/officeDocument/2006/relationships/hyperlink" Target="file:///D:\Documents\3GPP\tsg_ran\WG2\TSGR2_112-e\Docs\R2-2010353.zip" TargetMode="External"/><Relationship Id="rId1904" Type="http://schemas.openxmlformats.org/officeDocument/2006/relationships/hyperlink" Target="file:///D:\Documents\3GPP\tsg_ran\WG2\TSGR2_112-e\Docs\R2-2009992.zip" TargetMode="External"/><Relationship Id="rId485" Type="http://schemas.openxmlformats.org/officeDocument/2006/relationships/hyperlink" Target="file:///D:\Documents\3GPP\tsg_ran\WG2\TSGR2_112-e\Docs\R2-2010267.zip" TargetMode="External"/><Relationship Id="rId692" Type="http://schemas.openxmlformats.org/officeDocument/2006/relationships/hyperlink" Target="file:///D:\Documents\3GPP\tsg_ran\WG2\TSGR2_112-e\Docs\R2-2010227.zip" TargetMode="External"/><Relationship Id="rId138" Type="http://schemas.openxmlformats.org/officeDocument/2006/relationships/hyperlink" Target="file:///D:\Documents\3GPP\tsg_ran\WG2\TSGR2_112-e\Docs\R2-2010357.zip" TargetMode="External"/><Relationship Id="rId345" Type="http://schemas.openxmlformats.org/officeDocument/2006/relationships/hyperlink" Target="file:///D:\Documents\3GPP\tsg_ran\WG2\TSGR2_112-e\Docs\R2-2009714.zip" TargetMode="External"/><Relationship Id="rId552" Type="http://schemas.openxmlformats.org/officeDocument/2006/relationships/hyperlink" Target="file:///D:\Documents\3GPP\tsg_ran\WG2\TSGR2_112-e\Docs\R2-2009082.zip" TargetMode="External"/><Relationship Id="rId997" Type="http://schemas.openxmlformats.org/officeDocument/2006/relationships/hyperlink" Target="file:///D:\Documents\3GPP\tsg_ran\WG2\TSGR2_112-e\Docs\R2-2009531.zip" TargetMode="External"/><Relationship Id="rId1182" Type="http://schemas.openxmlformats.org/officeDocument/2006/relationships/hyperlink" Target="file:///D:\Documents\3GPP\tsg_ran\WG2\TSGR2_112-e\Docs\R2-2010374.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5.zip" TargetMode="External"/><Relationship Id="rId857" Type="http://schemas.openxmlformats.org/officeDocument/2006/relationships/hyperlink" Target="file:///D:\Documents\3GPP\tsg_ran\WG2\TSGR2_112-e\Docs\R2-2009433.zip" TargetMode="External"/><Relationship Id="rId1042" Type="http://schemas.openxmlformats.org/officeDocument/2006/relationships/hyperlink" Target="file:///D:\Documents\3GPP\tsg_ran\WG2\TSGR2_112-e\Docs\R2-2009325.zip" TargetMode="External"/><Relationship Id="rId1487" Type="http://schemas.openxmlformats.org/officeDocument/2006/relationships/hyperlink" Target="file:///D:\Documents\3GPP\tsg_ran\WG2\TSGR2_112-e\Docs\R2-2008719.zip" TargetMode="External"/><Relationship Id="rId1694" Type="http://schemas.openxmlformats.org/officeDocument/2006/relationships/hyperlink" Target="file:///D:\Documents\3GPP\tsg_ran\WG2\TSGR2_112-e\Docs\R2-2010073.zip" TargetMode="External"/><Relationship Id="rId717" Type="http://schemas.openxmlformats.org/officeDocument/2006/relationships/hyperlink" Target="file:///D:\Documents\3GPP\tsg_ran\WG2\TSGR2_112-e\Docs\R2-2009776.zip" TargetMode="External"/><Relationship Id="rId924" Type="http://schemas.openxmlformats.org/officeDocument/2006/relationships/hyperlink" Target="file:///D:\Documents\3GPP\tsg_ran\WG2\TSGR2_112-e\Docs\R2-2009614.zip" TargetMode="External"/><Relationship Id="rId1347" Type="http://schemas.openxmlformats.org/officeDocument/2006/relationships/hyperlink" Target="file:///D:\Documents\3GPP\tsg_ran\WG2\TSGR2_112-e\Docs\R2-2009938.zip" TargetMode="External"/><Relationship Id="rId1554" Type="http://schemas.openxmlformats.org/officeDocument/2006/relationships/hyperlink" Target="file:///D:\Documents\3GPP\tsg_ran\WG2\TSGR2_112-e\Docs\R2-2008969.zip" TargetMode="External"/><Relationship Id="rId1761" Type="http://schemas.openxmlformats.org/officeDocument/2006/relationships/hyperlink" Target="file:///D:\Documents\3GPP\tsg_ran\WG2\TSGR2_112-e\Docs\R2-2009363.zip" TargetMode="External"/><Relationship Id="rId53" Type="http://schemas.openxmlformats.org/officeDocument/2006/relationships/hyperlink" Target="file:///D:\Documents\3GPP\tsg_ran\WG2\TSGR2_112-e\Docs\R2-2010153.zip" TargetMode="External"/><Relationship Id="rId1207" Type="http://schemas.openxmlformats.org/officeDocument/2006/relationships/hyperlink" Target="file:///D:\Documents\3GPP\tsg_ran\WG2\TSGR2_112-e\Docs\R2-2009490.zip" TargetMode="External"/><Relationship Id="rId1414" Type="http://schemas.openxmlformats.org/officeDocument/2006/relationships/hyperlink" Target="file:///D:\Documents\3GPP\tsg_ran\WG2\TSGR2_112-e\Docs\R2-2009264.zip" TargetMode="External"/><Relationship Id="rId1621" Type="http://schemas.openxmlformats.org/officeDocument/2006/relationships/hyperlink" Target="file:///D:\Documents\3GPP\tsg_ran\WG2\TSGR2_112-e\Docs\R2-2010578.zip" TargetMode="External"/><Relationship Id="rId1859" Type="http://schemas.openxmlformats.org/officeDocument/2006/relationships/hyperlink" Target="file:///D:\Documents\3GPP\tsg_ran\WG2\TSGR2_112-e\Docs\R2-2010672.zip" TargetMode="External"/><Relationship Id="rId1719" Type="http://schemas.openxmlformats.org/officeDocument/2006/relationships/hyperlink" Target="file:///D:\Documents\3GPP\tsg_ran\WG2\TSGR2_112-e\Docs\R2-2009004.zip" TargetMode="External"/><Relationship Id="rId1926" Type="http://schemas.openxmlformats.org/officeDocument/2006/relationships/hyperlink" Target="file:///D:\Documents\3GPP\tsg_ran\WG2\TSGR2_112-e\Docs\R2-2009146.zip" TargetMode="External"/><Relationship Id="rId367" Type="http://schemas.openxmlformats.org/officeDocument/2006/relationships/hyperlink" Target="file:///D:\Documents\3GPP\tsg_ran\WG2\TSGR2_112-e\Docs\R2-2010443.zip" TargetMode="External"/><Relationship Id="rId574" Type="http://schemas.openxmlformats.org/officeDocument/2006/relationships/hyperlink" Target="file:///D:\Documents\3GPP\tsg_ran\WG2\TSGR2_112-e\Docs\R2-2010041.zip" TargetMode="External"/><Relationship Id="rId227" Type="http://schemas.openxmlformats.org/officeDocument/2006/relationships/hyperlink" Target="file:///D:\Documents\3GPP\tsg_ran\WG2\TSGR2_112-e\Docs\R2-2009307.zip" TargetMode="External"/><Relationship Id="rId781" Type="http://schemas.openxmlformats.org/officeDocument/2006/relationships/hyperlink" Target="file:///D:\Documents\3GPP\tsg_ran\WG2\TSGR2_112-e\Docs\R2-2010564.zip" TargetMode="External"/><Relationship Id="rId879" Type="http://schemas.openxmlformats.org/officeDocument/2006/relationships/hyperlink" Target="file:///D:\Documents\3GPP\tsg_ran\WG2\TSGR2_112-e\Docs\R2-2008865.zip" TargetMode="External"/><Relationship Id="rId434" Type="http://schemas.openxmlformats.org/officeDocument/2006/relationships/hyperlink" Target="file:///D:\Documents\3GPP\tsg_ran\WG2\TSGR2_112-e\Docs\R2-2008790.zip" TargetMode="External"/><Relationship Id="rId641" Type="http://schemas.openxmlformats.org/officeDocument/2006/relationships/hyperlink" Target="file:///D:\Documents\3GPP\tsg_ran\WG2\TSGR2_112-e\Docs\R2-2009629.zip" TargetMode="External"/><Relationship Id="rId739" Type="http://schemas.openxmlformats.org/officeDocument/2006/relationships/hyperlink" Target="file:///D:\Documents\3GPP\tsg_ran\WG2\TSGR2_112-e\Docs\R2-2010550.zip" TargetMode="External"/><Relationship Id="rId1064" Type="http://schemas.openxmlformats.org/officeDocument/2006/relationships/hyperlink" Target="file:///D:\Documents\3GPP\tsg_ran\WG2\TSGR2_112-e\Docs\R2-2010427.zip" TargetMode="External"/><Relationship Id="rId1271" Type="http://schemas.openxmlformats.org/officeDocument/2006/relationships/hyperlink" Target="file:///D:\Documents\3GPP\tsg_ran\WG2\TSGR2_112-e\Docs\R2-2008961.zip" TargetMode="External"/><Relationship Id="rId1369" Type="http://schemas.openxmlformats.org/officeDocument/2006/relationships/hyperlink" Target="file:///D:\Documents\3GPP\tsg_ran\WG2\TSGR2_112-e\Docs\R2-2010347.zip" TargetMode="External"/><Relationship Id="rId1576" Type="http://schemas.openxmlformats.org/officeDocument/2006/relationships/hyperlink" Target="file:///D:\Documents\3GPP\tsg_ran\WG2\TSGR2_112-e\Docs\R2-2009647.zip" TargetMode="External"/><Relationship Id="rId501" Type="http://schemas.openxmlformats.org/officeDocument/2006/relationships/hyperlink" Target="file:///D:\Documents\3GPP\tsg_ran\WG2\TSGR2_112-e\Docs\R2-2010093.zip" TargetMode="External"/><Relationship Id="rId946" Type="http://schemas.openxmlformats.org/officeDocument/2006/relationships/hyperlink" Target="file:///D:\Documents\3GPP\tsg_ran\WG2\TSGR2_112-e\Docs\R2-2009461.zip" TargetMode="External"/><Relationship Id="rId1131" Type="http://schemas.openxmlformats.org/officeDocument/2006/relationships/hyperlink" Target="file:///D:\Documents\3GPP\tsg_ran\WG2\TSGR2_112-e\Docs\R2-2009652.zip" TargetMode="External"/><Relationship Id="rId1229" Type="http://schemas.openxmlformats.org/officeDocument/2006/relationships/hyperlink" Target="file:///D:\Documents\3GPP\tsg_ran\WG2\TSGR2_112-e\Docs\R2-2009873.zip" TargetMode="External"/><Relationship Id="rId1783" Type="http://schemas.openxmlformats.org/officeDocument/2006/relationships/hyperlink" Target="file:///D:\Documents\3GPP\tsg_ran\WG2\TSGR2_112-e\Docs\R2-2009017.zip" TargetMode="External"/><Relationship Id="rId75" Type="http://schemas.openxmlformats.org/officeDocument/2006/relationships/hyperlink" Target="file:///D:\Documents\3GPP\tsg_ran\WG2\TSGR2_112-e\Docs\R2-2010165.zip" TargetMode="External"/><Relationship Id="rId806" Type="http://schemas.openxmlformats.org/officeDocument/2006/relationships/hyperlink" Target="file:///D:\Documents\3GPP\tsg_ran\WG2\TSGR2_112-e\Docs\R2-2009272.zip" TargetMode="External"/><Relationship Id="rId1436" Type="http://schemas.openxmlformats.org/officeDocument/2006/relationships/hyperlink" Target="file:///D:\Documents\3GPP\tsg_ran\WG2\TSGR2_112-e\Docs\R2-2008949.zip" TargetMode="External"/><Relationship Id="rId1643" Type="http://schemas.openxmlformats.org/officeDocument/2006/relationships/hyperlink" Target="file:///D:\Documents\3GPP\tsg_ran\WG2\TSGR2_112-e\Docs\R2-2010371.zip" TargetMode="External"/><Relationship Id="rId1850" Type="http://schemas.openxmlformats.org/officeDocument/2006/relationships/hyperlink" Target="file:///D:\Documents\3GPP\tsg_ran\WG2\TSGR2_112-e\Docs\R2-2010326.zip" TargetMode="External"/><Relationship Id="rId1503" Type="http://schemas.openxmlformats.org/officeDocument/2006/relationships/hyperlink" Target="file:///D:\Documents\3GPP\tsg_ran\WG2\TSGR2_112-e\Docs\R2-2009893.zip" TargetMode="External"/><Relationship Id="rId1710" Type="http://schemas.openxmlformats.org/officeDocument/2006/relationships/hyperlink" Target="file:///D:\Documents\3GPP\tsg_ran\WG2\TSGR2_112-e\Docs\R2-2010075.zip" TargetMode="External"/><Relationship Id="rId1948" Type="http://schemas.openxmlformats.org/officeDocument/2006/relationships/hyperlink" Target="file:///D:\Documents\3GPP\tsg_ran\WG2\TSGR2_112-e\Docs\R2-2010237.zip" TargetMode="External"/><Relationship Id="rId291" Type="http://schemas.openxmlformats.org/officeDocument/2006/relationships/hyperlink" Target="file:///D:\Documents\3GPP\tsg_ran\WG2\TSGR2_112-e\Docs\R2-2010440.zip" TargetMode="External"/><Relationship Id="rId1808" Type="http://schemas.openxmlformats.org/officeDocument/2006/relationships/hyperlink" Target="file:///D:\Documents\3GPP\tsg_ran\WG2\TSGR2_112-e\Docs\R2-2010362.zip" TargetMode="External"/><Relationship Id="rId151" Type="http://schemas.openxmlformats.org/officeDocument/2006/relationships/hyperlink" Target="file:///D:\Documents\3GPP\tsg_ran\WG2\TSGR2_112-e\Docs\R2-2009077.zip" TargetMode="External"/><Relationship Id="rId389" Type="http://schemas.openxmlformats.org/officeDocument/2006/relationships/hyperlink" Target="file:///D:\Documents\3GPP\tsg_ran\WG2\TSGR2_112-e\Docs\R2-2009220.zip" TargetMode="External"/><Relationship Id="rId596" Type="http://schemas.openxmlformats.org/officeDocument/2006/relationships/hyperlink" Target="file:///D:\Documents\3GPP\tsg_ran\WG2\TSGR2_112-e\Docs\R2-2010082.zip" TargetMode="External"/><Relationship Id="rId249" Type="http://schemas.openxmlformats.org/officeDocument/2006/relationships/hyperlink" Target="file:///D:\Documents\3GPP\tsg_ran\WG2\TSGR2_112-e\Docs\R2-2010351.zip" TargetMode="External"/><Relationship Id="rId456" Type="http://schemas.openxmlformats.org/officeDocument/2006/relationships/hyperlink" Target="file:///D:\Documents\3GPP\tsg_ran\WG2\TSGR2_112-e\Docs\R2-2009374.zip" TargetMode="External"/><Relationship Id="rId663" Type="http://schemas.openxmlformats.org/officeDocument/2006/relationships/hyperlink" Target="file:///D:\Documents\3GPP\tsg_ran\WG2\TSGR2_112-e\Docs\R2-2010494.zip" TargetMode="External"/><Relationship Id="rId870" Type="http://schemas.openxmlformats.org/officeDocument/2006/relationships/hyperlink" Target="file:///D:\Documents\3GPP\tsg_ran\WG2\TSGR2_112-e\Docs\R2-2009954.zip" TargetMode="External"/><Relationship Id="rId1086" Type="http://schemas.openxmlformats.org/officeDocument/2006/relationships/hyperlink" Target="file:///D:\Documents\3GPP\tsg_ran\WG2\TSGR2_112-e\Docs\R2-2010544.zip" TargetMode="External"/><Relationship Id="rId1293" Type="http://schemas.openxmlformats.org/officeDocument/2006/relationships/hyperlink" Target="file:///D:\Documents\3GPP\tsg_ran\WG2\TSGR2_112-e\Docs\R2-2008760.zip" TargetMode="External"/><Relationship Id="rId109" Type="http://schemas.openxmlformats.org/officeDocument/2006/relationships/hyperlink" Target="file:///D:\Documents\3GPP\tsg_ran\WG2\TSGR2_112-e\Docs\R2-2010558.zip" TargetMode="External"/><Relationship Id="rId316" Type="http://schemas.openxmlformats.org/officeDocument/2006/relationships/hyperlink" Target="file:///D:\Documents\3GPP\tsg_ran\WG2\TSGR2_112-e\Docs\R2-2010185.zip" TargetMode="External"/><Relationship Id="rId523" Type="http://schemas.openxmlformats.org/officeDocument/2006/relationships/hyperlink" Target="file:///D:\Documents\3GPP\tsg_ran\WG2\TSGR2_112-e\Docs\R2-2010189.zip" TargetMode="External"/><Relationship Id="rId968" Type="http://schemas.openxmlformats.org/officeDocument/2006/relationships/hyperlink" Target="file:///D:\Documents\3GPP\tsg_ran\WG2\TSGR2_112-e\Docs\R2-2008869.zip" TargetMode="External"/><Relationship Id="rId1153" Type="http://schemas.openxmlformats.org/officeDocument/2006/relationships/hyperlink" Target="file:///D:\Documents\3GPP\tsg_ran\WG2\TSGR2_112-e\Docs\R2-2009561.zip" TargetMode="External"/><Relationship Id="rId1598" Type="http://schemas.openxmlformats.org/officeDocument/2006/relationships/hyperlink" Target="file:///D:\Documents\3GPP\tsg_ran\WG2\TSGR2_112-e\Docs\R2-2008897.zip" TargetMode="External"/><Relationship Id="rId97" Type="http://schemas.openxmlformats.org/officeDocument/2006/relationships/hyperlink" Target="file:///D:\Documents\3GPP\tsg_ran\WG2\TSGR2_112-e\Docs\R2-2009184.zip" TargetMode="External"/><Relationship Id="rId730" Type="http://schemas.openxmlformats.org/officeDocument/2006/relationships/hyperlink" Target="file:///D:\Documents\3GPP\tsg_ran\WG2\TSGR2_112-e\Docs\R2-2009544.zip" TargetMode="External"/><Relationship Id="rId828" Type="http://schemas.openxmlformats.org/officeDocument/2006/relationships/hyperlink" Target="file:///D:\Documents\3GPP\tsg_ran\WG2\TSGR2_112-e\Docs\R2-2010297.zip" TargetMode="External"/><Relationship Id="rId1013" Type="http://schemas.openxmlformats.org/officeDocument/2006/relationships/hyperlink" Target="file:///D:\Documents\3GPP\tsg_ran\WG2\TSGR2_112-e\Docs\R2-2010290.zip" TargetMode="External"/><Relationship Id="rId1360" Type="http://schemas.openxmlformats.org/officeDocument/2006/relationships/hyperlink" Target="file:///D:\Documents\3GPP\tsg_ran\WG2\TSGR2_112-e\Docs\R2-2009205.zip" TargetMode="External"/><Relationship Id="rId1458" Type="http://schemas.openxmlformats.org/officeDocument/2006/relationships/hyperlink" Target="file:///D:\Documents\3GPP\tsg_ran\WG2\TSGR2_112-e\Docs\R2-2008956.zip" TargetMode="External"/><Relationship Id="rId1665" Type="http://schemas.openxmlformats.org/officeDocument/2006/relationships/hyperlink" Target="file:///D:\Documents\3GPP\tsg_ran\WG2\TSGR2_112-e\Docs\R2-2009574.zip" TargetMode="External"/><Relationship Id="rId1872" Type="http://schemas.openxmlformats.org/officeDocument/2006/relationships/hyperlink" Target="file:///D:\Documents\3GPP\tsg_ran\WG2\TSGR2_112-e\Docs\R2-2009210.zip" TargetMode="External"/><Relationship Id="rId1220" Type="http://schemas.openxmlformats.org/officeDocument/2006/relationships/hyperlink" Target="file:///D:\Documents\3GPP\tsg_ran\WG2\TSGR2_112-e\Docs\R2-2009316.zip" TargetMode="External"/><Relationship Id="rId1318" Type="http://schemas.openxmlformats.org/officeDocument/2006/relationships/hyperlink" Target="file:///D:\Documents\3GPP\tsg_ran\WG2\TSGR2_112-e\Docs\R2-2009206.zip" TargetMode="External"/><Relationship Id="rId1525" Type="http://schemas.openxmlformats.org/officeDocument/2006/relationships/hyperlink" Target="file:///D:\Documents\3GPP\tsg_ran\WG2\TSGR2_112-e\Docs\R2-2008979.zip" TargetMode="External"/><Relationship Id="rId1732" Type="http://schemas.openxmlformats.org/officeDocument/2006/relationships/hyperlink" Target="file:///D:\Documents\3GPP\tsg_ran\WG2\TSGR2_112-e\Docs\R2-2010458.zip" TargetMode="External"/><Relationship Id="rId24" Type="http://schemas.openxmlformats.org/officeDocument/2006/relationships/hyperlink" Target="file:///D:\Documents\3GPP\tsg_ran\WG2\TSGR2_112-e\Docs\R2-200940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047.zip" TargetMode="External"/><Relationship Id="rId240" Type="http://schemas.openxmlformats.org/officeDocument/2006/relationships/hyperlink" Target="file:///D:\Documents\3GPP\tsg_ran\WG2\TSGR2_112-e\Docs\R2-2009813.zip" TargetMode="External"/><Relationship Id="rId478" Type="http://schemas.openxmlformats.org/officeDocument/2006/relationships/hyperlink" Target="file:///D:\Documents\3GPP\tsg_ran\WG2\TSGR2_112-e\Docs\R2-2010067.zip" TargetMode="External"/><Relationship Id="rId685" Type="http://schemas.openxmlformats.org/officeDocument/2006/relationships/hyperlink" Target="file:///D:\Documents\3GPP\tsg_ran\WG2\TSGR2_112-e\Docs\R2-2010289.zip" TargetMode="External"/><Relationship Id="rId892" Type="http://schemas.openxmlformats.org/officeDocument/2006/relationships/hyperlink" Target="file:///D:\Documents\3GPP\tsg_ran\WG2\TSGR2_112-e\Docs\R2-2010412.zip" TargetMode="External"/><Relationship Id="rId100" Type="http://schemas.openxmlformats.org/officeDocument/2006/relationships/hyperlink" Target="file:///D:\Documents\3GPP\tsg_ran\WG2\TSGR2_112-e\Docs\R2-2010665.zip" TargetMode="External"/><Relationship Id="rId338" Type="http://schemas.openxmlformats.org/officeDocument/2006/relationships/hyperlink" Target="file:///D:\Documents\3GPP\tsg_ran\WG2\TSGR2_112-e\Docs\R2-2009705.zip" TargetMode="External"/><Relationship Id="rId545" Type="http://schemas.openxmlformats.org/officeDocument/2006/relationships/hyperlink" Target="file:///D:\Documents\3GPP\tsg_ran\WG2\TSGR2_112-e\Docs\R2-2008953.zip" TargetMode="External"/><Relationship Id="rId752" Type="http://schemas.openxmlformats.org/officeDocument/2006/relationships/hyperlink" Target="file:///D:\Documents\3GPP\tsg_ran\WG2\TSGR2_112-e\Docs\R2-2008895.zip" TargetMode="External"/><Relationship Id="rId1175" Type="http://schemas.openxmlformats.org/officeDocument/2006/relationships/hyperlink" Target="file:///D:\Documents\3GPP\tsg_ran\WG2\TSGR2_112-e\Docs\R2-2009598.zip" TargetMode="External"/><Relationship Id="rId1382" Type="http://schemas.openxmlformats.org/officeDocument/2006/relationships/hyperlink" Target="file:///D:\Documents\3GPP\tsg_ran\WG2\TSGR2_112-e\Docs\R2-2009173.zip" TargetMode="External"/><Relationship Id="rId405" Type="http://schemas.openxmlformats.org/officeDocument/2006/relationships/hyperlink" Target="file:///D:\Documents\3GPP\tsg_ran\WG2\TSGR2_112-e\Docs\R2-2009830.zip" TargetMode="External"/><Relationship Id="rId612" Type="http://schemas.openxmlformats.org/officeDocument/2006/relationships/hyperlink" Target="file:///D:\Documents\3GPP\tsg_ran\WG2\TSGR2_112-e\Docs\R2-2010591.zip" TargetMode="External"/><Relationship Id="rId1035" Type="http://schemas.openxmlformats.org/officeDocument/2006/relationships/hyperlink" Target="file:///D:\Documents\3GPP\tsg_ran\WG2\TSGR2_112-e\Docs\R2-2010282.zip" TargetMode="External"/><Relationship Id="rId1242" Type="http://schemas.openxmlformats.org/officeDocument/2006/relationships/hyperlink" Target="file:///D:\Documents\3GPP\tsg_ran\WG2\TSGR2_112-e\Docs\R2-2008994.zip" TargetMode="External"/><Relationship Id="rId1687" Type="http://schemas.openxmlformats.org/officeDocument/2006/relationships/hyperlink" Target="file:///D:\Documents\3GPP\tsg_ran\WG2\TSGR2_112-e\Docs\R2-2010090.zip" TargetMode="External"/><Relationship Id="rId1894" Type="http://schemas.openxmlformats.org/officeDocument/2006/relationships/hyperlink" Target="file:///D:\Documents\3GPP\tsg_ran\WG2\TSGR2_112-e\Docs\R2-2009028.zip" TargetMode="External"/><Relationship Id="rId917" Type="http://schemas.openxmlformats.org/officeDocument/2006/relationships/hyperlink" Target="file:///D:\Documents\3GPP\tsg_ran\WG2\TSGR2_112-e\Docs\R2-2009305.zip" TargetMode="External"/><Relationship Id="rId1102" Type="http://schemas.openxmlformats.org/officeDocument/2006/relationships/hyperlink" Target="file:///D:\Documents\3GPP\tsg_ran\WG2\TSGR2_112-e\Docs\R2-2009073.zip" TargetMode="External"/><Relationship Id="rId1547" Type="http://schemas.openxmlformats.org/officeDocument/2006/relationships/hyperlink" Target="file:///D:\Documents\3GPP\tsg_ran\WG2\TSGR2_112-e\Docs\R2-2010451.zip" TargetMode="External"/><Relationship Id="rId1754" Type="http://schemas.openxmlformats.org/officeDocument/2006/relationships/hyperlink" Target="file:///D:\Documents\3GPP\tsg_ran\WG2\TSGR2_112-e\Docs\R2-2008948.zip" TargetMode="External"/><Relationship Id="rId1961" Type="http://schemas.microsoft.com/office/2011/relationships/people" Target="people.xml"/><Relationship Id="rId46" Type="http://schemas.openxmlformats.org/officeDocument/2006/relationships/hyperlink" Target="file:///D:\Documents\3GPP\tsg_ran\WG2\TSGR2_112-e\Docs\R2-2009571.zip" TargetMode="External"/><Relationship Id="rId1407" Type="http://schemas.openxmlformats.org/officeDocument/2006/relationships/hyperlink" Target="file:///D:\Documents\3GPP\tsg_ran\WG2\TSGR2_112-e\Docs\R2-2010488.zip" TargetMode="External"/><Relationship Id="rId1614" Type="http://schemas.openxmlformats.org/officeDocument/2006/relationships/hyperlink" Target="file:///D:\Documents\3GPP\tsg_ran\WG2\TSGR2_112-e\Docs\R2-2009818.zip" TargetMode="External"/><Relationship Id="rId1821" Type="http://schemas.openxmlformats.org/officeDocument/2006/relationships/hyperlink" Target="file:///D:\Documents\3GPP\tsg_ran\WG2\TSGR2_112-e\Docs\R2-2010459.zip" TargetMode="External"/><Relationship Id="rId195" Type="http://schemas.openxmlformats.org/officeDocument/2006/relationships/hyperlink" Target="file:///D:\Documents\3GPP\tsg_ran\WG2\TSGR2_112-e\Docs\R2-2010545.zip" TargetMode="External"/><Relationship Id="rId1919" Type="http://schemas.openxmlformats.org/officeDocument/2006/relationships/hyperlink" Target="file:///D:\Documents\3GPP\tsg_ran\WG2\TSGR2_112-e\Docs\R2-2010059.zip" TargetMode="External"/><Relationship Id="rId262" Type="http://schemas.openxmlformats.org/officeDocument/2006/relationships/hyperlink" Target="file:///D:\Documents\3GPP\tsg_ran\WG2\TSGR2_112-e\Docs\R2-2009747.zip" TargetMode="External"/><Relationship Id="rId567" Type="http://schemas.openxmlformats.org/officeDocument/2006/relationships/hyperlink" Target="file:///D:\Documents\3GPP\tsg_ran\WG2\TSGR2_112-e\Docs\R2-2010408.zip" TargetMode="External"/><Relationship Id="rId1197" Type="http://schemas.openxmlformats.org/officeDocument/2006/relationships/hyperlink" Target="file:///D:\Documents\3GPP\tsg_ran\WG2\TSGR2_112-e\Docs\R2-2010111.zip" TargetMode="External"/><Relationship Id="rId122" Type="http://schemas.openxmlformats.org/officeDocument/2006/relationships/hyperlink" Target="file:///D:\Documents\3GPP\tsg_ran\WG2\TSGR2_112-e\Docs\R2-2009237.zip" TargetMode="External"/><Relationship Id="rId774" Type="http://schemas.openxmlformats.org/officeDocument/2006/relationships/hyperlink" Target="file:///D:\Documents\3GPP\tsg_ran\WG2\TSGR2_112-e\Docs\R2-2010527.zip" TargetMode="External"/><Relationship Id="rId981" Type="http://schemas.openxmlformats.org/officeDocument/2006/relationships/hyperlink" Target="file:///D:\Documents\3GPP\tsg_ran\WG2\TSGR2_112-e\Docs\R2-2009611.zip" TargetMode="External"/><Relationship Id="rId1057" Type="http://schemas.openxmlformats.org/officeDocument/2006/relationships/hyperlink" Target="file:///D:\Documents\3GPP\tsg_ran\WG2\TSGR2_112-e\Docs\R2-2009779.zip" TargetMode="External"/><Relationship Id="rId427" Type="http://schemas.openxmlformats.org/officeDocument/2006/relationships/hyperlink" Target="file:///D:\Documents\3GPP\tsg_ran\WG2\TSGR2_112-e\Docs\R2-2010677.zip" TargetMode="External"/><Relationship Id="rId634" Type="http://schemas.openxmlformats.org/officeDocument/2006/relationships/hyperlink" Target="file:///D:\Documents\3GPP\tsg_ran\WG2\TSGR2_112-e\Docs\R2-2008762.zip" TargetMode="External"/><Relationship Id="rId841" Type="http://schemas.openxmlformats.org/officeDocument/2006/relationships/hyperlink" Target="file:///D:\Documents\3GPP\tsg_ran\WG2\TSGR2_112-e\Docs\R2-2010299.zip" TargetMode="External"/><Relationship Id="rId1264" Type="http://schemas.openxmlformats.org/officeDocument/2006/relationships/hyperlink" Target="file:///D:\Documents\3GPP\tsg_ran\WG2\TSGR2_112-e\Docs\R2-2010280.zip" TargetMode="External"/><Relationship Id="rId1471" Type="http://schemas.openxmlformats.org/officeDocument/2006/relationships/hyperlink" Target="file:///D:\Documents\3GPP\tsg_ran\WG2\TSGR2_112-e\Docs\R2-2010286.zip" TargetMode="External"/><Relationship Id="rId1569" Type="http://schemas.openxmlformats.org/officeDocument/2006/relationships/hyperlink" Target="file:///D:\Documents\3GPP\tsg_ran\WG2\TSGR2_112-e\Docs\R2-2010335.zip" TargetMode="External"/><Relationship Id="rId701" Type="http://schemas.openxmlformats.org/officeDocument/2006/relationships/hyperlink" Target="file:///D:\Documents\3GPP\tsg_ran\WG2\TSGR2_112-e\Docs\R2-2010673.zip" TargetMode="External"/><Relationship Id="rId939" Type="http://schemas.openxmlformats.org/officeDocument/2006/relationships/hyperlink" Target="file:///D:\Documents\3GPP\tsg_ran\WG2\TSGR2_112-e\Docs\R2-2008794.zip" TargetMode="External"/><Relationship Id="rId1124" Type="http://schemas.openxmlformats.org/officeDocument/2006/relationships/hyperlink" Target="file:///D:\Documents\3GPP\tsg_ran\WG2\TSGR2_112-e\Docs\R2-2009201.zip" TargetMode="External"/><Relationship Id="rId1331" Type="http://schemas.openxmlformats.org/officeDocument/2006/relationships/hyperlink" Target="file:///D:\Documents\3GPP\tsg_ran\WG2\TSGR2_112-e\Docs\R2-2010344.zip" TargetMode="External"/><Relationship Id="rId1776" Type="http://schemas.openxmlformats.org/officeDocument/2006/relationships/hyperlink" Target="file:///D:\Documents\3GPP\tsg_ran\WG2\TSGR2_112-e\Docs\R2-2008725.zip" TargetMode="External"/><Relationship Id="rId68" Type="http://schemas.openxmlformats.org/officeDocument/2006/relationships/hyperlink" Target="file:///D:\Documents\3GPP\tsg_ran\WG2\TSGR2_112-e\Docs\R2-2010621.zip" TargetMode="External"/><Relationship Id="rId1429" Type="http://schemas.openxmlformats.org/officeDocument/2006/relationships/hyperlink" Target="file:///D:\Documents\3GPP\tsg_ran\WG2\TSGR2_112-e\Docs\R2-2010284.zip" TargetMode="External"/><Relationship Id="rId1636" Type="http://schemas.openxmlformats.org/officeDocument/2006/relationships/hyperlink" Target="file:///D:\Documents\3GPP\tsg_ran\WG2\TSGR2_112-e\Docs\R2-2009803.zip" TargetMode="External"/><Relationship Id="rId1843" Type="http://schemas.openxmlformats.org/officeDocument/2006/relationships/hyperlink" Target="file:///D:\Documents\3GPP\tsg_ran\WG2\TSGR2_112-e\Docs\R2-2010401.zip" TargetMode="External"/><Relationship Id="rId1703" Type="http://schemas.openxmlformats.org/officeDocument/2006/relationships/hyperlink" Target="file:///D:\Documents\3GPP\tsg_ran\WG2\TSGR2_112-e\Docs\R2-2009003.zip" TargetMode="External"/><Relationship Id="rId1910" Type="http://schemas.openxmlformats.org/officeDocument/2006/relationships/hyperlink" Target="file:///D:\Documents\3GPP\tsg_ran\WG2\TSGR2_112-e\Docs\R2-2008830.zip" TargetMode="External"/><Relationship Id="rId284" Type="http://schemas.openxmlformats.org/officeDocument/2006/relationships/hyperlink" Target="file:///D:\Documents\3GPP\tsg_ran\WG2\TSGR2_112-e\Docs\R2-2008858.zip" TargetMode="External"/><Relationship Id="rId491" Type="http://schemas.openxmlformats.org/officeDocument/2006/relationships/hyperlink" Target="file:///D:\Documents\3GPP\tsg_ran\WG2\TSGR2_112-e\Docs\R2-2010674.zip" TargetMode="External"/><Relationship Id="rId144" Type="http://schemas.openxmlformats.org/officeDocument/2006/relationships/hyperlink" Target="file:///D:\Documents\3GPP\tsg_ran\WG2\TSGR2_112-e\Docs\R2-2010976.zip" TargetMode="External"/><Relationship Id="rId589" Type="http://schemas.openxmlformats.org/officeDocument/2006/relationships/hyperlink" Target="file:///D:\Documents\3GPP\tsg_ran\WG2\TSGR2_112-e\Docs\R2-2009678.zip" TargetMode="External"/><Relationship Id="rId796" Type="http://schemas.openxmlformats.org/officeDocument/2006/relationships/hyperlink" Target="file:///D:\Documents\3GPP\tsg_ran\WG2\TSGR2_112-e\Docs\R2-2009024.zip" TargetMode="External"/><Relationship Id="rId351" Type="http://schemas.openxmlformats.org/officeDocument/2006/relationships/hyperlink" Target="file:///D:\Documents\3GPP\tsg_ran\WG2\TSGR2_112-e\Docs\R2-2009828.zip" TargetMode="External"/><Relationship Id="rId449" Type="http://schemas.openxmlformats.org/officeDocument/2006/relationships/hyperlink" Target="file:///D:\Documents\3GPP\tsg_ran\WG2\TSGR2_112-e\Docs\R2-2008863.zip" TargetMode="External"/><Relationship Id="rId656" Type="http://schemas.openxmlformats.org/officeDocument/2006/relationships/hyperlink" Target="file:///D:\Documents\3GPP\tsg_ran\WG2\TSGR2_112-e\Docs\R2-2009796.zip" TargetMode="External"/><Relationship Id="rId863" Type="http://schemas.openxmlformats.org/officeDocument/2006/relationships/hyperlink" Target="file:///D:\Documents\3GPP\tsg_ran\WG2\TSGR2_112-e\Docs\R2-2008751.zip" TargetMode="External"/><Relationship Id="rId1079" Type="http://schemas.openxmlformats.org/officeDocument/2006/relationships/hyperlink" Target="file:///D:\Documents\3GPP\tsg_ran\WG2\TSGR2_112-e\Docs\R2-2009856.zip" TargetMode="External"/><Relationship Id="rId1286" Type="http://schemas.openxmlformats.org/officeDocument/2006/relationships/hyperlink" Target="file:///D:\Documents\3GPP\tsg_ran\WG2\TSGR2_112-e\Docs\R2-2009964.zip" TargetMode="External"/><Relationship Id="rId1493" Type="http://schemas.openxmlformats.org/officeDocument/2006/relationships/hyperlink" Target="file:///D:\Documents\3GPP\tsg_ran\WG2\TSGR2_112-e\Docs\R2-2009092.zip" TargetMode="External"/><Relationship Id="rId211" Type="http://schemas.openxmlformats.org/officeDocument/2006/relationships/hyperlink" Target="file:///D:\Documents\3GPP\tsg_ran\WG2\TSGR2_112-e\Docs\R2-2009839.zip" TargetMode="External"/><Relationship Id="rId309" Type="http://schemas.openxmlformats.org/officeDocument/2006/relationships/hyperlink" Target="file:///D:\Documents\3GPP\tsg_ran\WG2\TSGR2_112-e\Docs\R2-2008757.zip" TargetMode="External"/><Relationship Id="rId516" Type="http://schemas.openxmlformats.org/officeDocument/2006/relationships/hyperlink" Target="file:///D:\Documents\3GPP\tsg_ran\WG2\TSGR2_112-e\Docs\R2-2009533.zip" TargetMode="External"/><Relationship Id="rId1146" Type="http://schemas.openxmlformats.org/officeDocument/2006/relationships/hyperlink" Target="file:///D:\Documents\3GPP\tsg_ran\WG2\TSGR2_112-e\Docs\R2-2008855.zip" TargetMode="External"/><Relationship Id="rId1798" Type="http://schemas.openxmlformats.org/officeDocument/2006/relationships/hyperlink" Target="file:///D:\Documents\3GPP\tsg_ran\WG2\TSGR2_112-e\Docs\R2-2008845.zip" TargetMode="External"/><Relationship Id="rId723" Type="http://schemas.openxmlformats.org/officeDocument/2006/relationships/hyperlink" Target="file:///D:\Documents\3GPP\tsg_ran\WG2\TSGR2_112-e\Docs\R2-2010358.zip" TargetMode="External"/><Relationship Id="rId930" Type="http://schemas.openxmlformats.org/officeDocument/2006/relationships/hyperlink" Target="file:///D:\Documents\3GPP\tsg_ran\WG2\TSGR2_112-e\Docs\R2-2010139.zip" TargetMode="External"/><Relationship Id="rId1006" Type="http://schemas.openxmlformats.org/officeDocument/2006/relationships/hyperlink" Target="file:///D:\Documents\3GPP\tsg_ran\WG2\TSGR2_112-e\Docs\R2-2010683.zip" TargetMode="External"/><Relationship Id="rId1353" Type="http://schemas.openxmlformats.org/officeDocument/2006/relationships/hyperlink" Target="file:///D:\Documents\3GPP\tsg_ran\WG2\TSGR2_112-e\Docs\R2-2008924.zip" TargetMode="External"/><Relationship Id="rId1560" Type="http://schemas.openxmlformats.org/officeDocument/2006/relationships/hyperlink" Target="file:///D:\Documents\3GPP\tsg_ran\WG2\TSGR2_112-e\Docs\R2-2009140.zip" TargetMode="External"/><Relationship Id="rId1658" Type="http://schemas.openxmlformats.org/officeDocument/2006/relationships/hyperlink" Target="file:///D:\Documents\3GPP\tsg_ran\WG2\TSGR2_112-e\Docs\R2-2009023.zip" TargetMode="External"/><Relationship Id="rId1865" Type="http://schemas.openxmlformats.org/officeDocument/2006/relationships/hyperlink" Target="file:///D:\Documents\3GPP\tsg_ran\WG2\TSGR2_112-e\Docs\R2-2008850.zip" TargetMode="External"/><Relationship Id="rId1213" Type="http://schemas.openxmlformats.org/officeDocument/2006/relationships/hyperlink" Target="file:///D:\Documents\3GPP\tsg_ran\WG2\TSGR2_112-e\Docs\R2-2009013.zip" TargetMode="External"/><Relationship Id="rId1420" Type="http://schemas.openxmlformats.org/officeDocument/2006/relationships/hyperlink" Target="file:///D:\Documents\3GPP\tsg_ran\WG2\TSGR2_112-e\Docs\R2-2009659.zip" TargetMode="External"/><Relationship Id="rId1518" Type="http://schemas.openxmlformats.org/officeDocument/2006/relationships/hyperlink" Target="file:///D:\Documents\3GPP\tsg_ran\WG2\TSGR2_112-e\Docs\R2-2009136.zip" TargetMode="External"/><Relationship Id="rId1725" Type="http://schemas.openxmlformats.org/officeDocument/2006/relationships/hyperlink" Target="file:///D:\Documents\3GPP\tsg_ran\WG2\TSGR2_112-e\Docs\R2-2009361.zip" TargetMode="External"/><Relationship Id="rId1932" Type="http://schemas.openxmlformats.org/officeDocument/2006/relationships/hyperlink" Target="file:///D:\Documents\3GPP\tsg_ran\WG2\TSGR2_112-e\Docs\R2-2010076.zip" TargetMode="External"/><Relationship Id="rId17" Type="http://schemas.openxmlformats.org/officeDocument/2006/relationships/hyperlink" Target="file:///D:\Documents\3GPP\tsg_ran\WG2\TSGR2_112-e\Docs\R2-2009735.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8798.zip" TargetMode="External"/><Relationship Id="rId580" Type="http://schemas.openxmlformats.org/officeDocument/2006/relationships/hyperlink" Target="file:///D:\Documents\3GPP\tsg_ran\WG2\TSGR2_112-e\Docs\R2-2010656.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847.zip" TargetMode="External"/><Relationship Id="rId440" Type="http://schemas.openxmlformats.org/officeDocument/2006/relationships/hyperlink" Target="file:///D:\Documents\3GPP\tsg_ran\WG2\TSGR2_112-e\Docs\R2-2009719.zip" TargetMode="External"/><Relationship Id="rId678" Type="http://schemas.openxmlformats.org/officeDocument/2006/relationships/hyperlink" Target="file:///D:\Documents\3GPP\tsg_ran\WG2\TSGR2_112-e\Docs\R2-2008825.zip" TargetMode="External"/><Relationship Id="rId885" Type="http://schemas.openxmlformats.org/officeDocument/2006/relationships/hyperlink" Target="file:///D:\Documents\3GPP\tsg_ran\WG2\TSGR2_112-e\Docs\R2-2009197.zip" TargetMode="External"/><Relationship Id="rId1070" Type="http://schemas.openxmlformats.org/officeDocument/2006/relationships/hyperlink" Target="file:///D:\Documents\3GPP\tsg_ran\WG2\TSGR2_112-e\Docs\R2-2009265.zip" TargetMode="External"/><Relationship Id="rId300" Type="http://schemas.openxmlformats.org/officeDocument/2006/relationships/hyperlink" Target="file:///D:\Documents\3GPP\tsg_ran\WG2\TSGR2_112-e\Docs\R2-2009602.zip" TargetMode="External"/><Relationship Id="rId538" Type="http://schemas.openxmlformats.org/officeDocument/2006/relationships/hyperlink" Target="file:///D:\Documents\3GPP\tsg_ran\WG2\TSGR2_112-e\Docs\R2-2010296.zip" TargetMode="External"/><Relationship Id="rId745" Type="http://schemas.openxmlformats.org/officeDocument/2006/relationships/hyperlink" Target="file:///D:\Documents\3GPP\tsg_ran\WG2\TSGR2_112-e\Docs\R2-2008756.zip" TargetMode="External"/><Relationship Id="rId952" Type="http://schemas.openxmlformats.org/officeDocument/2006/relationships/hyperlink" Target="file:///D:\Documents\3GPP\tsg_ran\WG2\TSGR2_112-e\Docs\R2-2010143.zip" TargetMode="External"/><Relationship Id="rId1168" Type="http://schemas.openxmlformats.org/officeDocument/2006/relationships/hyperlink" Target="file:///D:\Documents\3GPP\tsg_ran\WG2\TSGR2_112-e\Docs\R2-2008860.zip" TargetMode="External"/><Relationship Id="rId1375" Type="http://schemas.openxmlformats.org/officeDocument/2006/relationships/hyperlink" Target="file:///D:\Documents\3GPP\tsg_ran\WG2\TSGR2_112-e\Docs\R2-2008802.zip" TargetMode="External"/><Relationship Id="rId1582" Type="http://schemas.openxmlformats.org/officeDocument/2006/relationships/hyperlink" Target="file:///D:\Documents\3GPP\tsg_ran\WG2\TSGR2_112-e\Docs\R2-2009141.zip" TargetMode="External"/><Relationship Id="rId81" Type="http://schemas.openxmlformats.org/officeDocument/2006/relationships/hyperlink" Target="file:///D:\Documents\3GPP\tsg_ran\WG2\TSGR2_112-e\Docs\R2-2010623.zip" TargetMode="External"/><Relationship Id="rId605" Type="http://schemas.openxmlformats.org/officeDocument/2006/relationships/hyperlink" Target="file:///D:\Documents\3GPP\tsg_ran\WG2\TSGR2_112-e\Docs\R2-2010200.zip" TargetMode="External"/><Relationship Id="rId812" Type="http://schemas.openxmlformats.org/officeDocument/2006/relationships/hyperlink" Target="file:///D:\Documents\3GPP\tsg_ran\WG2\TSGR2_112-e\Docs\R2-2009383.zip" TargetMode="External"/><Relationship Id="rId1028" Type="http://schemas.openxmlformats.org/officeDocument/2006/relationships/hyperlink" Target="file:///D:\Documents\3GPP\tsg_ran\WG2\TSGR2_112-e\Docs\R2-2009816.zip" TargetMode="External"/><Relationship Id="rId1235" Type="http://schemas.openxmlformats.org/officeDocument/2006/relationships/hyperlink" Target="file:///D:\Documents\3GPP\tsg_ran\WG2\TSGR2_112-e\Docs\R2-2009967.zip" TargetMode="External"/><Relationship Id="rId1442" Type="http://schemas.openxmlformats.org/officeDocument/2006/relationships/hyperlink" Target="file:///D:\Documents\3GPP\tsg_ran\WG2\TSGR2_112-e\Docs\R2-2009198.zip" TargetMode="External"/><Relationship Id="rId1887" Type="http://schemas.openxmlformats.org/officeDocument/2006/relationships/hyperlink" Target="file:///D:\Documents\3GPP\tsg_ran\WG2\TSGR2_112-e\Docs\R2-2010332.zip" TargetMode="External"/><Relationship Id="rId1302" Type="http://schemas.openxmlformats.org/officeDocument/2006/relationships/hyperlink" Target="file:///D:\Documents\3GPP\tsg_ran\WG2\TSGR2_112-e\Docs\R2-2009694.zip" TargetMode="External"/><Relationship Id="rId1747" Type="http://schemas.openxmlformats.org/officeDocument/2006/relationships/hyperlink" Target="file:///D:\Documents\3GPP\tsg_ran\WG2\TSGR2_112-e\Docs\R2-2009817.zip" TargetMode="External"/><Relationship Id="rId1954" Type="http://schemas.openxmlformats.org/officeDocument/2006/relationships/hyperlink" Target="file:///D:\Documents\3GPP\tsg_ran\WG2\TSGR2_112-e\Docs\R2-2009450.zip" TargetMode="External"/><Relationship Id="rId39" Type="http://schemas.openxmlformats.org/officeDocument/2006/relationships/hyperlink" Target="file:///D:\Documents\3GPP\tsg_ran\WG2\TSGR2_112-e\Docs\R2-2009432.zip" TargetMode="External"/><Relationship Id="rId1607" Type="http://schemas.openxmlformats.org/officeDocument/2006/relationships/hyperlink" Target="file:///D:\Documents\3GPP\tsg_ran\WG2\TSGR2_112-e\Docs\R2-2009510.zip" TargetMode="External"/><Relationship Id="rId1814" Type="http://schemas.openxmlformats.org/officeDocument/2006/relationships/hyperlink" Target="file:///D:\Documents\3GPP\tsg_ran\WG2\TSGR2_112-e\Docs\R2-2009426.zip" TargetMode="External"/><Relationship Id="rId188" Type="http://schemas.openxmlformats.org/officeDocument/2006/relationships/hyperlink" Target="file:///D:\Documents\3GPP\tsg_ran\WG2\TSGR2_112-e\Docs\R2-2010242.zip" TargetMode="External"/><Relationship Id="rId395" Type="http://schemas.openxmlformats.org/officeDocument/2006/relationships/hyperlink" Target="file:///D:\Documents\3GPP\tsg_ran\WG2\TSGR2_112-e\Docs\R2-2009226.zip" TargetMode="External"/><Relationship Id="rId255" Type="http://schemas.openxmlformats.org/officeDocument/2006/relationships/hyperlink" Target="file:///D:\Documents\3GPP\tsg_ran\WG2\TSGR2_112-e\Docs\R2-2009745.zip" TargetMode="External"/><Relationship Id="rId462" Type="http://schemas.openxmlformats.org/officeDocument/2006/relationships/hyperlink" Target="file:///D:\Documents\3GPP\tsg_ran\WG2\TSGR2_112-e\Docs\R2-2010052.zip" TargetMode="External"/><Relationship Id="rId1092" Type="http://schemas.openxmlformats.org/officeDocument/2006/relationships/hyperlink" Target="file:///D:\Documents\3GPP\tsg_ran\WG2\TSGR2_112-e\Docs\R2-2009507.zip" TargetMode="External"/><Relationship Id="rId1397" Type="http://schemas.openxmlformats.org/officeDocument/2006/relationships/hyperlink" Target="file:///D:\Documents\3GPP\tsg_ran\WG2\TSGR2_112-e\Docs\R2-2010661.zip" TargetMode="External"/><Relationship Id="rId115" Type="http://schemas.openxmlformats.org/officeDocument/2006/relationships/hyperlink" Target="file:///D:\Documents\3GPP\tsg_ran\WG2\TSGR2_112-e\Docs\R2-2009234.zip" TargetMode="External"/><Relationship Id="rId322" Type="http://schemas.openxmlformats.org/officeDocument/2006/relationships/hyperlink" Target="file:///D:\Documents\3GPP\tsg_ran\WG2\TSGR2_112-e\Docs\R2-2008878.zip" TargetMode="External"/><Relationship Id="rId767" Type="http://schemas.openxmlformats.org/officeDocument/2006/relationships/hyperlink" Target="file:///D:\Documents\3GPP\tsg_ran\WG2\TSGR2_112-e\Docs\R2-2010202.zip" TargetMode="External"/><Relationship Id="rId974" Type="http://schemas.openxmlformats.org/officeDocument/2006/relationships/hyperlink" Target="file:///D:\Documents\3GPP\tsg_ran\WG2\TSGR2_112-e\Docs\R2-2009283.zip" TargetMode="External"/><Relationship Id="rId627" Type="http://schemas.openxmlformats.org/officeDocument/2006/relationships/hyperlink" Target="file:///D:\Documents\3GPP\tsg_ran\WG2\TSGR2_112-e\Docs\R2-2009969.zip" TargetMode="External"/><Relationship Id="rId834" Type="http://schemas.openxmlformats.org/officeDocument/2006/relationships/hyperlink" Target="file:///D:\Documents\3GPP\tsg_ran\WG2\TSGR2_112-e\Docs\R2-2010505.zip" TargetMode="External"/><Relationship Id="rId1257" Type="http://schemas.openxmlformats.org/officeDocument/2006/relationships/hyperlink" Target="file:///D:\Documents\3GPP\tsg_ran\WG2\TSGR2_112-e\Docs\R2-2009872.zip" TargetMode="External"/><Relationship Id="rId1464" Type="http://schemas.openxmlformats.org/officeDocument/2006/relationships/hyperlink" Target="file:///D:\Documents\3GPP\tsg_ran\WG2\TSGR2_112-e\Docs\R2-2009623.zip" TargetMode="External"/><Relationship Id="rId1671" Type="http://schemas.openxmlformats.org/officeDocument/2006/relationships/hyperlink" Target="file:///D:\Documents\3GPP\tsg_ran\WG2\TSGR2_112-e\Docs\R2-2010097.zip" TargetMode="External"/><Relationship Id="rId901" Type="http://schemas.openxmlformats.org/officeDocument/2006/relationships/hyperlink" Target="file:///D:\Documents\3GPP\tsg_ran\WG2\TSGR2_112-e\Docs\R2-2010160.zip" TargetMode="External"/><Relationship Id="rId1117" Type="http://schemas.openxmlformats.org/officeDocument/2006/relationships/hyperlink" Target="file:///D:\Documents\3GPP\tsg_ran\WG2\TSGR2_112-e\Docs\R2-2009261.zip" TargetMode="External"/><Relationship Id="rId1324" Type="http://schemas.openxmlformats.org/officeDocument/2006/relationships/hyperlink" Target="file:///D:\Documents\3GPP\tsg_ran\WG2\TSGR2_112-e\Docs\R2-2009660.zip" TargetMode="External"/><Relationship Id="rId1531" Type="http://schemas.openxmlformats.org/officeDocument/2006/relationships/hyperlink" Target="file:///D:\Documents\3GPP\tsg_ran\WG2\TSGR2_112-e\Docs\R2-2009451.zip" TargetMode="External"/><Relationship Id="rId1769" Type="http://schemas.openxmlformats.org/officeDocument/2006/relationships/hyperlink" Target="file:///D:\Documents\3GPP\tsg_ran\WG2\TSGR2_112-e\Docs\R2-2010392.zip" TargetMode="External"/><Relationship Id="rId30" Type="http://schemas.openxmlformats.org/officeDocument/2006/relationships/hyperlink" Target="file:///D:\Documents\3GPP\tsg_ran\WG2\TSGR2_112-e\Docs\R2-2008902.zip" TargetMode="External"/><Relationship Id="rId1629" Type="http://schemas.openxmlformats.org/officeDocument/2006/relationships/hyperlink" Target="file:///D:\Documents\3GPP\tsg_ran\WG2\TSGR2_112-e\Docs\R2-2009112.zip" TargetMode="External"/><Relationship Id="rId1836" Type="http://schemas.openxmlformats.org/officeDocument/2006/relationships/hyperlink" Target="file:///D:\Documents\3GPP\tsg_ran\WG2\TSGR2_112-e\Docs\R2-2009391.zip" TargetMode="External"/><Relationship Id="rId1903" Type="http://schemas.openxmlformats.org/officeDocument/2006/relationships/hyperlink" Target="file:///D:\Documents\3GPP\tsg_ran\WG2\TSGR2_112-e\Docs\R2-2009924.zip" TargetMode="External"/><Relationship Id="rId277" Type="http://schemas.openxmlformats.org/officeDocument/2006/relationships/hyperlink" Target="file:///D:\Documents\3GPP\tsg_ran\WG2\TSGR2_112-e\Docs\R2-2010352.zip" TargetMode="External"/><Relationship Id="rId484" Type="http://schemas.openxmlformats.org/officeDocument/2006/relationships/hyperlink" Target="file:///D:\Documents\3GPP\tsg_ran\WG2\TSGR2_112-e\Docs\R2-2010266.zip" TargetMode="External"/><Relationship Id="rId137" Type="http://schemas.openxmlformats.org/officeDocument/2006/relationships/hyperlink" Target="file:///D:\Documents\3GPP\tsg_ran\WG2\TSGR2_112-e\Docs\R2-2009243.zip" TargetMode="External"/><Relationship Id="rId344" Type="http://schemas.openxmlformats.org/officeDocument/2006/relationships/hyperlink" Target="file:///D:\Documents\3GPP\tsg_ran\WG2\TSGR2_112-e\Docs\R2-2009713.zip" TargetMode="External"/><Relationship Id="rId691" Type="http://schemas.openxmlformats.org/officeDocument/2006/relationships/hyperlink" Target="file:///D:\Documents\3GPP\tsg_ran\WG2\TSGR2_112-e\Docs\R2-2009466.zip" TargetMode="External"/><Relationship Id="rId789" Type="http://schemas.openxmlformats.org/officeDocument/2006/relationships/hyperlink" Target="file:///D:\Documents\3GPP\tsg_ran\WG2\TSGR2_112-e\Docs\R2-2009738.zip" TargetMode="External"/><Relationship Id="rId996" Type="http://schemas.openxmlformats.org/officeDocument/2006/relationships/hyperlink" Target="file:///D:\Documents\3GPP\tsg_ran\WG2\TSGR2_112-e\Docs\R2-2009439.zip" TargetMode="External"/><Relationship Id="rId551" Type="http://schemas.openxmlformats.org/officeDocument/2006/relationships/hyperlink" Target="file:///D:\Documents\3GPP\tsg_ran\WG2\TSGR2_112-e\Docs\R2-2009081.zip" TargetMode="External"/><Relationship Id="rId649" Type="http://schemas.openxmlformats.org/officeDocument/2006/relationships/hyperlink" Target="file:///D:\Documents\3GPP\tsg_ran\WG2\TSGR2_112-e\Docs\R2-2010632.zip" TargetMode="External"/><Relationship Id="rId856" Type="http://schemas.openxmlformats.org/officeDocument/2006/relationships/hyperlink" Target="file:///D:\Documents\3GPP\tsg_ran\WG2\TSGR2_112-e\Docs\R2-2009385.zip" TargetMode="External"/><Relationship Id="rId1181" Type="http://schemas.openxmlformats.org/officeDocument/2006/relationships/hyperlink" Target="file:///D:\Documents\3GPP\tsg_ran\WG2\TSGR2_112-e\Docs\R2-2010212.zip" TargetMode="External"/><Relationship Id="rId1279" Type="http://schemas.openxmlformats.org/officeDocument/2006/relationships/hyperlink" Target="file:///D:\Documents\3GPP\tsg_ran\WG2\TSGR2_112-e\Docs\R2-2009369.zip" TargetMode="External"/><Relationship Id="rId1486" Type="http://schemas.openxmlformats.org/officeDocument/2006/relationships/hyperlink" Target="file:///D:\Documents\3GPP\tsg_ran\WG2\TSGR2_112-e\Docs\R2-2008716.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4.zip" TargetMode="External"/><Relationship Id="rId509" Type="http://schemas.openxmlformats.org/officeDocument/2006/relationships/hyperlink" Target="file:///D:\Documents\3GPP\tsg_ran\WG2\TSGR2_112-e\Docs\R2-2009386.zip" TargetMode="External"/><Relationship Id="rId1041" Type="http://schemas.openxmlformats.org/officeDocument/2006/relationships/hyperlink" Target="file:///D:\Documents\3GPP\tsg_ran\WG2\TSGR2_112-e\Docs\R2-2008754.zip" TargetMode="External"/><Relationship Id="rId1139" Type="http://schemas.openxmlformats.org/officeDocument/2006/relationships/hyperlink" Target="file:///D:\Documents\3GPP\tsg_ran\WG2\TSGR2_112-e\Docs\R2-2009422.zip" TargetMode="External"/><Relationship Id="rId1346" Type="http://schemas.openxmlformats.org/officeDocument/2006/relationships/hyperlink" Target="file:///D:\Documents\3GPP\tsg_ran\WG2\TSGR2_112-e\Docs\R2-2009721.zip" TargetMode="External"/><Relationship Id="rId1693" Type="http://schemas.openxmlformats.org/officeDocument/2006/relationships/hyperlink" Target="file:///D:\Documents\3GPP\tsg_ran\WG2\TSGR2_112-e\Docs\R2-2010061.zip" TargetMode="External"/><Relationship Id="rId716" Type="http://schemas.openxmlformats.org/officeDocument/2006/relationships/hyperlink" Target="file:///D:\Documents\3GPP\tsg_ran\WG2\TSGR2_112-e\Docs\R2-2010586.zip" TargetMode="External"/><Relationship Id="rId923" Type="http://schemas.openxmlformats.org/officeDocument/2006/relationships/hyperlink" Target="file:///D:\Documents\3GPP\tsg_ran\WG2\TSGR2_112-e\Docs\R2-2009613.zip" TargetMode="External"/><Relationship Id="rId1553" Type="http://schemas.openxmlformats.org/officeDocument/2006/relationships/hyperlink" Target="file:///D:\Documents\3GPP\tsg_ran\WG2\TSGR2_112-e\Docs\R2-2008912.zip" TargetMode="External"/><Relationship Id="rId1760" Type="http://schemas.openxmlformats.org/officeDocument/2006/relationships/hyperlink" Target="file:///D:\Documents\3GPP\tsg_ran\WG2\TSGR2_112-e\Docs\R2-2009247.zip" TargetMode="External"/><Relationship Id="rId1858" Type="http://schemas.openxmlformats.org/officeDocument/2006/relationships/hyperlink" Target="file:///D:\Documents\3GPP\tsg_ran\WG2\TSGR2_112-e\Docs\R2-2010594.zip" TargetMode="External"/><Relationship Id="rId52" Type="http://schemas.openxmlformats.org/officeDocument/2006/relationships/hyperlink" Target="file:///D:\Documents\3GPP\tsg_ran\WG2\TSGR2_112-e\Docs\R2-2009922.zip" TargetMode="External"/><Relationship Id="rId1206" Type="http://schemas.openxmlformats.org/officeDocument/2006/relationships/hyperlink" Target="file:///D:\Documents\3GPP\tsg_ran\WG2\TSGR2_112-e\Docs\R2-2009366.zip" TargetMode="External"/><Relationship Id="rId1413" Type="http://schemas.openxmlformats.org/officeDocument/2006/relationships/hyperlink" Target="file:///D:\Documents\3GPP\tsg_ran\WG2\TSGR2_112-e\Docs\R2-2008955.zip" TargetMode="External"/><Relationship Id="rId1620" Type="http://schemas.openxmlformats.org/officeDocument/2006/relationships/hyperlink" Target="file:///D:\Documents\3GPP\tsg_ran\WG2\TSGR2_112-e\Docs\R2-2010453.zip" TargetMode="External"/><Relationship Id="rId1718" Type="http://schemas.openxmlformats.org/officeDocument/2006/relationships/hyperlink" Target="file:///D:\Documents\3GPP\tsg_ran\WG2\TSGR2_112-e\Docs\R2-2008889.zip" TargetMode="External"/><Relationship Id="rId1925" Type="http://schemas.openxmlformats.org/officeDocument/2006/relationships/hyperlink" Target="file:///D:\Documents\3GPP\tsg_ran\WG2\TSGR2_112-e\Docs\R2-2009058.zip" TargetMode="External"/><Relationship Id="rId299" Type="http://schemas.openxmlformats.org/officeDocument/2006/relationships/hyperlink" Target="file:///D:\Documents\3GPP\tsg_ran\WG2\TSGR2_112-e\Docs\R2-2009546.zip" TargetMode="External"/><Relationship Id="rId159" Type="http://schemas.openxmlformats.org/officeDocument/2006/relationships/hyperlink" Target="file:///D:\Documents\3GPP\tsg_ran\WG2\TSGR2_112-e\Docs\R2-2011044.zip" TargetMode="External"/><Relationship Id="rId366" Type="http://schemas.openxmlformats.org/officeDocument/2006/relationships/hyperlink" Target="file:///D:\Documents\3GPP\tsg_ran\WG2\TSGR2_112-e\Docs\R2-2010442.zip" TargetMode="External"/><Relationship Id="rId573" Type="http://schemas.openxmlformats.org/officeDocument/2006/relationships/hyperlink" Target="file:///D:\Documents\3GPP\tsg_ran\WG2\TSGR2_112-e\Docs\R2-2010038.zip" TargetMode="External"/><Relationship Id="rId780" Type="http://schemas.openxmlformats.org/officeDocument/2006/relationships/hyperlink" Target="file:///D:\Documents\3GPP\tsg_ran\WG2\TSGR2_112-e\Docs\R2-2010434.zip" TargetMode="External"/><Relationship Id="rId226" Type="http://schemas.openxmlformats.org/officeDocument/2006/relationships/hyperlink" Target="file:///D:\Documents\3GPP\tsg_ran\WG2\TSGR2_112-e\Docs\R2-2009280.zip" TargetMode="External"/><Relationship Id="rId433" Type="http://schemas.openxmlformats.org/officeDocument/2006/relationships/hyperlink" Target="file:///D:\Documents\3GPP\tsg_ran\WG2\TSGR2_112-e\Docs\R2-2008789.zip" TargetMode="External"/><Relationship Id="rId878" Type="http://schemas.openxmlformats.org/officeDocument/2006/relationships/hyperlink" Target="file:///D:\Documents\3GPP\tsg_ran\WG2\TSGR2_112-e\Docs\R2-2010064.zip" TargetMode="External"/><Relationship Id="rId1063" Type="http://schemas.openxmlformats.org/officeDocument/2006/relationships/hyperlink" Target="file:///D:\Documents\3GPP\tsg_ran\WG2\TSGR2_112-e\Docs\R2-2010284.zip" TargetMode="External"/><Relationship Id="rId1270" Type="http://schemas.openxmlformats.org/officeDocument/2006/relationships/hyperlink" Target="file:///D:\Documents\3GPP\tsg_ran\WG2\TSGR2_112-e\Docs\R2-2008935.zip" TargetMode="External"/><Relationship Id="rId640" Type="http://schemas.openxmlformats.org/officeDocument/2006/relationships/hyperlink" Target="file:///D:\Documents\3GPP\tsg_ran\WG2\TSGR2_112-e\Docs\R2-2009627.zip" TargetMode="External"/><Relationship Id="rId738" Type="http://schemas.openxmlformats.org/officeDocument/2006/relationships/hyperlink" Target="file:///D:\Documents\3GPP\tsg_ran\WG2\TSGR2_112-e\Docs\R2-2010549.zip" TargetMode="External"/><Relationship Id="rId945" Type="http://schemas.openxmlformats.org/officeDocument/2006/relationships/hyperlink" Target="file:///D:\Documents\3GPP\tsg_ran\WG2\TSGR2_112-e\Docs\R2-2009444.zip" TargetMode="External"/><Relationship Id="rId1368" Type="http://schemas.openxmlformats.org/officeDocument/2006/relationships/hyperlink" Target="file:///D:\Documents\3GPP\tsg_ran\WG2\TSGR2_112-e\Docs\R2-2010005.zip" TargetMode="External"/><Relationship Id="rId1575" Type="http://schemas.openxmlformats.org/officeDocument/2006/relationships/hyperlink" Target="file:///D:\Documents\3GPP\tsg_ran\WG2\TSGR2_112-e\Docs\R2-2009070.zip" TargetMode="External"/><Relationship Id="rId1782" Type="http://schemas.openxmlformats.org/officeDocument/2006/relationships/hyperlink" Target="file:///D:\Documents\3GPP\tsg_ran\WG2\TSGR2_112-e\Docs\R2-2008999.zip" TargetMode="External"/><Relationship Id="rId74" Type="http://schemas.openxmlformats.org/officeDocument/2006/relationships/hyperlink" Target="file:///D:\Documents\3GPP\tsg_ran\WG2\TSGR2_112-e\Docs\R2-2009793.zip" TargetMode="External"/><Relationship Id="rId500" Type="http://schemas.openxmlformats.org/officeDocument/2006/relationships/hyperlink" Target="file:///D:\Documents\3GPP\tsg_ran\WG2\TSGR2_112-e\Docs\R2-2009042.zip" TargetMode="External"/><Relationship Id="rId805" Type="http://schemas.openxmlformats.org/officeDocument/2006/relationships/hyperlink" Target="file:///D:\Documents\3GPP\tsg_ran\WG2\TSGR2_112-e\Docs\R2-2010208.zip" TargetMode="External"/><Relationship Id="rId1130" Type="http://schemas.openxmlformats.org/officeDocument/2006/relationships/hyperlink" Target="file:///D:\Documents\3GPP\tsg_ran\WG2\TSGR2_112-e\Docs\R2-2009610.zip" TargetMode="External"/><Relationship Id="rId1228" Type="http://schemas.openxmlformats.org/officeDocument/2006/relationships/hyperlink" Target="file:///D:\Documents\3GPP\tsg_ran\WG2\TSGR2_112-e\Docs\R2-2009675.zip" TargetMode="External"/><Relationship Id="rId1435" Type="http://schemas.openxmlformats.org/officeDocument/2006/relationships/hyperlink" Target="file:///D:\Documents\3GPP\tsg_ran\WG2\TSGR2_112-e\Docs\R2-2008917.zip" TargetMode="External"/><Relationship Id="rId1642" Type="http://schemas.openxmlformats.org/officeDocument/2006/relationships/hyperlink" Target="file:///D:\Documents\3GPP\tsg_ran\WG2\TSGR2_112-e\Docs\R2-2010262.zip" TargetMode="External"/><Relationship Id="rId1947" Type="http://schemas.openxmlformats.org/officeDocument/2006/relationships/hyperlink" Target="file:///D:\Documents\3GPP\tsg_ran\WG2\TSGR2_112-e\Docs\R2-2009589.zip" TargetMode="External"/><Relationship Id="rId1502" Type="http://schemas.openxmlformats.org/officeDocument/2006/relationships/hyperlink" Target="file:///D:\Documents\3GPP\tsg_ran\WG2\TSGR2_112-e\Docs\R2-2009878.zip" TargetMode="External"/><Relationship Id="rId1807" Type="http://schemas.openxmlformats.org/officeDocument/2006/relationships/hyperlink" Target="file:///D:\Documents\3GPP\tsg_ran\WG2\TSGR2_112-e\Docs\R2-2010322.zip" TargetMode="External"/><Relationship Id="rId290" Type="http://schemas.openxmlformats.org/officeDocument/2006/relationships/hyperlink" Target="file:///D:\Documents\3GPP\tsg_ran\WG2\TSGR2_112-e\Docs\R2-2010420.zip" TargetMode="External"/><Relationship Id="rId388" Type="http://schemas.openxmlformats.org/officeDocument/2006/relationships/hyperlink" Target="file:///D:\Documents\3GPP\tsg_ran\WG2\TSGR2_112-e\Docs\R2-2009219.zip" TargetMode="External"/><Relationship Id="rId150" Type="http://schemas.openxmlformats.org/officeDocument/2006/relationships/hyperlink" Target="file:///D:\Documents\3GPP\tsg_ran\WG2\TSGR2_112-e\Docs\R2-2009076.zip" TargetMode="External"/><Relationship Id="rId595" Type="http://schemas.openxmlformats.org/officeDocument/2006/relationships/hyperlink" Target="file:///D:\Documents\3GPP\tsg_ran\WG2\TSGR2_112-e\Docs\R2-2010044.zip" TargetMode="External"/><Relationship Id="rId248" Type="http://schemas.openxmlformats.org/officeDocument/2006/relationships/hyperlink" Target="file:///D:\Documents\3GPP\tsg_ran\WG2\TSGR2_112-e\Docs\R2-2009321.zip" TargetMode="External"/><Relationship Id="rId455" Type="http://schemas.openxmlformats.org/officeDocument/2006/relationships/hyperlink" Target="file:///D:\Documents\3GPP\tsg_ran\WG2\TSGR2_112-e\Docs\R2-2009541.zip" TargetMode="External"/><Relationship Id="rId662" Type="http://schemas.openxmlformats.org/officeDocument/2006/relationships/hyperlink" Target="file:///D:\Documents\3GPP\tsg_ran\WG2\TSGR2_112-e\Docs\R2-2010014.zip" TargetMode="External"/><Relationship Id="rId1085" Type="http://schemas.openxmlformats.org/officeDocument/2006/relationships/hyperlink" Target="file:///D:\Documents\3GPP\tsg_ran\WG2\TSGR2_112-e\Docs\R2-2010477.zip" TargetMode="External"/><Relationship Id="rId1292" Type="http://schemas.openxmlformats.org/officeDocument/2006/relationships/hyperlink" Target="file:///D:\Documents\3GPP\tsg_ran\WG2\TSGR2_112-e\Docs\R2-2010432.zip" TargetMode="External"/><Relationship Id="rId108" Type="http://schemas.openxmlformats.org/officeDocument/2006/relationships/hyperlink" Target="file:///D:\Documents\3GPP\tsg_ran\WG2\TSGR2_112-e\Docs\R2-2010557.zip" TargetMode="External"/><Relationship Id="rId315" Type="http://schemas.openxmlformats.org/officeDocument/2006/relationships/hyperlink" Target="file:///D:\Documents\3GPP\tsg_ran\WG2\TSGR2_112-e\Docs\R2-2009825.zip" TargetMode="External"/><Relationship Id="rId522" Type="http://schemas.openxmlformats.org/officeDocument/2006/relationships/hyperlink" Target="file:///D:\Documents\3GPP\tsg_ran\WG2\TSGR2_112-e\Docs\R2-2009998.zip" TargetMode="External"/><Relationship Id="rId967" Type="http://schemas.openxmlformats.org/officeDocument/2006/relationships/hyperlink" Target="file:///D:\Documents\3GPP\tsg_ran\WG2\TSGR2_112-e\Docs\R2-2008797.zip" TargetMode="External"/><Relationship Id="rId1152" Type="http://schemas.openxmlformats.org/officeDocument/2006/relationships/hyperlink" Target="file:///D:\Documents\3GPP\tsg_ran\WG2\TSGR2_112-e\Docs\R2-2009270.zip" TargetMode="External"/><Relationship Id="rId1597" Type="http://schemas.openxmlformats.org/officeDocument/2006/relationships/hyperlink" Target="file:///D:\Documents\3GPP\tsg_ran\WG2\TSGR2_112-e\Docs\R2-2008837.zip" TargetMode="External"/><Relationship Id="rId96" Type="http://schemas.openxmlformats.org/officeDocument/2006/relationships/hyperlink" Target="file:///D:\Documents\3GPP\tsg_ran\WG2\TSGR2_112-e\Docs\R2-2009183.zip" TargetMode="External"/><Relationship Id="rId827" Type="http://schemas.openxmlformats.org/officeDocument/2006/relationships/hyperlink" Target="file:///D:\Documents\3GPP\tsg_ran\WG2\TSGR2_112-e\Docs\R2-2010295.zip" TargetMode="External"/><Relationship Id="rId1012" Type="http://schemas.openxmlformats.org/officeDocument/2006/relationships/hyperlink" Target="file:///D:\Documents\3GPP\tsg_ran\WG2\TSGR2_112-e\Docs\R2-2010283.zip" TargetMode="External"/><Relationship Id="rId1457" Type="http://schemas.openxmlformats.org/officeDocument/2006/relationships/hyperlink" Target="file:///D:\Documents\3GPP\tsg_ran\WG2\TSGR2_112-e\Docs\R2-2008872.zip" TargetMode="External"/><Relationship Id="rId1664" Type="http://schemas.openxmlformats.org/officeDocument/2006/relationships/hyperlink" Target="file:///D:\Documents\3GPP\tsg_ran\WG2\TSGR2_112-e\Docs\R2-2009287.zip" TargetMode="External"/><Relationship Id="rId1871" Type="http://schemas.openxmlformats.org/officeDocument/2006/relationships/hyperlink" Target="file:///D:\Documents\3GPP\tsg_ran\WG2\TSGR2_112-e\Docs\R2-2009133.zip" TargetMode="External"/><Relationship Id="rId1317" Type="http://schemas.openxmlformats.org/officeDocument/2006/relationships/hyperlink" Target="file:///D:\Documents\3GPP\tsg_ran\WG2\TSGR2_112-e\Docs\R2-2009203.zip" TargetMode="External"/><Relationship Id="rId1524" Type="http://schemas.openxmlformats.org/officeDocument/2006/relationships/hyperlink" Target="file:///D:\Documents\3GPP\tsg_ran\WG2\TSGR2_112-e\Docs\R2-2008936.zip" TargetMode="External"/><Relationship Id="rId1731" Type="http://schemas.openxmlformats.org/officeDocument/2006/relationships/hyperlink" Target="file:///D:\Documents\3GPP\tsg_ran\WG2\TSGR2_112-e\Docs\R2-2010376.zip" TargetMode="External"/><Relationship Id="rId23" Type="http://schemas.openxmlformats.org/officeDocument/2006/relationships/hyperlink" Target="file:///D:\Documents\3GPP\tsg_ran\WG2\TSGR2_112-e\Docs\R2-2009216.zip" TargetMode="External"/><Relationship Id="rId1829" Type="http://schemas.openxmlformats.org/officeDocument/2006/relationships/hyperlink" Target="file:///D:\Documents\3GPP\tsg_ran\WG2\TSGR2_112-e\Docs\R2-2009427.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09000.zip" TargetMode="External"/><Relationship Id="rId684" Type="http://schemas.openxmlformats.org/officeDocument/2006/relationships/hyperlink" Target="file:///D:\Documents\3GPP\tsg_ran\WG2\TSGR2_112-e\Docs\R2-2009906.zip" TargetMode="External"/><Relationship Id="rId337" Type="http://schemas.openxmlformats.org/officeDocument/2006/relationships/hyperlink" Target="file:///D:\Documents\3GPP\tsg_ran\WG2\TSGR2_112-e\Docs\R2-2009704.zip" TargetMode="External"/><Relationship Id="rId891" Type="http://schemas.openxmlformats.org/officeDocument/2006/relationships/hyperlink" Target="file:///D:\Documents\3GPP\tsg_ran\WG2\TSGR2_112-e\Docs\R2-2009600.zip" TargetMode="External"/><Relationship Id="rId989" Type="http://schemas.openxmlformats.org/officeDocument/2006/relationships/hyperlink" Target="file:///D:\Documents\3GPP\tsg_ran\WG2\TSGR2_112-e\Docs\R2-2010644.zip" TargetMode="External"/><Relationship Id="rId544" Type="http://schemas.openxmlformats.org/officeDocument/2006/relationships/hyperlink" Target="file:///D:\Documents\3GPP\tsg_ran\WG2\TSGR2_112-e\Docs\R2-2008745.zip" TargetMode="External"/><Relationship Id="rId751" Type="http://schemas.openxmlformats.org/officeDocument/2006/relationships/hyperlink" Target="file:///D:\Documents\3GPP\tsg_ran\WG2\TSGR2_112-e\Docs\R2-2008894.zip" TargetMode="External"/><Relationship Id="rId849" Type="http://schemas.openxmlformats.org/officeDocument/2006/relationships/hyperlink" Target="file:///D:\Documents\3GPP\tsg_ran\WG2\TSGR2_112-e\Docs\R2-2010251.zip" TargetMode="External"/><Relationship Id="rId1174" Type="http://schemas.openxmlformats.org/officeDocument/2006/relationships/hyperlink" Target="file:///D:\Documents\3GPP\tsg_ran\WG2\TSGR2_112-e\Docs\R2-2009562.zip" TargetMode="External"/><Relationship Id="rId1381" Type="http://schemas.openxmlformats.org/officeDocument/2006/relationships/hyperlink" Target="file:///D:\Documents\3GPP\tsg_ran\WG2\TSGR2_112-e\Docs\R2-2009149.zip" TargetMode="External"/><Relationship Id="rId1479" Type="http://schemas.openxmlformats.org/officeDocument/2006/relationships/hyperlink" Target="file:///D:\Documents\3GPP\tsg_ran\WG2\TSGR2_112-e\Docs\R2-2009474.zip" TargetMode="External"/><Relationship Id="rId1686" Type="http://schemas.openxmlformats.org/officeDocument/2006/relationships/hyperlink" Target="file:///D:\Documents\3GPP\tsg_ran\WG2\TSGR2_112-e\Docs\R2-2010074.zip" TargetMode="External"/><Relationship Id="rId404" Type="http://schemas.openxmlformats.org/officeDocument/2006/relationships/hyperlink" Target="file:///D:\Documents\3GPP\tsg_ran\WG2\TSGR2_112-e\Docs\R2-2009829.zip" TargetMode="External"/><Relationship Id="rId611" Type="http://schemas.openxmlformats.org/officeDocument/2006/relationships/hyperlink" Target="file:///D:\Documents\3GPP\tsg_ran\WG2\TSGR2_112-e\Docs\R2-2010590.zip" TargetMode="External"/><Relationship Id="rId1034" Type="http://schemas.openxmlformats.org/officeDocument/2006/relationships/hyperlink" Target="file:///D:\Documents\3GPP\tsg_ran\WG2\TSGR2_112-e\Docs\R2-2010248.zip" TargetMode="External"/><Relationship Id="rId1241" Type="http://schemas.openxmlformats.org/officeDocument/2006/relationships/hyperlink" Target="file:///D:\Documents\3GPP\tsg_ran\WG2\TSGR2_112-e\Docs\R2-2008960.zip" TargetMode="External"/><Relationship Id="rId1339" Type="http://schemas.openxmlformats.org/officeDocument/2006/relationships/hyperlink" Target="file:///D:\Documents\3GPP\tsg_ran\WG2\TSGR2_112-e\Docs\R2-2009145.zip" TargetMode="External"/><Relationship Id="rId1893" Type="http://schemas.openxmlformats.org/officeDocument/2006/relationships/hyperlink" Target="file:///D:\Documents\3GPP\tsg_ran\WG2\TSGR2_112-e\Docs\R2-2009027.zip" TargetMode="External"/><Relationship Id="rId709" Type="http://schemas.openxmlformats.org/officeDocument/2006/relationships/hyperlink" Target="file:///D:\Documents\3GPP\tsg_ran\WG2\TSGR2_112-e\Docs\R2-2010228.zip" TargetMode="External"/><Relationship Id="rId916" Type="http://schemas.openxmlformats.org/officeDocument/2006/relationships/hyperlink" Target="file:///D:\Documents\3GPP\tsg_ran\WG2\TSGR2_112-e\Docs\R2-2009155.zip" TargetMode="External"/><Relationship Id="rId1101" Type="http://schemas.openxmlformats.org/officeDocument/2006/relationships/hyperlink" Target="file:///D:\Documents\3GPP\tsg_ran\WG2\TSGR2_112-e\Docs\R2-2009291.zip" TargetMode="External"/><Relationship Id="rId1546" Type="http://schemas.openxmlformats.org/officeDocument/2006/relationships/hyperlink" Target="file:///D:\Documents\3GPP\tsg_ran\WG2\TSGR2_112-e\Docs\R2-2010393.zip" TargetMode="External"/><Relationship Id="rId1753" Type="http://schemas.openxmlformats.org/officeDocument/2006/relationships/hyperlink" Target="file:///D:\Documents\3GPP\tsg_ran\WG2\TSGR2_112-e\Docs\R2-2008891.zip" TargetMode="External"/><Relationship Id="rId1960" Type="http://schemas.openxmlformats.org/officeDocument/2006/relationships/fontTable" Target="fontTable.xml"/><Relationship Id="rId45" Type="http://schemas.openxmlformats.org/officeDocument/2006/relationships/hyperlink" Target="file:///D:\Documents\3GPP\tsg_ran\WG2\TSGR2_112-e\Docs\R2-2009570.zip" TargetMode="External"/><Relationship Id="rId1406" Type="http://schemas.openxmlformats.org/officeDocument/2006/relationships/hyperlink" Target="file:///D:\Documents\3GPP\tsg_ran\WG2\TSGR2_112-e\Docs\R2-2010366.zip" TargetMode="External"/><Relationship Id="rId1613" Type="http://schemas.openxmlformats.org/officeDocument/2006/relationships/hyperlink" Target="file:///D:\Documents\3GPP\tsg_ran\WG2\TSGR2_112-e\Docs\R2-2009774.zip" TargetMode="External"/><Relationship Id="rId1820" Type="http://schemas.openxmlformats.org/officeDocument/2006/relationships/hyperlink" Target="file:///D:\Documents\3GPP\tsg_ran\WG2\TSGR2_112-e\Docs\R2-2010400.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hyperlink" Target="file:///D:\Documents\3GPP\tsg_ran\WG2\TSGR2_112-e\Docs\R2-2009937.zip" TargetMode="External"/><Relationship Id="rId261" Type="http://schemas.openxmlformats.org/officeDocument/2006/relationships/hyperlink" Target="file:///D:\Documents\3GPP\tsg_ran\WG2\TSGR2_112-e\Docs\R2-2009323.zip" TargetMode="External"/><Relationship Id="rId499" Type="http://schemas.openxmlformats.org/officeDocument/2006/relationships/hyperlink" Target="file:///D:\Documents\3GPP\tsg_ran\WG2\TSGR2_112-e\Docs\R2-2010709.zip" TargetMode="External"/><Relationship Id="rId359" Type="http://schemas.openxmlformats.org/officeDocument/2006/relationships/hyperlink" Target="file:///D:\Documents\3GPP\tsg_ran\WG2\TSGR2_112-e\Docs\R2-2010235.zip" TargetMode="External"/><Relationship Id="rId566" Type="http://schemas.openxmlformats.org/officeDocument/2006/relationships/hyperlink" Target="file:///D:\Documents\3GPP\tsg_ran\WG2\TSGR2_112-e\Docs\R2-2010040.zip" TargetMode="External"/><Relationship Id="rId773" Type="http://schemas.openxmlformats.org/officeDocument/2006/relationships/hyperlink" Target="file:///D:\Documents\3GPP\tsg_ran\WG2\TSGR2_112-e\Docs\R2-2009926.zip" TargetMode="External"/><Relationship Id="rId1196" Type="http://schemas.openxmlformats.org/officeDocument/2006/relationships/hyperlink" Target="file:///D:\Documents\3GPP\tsg_ran\WG2\TSGR2_112-e\Docs\R2-2009870.zip" TargetMode="External"/><Relationship Id="rId121" Type="http://schemas.openxmlformats.org/officeDocument/2006/relationships/hyperlink" Target="file:///D:\Documents\3GPP\tsg_ran\WG2\TSGR2_112-e\Docs\R2-2009236.zip" TargetMode="External"/><Relationship Id="rId219" Type="http://schemas.openxmlformats.org/officeDocument/2006/relationships/hyperlink" Target="file:///D:\Documents\3GPP\tsg_ran\WG2\TSGR2_112-e\Docs\R2-2009945.zip" TargetMode="External"/><Relationship Id="rId426" Type="http://schemas.openxmlformats.org/officeDocument/2006/relationships/hyperlink" Target="file:///D:\Documents\3GPP\tsg_ran\WG2\TSGR2_112-e\Docs\R2-2010491.zip" TargetMode="External"/><Relationship Id="rId633" Type="http://schemas.openxmlformats.org/officeDocument/2006/relationships/hyperlink" Target="file:///D:\Documents\3GPP\tsg_ran\WG2\TSGR2_112-e\Docs\R2-2008753.zip" TargetMode="External"/><Relationship Id="rId980" Type="http://schemas.openxmlformats.org/officeDocument/2006/relationships/hyperlink" Target="file:///D:\Documents\3GPP\tsg_ran\WG2\TSGR2_112-e\Docs\R2-2009579.zip" TargetMode="External"/><Relationship Id="rId1056" Type="http://schemas.openxmlformats.org/officeDocument/2006/relationships/hyperlink" Target="file:///D:\Documents\3GPP\tsg_ran\WG2\TSGR2_112-e\Docs\R2-2009739.zip" TargetMode="External"/><Relationship Id="rId1263" Type="http://schemas.openxmlformats.org/officeDocument/2006/relationships/hyperlink" Target="file:///D:\Documents\3GPP\tsg_ran\WG2\TSGR2_112-e\Docs\R2-2010232.zip" TargetMode="External"/><Relationship Id="rId840" Type="http://schemas.openxmlformats.org/officeDocument/2006/relationships/hyperlink" Target="file:///D:\Documents\3GPP\tsg_ran\WG2\TSGR2_112-e\Docs\R2-2010298.zip" TargetMode="External"/><Relationship Id="rId938" Type="http://schemas.openxmlformats.org/officeDocument/2006/relationships/hyperlink" Target="file:///D:\Documents\3GPP\tsg_ran\WG2\TSGR2_112-e\Docs\R2-2009054.zip" TargetMode="External"/><Relationship Id="rId1470" Type="http://schemas.openxmlformats.org/officeDocument/2006/relationships/hyperlink" Target="file:///D:\Documents\3GPP\tsg_ran\WG2\TSGR2_112-e\Docs\R2-2010246.zip" TargetMode="External"/><Relationship Id="rId1568" Type="http://schemas.openxmlformats.org/officeDocument/2006/relationships/hyperlink" Target="file:///D:\Documents\3GPP\tsg_ran\WG2\TSGR2_112-e\Docs\R2-2010334.zip" TargetMode="External"/><Relationship Id="rId1775" Type="http://schemas.openxmlformats.org/officeDocument/2006/relationships/hyperlink" Target="file:///D:\Documents\3GPP\tsg_ran\WG2\TSGR2_112-e\Docs\R2-2008723.zip" TargetMode="External"/><Relationship Id="rId67" Type="http://schemas.openxmlformats.org/officeDocument/2006/relationships/hyperlink" Target="file:///D:\Documents\3GPP\tsg_ran\WG2\TSGR2_112-e\Docs\R2-2008822.zip" TargetMode="External"/><Relationship Id="rId700" Type="http://schemas.openxmlformats.org/officeDocument/2006/relationships/hyperlink" Target="file:///D:\Documents\3GPP\tsg_ran\WG2\TSGR2_112-e\Docs\R2-2009700.zip" TargetMode="External"/><Relationship Id="rId1123" Type="http://schemas.openxmlformats.org/officeDocument/2006/relationships/hyperlink" Target="file:///D:\Documents\3GPP\tsg_ran\WG2\TSGR2_112-e\Docs\R2-2009007.zip" TargetMode="External"/><Relationship Id="rId1330" Type="http://schemas.openxmlformats.org/officeDocument/2006/relationships/hyperlink" Target="file:///D:\Documents\3GPP\tsg_ran\WG2\TSGR2_112-e\Docs\R2-2010129.zip" TargetMode="External"/><Relationship Id="rId1428" Type="http://schemas.openxmlformats.org/officeDocument/2006/relationships/hyperlink" Target="file:///D:\Documents\3GPP\tsg_ran\WG2\TSGR2_112-e\Docs\R2-2009971.zip" TargetMode="External"/><Relationship Id="rId1635" Type="http://schemas.openxmlformats.org/officeDocument/2006/relationships/hyperlink" Target="file:///D:\Documents\3GPP\tsg_ran\WG2\TSGR2_112-e\Docs\R2-2009772.zip" TargetMode="External"/><Relationship Id="rId1842" Type="http://schemas.openxmlformats.org/officeDocument/2006/relationships/hyperlink" Target="file:///D:\Documents\3GPP\tsg_ran\WG2\TSGR2_112-e\Docs\R2-2010396.zip" TargetMode="External"/><Relationship Id="rId1702" Type="http://schemas.openxmlformats.org/officeDocument/2006/relationships/hyperlink" Target="file:///D:\Documents\3GPP\tsg_ran\WG2\TSGR2_112-e\Docs\R2-2008888.zip" TargetMode="External"/><Relationship Id="rId283" Type="http://schemas.openxmlformats.org/officeDocument/2006/relationships/hyperlink" Target="file:///D:\Documents\3GPP\tsg_ran\WG2\TSGR2_112-e\Docs\R2-2010399.zip" TargetMode="External"/><Relationship Id="rId490" Type="http://schemas.openxmlformats.org/officeDocument/2006/relationships/hyperlink" Target="file:///D:\Documents\3GPP\tsg_ran\WG2\TSGR2_112-e\Docs\R2-2010657.zip" TargetMode="External"/><Relationship Id="rId143" Type="http://schemas.openxmlformats.org/officeDocument/2006/relationships/hyperlink" Target="file:///D:\Documents\3GPP\tsg_ran\WG2\TSGR2_112-e\Docs\R2-2010360.zip" TargetMode="External"/><Relationship Id="rId350" Type="http://schemas.openxmlformats.org/officeDocument/2006/relationships/hyperlink" Target="file:///D:\Documents\3GPP\tsg_ran\WG2\TSGR2_112-e\Docs\R2-2009827.zip" TargetMode="External"/><Relationship Id="rId588" Type="http://schemas.openxmlformats.org/officeDocument/2006/relationships/hyperlink" Target="file:///D:\Documents\3GPP\tsg_ran\WG2\TSGR2_112-e\Docs\R2-2009677.zip" TargetMode="External"/><Relationship Id="rId795" Type="http://schemas.openxmlformats.org/officeDocument/2006/relationships/hyperlink" Target="file:///D:\Documents\3GPP\tsg_ran\WG2\TSGR2_112-e\Docs\R2-2008758.zip" TargetMode="External"/><Relationship Id="rId9" Type="http://schemas.openxmlformats.org/officeDocument/2006/relationships/hyperlink" Target="file:///D:\Documents\3GPP\tsg_ran\WG2\TSGR2_112-e\Docs\R2-2008701.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09376.zip" TargetMode="External"/><Relationship Id="rId655" Type="http://schemas.openxmlformats.org/officeDocument/2006/relationships/hyperlink" Target="file:///D:\Documents\3GPP\tsg_ran\WG2\TSGR2_112-e\Docs\R2-2009795.zip" TargetMode="External"/><Relationship Id="rId862" Type="http://schemas.openxmlformats.org/officeDocument/2006/relationships/hyperlink" Target="file:///D:\Documents\3GPP\tsg_ran\WG2\TSGR2_112-e\Docs\R2-2009343.zip" TargetMode="External"/><Relationship Id="rId1078" Type="http://schemas.openxmlformats.org/officeDocument/2006/relationships/hyperlink" Target="file:///D:\Documents\3GPP\tsg_ran\WG2\TSGR2_112-e\Docs\R2-2009787.zip" TargetMode="External"/><Relationship Id="rId1285" Type="http://schemas.openxmlformats.org/officeDocument/2006/relationships/hyperlink" Target="file:///D:\Documents\3GPP\tsg_ran\WG2\TSGR2_112-e\Docs\R2-2009890.zip" TargetMode="External"/><Relationship Id="rId1492" Type="http://schemas.openxmlformats.org/officeDocument/2006/relationships/hyperlink" Target="file:///D:\Documents\3GPP\tsg_ran\WG2\TSGR2_112-e\Docs\R2-2009083.zip" TargetMode="External"/><Relationship Id="rId308" Type="http://schemas.openxmlformats.org/officeDocument/2006/relationships/hyperlink" Target="file:///D:\Documents\3GPP\tsg_ran\WG2\TSGR2_112-e\Docs\R2-2008735.zip" TargetMode="External"/><Relationship Id="rId515" Type="http://schemas.openxmlformats.org/officeDocument/2006/relationships/hyperlink" Target="file:///D:\Documents\3GPP\tsg_ran\WG2\TSGR2_112-e\Docs\R2-2009472.zip" TargetMode="External"/><Relationship Id="rId722" Type="http://schemas.openxmlformats.org/officeDocument/2006/relationships/hyperlink" Target="file:///D:\Documents\3GPP\tsg_ran\WG2\TSGR2_112-e\Docs\R2-2010599.zip" TargetMode="External"/><Relationship Id="rId1145" Type="http://schemas.openxmlformats.org/officeDocument/2006/relationships/hyperlink" Target="file:///D:\Documents\3GPP\tsg_ran\WG2\TSGR2_112-e\Docs\R2-2009754.zip" TargetMode="External"/><Relationship Id="rId1352" Type="http://schemas.openxmlformats.org/officeDocument/2006/relationships/hyperlink" Target="file:///D:\Documents\3GPP\tsg_ran\WG2\TSGR2_112-e\Docs\R2-2010659.zip" TargetMode="External"/><Relationship Id="rId1797" Type="http://schemas.openxmlformats.org/officeDocument/2006/relationships/hyperlink" Target="file:///D:\Documents\3GPP\tsg_ran\WG2\TSGR2_112-e\Docs\R2-2010509.zip" TargetMode="External"/><Relationship Id="rId89" Type="http://schemas.openxmlformats.org/officeDocument/2006/relationships/hyperlink" Target="file:///D:\Documents\3GPP\tsg_ran\WG2\TSGR2_112-e\Docs\R2-2009482.zip" TargetMode="External"/><Relationship Id="rId1005" Type="http://schemas.openxmlformats.org/officeDocument/2006/relationships/hyperlink" Target="file:///D:\Documents\3GPP\tsg_ran\WG2\TSGR2_112-e\Docs\R2-2010087.zip" TargetMode="External"/><Relationship Id="rId1212" Type="http://schemas.openxmlformats.org/officeDocument/2006/relationships/hyperlink" Target="file:///D:\Documents\3GPP\tsg_ran\WG2\TSGR2_112-e\Docs\R2-2008993.zip" TargetMode="External"/><Relationship Id="rId1657" Type="http://schemas.openxmlformats.org/officeDocument/2006/relationships/hyperlink" Target="file:///D:\Documents\3GPP\tsg_ran\WG2\TSGR2_112-e\Docs\R2-2009002.zip" TargetMode="External"/><Relationship Id="rId1864" Type="http://schemas.openxmlformats.org/officeDocument/2006/relationships/hyperlink" Target="file:///D:\Documents\3GPP\tsg_ran\WG2\TSGR2_112-e\Docs\R2-2008772.zip" TargetMode="External"/><Relationship Id="rId1517" Type="http://schemas.openxmlformats.org/officeDocument/2006/relationships/hyperlink" Target="file:///D:\Documents\3GPP\tsg_ran\WG2\TSGR2_112-e\Docs\R2-2008884.zip" TargetMode="External"/><Relationship Id="rId1724" Type="http://schemas.openxmlformats.org/officeDocument/2006/relationships/hyperlink" Target="file:///D:\Documents\3GPP\tsg_ran\WG2\TSGR2_112-e\Docs\R2-2009248.zip" TargetMode="External"/><Relationship Id="rId16" Type="http://schemas.openxmlformats.org/officeDocument/2006/relationships/hyperlink" Target="file:///D:\Documents\3GPP\tsg_ran\WG2\TSGR2_112-e\Docs\R2-2009734.zip" TargetMode="External"/><Relationship Id="rId1931" Type="http://schemas.openxmlformats.org/officeDocument/2006/relationships/hyperlink" Target="file:///D:\Documents\3GPP\tsg_ran\WG2\TSGR2_112-e\Docs\R2-2009876.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783.zip" TargetMode="External"/><Relationship Id="rId677" Type="http://schemas.openxmlformats.org/officeDocument/2006/relationships/hyperlink" Target="file:///D:\Documents\3GPP\tsg_ran\WG2\TSGR2_112-e\Docs\R2-2010521.zip" TargetMode="External"/><Relationship Id="rId232" Type="http://schemas.openxmlformats.org/officeDocument/2006/relationships/hyperlink" Target="file:///D:\Documents\3GPP\tsg_ran\WG2\TSGR2_112-e\Docs\R2-2009846.zip" TargetMode="External"/><Relationship Id="rId884" Type="http://schemas.openxmlformats.org/officeDocument/2006/relationships/hyperlink" Target="file:///D:\Documents\3GPP\tsg_ran\WG2\TSGR2_112-e\Docs\R2-2010411.zip" TargetMode="External"/><Relationship Id="rId537" Type="http://schemas.openxmlformats.org/officeDocument/2006/relationships/hyperlink" Target="file:///D:\Documents\3GPP\tsg_ran\WG2\TSGR2_112-e\Docs\R2-2010293.zip" TargetMode="External"/><Relationship Id="rId744" Type="http://schemas.openxmlformats.org/officeDocument/2006/relationships/hyperlink" Target="file:///D:\Documents\3GPP\tsg_ran\WG2\TSGR2_112-e\Docs\R2-2008721.zip" TargetMode="External"/><Relationship Id="rId951" Type="http://schemas.openxmlformats.org/officeDocument/2006/relationships/hyperlink" Target="file:///D:\Documents\3GPP\tsg_ran\WG2\TSGR2_112-e\Docs\R2-2009960.zip" TargetMode="External"/><Relationship Id="rId1167" Type="http://schemas.openxmlformats.org/officeDocument/2006/relationships/hyperlink" Target="file:///D:\Documents\3GPP\tsg_ran\WG2\TSGR2_112-e\Docs\R2-2008859.zip" TargetMode="External"/><Relationship Id="rId1374" Type="http://schemas.openxmlformats.org/officeDocument/2006/relationships/hyperlink" Target="file:///D:\Documents\3GPP\tsg_ran\WG2\TSGR2_112-e\Docs\R2-2010104.zip" TargetMode="External"/><Relationship Id="rId1581" Type="http://schemas.openxmlformats.org/officeDocument/2006/relationships/hyperlink" Target="file:///D:\Documents\3GPP\tsg_ran\WG2\TSGR2_112-e\Docs\R2-2009110.zip" TargetMode="External"/><Relationship Id="rId1679" Type="http://schemas.openxmlformats.org/officeDocument/2006/relationships/hyperlink" Target="file:///D:\Documents\3GPP\tsg_ran\WG2\TSGR2_112-e\Docs\R2-2010627.zip" TargetMode="External"/><Relationship Id="rId80" Type="http://schemas.openxmlformats.org/officeDocument/2006/relationships/hyperlink" Target="file:///D:\Documents\3GPP\tsg_ran\WG2\TSGR2_112-e\Docs\R2-2010622.zip" TargetMode="External"/><Relationship Id="rId604" Type="http://schemas.openxmlformats.org/officeDocument/2006/relationships/hyperlink" Target="file:///D:\Documents\3GPP\tsg_ran\WG2\TSGR2_112-e\Docs\R2-2010199.zip" TargetMode="External"/><Relationship Id="rId811" Type="http://schemas.openxmlformats.org/officeDocument/2006/relationships/hyperlink" Target="file:///D:\Documents\3GPP\tsg_ran\WG2\TSGR2_112-e\Docs\R2-2009382.zip" TargetMode="External"/><Relationship Id="rId1027" Type="http://schemas.openxmlformats.org/officeDocument/2006/relationships/hyperlink" Target="file:///D:\Documents\3GPP\tsg_ran\WG2\TSGR2_112-e\Docs\R2-2009815.zip" TargetMode="External"/><Relationship Id="rId1234" Type="http://schemas.openxmlformats.org/officeDocument/2006/relationships/hyperlink" Target="file:///D:\Documents\3GPP\tsg_ran\WG2\TSGR2_112-e\Docs\R2-2009966.zip" TargetMode="External"/><Relationship Id="rId1441" Type="http://schemas.openxmlformats.org/officeDocument/2006/relationships/hyperlink" Target="file:///D:\Documents\3GPP\tsg_ran\WG2\TSGR2_112-e\Docs\R2-2009174.zip" TargetMode="External"/><Relationship Id="rId1886" Type="http://schemas.openxmlformats.org/officeDocument/2006/relationships/hyperlink" Target="file:///D:\Documents\3GPP\tsg_ran\WG2\TSGR2_112-e\Docs\R2-2010142.zip" TargetMode="External"/><Relationship Id="rId909" Type="http://schemas.openxmlformats.org/officeDocument/2006/relationships/hyperlink" Target="file:///D:\Documents\3GPP\tsg_ran\WG2\TSGR2_112-e\Docs\R2-2009440.zip" TargetMode="External"/><Relationship Id="rId1301" Type="http://schemas.openxmlformats.org/officeDocument/2006/relationships/hyperlink" Target="file:///D:\Documents\3GPP\tsg_ran\WG2\TSGR2_112-e\Docs\R2-2009693.zip" TargetMode="External"/><Relationship Id="rId1539" Type="http://schemas.openxmlformats.org/officeDocument/2006/relationships/hyperlink" Target="file:///D:\Documents\3GPP\tsg_ran\WG2\TSGR2_112-e\Docs\R2-2009975.zip" TargetMode="External"/><Relationship Id="rId1746" Type="http://schemas.openxmlformats.org/officeDocument/2006/relationships/hyperlink" Target="file:///D:\Documents\3GPP\tsg_ran\WG2\TSGR2_112-e\Docs\R2-2009800.zip" TargetMode="External"/><Relationship Id="rId1953" Type="http://schemas.openxmlformats.org/officeDocument/2006/relationships/hyperlink" Target="file:///D:\Documents\3GPP\tsg_ran\WG2\TSGR2_112-e\Docs\R2-2009113.zip" TargetMode="External"/><Relationship Id="rId38" Type="http://schemas.openxmlformats.org/officeDocument/2006/relationships/hyperlink" Target="file:///D:\Documents\3GPP\tsg_ran\WG2\TSGR2_112-e\Docs\R2-2009431.zip" TargetMode="External"/><Relationship Id="rId1606" Type="http://schemas.openxmlformats.org/officeDocument/2006/relationships/hyperlink" Target="file:///D:\Documents\3GPP\tsg_ran\WG2\TSGR2_112-e\Docs\R2-2009454.zip" TargetMode="External"/><Relationship Id="rId1813" Type="http://schemas.openxmlformats.org/officeDocument/2006/relationships/hyperlink" Target="file:///D:\Documents\3GPP\tsg_ran\WG2\TSGR2_112-e\Docs\R2-2009400.zip" TargetMode="External"/><Relationship Id="rId187" Type="http://schemas.openxmlformats.org/officeDocument/2006/relationships/hyperlink" Target="file:///D:\Documents\3GPP\tsg_ran\WG2\TSGR2_112-e\Docs\R2-2010241.zip" TargetMode="External"/><Relationship Id="rId394" Type="http://schemas.openxmlformats.org/officeDocument/2006/relationships/hyperlink" Target="file:///D:\Documents\3GPP\tsg_ran\WG2\TSGR2_112-e\Docs\R2-2009225.zip" TargetMode="External"/><Relationship Id="rId254" Type="http://schemas.openxmlformats.org/officeDocument/2006/relationships/hyperlink" Target="file:///D:\Documents\3GPP\tsg_ran\WG2\TSGR2_112-e\Docs\R2-2009927.zip" TargetMode="External"/><Relationship Id="rId699" Type="http://schemas.openxmlformats.org/officeDocument/2006/relationships/hyperlink" Target="file:///D:\Documents\3GPP\tsg_ran\WG2\TSGR2_112-e\Docs\R2-2010983.zip" TargetMode="External"/><Relationship Id="rId1091" Type="http://schemas.openxmlformats.org/officeDocument/2006/relationships/hyperlink" Target="file:///D:\Documents\3GPP\tsg_ran\WG2\TSGR2_112-e\Docs\R2-2009266.zip" TargetMode="External"/><Relationship Id="rId114" Type="http://schemas.openxmlformats.org/officeDocument/2006/relationships/hyperlink" Target="file:///D:\Documents\3GPP\tsg_ran\WG2\TSGR2_112-e\Docs\R2-2009233.zip" TargetMode="External"/><Relationship Id="rId461" Type="http://schemas.openxmlformats.org/officeDocument/2006/relationships/hyperlink" Target="file:///D:\Documents\3GPP\tsg_ran\WG2\TSGR2_112-e\Docs\R2-2009372.zip" TargetMode="External"/><Relationship Id="rId559" Type="http://schemas.openxmlformats.org/officeDocument/2006/relationships/hyperlink" Target="file:///D:\Documents\3GPP\tsg_ran\WG2\TSGR2_112-e\Docs\R2-2010597.zip" TargetMode="External"/><Relationship Id="rId766" Type="http://schemas.openxmlformats.org/officeDocument/2006/relationships/hyperlink" Target="file:///D:\Documents\3GPP\tsg_ran\WG2\TSGR2_112-e\Docs\R2-2009241.zip" TargetMode="External"/><Relationship Id="rId1189" Type="http://schemas.openxmlformats.org/officeDocument/2006/relationships/hyperlink" Target="file:///D:\Documents\3GPP\tsg_ran\WG2\TSGR2_112-e\Docs\R2-2008985.zip" TargetMode="External"/><Relationship Id="rId1396" Type="http://schemas.openxmlformats.org/officeDocument/2006/relationships/hyperlink" Target="file:///D:\Documents\3GPP\tsg_ran\WG2\TSGR2_112-e\Docs\R2-2010660.zip" TargetMode="External"/><Relationship Id="rId321" Type="http://schemas.openxmlformats.org/officeDocument/2006/relationships/hyperlink" Target="file:///D:\Documents\3GPP\tsg_ran\WG2\TSGR2_112-e\Docs\R2-2008877.zip" TargetMode="External"/><Relationship Id="rId419" Type="http://schemas.openxmlformats.org/officeDocument/2006/relationships/hyperlink" Target="file:///D:\Documents\3GPP\tsg_ran\WG2\TSGR2_112-e\Docs\R2-2010312.zip" TargetMode="External"/><Relationship Id="rId626" Type="http://schemas.openxmlformats.org/officeDocument/2006/relationships/hyperlink" Target="file:///D:\Documents\3GPP\tsg_ran\WG2\TSGR2_112-e\Docs\R2-2009794.zip" TargetMode="External"/><Relationship Id="rId973" Type="http://schemas.openxmlformats.org/officeDocument/2006/relationships/hyperlink" Target="file:///D:\Documents\3GPP\tsg_ran\WG2\TSGR2_112-e\Docs\R2-2009157.zip" TargetMode="External"/><Relationship Id="rId1049" Type="http://schemas.openxmlformats.org/officeDocument/2006/relationships/hyperlink" Target="file:///D:\Documents\3GPP\tsg_ran\WG2\TSGR2_112-e\Docs\R2-2009326.zip" TargetMode="External"/><Relationship Id="rId1256" Type="http://schemas.openxmlformats.org/officeDocument/2006/relationships/hyperlink" Target="file:///D:\Documents\3GPP\tsg_ran\WG2\TSGR2_112-e\Docs\R2-2009799.zip" TargetMode="External"/><Relationship Id="rId833" Type="http://schemas.openxmlformats.org/officeDocument/2006/relationships/hyperlink" Target="file:///D:\Documents\3GPP\tsg_ran\WG2\TSGR2_112-e\Docs\R2-2010504.zip" TargetMode="External"/><Relationship Id="rId1116" Type="http://schemas.openxmlformats.org/officeDocument/2006/relationships/hyperlink" Target="file:///D:\Documents\3GPP\tsg_ran\WG2\TSGR2_112-e\Docs\R2-2009090.zip" TargetMode="External"/><Relationship Id="rId1463" Type="http://schemas.openxmlformats.org/officeDocument/2006/relationships/hyperlink" Target="file:///D:\Documents\3GPP\tsg_ran\WG2\TSGR2_112-e\Docs\R2-2009557.zip" TargetMode="External"/><Relationship Id="rId1670" Type="http://schemas.openxmlformats.org/officeDocument/2006/relationships/hyperlink" Target="file:///D:\Documents\3GPP\tsg_ran\WG2\TSGR2_112-e\Docs\R2-2010096.zip" TargetMode="External"/><Relationship Id="rId1768" Type="http://schemas.openxmlformats.org/officeDocument/2006/relationships/hyperlink" Target="file:///D:\Documents\3GPP\tsg_ran\WG2\TSGR2_112-e\Docs\R2-2010113.zip" TargetMode="External"/><Relationship Id="rId900" Type="http://schemas.openxmlformats.org/officeDocument/2006/relationships/hyperlink" Target="file:///D:\Documents\3GPP\tsg_ran\WG2\TSGR2_112-e\Docs\R2-2008866.zip" TargetMode="External"/><Relationship Id="rId1323" Type="http://schemas.openxmlformats.org/officeDocument/2006/relationships/hyperlink" Target="file:///D:\Documents\3GPP\tsg_ran\WG2\TSGR2_112-e\Docs\R2-2009585.zip" TargetMode="External"/><Relationship Id="rId1530" Type="http://schemas.openxmlformats.org/officeDocument/2006/relationships/hyperlink" Target="file:///D:\Documents\3GPP\tsg_ran\WG2\TSGR2_112-e\Docs\R2-2009139.zip" TargetMode="External"/><Relationship Id="rId1628" Type="http://schemas.openxmlformats.org/officeDocument/2006/relationships/hyperlink" Target="file:///D:\Documents\3GPP\tsg_ran\WG2\TSGR2_112-e\Docs\R2-2008982.zip" TargetMode="External"/><Relationship Id="rId1835" Type="http://schemas.openxmlformats.org/officeDocument/2006/relationships/hyperlink" Target="file:///D:\Documents\3GPP\tsg_ran\WG2\TSGR2_112-e\Docs\R2-2009016.zip" TargetMode="External"/><Relationship Id="rId1902" Type="http://schemas.openxmlformats.org/officeDocument/2006/relationships/hyperlink" Target="file:///D:\Documents\3GPP\tsg_ran\WG2\TSGR2_112-e\Docs\R2-2009869.zip" TargetMode="External"/><Relationship Id="rId276" Type="http://schemas.openxmlformats.org/officeDocument/2006/relationships/hyperlink" Target="file:///D:\Documents\3GPP\tsg_ran\WG2\TSGR2_112-e\Docs\R2-2009418.zip" TargetMode="External"/><Relationship Id="rId483" Type="http://schemas.openxmlformats.org/officeDocument/2006/relationships/hyperlink" Target="file:///D:\Documents\3GPP\tsg_ran\WG2\TSGR2_112-e\Docs\R2-2010141.zip" TargetMode="External"/><Relationship Id="rId690" Type="http://schemas.openxmlformats.org/officeDocument/2006/relationships/hyperlink" Target="file:///D:\Documents\3GPP\tsg_ran\WG2\TSGR2_112-e\Docs\R2-2008740.zip" TargetMode="External"/><Relationship Id="rId136" Type="http://schemas.openxmlformats.org/officeDocument/2006/relationships/hyperlink" Target="file:///D:\Documents\3GPP\tsg_ran\WG2\TSGR2_112-e\Docs\R2-2009242.zip" TargetMode="External"/><Relationship Id="rId343" Type="http://schemas.openxmlformats.org/officeDocument/2006/relationships/hyperlink" Target="file:///D:\Documents\3GPP\tsg_ran\WG2\TSGR2_112-e\Docs\R2-2009712.zip" TargetMode="External"/><Relationship Id="rId550" Type="http://schemas.openxmlformats.org/officeDocument/2006/relationships/hyperlink" Target="file:///D:\Documents\3GPP\tsg_ran\WG2\TSGR2_112-e\Docs\R2-2009080.zip" TargetMode="External"/><Relationship Id="rId788" Type="http://schemas.openxmlformats.org/officeDocument/2006/relationships/hyperlink" Target="file:///D:\Documents\3GPP\tsg_ran\WG2\TSGR2_112-e\Docs\R2-2009051.zip" TargetMode="External"/><Relationship Id="rId995" Type="http://schemas.openxmlformats.org/officeDocument/2006/relationships/hyperlink" Target="file:///D:\Documents\3GPP\tsg_ran\WG2\TSGR2_112-e\Docs\R2-2009357.zip" TargetMode="External"/><Relationship Id="rId1180" Type="http://schemas.openxmlformats.org/officeDocument/2006/relationships/hyperlink" Target="file:///D:\Documents\3GPP\tsg_ran\WG2\TSGR2_112-e\Docs\R2-2010110.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10631.zip" TargetMode="External"/><Relationship Id="rId855" Type="http://schemas.openxmlformats.org/officeDocument/2006/relationships/hyperlink" Target="file:///D:\Documents\3GPP\tsg_ran\WG2\TSGR2_112-e\Docs\R2-2008908.zip" TargetMode="External"/><Relationship Id="rId1040" Type="http://schemas.openxmlformats.org/officeDocument/2006/relationships/hyperlink" Target="file:///D:\Documents\3GPP\tsg_ran\WG2\TSGR2_112-e\Docs\R2-2008832.zip" TargetMode="External"/><Relationship Id="rId1278" Type="http://schemas.openxmlformats.org/officeDocument/2006/relationships/hyperlink" Target="file:///D:\Documents\3GPP\tsg_ran\WG2\TSGR2_112-e\Docs\R2-2009350.zip" TargetMode="External"/><Relationship Id="rId1485" Type="http://schemas.openxmlformats.org/officeDocument/2006/relationships/hyperlink" Target="file:///D:\Documents\3GPP\tsg_ran\WG2\TSGR2_112-e\Docs\R2-2010223.zip" TargetMode="External"/><Relationship Id="rId1692" Type="http://schemas.openxmlformats.org/officeDocument/2006/relationships/hyperlink" Target="file:///D:\Documents\3GPP\tsg_ran\WG2\TSGR2_112-e\Docs\R2-2009331.zip" TargetMode="External"/><Relationship Id="rId410" Type="http://schemas.openxmlformats.org/officeDocument/2006/relationships/hyperlink" Target="file:///D:\Documents\3GPP\tsg_ran\WG2\TSGR2_112-e\Docs\R2-2010303.zip" TargetMode="External"/><Relationship Id="rId508" Type="http://schemas.openxmlformats.org/officeDocument/2006/relationships/hyperlink" Target="file:///D:\Documents\3GPP\tsg_ran\WG2\TSGR2_112-e\Docs\R2-2009312.zip" TargetMode="External"/><Relationship Id="rId715" Type="http://schemas.openxmlformats.org/officeDocument/2006/relationships/hyperlink" Target="file:///D:\Documents\3GPP\tsg_ran\WG2\TSGR2_112-e\Docs\R2-2010585.zip" TargetMode="External"/><Relationship Id="rId922" Type="http://schemas.openxmlformats.org/officeDocument/2006/relationships/hyperlink" Target="file:///D:\Documents\3GPP\tsg_ran\WG2\TSGR2_112-e\Docs\R2-2009601.zip" TargetMode="External"/><Relationship Id="rId1138" Type="http://schemas.openxmlformats.org/officeDocument/2006/relationships/hyperlink" Target="file:///D:\Documents\3GPP\tsg_ran\WG2\TSGR2_112-e\Docs\R2-2010671.zip" TargetMode="External"/><Relationship Id="rId1345" Type="http://schemas.openxmlformats.org/officeDocument/2006/relationships/hyperlink" Target="file:///D:\Documents\3GPP\tsg_ran\WG2\TSGR2_112-e\Docs\R2-2009586.zip" TargetMode="External"/><Relationship Id="rId1552" Type="http://schemas.openxmlformats.org/officeDocument/2006/relationships/hyperlink" Target="file:///D:\Documents\3GPP\tsg_ran\WG2\TSGR2_112-e\Docs\R2-2008836.zip" TargetMode="External"/><Relationship Id="rId1205" Type="http://schemas.openxmlformats.org/officeDocument/2006/relationships/hyperlink" Target="file:///D:\Documents\3GPP\tsg_ran\WG2\TSGR2_112-e\Docs\R2-2009012.zip" TargetMode="External"/><Relationship Id="rId1857" Type="http://schemas.openxmlformats.org/officeDocument/2006/relationships/hyperlink" Target="file:///D:\Documents\3GPP\tsg_ran\WG2\TSGR2_112-e\Docs\R2-2010476.zip" TargetMode="External"/><Relationship Id="rId51" Type="http://schemas.openxmlformats.org/officeDocument/2006/relationships/hyperlink" Target="file:///D:\Documents\3GPP\tsg_ran\WG2\TSGR2_112-e\Docs\R2-2009921.zip" TargetMode="External"/><Relationship Id="rId1412" Type="http://schemas.openxmlformats.org/officeDocument/2006/relationships/hyperlink" Target="file:///D:\Documents\3GPP\tsg_ran\WG2\TSGR2_112-e\Docs\R2-2008871.zip" TargetMode="External"/><Relationship Id="rId1717" Type="http://schemas.openxmlformats.org/officeDocument/2006/relationships/hyperlink" Target="file:///D:\Documents\3GPP\tsg_ran\WG2\TSGR2_112-e\Docs\R2-2008951.zip" TargetMode="External"/><Relationship Id="rId1924" Type="http://schemas.openxmlformats.org/officeDocument/2006/relationships/hyperlink" Target="file:///D:\Documents\3GPP\tsg_ran\WG2\TSGR2_112-e\Docs\R2-2008937.zip" TargetMode="External"/><Relationship Id="rId298" Type="http://schemas.openxmlformats.org/officeDocument/2006/relationships/hyperlink" Target="file:///D:\Documents\3GPP\tsg_ran\WG2\TSGR2_112-e\Docs\R2-2009545.zip" TargetMode="External"/><Relationship Id="rId158" Type="http://schemas.openxmlformats.org/officeDocument/2006/relationships/hyperlink" Target="file:///D:\Documents\3GPP\tsg_ran\WG2\TSGR2_112-e\Docs\R2-2010601.zip" TargetMode="External"/><Relationship Id="rId365" Type="http://schemas.openxmlformats.org/officeDocument/2006/relationships/hyperlink" Target="file:///D:\Documents\3GPP\tsg_ran\WG2\TSGR2_112-e\Docs\R2-2010423.zip" TargetMode="External"/><Relationship Id="rId572" Type="http://schemas.openxmlformats.org/officeDocument/2006/relationships/hyperlink" Target="file:///D:\Documents\3GPP\tsg_ran\WG2\TSGR2_112-e\Docs\R2-2009681.zip" TargetMode="External"/><Relationship Id="rId225" Type="http://schemas.openxmlformats.org/officeDocument/2006/relationships/hyperlink" Target="file:///D:\Documents\3GPP\tsg_ran\WG2\TSGR2_112-e\Docs\R2-2009279.zip" TargetMode="External"/><Relationship Id="rId432" Type="http://schemas.openxmlformats.org/officeDocument/2006/relationships/hyperlink" Target="file:///D:\Documents\3GPP\tsg_ran\WG2\TSGR2_112-e\Docs\R2-2008788.zip" TargetMode="External"/><Relationship Id="rId877" Type="http://schemas.openxmlformats.org/officeDocument/2006/relationships/hyperlink" Target="file:///D:\Documents\3GPP\tsg_ran\WG2\TSGR2_112-e\Docs\R2-2008791.zip" TargetMode="External"/><Relationship Id="rId1062" Type="http://schemas.openxmlformats.org/officeDocument/2006/relationships/hyperlink" Target="file:///D:\Documents\3GPP\tsg_ran\WG2\TSGR2_112-e\Docs\R2-2009971.zip" TargetMode="External"/><Relationship Id="rId737" Type="http://schemas.openxmlformats.org/officeDocument/2006/relationships/hyperlink" Target="file:///D:\Documents\3GPP\tsg_ran\WG2\TSGR2_112-e\Docs\R2-2010556.zip" TargetMode="External"/><Relationship Id="rId944" Type="http://schemas.openxmlformats.org/officeDocument/2006/relationships/hyperlink" Target="file:///D:\Documents\3GPP\tsg_ran\WG2\TSGR2_112-e\Docs\R2-2009156.zip" TargetMode="External"/><Relationship Id="rId1367" Type="http://schemas.openxmlformats.org/officeDocument/2006/relationships/hyperlink" Target="file:///D:\Documents\3GPP\tsg_ran\WG2\TSGR2_112-e\Docs\R2-2009972.zip" TargetMode="External"/><Relationship Id="rId1574" Type="http://schemas.openxmlformats.org/officeDocument/2006/relationships/hyperlink" Target="file:///D:\Documents\3GPP\tsg_ran\WG2\TSGR2_112-e\Docs\R2-2008913.zip" TargetMode="External"/><Relationship Id="rId1781" Type="http://schemas.openxmlformats.org/officeDocument/2006/relationships/hyperlink" Target="file:///D:\Documents\3GPP\tsg_ran\WG2\TSGR2_112-e\Docs\R2-2008844.zip" TargetMode="External"/><Relationship Id="rId73" Type="http://schemas.openxmlformats.org/officeDocument/2006/relationships/hyperlink" Target="file:///D:\Documents\3GPP\tsg_ran\WG2\TSGR2_112-e\Docs\R2-2009792.zip" TargetMode="External"/><Relationship Id="rId804" Type="http://schemas.openxmlformats.org/officeDocument/2006/relationships/hyperlink" Target="file:///D:\Documents\3GPP\tsg_ran\WG2\TSGR2_112-e\Docs\R2-2010207.zip" TargetMode="External"/><Relationship Id="rId1227" Type="http://schemas.openxmlformats.org/officeDocument/2006/relationships/hyperlink" Target="file:///D:\Documents\3GPP\tsg_ran\WG2\TSGR2_112-e\Docs\R2-2009656.zip" TargetMode="External"/><Relationship Id="rId1434" Type="http://schemas.openxmlformats.org/officeDocument/2006/relationships/hyperlink" Target="file:///D:\Documents\3GPP\tsg_ran\WG2\TSGR2_112-e\Docs\R2-2008857.zip" TargetMode="External"/><Relationship Id="rId1641" Type="http://schemas.openxmlformats.org/officeDocument/2006/relationships/hyperlink" Target="file:///D:\Documents\3GPP\tsg_ran\WG2\TSGR2_112-e\Docs\R2-2009896.zip" TargetMode="External"/><Relationship Id="rId1879" Type="http://schemas.openxmlformats.org/officeDocument/2006/relationships/hyperlink" Target="file:///D:\Documents\3GPP\tsg_ran\WG2\TSGR2_112-e\Docs\R2-2009696.zip" TargetMode="External"/><Relationship Id="rId1501" Type="http://schemas.openxmlformats.org/officeDocument/2006/relationships/hyperlink" Target="file:///D:\Documents\3GPP\tsg_ran\WG2\TSGR2_112-e\Docs\R2-2009642.zip" TargetMode="External"/><Relationship Id="rId1739" Type="http://schemas.openxmlformats.org/officeDocument/2006/relationships/hyperlink" Target="file:///D:\Documents\3GPP\tsg_ran\WG2\TSGR2_112-e\Docs\R2-2009105.zip" TargetMode="External"/><Relationship Id="rId1946" Type="http://schemas.openxmlformats.org/officeDocument/2006/relationships/hyperlink" Target="file:///D:\Documents\3GPP\tsg_ran\WG2\TSGR2_112-e\Docs\R2-2009449.zip" TargetMode="External"/><Relationship Id="rId1806" Type="http://schemas.openxmlformats.org/officeDocument/2006/relationships/hyperlink" Target="file:///D:\Documents\3GPP\tsg_ran\WG2\TSGR2_112-e\Docs\R2-2010175.zip" TargetMode="External"/><Relationship Id="rId387" Type="http://schemas.openxmlformats.org/officeDocument/2006/relationships/hyperlink" Target="file:///D:\Documents\3GPP\tsg_ran\WG2\TSGR2_112-e\Docs\R2-2009218.zip" TargetMode="External"/><Relationship Id="rId594" Type="http://schemas.openxmlformats.org/officeDocument/2006/relationships/hyperlink" Target="file:///D:\Documents\3GPP\tsg_ran\WG2\TSGR2_112-e\Docs\R2-2010043.zip" TargetMode="External"/><Relationship Id="rId247" Type="http://schemas.openxmlformats.org/officeDocument/2006/relationships/hyperlink" Target="file:///D:\Documents\3GPP\tsg_ran\WG2\TSGR2_112-e\Docs\R2-2011008.zip" TargetMode="External"/><Relationship Id="rId899" Type="http://schemas.openxmlformats.org/officeDocument/2006/relationships/hyperlink" Target="file:///D:\Documents\3GPP\tsg_ran\WG2\TSGR2_112-e\Docs\R2-2009154.zip" TargetMode="External"/><Relationship Id="rId1084" Type="http://schemas.openxmlformats.org/officeDocument/2006/relationships/hyperlink" Target="file:///D:\Documents\3GPP\tsg_ran\WG2\TSGR2_112-e\Docs\R2-2010428.zip" TargetMode="External"/><Relationship Id="rId107" Type="http://schemas.openxmlformats.org/officeDocument/2006/relationships/hyperlink" Target="file:///D:\Documents\3GPP\tsg_ran\WG2\TSGR2_112-e\Docs\R2-2010531.zip" TargetMode="External"/><Relationship Id="rId454" Type="http://schemas.openxmlformats.org/officeDocument/2006/relationships/hyperlink" Target="file:///D:\Documents\3GPP\tsg_ran\WG2\TSGR2_112-e\Docs\R2-2009483.zip" TargetMode="External"/><Relationship Id="rId661" Type="http://schemas.openxmlformats.org/officeDocument/2006/relationships/hyperlink" Target="file:///D:\Documents\3GPP\tsg_ran\WG2\TSGR2_112-e\Docs\R2-2010013.zip" TargetMode="External"/><Relationship Id="rId759" Type="http://schemas.openxmlformats.org/officeDocument/2006/relationships/hyperlink" Target="file:///D:\Documents\3GPP\tsg_ran\WG2\TSGR2_112-e\Docs\R2-2009488.zip" TargetMode="External"/><Relationship Id="rId966" Type="http://schemas.openxmlformats.org/officeDocument/2006/relationships/hyperlink" Target="file:///D:\Documents\3GPP\tsg_ran\WG2\TSGR2_112-e\Docs\R2-2008796.zip" TargetMode="External"/><Relationship Id="rId1291" Type="http://schemas.openxmlformats.org/officeDocument/2006/relationships/hyperlink" Target="file:///D:\Documents\3GPP\tsg_ran\WG2\TSGR2_112-e\Docs\R2-2010391.zip" TargetMode="External"/><Relationship Id="rId1389" Type="http://schemas.openxmlformats.org/officeDocument/2006/relationships/hyperlink" Target="file:///D:\Documents\3GPP\tsg_ran\WG2\TSGR2_112-e\Docs\R2-2009970.zip" TargetMode="External"/><Relationship Id="rId1596" Type="http://schemas.openxmlformats.org/officeDocument/2006/relationships/hyperlink" Target="file:///D:\Documents\3GPP\tsg_ran\WG2\TSGR2_112-e\Docs\R2-2008814.zip" TargetMode="External"/><Relationship Id="rId314" Type="http://schemas.openxmlformats.org/officeDocument/2006/relationships/hyperlink" Target="file:///D:\Documents\3GPP\tsg_ran\WG2\TSGR2_112-e\Docs\R2-2009410.zip" TargetMode="External"/><Relationship Id="rId521" Type="http://schemas.openxmlformats.org/officeDocument/2006/relationships/hyperlink" Target="file:///D:\Documents\3GPP\tsg_ran\WG2\TSGR2_112-e\Docs\R2-2009997.zip" TargetMode="External"/><Relationship Id="rId619" Type="http://schemas.openxmlformats.org/officeDocument/2006/relationships/hyperlink" Target="file:///D:\Documents\3GPP\tsg_ran\WG2\TSGR2_112-e\Docs\R2-2010613.zip" TargetMode="External"/><Relationship Id="rId1151" Type="http://schemas.openxmlformats.org/officeDocument/2006/relationships/hyperlink" Target="file:///D:\Documents\3GPP\tsg_ran\WG2\TSGR2_112-e\Docs\R2-2009118.zip" TargetMode="External"/><Relationship Id="rId1249" Type="http://schemas.openxmlformats.org/officeDocument/2006/relationships/hyperlink" Target="file:///D:\Documents\3GPP\tsg_ran\WG2\TSGR2_112-e\Docs\R2-2009191.zip" TargetMode="External"/><Relationship Id="rId95" Type="http://schemas.openxmlformats.org/officeDocument/2006/relationships/hyperlink" Target="file:///D:\Documents\3GPP\tsg_ran\WG2\TSGR2_112-e\Docs\R2-2008715.zip" TargetMode="External"/><Relationship Id="rId826" Type="http://schemas.openxmlformats.org/officeDocument/2006/relationships/hyperlink" Target="file:///D:\Documents\3GPP\tsg_ran\WG2\TSGR2_112-e\Docs\R2-2010294.zip" TargetMode="External"/><Relationship Id="rId1011" Type="http://schemas.openxmlformats.org/officeDocument/2006/relationships/hyperlink" Target="file:///D:\Documents\3GPP\tsg_ran\WG2\TSGR2_112-e\Docs\R2-2010231.zip" TargetMode="External"/><Relationship Id="rId1109" Type="http://schemas.openxmlformats.org/officeDocument/2006/relationships/hyperlink" Target="file:///D:\Documents\3GPP\tsg_ran\WG2\TSGR2_112-e\Docs\R2-2010159.zip" TargetMode="External"/><Relationship Id="rId1456" Type="http://schemas.openxmlformats.org/officeDocument/2006/relationships/hyperlink" Target="file:///D:\Documents\3GPP\tsg_ran\WG2\TSGR2_112-e\Docs\R2-2010367.zip" TargetMode="External"/><Relationship Id="rId1663" Type="http://schemas.openxmlformats.org/officeDocument/2006/relationships/hyperlink" Target="file:///D:\Documents\3GPP\tsg_ran\WG2\TSGR2_112-e\Docs\R2-2009286.zip" TargetMode="External"/><Relationship Id="rId1870" Type="http://schemas.openxmlformats.org/officeDocument/2006/relationships/hyperlink" Target="file:///D:\Documents\3GPP\tsg_ran\WG2\TSGR2_112-e\Docs\R2-2009026.zip" TargetMode="External"/><Relationship Id="rId1316" Type="http://schemas.openxmlformats.org/officeDocument/2006/relationships/hyperlink" Target="file:///D:\Documents\3GPP\tsg_ran\WG2\TSGR2_112-e\Docs\R2-2009202.zip" TargetMode="External"/><Relationship Id="rId1523" Type="http://schemas.openxmlformats.org/officeDocument/2006/relationships/hyperlink" Target="file:///D:\Documents\3GPP\tsg_ran\WG2\TSGR2_112-e\Docs\R2-2008911.zip" TargetMode="External"/><Relationship Id="rId1730" Type="http://schemas.openxmlformats.org/officeDocument/2006/relationships/hyperlink" Target="file:///D:\Documents\3GPP\tsg_ran\WG2\TSGR2_112-e\Docs\R2-2010225.zip" TargetMode="External"/><Relationship Id="rId22" Type="http://schemas.openxmlformats.org/officeDocument/2006/relationships/hyperlink" Target="file:///D:\Documents\3GPP\tsg_ran\WG2\TSGR2_112-e\Docs\R2-2009215.zip" TargetMode="External"/><Relationship Id="rId1828" Type="http://schemas.openxmlformats.org/officeDocument/2006/relationships/hyperlink" Target="file:///D:\Documents\3GPP\tsg_ran\WG2\TSGR2_112-e\Docs\R2-2009395.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10602.zip" TargetMode="External"/><Relationship Id="rId476" Type="http://schemas.openxmlformats.org/officeDocument/2006/relationships/hyperlink" Target="file:///D:\Documents\3GPP\tsg_ran\WG2\TSGR2_112-e\Docs\R2-2008804.zip" TargetMode="External"/><Relationship Id="rId683" Type="http://schemas.openxmlformats.org/officeDocument/2006/relationships/hyperlink" Target="file:///D:\Documents\3GPP\tsg_ran\WG2\TSGR2_112-e\Docs\R2-2009164.zip" TargetMode="External"/><Relationship Id="rId890" Type="http://schemas.openxmlformats.org/officeDocument/2006/relationships/hyperlink" Target="file:///D:\Documents\3GPP\tsg_ran\WG2\TSGR2_112-e\Docs\R2-2009575.zip" TargetMode="External"/><Relationship Id="rId129" Type="http://schemas.openxmlformats.org/officeDocument/2006/relationships/hyperlink" Target="file:///D:\Documents\3GPP\tsg_ran\WG2\TSGR2_112-e\Docs\R2-2010436.zip" TargetMode="External"/><Relationship Id="rId336" Type="http://schemas.openxmlformats.org/officeDocument/2006/relationships/hyperlink" Target="file:///D:\Documents\3GPP\tsg_ran\WG2\TSGR2_112-e\Docs\R2-2009703.zip" TargetMode="External"/><Relationship Id="rId543" Type="http://schemas.openxmlformats.org/officeDocument/2006/relationships/hyperlink" Target="file:///D:\Documents\3GPP\tsg_ran\WG2\TSGR2_112-e\Docs\R2-2008726.zip" TargetMode="External"/><Relationship Id="rId988" Type="http://schemas.openxmlformats.org/officeDocument/2006/relationships/hyperlink" Target="file:///D:\Documents\3GPP\tsg_ran\WG2\TSGR2_112-e\Docs\R2-2010387.zip" TargetMode="External"/><Relationship Id="rId1173" Type="http://schemas.openxmlformats.org/officeDocument/2006/relationships/hyperlink" Target="file:///D:\Documents\3GPP\tsg_ran\WG2\TSGR2_112-e\Docs\R2-2009501.zip" TargetMode="External"/><Relationship Id="rId1380" Type="http://schemas.openxmlformats.org/officeDocument/2006/relationships/hyperlink" Target="file:///D:\Documents\3GPP\tsg_ran\WG2\TSGR2_112-e\Docs\R2-2009032.zip" TargetMode="External"/><Relationship Id="rId403" Type="http://schemas.openxmlformats.org/officeDocument/2006/relationships/hyperlink" Target="file:///D:\Documents\3GPP\tsg_ran\WG2\TSGR2_112-e\Docs\R2-2009519.zip" TargetMode="External"/><Relationship Id="rId750" Type="http://schemas.openxmlformats.org/officeDocument/2006/relationships/hyperlink" Target="file:///D:\Documents\3GPP\tsg_ran\WG2\TSGR2_112-e\Docs\R2-2008893.zip" TargetMode="External"/><Relationship Id="rId848" Type="http://schemas.openxmlformats.org/officeDocument/2006/relationships/hyperlink" Target="file:///D:\Documents\3GPP\tsg_ran\WG2\TSGR2_112-e\Docs\R2-2010682.zip" TargetMode="External"/><Relationship Id="rId1033" Type="http://schemas.openxmlformats.org/officeDocument/2006/relationships/hyperlink" Target="file:///D:\Documents\3GPP\tsg_ran\WG2\TSGR2_112-e\Docs\R2-2010130.zip" TargetMode="External"/><Relationship Id="rId1478" Type="http://schemas.openxmlformats.org/officeDocument/2006/relationships/hyperlink" Target="file:///D:\Documents\3GPP\tsg_ran\WG2\TSGR2_112-e\Docs\R2-2009199.zip" TargetMode="External"/><Relationship Id="rId1685" Type="http://schemas.openxmlformats.org/officeDocument/2006/relationships/hyperlink" Target="file:///D:\Documents\3GPP\tsg_ran\WG2\TSGR2_112-e\Docs\R2-2009898.zip" TargetMode="External"/><Relationship Id="rId1892" Type="http://schemas.openxmlformats.org/officeDocument/2006/relationships/hyperlink" Target="file:///D:\Documents\3GPP\tsg_ran\WG2\TSGR2_112-e\Docs\R2-2008986.zip" TargetMode="External"/><Relationship Id="rId610" Type="http://schemas.openxmlformats.org/officeDocument/2006/relationships/hyperlink" Target="file:///D:\Documents\3GPP\tsg_ran\WG2\TSGR2_112-e\Docs\R2-2010581.zip" TargetMode="External"/><Relationship Id="rId708" Type="http://schemas.openxmlformats.org/officeDocument/2006/relationships/hyperlink" Target="file:///D:\Documents\3GPP\tsg_ran\WG2\TSGR2_112-e\Docs\R2-2009168.zip" TargetMode="External"/><Relationship Id="rId915" Type="http://schemas.openxmlformats.org/officeDocument/2006/relationships/hyperlink" Target="file:///D:\Documents\3GPP\tsg_ran\WG2\TSGR2_112-e\Docs\R2-2009128.zip" TargetMode="External"/><Relationship Id="rId1240" Type="http://schemas.openxmlformats.org/officeDocument/2006/relationships/hyperlink" Target="file:///D:\Documents\3GPP\tsg_ran\WG2\TSGR2_112-e\Docs\R2-2010429.zip" TargetMode="External"/><Relationship Id="rId1338" Type="http://schemas.openxmlformats.org/officeDocument/2006/relationships/hyperlink" Target="file:///D:\Documents\3GPP\tsg_ran\WG2\TSGR2_112-e\Docs\R2-2009125.zip" TargetMode="External"/><Relationship Id="rId1545" Type="http://schemas.openxmlformats.org/officeDocument/2006/relationships/hyperlink" Target="file:///D:\Documents\3GPP\tsg_ran\WG2\TSGR2_112-e\Docs\R2-2010339.zip" TargetMode="External"/><Relationship Id="rId1100" Type="http://schemas.openxmlformats.org/officeDocument/2006/relationships/hyperlink" Target="file:///D:\Documents\3GPP\tsg_ran\WG2\TSGR2_112-e\Docs\R2-2010535.zip" TargetMode="External"/><Relationship Id="rId1405" Type="http://schemas.openxmlformats.org/officeDocument/2006/relationships/hyperlink" Target="file:///D:\Documents\3GPP\tsg_ran\WG2\TSGR2_112-e\Docs\R2-2010365.zip" TargetMode="External"/><Relationship Id="rId1752" Type="http://schemas.openxmlformats.org/officeDocument/2006/relationships/hyperlink" Target="file:///D:\Documents\3GPP\tsg_ran\WG2\TSGR2_112-e\Docs\R2-2010224.zip" TargetMode="External"/><Relationship Id="rId44" Type="http://schemas.openxmlformats.org/officeDocument/2006/relationships/hyperlink" Target="file:///D:\Documents\3GPP\tsg_ran\WG2\TSGR2_112-e\Docs\R2-2009569.zip" TargetMode="External"/><Relationship Id="rId1612" Type="http://schemas.openxmlformats.org/officeDocument/2006/relationships/hyperlink" Target="file:///D:\Documents\3GPP\tsg_ran\WG2\TSGR2_112-e\Docs\R2-2009648.zip" TargetMode="External"/><Relationship Id="rId1917" Type="http://schemas.openxmlformats.org/officeDocument/2006/relationships/hyperlink" Target="file:///D:\Documents\3GPP\tsg_ran\WG2\TSGR2_112-e\Docs\R2-2009866.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10273.zip" TargetMode="External"/><Relationship Id="rId260" Type="http://schemas.openxmlformats.org/officeDocument/2006/relationships/hyperlink" Target="file:///D:\Documents\3GPP\tsg_ran\WG2\TSGR2_112-e\Docs\R2-2010149.zip" TargetMode="External"/><Relationship Id="rId120" Type="http://schemas.openxmlformats.org/officeDocument/2006/relationships/hyperlink" Target="file:///D:\Documents\3GPP\tsg_ran\WG2\TSGR2_112-e\Docs\R2-2010584.zip" TargetMode="External"/><Relationship Id="rId358" Type="http://schemas.openxmlformats.org/officeDocument/2006/relationships/hyperlink" Target="file:///D:\Documents\3GPP\tsg_ran\WG2\TSGR2_112-e\Docs\R2-2010060.zip" TargetMode="External"/><Relationship Id="rId565" Type="http://schemas.openxmlformats.org/officeDocument/2006/relationships/hyperlink" Target="file:///D:\Documents\3GPP\tsg_ran\WG2\TSGR2_112-e\Docs\R2-2010039.zip" TargetMode="External"/><Relationship Id="rId772" Type="http://schemas.openxmlformats.org/officeDocument/2006/relationships/hyperlink" Target="file:///D:\Documents\3GPP\tsg_ran\WG2\TSGR2_112-e\Docs\R2-2009925.zip" TargetMode="External"/><Relationship Id="rId1195" Type="http://schemas.openxmlformats.org/officeDocument/2006/relationships/hyperlink" Target="file:///D:\Documents\3GPP\tsg_ran\WG2\TSGR2_112-e\Docs\R2-2009759.zip" TargetMode="External"/><Relationship Id="rId218" Type="http://schemas.openxmlformats.org/officeDocument/2006/relationships/hyperlink" Target="file:///D:\Documents\3GPP\tsg_ran\WG2\TSGR2_112-e\Docs\R2-2009101.zip" TargetMode="External"/><Relationship Id="rId425" Type="http://schemas.openxmlformats.org/officeDocument/2006/relationships/hyperlink" Target="file:///D:\Documents\3GPP\tsg_ran\WG2\TSGR2_112-e\Docs\R2-2010425.zip" TargetMode="External"/><Relationship Id="rId632" Type="http://schemas.openxmlformats.org/officeDocument/2006/relationships/hyperlink" Target="file:///D:\Documents\3GPP\tsg_ran\WG2\TSGR2_112-e\Docs\R2-2010404.zip" TargetMode="External"/><Relationship Id="rId1055" Type="http://schemas.openxmlformats.org/officeDocument/2006/relationships/hyperlink" Target="file:///D:\Documents\3GPP\tsg_ran\WG2\TSGR2_112-e\Docs\R2-2009692.zip" TargetMode="External"/><Relationship Id="rId1262" Type="http://schemas.openxmlformats.org/officeDocument/2006/relationships/hyperlink" Target="file:///D:\Documents\3GPP\tsg_ran\WG2\TSGR2_112-e\Docs\R2-2010106.zip" TargetMode="External"/><Relationship Id="rId937" Type="http://schemas.openxmlformats.org/officeDocument/2006/relationships/hyperlink" Target="file:///D:\Documents\3GPP\tsg_ran\WG2\TSGR2_112-e\Docs\R2-2009035.zip" TargetMode="External"/><Relationship Id="rId1122" Type="http://schemas.openxmlformats.org/officeDocument/2006/relationships/hyperlink" Target="file:///D:\Documents\3GPP\tsg_ran\WG2\TSGR2_112-e\Docs\R2-2008849.zip" TargetMode="External"/><Relationship Id="rId1567" Type="http://schemas.openxmlformats.org/officeDocument/2006/relationships/hyperlink" Target="file:///D:\Documents\3GPP\tsg_ran\WG2\TSGR2_112-e\Docs\R2-2010320.zip" TargetMode="External"/><Relationship Id="rId1774" Type="http://schemas.openxmlformats.org/officeDocument/2006/relationships/hyperlink" Target="file:///D:\Documents\3GPP\tsg_ran\WG2\TSGR2_112-e\Docs\R2-2010086.zip" TargetMode="External"/><Relationship Id="rId66" Type="http://schemas.openxmlformats.org/officeDocument/2006/relationships/hyperlink" Target="file:///D:\Documents\3GPP\tsg_ran\WG2\TSGR2_112-e\Docs\R2-2008821.zip" TargetMode="External"/><Relationship Id="rId1427" Type="http://schemas.openxmlformats.org/officeDocument/2006/relationships/hyperlink" Target="file:///D:\Documents\3GPP\tsg_ran\WG2\TSGR2_112-e\Docs\R2-2009940.zip" TargetMode="External"/><Relationship Id="rId1634" Type="http://schemas.openxmlformats.org/officeDocument/2006/relationships/hyperlink" Target="file:///D:\Documents\3GPP\tsg_ran\WG2\TSGR2_112-e\Docs\R2-2009513.zip" TargetMode="External"/><Relationship Id="rId1841" Type="http://schemas.openxmlformats.org/officeDocument/2006/relationships/hyperlink" Target="file:///D:\Documents\3GPP\tsg_ran\WG2\TSGR2_112-e\Docs\R2-2010325.zip" TargetMode="External"/><Relationship Id="rId1939" Type="http://schemas.openxmlformats.org/officeDocument/2006/relationships/hyperlink" Target="file:///D:\Documents\3GPP\tsg_ran\WG2\TSGR2_112-e\Docs\R2-2009732.zip" TargetMode="External"/><Relationship Id="rId1701" Type="http://schemas.openxmlformats.org/officeDocument/2006/relationships/hyperlink" Target="file:///D:\Documents\3GPP\tsg_ran\WG2\TSGR2_112-e\Docs\R2-2008813.zip" TargetMode="External"/><Relationship Id="rId282" Type="http://schemas.openxmlformats.org/officeDocument/2006/relationships/hyperlink" Target="file:///D:\Documents\3GPP\tsg_ran\WG2\TSGR2_112-e\Docs\R2-2009560.zip" TargetMode="External"/><Relationship Id="rId587" Type="http://schemas.openxmlformats.org/officeDocument/2006/relationships/hyperlink" Target="file:///D:\Documents\3GPP\tsg_ran\WG2\TSGR2_112-e\Docs\R2-2009522.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59.zip" TargetMode="External"/><Relationship Id="rId447" Type="http://schemas.openxmlformats.org/officeDocument/2006/relationships/hyperlink" Target="file:///D:\Documents\3GPP\tsg_ran\WG2\TSGR2_112-e\Docs\R2-2009499.zip" TargetMode="External"/><Relationship Id="rId794" Type="http://schemas.openxmlformats.org/officeDocument/2006/relationships/hyperlink" Target="file:///D:\Documents\3GPP\tsg_ran\WG2\TSGR2_112-e\Docs\R2-2009737.zip" TargetMode="External"/><Relationship Id="rId1077" Type="http://schemas.openxmlformats.org/officeDocument/2006/relationships/hyperlink" Target="file:///D:\Documents\3GPP\tsg_ran\WG2\TSGR2_112-e\Docs\R2-2009781.zip" TargetMode="External"/><Relationship Id="rId654" Type="http://schemas.openxmlformats.org/officeDocument/2006/relationships/hyperlink" Target="file:///D:\Documents\3GPP\tsg_ran\WG2\TSGR2_112-e\Docs\R2-2009098.zip" TargetMode="External"/><Relationship Id="rId861" Type="http://schemas.openxmlformats.org/officeDocument/2006/relationships/hyperlink" Target="file:///D:\Documents\3GPP\tsg_ran\WG2\TSGR2_112-e\Docs\R2-2009334.zip" TargetMode="External"/><Relationship Id="rId959" Type="http://schemas.openxmlformats.org/officeDocument/2006/relationships/hyperlink" Target="file:///D:\Documents\3GPP\tsg_ran\WG2\TSGR2_112-e\Docs\R2-2008934.zip" TargetMode="External"/><Relationship Id="rId1284" Type="http://schemas.openxmlformats.org/officeDocument/2006/relationships/hyperlink" Target="file:///D:\Documents\3GPP\tsg_ran\WG2\TSGR2_112-e\Docs\R2-2009874.zip" TargetMode="External"/><Relationship Id="rId1491" Type="http://schemas.openxmlformats.org/officeDocument/2006/relationships/hyperlink" Target="file:///D:\Documents\3GPP\tsg_ran\WG2\TSGR2_112-e\Docs\R2-2008952.zip" TargetMode="External"/><Relationship Id="rId1589" Type="http://schemas.openxmlformats.org/officeDocument/2006/relationships/hyperlink" Target="file:///D:\Documents\3GPP\tsg_ran\WG2\TSGR2_112-e\Docs\R2-2009823.zip" TargetMode="External"/><Relationship Id="rId307" Type="http://schemas.openxmlformats.org/officeDocument/2006/relationships/hyperlink" Target="file:///D:\Documents\3GPP\tsg_ran\WG2\TSGR2_112-e\Docs\R2-2008714.zip" TargetMode="External"/><Relationship Id="rId514" Type="http://schemas.openxmlformats.org/officeDocument/2006/relationships/hyperlink" Target="file:///D:\Documents\3GPP\tsg_ran\WG2\TSGR2_112-e\Docs\R2-2010651.zip" TargetMode="External"/><Relationship Id="rId721" Type="http://schemas.openxmlformats.org/officeDocument/2006/relationships/hyperlink" Target="file:///D:\Documents\3GPP\tsg_ran\WG2\TSGR2_112-e\Docs\R2-2010598.zip" TargetMode="External"/><Relationship Id="rId1144" Type="http://schemas.openxmlformats.org/officeDocument/2006/relationships/hyperlink" Target="file:///D:\Documents\3GPP\tsg_ran\WG2\TSGR2_112-e\Docs\R2-2010692.zip" TargetMode="External"/><Relationship Id="rId1351" Type="http://schemas.openxmlformats.org/officeDocument/2006/relationships/hyperlink" Target="file:///D:\Documents\3GPP\tsg_ran\WG2\TSGR2_112-e\Docs\R2-2010588.zip" TargetMode="External"/><Relationship Id="rId1449" Type="http://schemas.openxmlformats.org/officeDocument/2006/relationships/hyperlink" Target="file:///D:\Documents\3GPP\tsg_ran\WG2\TSGR2_112-e\Docs\R2-2009807.zip" TargetMode="External"/><Relationship Id="rId1796" Type="http://schemas.openxmlformats.org/officeDocument/2006/relationships/hyperlink" Target="file:///D:\Documents\3GPP\tsg_ran\WG2\TSGR2_112-e\Docs\R2-2010394.zip" TargetMode="External"/><Relationship Id="rId88" Type="http://schemas.openxmlformats.org/officeDocument/2006/relationships/hyperlink" Target="file:///D:\Documents\3GPP\tsg_ran\WG2\TSGR2_112-e\Docs\R2-2010164.zip" TargetMode="External"/><Relationship Id="rId819" Type="http://schemas.openxmlformats.org/officeDocument/2006/relationships/hyperlink" Target="file:///D:\Documents\3GPP\tsg_ran\WG2\TSGR2_112-e\Docs\R2-2009767.zip" TargetMode="External"/><Relationship Id="rId1004" Type="http://schemas.openxmlformats.org/officeDocument/2006/relationships/hyperlink" Target="file:///D:\Documents\3GPP\tsg_ran\WG2\TSGR2_112-e\Docs\R2-2010062.zip" TargetMode="External"/><Relationship Id="rId1211" Type="http://schemas.openxmlformats.org/officeDocument/2006/relationships/hyperlink" Target="file:///D:\Documents\3GPP\tsg_ran\WG2\TSGR2_112-e\Docs\R2-2008959.zip" TargetMode="External"/><Relationship Id="rId1656" Type="http://schemas.openxmlformats.org/officeDocument/2006/relationships/hyperlink" Target="file:///D:\Documents\3GPP\tsg_ran\WG2\TSGR2_112-e\Docs\R2-2009001.zip" TargetMode="External"/><Relationship Id="rId1863" Type="http://schemas.openxmlformats.org/officeDocument/2006/relationships/hyperlink" Target="file:///D:\Documents\3GPP\tsg_ran\WG2\TSGR2_112-e\Docs\R2-2009025.zip" TargetMode="External"/><Relationship Id="rId1309" Type="http://schemas.openxmlformats.org/officeDocument/2006/relationships/hyperlink" Target="file:///D:\Documents\3GPP\tsg_ran\WG2\TSGR2_112-e\Docs\R2-2008983.zip" TargetMode="External"/><Relationship Id="rId1516" Type="http://schemas.openxmlformats.org/officeDocument/2006/relationships/hyperlink" Target="file:///D:\Documents\3GPP\tsg_ran\WG2\TSGR2_112-e\Docs\R2-2008730.zip" TargetMode="External"/><Relationship Id="rId1723" Type="http://schemas.openxmlformats.org/officeDocument/2006/relationships/hyperlink" Target="file:///D:\Documents\3GPP\tsg_ran\WG2\TSGR2_112-e\Docs\R2-2009115.zip" TargetMode="External"/><Relationship Id="rId1930" Type="http://schemas.openxmlformats.org/officeDocument/2006/relationships/hyperlink" Target="file:///D:\Documents\3GPP\tsg_ran\WG2\TSGR2_112-e\Docs\R2-2009789.zip" TargetMode="External"/><Relationship Id="rId15" Type="http://schemas.openxmlformats.org/officeDocument/2006/relationships/hyperlink" Target="file:///D:\Documents\3GPP\tsg_ran\WG2\TSGR2_112-e\Docs\R2-2009727.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782.zip" TargetMode="External"/><Relationship Id="rId469" Type="http://schemas.openxmlformats.org/officeDocument/2006/relationships/hyperlink" Target="file:///D:\Documents\3GPP\tsg_ran\WG2\TSGR2_112-e\Docs\R2-2009908.zip" TargetMode="External"/><Relationship Id="rId676" Type="http://schemas.openxmlformats.org/officeDocument/2006/relationships/hyperlink" Target="file:///D:\Documents\3GPP\tsg_ran\WG2\TSGR2_112-e\Docs\R2-2010172.zip" TargetMode="External"/><Relationship Id="rId883" Type="http://schemas.openxmlformats.org/officeDocument/2006/relationships/hyperlink" Target="file:///D:\Documents\3GPP\tsg_ran\WG2\TSGR2_112-e\Docs\R2-2009883.zip" TargetMode="External"/><Relationship Id="rId1099" Type="http://schemas.openxmlformats.org/officeDocument/2006/relationships/hyperlink" Target="file:///D:\Documents\3GPP\tsg_ran\WG2\TSGR2_112-e\Docs\R2-2010416.zip" TargetMode="External"/><Relationship Id="rId231" Type="http://schemas.openxmlformats.org/officeDocument/2006/relationships/hyperlink" Target="file:///D:\Documents\3GPP\tsg_ran\WG2\TSGR2_112-e\Docs\R2-2010050.zip" TargetMode="External"/><Relationship Id="rId329" Type="http://schemas.openxmlformats.org/officeDocument/2006/relationships/hyperlink" Target="file:///D:\Documents\3GPP\tsg_ran\WG2\TSGR2_112-e\Docs\R2-2009405.zip" TargetMode="External"/><Relationship Id="rId536" Type="http://schemas.openxmlformats.org/officeDocument/2006/relationships/hyperlink" Target="file:///D:\Documents\3GPP\tsg_ran\WG2\TSGR2_112-e\Docs\R2-2010292.zip" TargetMode="External"/><Relationship Id="rId1166" Type="http://schemas.openxmlformats.org/officeDocument/2006/relationships/hyperlink" Target="file:///D:\Documents\3GPP\tsg_ran\WG2\TSGR2_112-e\Docs\R2-2008853.zip" TargetMode="External"/><Relationship Id="rId1373" Type="http://schemas.openxmlformats.org/officeDocument/2006/relationships/hyperlink" Target="file:///D:\Documents\3GPP\tsg_ran\WG2\TSGR2_112-e\Docs\R2-2009858.zip" TargetMode="External"/><Relationship Id="rId743" Type="http://schemas.openxmlformats.org/officeDocument/2006/relationships/hyperlink" Target="file:///D:\Documents\3GPP\tsg_ran\WG2\TSGR2_112-e\Docs\R2-2010552.zip" TargetMode="External"/><Relationship Id="rId950" Type="http://schemas.openxmlformats.org/officeDocument/2006/relationships/hyperlink" Target="file:///D:\Documents\3GPP\tsg_ran\WG2\TSGR2_112-e\Docs\R2-2009884.zip" TargetMode="External"/><Relationship Id="rId1026" Type="http://schemas.openxmlformats.org/officeDocument/2006/relationships/hyperlink" Target="file:///D:\Documents\3GPP\tsg_ran\WG2\TSGR2_112-e\Docs\R2-2009771.zip" TargetMode="External"/><Relationship Id="rId1580" Type="http://schemas.openxmlformats.org/officeDocument/2006/relationships/hyperlink" Target="file:///D:\Documents\3GPP\tsg_ran\WG2\TSGR2_112-e\Docs\R2-2008914.zip" TargetMode="External"/><Relationship Id="rId1678" Type="http://schemas.openxmlformats.org/officeDocument/2006/relationships/hyperlink" Target="file:///D:\Documents\3GPP\tsg_ran\WG2\TSGR2_112-e\Docs\R2-2010473.zip" TargetMode="External"/><Relationship Id="rId1885" Type="http://schemas.openxmlformats.org/officeDocument/2006/relationships/hyperlink" Target="file:///D:\Documents\3GPP\tsg_ran\WG2\TSGR2_112-e\Docs\R2-2010140.zip" TargetMode="External"/><Relationship Id="rId603" Type="http://schemas.openxmlformats.org/officeDocument/2006/relationships/hyperlink" Target="file:///D:\Documents\3GPP\tsg_ran\WG2\TSGR2_112-e\Docs\R2-2010198.zip" TargetMode="External"/><Relationship Id="rId810" Type="http://schemas.openxmlformats.org/officeDocument/2006/relationships/hyperlink" Target="file:///D:\Documents\3GPP\tsg_ran\WG2\TSGR2_112-e\Docs\R2-2009381.zip" TargetMode="External"/><Relationship Id="rId908" Type="http://schemas.openxmlformats.org/officeDocument/2006/relationships/hyperlink" Target="file:///D:\Documents\3GPP\tsg_ran\WG2\TSGR2_112-e\Docs\R2-2008867.zip" TargetMode="External"/><Relationship Id="rId1233" Type="http://schemas.openxmlformats.org/officeDocument/2006/relationships/hyperlink" Target="file:///D:\Documents\3GPP\tsg_ran\WG2\TSGR2_112-e\Docs\R2-2009930.zip" TargetMode="External"/><Relationship Id="rId1440" Type="http://schemas.openxmlformats.org/officeDocument/2006/relationships/hyperlink" Target="file:///D:\Documents\3GPP\tsg_ran\WG2\TSGR2_112-e\Docs\R2-2009143.zip" TargetMode="External"/><Relationship Id="rId1538" Type="http://schemas.openxmlformats.org/officeDocument/2006/relationships/hyperlink" Target="file:///D:\Documents\3GPP\tsg_ran\WG2\TSGR2_112-e\Docs\R2-2009932.zip" TargetMode="External"/><Relationship Id="rId1300" Type="http://schemas.openxmlformats.org/officeDocument/2006/relationships/hyperlink" Target="file:///D:\Documents\3GPP\tsg_ran\WG2\TSGR2_112-e\Docs\R2-2009584.zip" TargetMode="External"/><Relationship Id="rId1745" Type="http://schemas.openxmlformats.org/officeDocument/2006/relationships/hyperlink" Target="file:///D:\Documents\3GPP\tsg_ran\WG2\TSGR2_112-e\Docs\R2-2009751.zip" TargetMode="External"/><Relationship Id="rId1952" Type="http://schemas.openxmlformats.org/officeDocument/2006/relationships/hyperlink" Target="file:///D:\Documents\3GPP\tsg_ran\WG2\TSGR2_112-e\Docs\R2-2009072.zip" TargetMode="External"/><Relationship Id="rId37" Type="http://schemas.openxmlformats.org/officeDocument/2006/relationships/hyperlink" Target="file:///D:\Documents\3GPP\tsg_ran\WG2\TSGR2_112-e\Docs\R2-2009430.zip" TargetMode="External"/><Relationship Id="rId1605" Type="http://schemas.openxmlformats.org/officeDocument/2006/relationships/hyperlink" Target="file:///D:\Documents\3GPP\tsg_ran\WG2\TSGR2_112-e\Docs\R2-2009255.zip" TargetMode="External"/><Relationship Id="rId1812" Type="http://schemas.openxmlformats.org/officeDocument/2006/relationships/hyperlink" Target="file:///D:\Documents\3GPP\tsg_ran\WG2\TSGR2_112-e\Docs\R2-2009397.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24.zip" TargetMode="External"/><Relationship Id="rId253" Type="http://schemas.openxmlformats.org/officeDocument/2006/relationships/hyperlink" Target="file:///D:\Documents\3GPP\tsg_ran\WG2\TSGR2_112-e\Docs\R2-2009178.zip" TargetMode="External"/><Relationship Id="rId460" Type="http://schemas.openxmlformats.org/officeDocument/2006/relationships/hyperlink" Target="file:///D:\Documents\3GPP\tsg_ran\WG2\TSGR2_112-e\Docs\R2-2009048.zip" TargetMode="External"/><Relationship Id="rId698" Type="http://schemas.openxmlformats.org/officeDocument/2006/relationships/hyperlink" Target="file:///D:\Documents\3GPP\tsg_ran\WG2\TSGR2_112-e\Docs\R2-2009701.zip" TargetMode="External"/><Relationship Id="rId1090" Type="http://schemas.openxmlformats.org/officeDocument/2006/relationships/hyperlink" Target="file:///D:\Documents\3GPP\tsg_ran\WG2\TSGR2_112-e\Docs\R2-2009153.zip" TargetMode="External"/><Relationship Id="rId113" Type="http://schemas.openxmlformats.org/officeDocument/2006/relationships/hyperlink" Target="file:///D:\Documents\3GPP\tsg_ran\WG2\TSGR2_112-e\Docs\R2-2009697.zip" TargetMode="External"/><Relationship Id="rId320" Type="http://schemas.openxmlformats.org/officeDocument/2006/relationships/hyperlink" Target="file:///D:\Documents\3GPP\tsg_ran\WG2\TSGR2_112-e\Docs\R2-2008876.zip" TargetMode="External"/><Relationship Id="rId558" Type="http://schemas.openxmlformats.org/officeDocument/2006/relationships/hyperlink" Target="file:///D:\Documents\3GPP\tsg_ran\WG2\TSGR2_112-e\Docs\R2-2010595.zip" TargetMode="External"/><Relationship Id="rId765" Type="http://schemas.openxmlformats.org/officeDocument/2006/relationships/hyperlink" Target="file:///D:\Documents\3GPP\tsg_ran\WG2\TSGR2_112-e\Docs\R2-2009240.zip" TargetMode="External"/><Relationship Id="rId972" Type="http://schemas.openxmlformats.org/officeDocument/2006/relationships/hyperlink" Target="file:///D:\Documents\3GPP\tsg_ran\WG2\TSGR2_112-e\Docs\R2-2009038.zip" TargetMode="External"/><Relationship Id="rId1188" Type="http://schemas.openxmlformats.org/officeDocument/2006/relationships/hyperlink" Target="file:///D:\Documents\3GPP\tsg_ran\WG2\TSGR2_112-e\Docs\R2-2008882.zip" TargetMode="External"/><Relationship Id="rId1395" Type="http://schemas.openxmlformats.org/officeDocument/2006/relationships/hyperlink" Target="file:///D:\Documents\3GPP\tsg_ran\WG2\TSGR2_112-e\Docs\R2-2010467.zip" TargetMode="External"/><Relationship Id="rId418" Type="http://schemas.openxmlformats.org/officeDocument/2006/relationships/hyperlink" Target="file:///D:\Documents\3GPP\tsg_ran\WG2\TSGR2_112-e\Docs\R2-2010311.zip" TargetMode="External"/><Relationship Id="rId625" Type="http://schemas.openxmlformats.org/officeDocument/2006/relationships/hyperlink" Target="file:///D:\Documents\3GPP\tsg_ran\WG2\TSGR2_112-e\Docs\R2-2010662.zip" TargetMode="External"/><Relationship Id="rId832" Type="http://schemas.openxmlformats.org/officeDocument/2006/relationships/hyperlink" Target="file:///D:\Documents\3GPP\tsg_ran\WG2\TSGR2_112-e\Docs\R2-2010501.zip" TargetMode="External"/><Relationship Id="rId1048" Type="http://schemas.openxmlformats.org/officeDocument/2006/relationships/hyperlink" Target="file:///D:\Documents\3GPP\tsg_ran\WG2\TSGR2_112-e\Docs\R2-2009264.zip" TargetMode="External"/><Relationship Id="rId1255" Type="http://schemas.openxmlformats.org/officeDocument/2006/relationships/hyperlink" Target="file:///D:\Documents\3GPP\tsg_ran\WG2\TSGR2_112-e\Docs\R2-2009657.zip" TargetMode="External"/><Relationship Id="rId1462" Type="http://schemas.openxmlformats.org/officeDocument/2006/relationships/hyperlink" Target="file:///D:\Documents\3GPP\tsg_ran\WG2\TSGR2_112-e\Docs\R2-2009506.zip" TargetMode="External"/><Relationship Id="rId1115" Type="http://schemas.openxmlformats.org/officeDocument/2006/relationships/hyperlink" Target="file:///D:\Documents\3GPP\tsg_ran\WG2\TSGR2_112-e\Docs\R2-2009886.zip" TargetMode="External"/><Relationship Id="rId1322" Type="http://schemas.openxmlformats.org/officeDocument/2006/relationships/hyperlink" Target="file:///D:\Documents\3GPP\tsg_ran\WG2\TSGR2_112-e\Docs\R2-2009526.zip" TargetMode="External"/><Relationship Id="rId1767" Type="http://schemas.openxmlformats.org/officeDocument/2006/relationships/hyperlink" Target="file:///D:\Documents\3GPP\tsg_ran\WG2\TSGR2_112-e\Docs\R2-2009935.zip" TargetMode="External"/><Relationship Id="rId59" Type="http://schemas.openxmlformats.org/officeDocument/2006/relationships/hyperlink" Target="file:///D:\Documents\3GPP\tsg_ran\WG2\TSGR2_112-e\Docs\R2-2008818.zip" TargetMode="External"/><Relationship Id="rId1627" Type="http://schemas.openxmlformats.org/officeDocument/2006/relationships/hyperlink" Target="file:///D:\Documents\3GPP\tsg_ran\WG2\TSGR2_112-e\Docs\R2-2008981.zip" TargetMode="External"/><Relationship Id="rId1834" Type="http://schemas.openxmlformats.org/officeDocument/2006/relationships/hyperlink" Target="file:///D:\Documents\3GPP\tsg_ran\WG2\TSGR2_112-e\Docs\R2-200884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B3C9-9D08-41BA-A754-0B4E4EBE1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96824</Words>
  <Characters>551899</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647429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2020-11-09T08:40:00Z</dcterms:created>
  <dcterms:modified xsi:type="dcterms:W3CDTF">2020-11-09T08:40:00Z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