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485361B2" w:rsidR="004E1DCA" w:rsidRPr="004E1DCA" w:rsidRDefault="004E1DCA" w:rsidP="00CF0D85">
      <w:pPr>
        <w:pStyle w:val="Doc-text2"/>
        <w:ind w:left="0" w:firstLine="0"/>
      </w:pPr>
      <w:r>
        <w:t>Nov 20 1100 UTC</w:t>
      </w:r>
      <w:r>
        <w:tab/>
      </w:r>
      <w:r w:rsidR="004D5721">
        <w:tab/>
      </w:r>
      <w:r>
        <w:t xml:space="preserve">Deadline Short Post112-e email approvals of documents for RP.  </w:t>
      </w:r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946CA8B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CF0D85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13:00 – 14</w:t>
            </w:r>
            <w:r w:rsidR="00705809" w:rsidRPr="00CF0D8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Pr="00CF0D85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General (opportunity for Questions if needed, short 10min)</w:t>
            </w:r>
          </w:p>
          <w:p w14:paraId="30DD6C4C" w14:textId="3E9B431E" w:rsidR="00077272" w:rsidRPr="00CF0D85" w:rsidRDefault="00077272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NR16 </w:t>
            </w:r>
            <w:r w:rsidR="0010109B" w:rsidRPr="00CF0D85">
              <w:rPr>
                <w:rFonts w:cs="Arial"/>
                <w:sz w:val="16"/>
                <w:szCs w:val="16"/>
              </w:rPr>
              <w:t>[</w:t>
            </w:r>
            <w:r w:rsidRPr="00CF0D85">
              <w:rPr>
                <w:rFonts w:cs="Arial"/>
                <w:sz w:val="16"/>
                <w:szCs w:val="16"/>
              </w:rPr>
              <w:t>6.1.1</w:t>
            </w:r>
            <w:r w:rsidR="0010109B" w:rsidRPr="00CF0D85">
              <w:rPr>
                <w:rFonts w:cs="Arial"/>
                <w:sz w:val="16"/>
                <w:szCs w:val="16"/>
              </w:rPr>
              <w:t>]:</w:t>
            </w:r>
            <w:r w:rsidRPr="00CF0D85">
              <w:rPr>
                <w:rFonts w:cs="Arial"/>
                <w:sz w:val="16"/>
                <w:szCs w:val="16"/>
              </w:rPr>
              <w:t>SI acquisition Kick-off</w:t>
            </w:r>
          </w:p>
          <w:p w14:paraId="2070CEE7" w14:textId="439FEC99" w:rsidR="00A94FDB" w:rsidRPr="00CF0D85" w:rsidRDefault="00130A41" w:rsidP="001010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Pr="00CF0D85">
              <w:rPr>
                <w:rFonts w:cs="Arial"/>
                <w:sz w:val="16"/>
                <w:szCs w:val="16"/>
              </w:rPr>
              <w:t>CP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="00E27E36" w:rsidRPr="00CF0D8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DCCA FEnh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99DE" w14:textId="60AD7023" w:rsidR="00AA0F5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 xml:space="preserve">NR16 </w:t>
            </w:r>
            <w:r w:rsidR="0010109B">
              <w:rPr>
                <w:sz w:val="16"/>
                <w:szCs w:val="16"/>
              </w:rPr>
              <w:t xml:space="preserve">[6.1] </w:t>
            </w:r>
            <w:r w:rsidRPr="00E93720">
              <w:rPr>
                <w:sz w:val="16"/>
                <w:szCs w:val="16"/>
              </w:rPr>
              <w:t xml:space="preserve">General and UE caps </w:t>
            </w:r>
            <w:r w:rsidR="0010109B">
              <w:rPr>
                <w:sz w:val="16"/>
                <w:szCs w:val="16"/>
              </w:rPr>
              <w:t xml:space="preserve">kick-off </w:t>
            </w:r>
            <w:r w:rsidRPr="00E93720">
              <w:rPr>
                <w:sz w:val="16"/>
                <w:szCs w:val="16"/>
              </w:rPr>
              <w:t>(Johan)</w:t>
            </w:r>
          </w:p>
          <w:p w14:paraId="421C77CE" w14:textId="15C56178" w:rsidR="007C7DF3" w:rsidRPr="00C835FD" w:rsidRDefault="0010109B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[6.15][6.16]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>NR16 and earlier Pos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CF0D85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sz w:val="16"/>
                <w:szCs w:val="16"/>
                <w:lang w:val="fr-FR"/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C4922C" w14:textId="77777777" w:rsidR="00CC73E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6765ED23" w:rsidR="0010109B" w:rsidRPr="00D05C90" w:rsidRDefault="0010109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[6.1][6.15][6.16]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D0FA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  <w:p w14:paraId="38356278" w14:textId="18ABAC07" w:rsidR="008A2758" w:rsidRPr="00D05C90" w:rsidRDefault="008A275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[8.6.1, 8.6.5]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CF0D85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rFonts w:cs="Arial"/>
                <w:iCs/>
                <w:sz w:val="16"/>
                <w:szCs w:val="16"/>
                <w:lang w:val="fr-FR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D1F0FA" w14:textId="77777777" w:rsidR="00A75362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  <w:p w14:paraId="04212484" w14:textId="2CD34EA0" w:rsidR="00CF378D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6.1.2 </w:t>
            </w:r>
            <w:r w:rsidR="00CF378D">
              <w:rPr>
                <w:sz w:val="16"/>
                <w:szCs w:val="16"/>
              </w:rPr>
              <w:t xml:space="preserve">CB [015] </w:t>
            </w:r>
            <w:r>
              <w:rPr>
                <w:sz w:val="16"/>
                <w:szCs w:val="16"/>
              </w:rPr>
              <w:t xml:space="preserve">NR </w:t>
            </w:r>
            <w:r w:rsidR="00CF378D">
              <w:rPr>
                <w:sz w:val="16"/>
                <w:szCs w:val="16"/>
              </w:rPr>
              <w:t>UE cap</w:t>
            </w:r>
            <w:r>
              <w:rPr>
                <w:sz w:val="16"/>
                <w:szCs w:val="16"/>
              </w:rPr>
              <w:t xml:space="preserve"> main</w:t>
            </w:r>
            <w:r w:rsidR="00CF378D">
              <w:rPr>
                <w:sz w:val="16"/>
                <w:szCs w:val="16"/>
              </w:rPr>
              <w:t xml:space="preserve">, </w:t>
            </w:r>
          </w:p>
          <w:p w14:paraId="0EFE83DD" w14:textId="2E0ED49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6.15 </w:t>
            </w:r>
            <w:r w:rsidR="00CF378D">
              <w:rPr>
                <w:sz w:val="16"/>
                <w:szCs w:val="16"/>
              </w:rPr>
              <w:t xml:space="preserve">CB </w:t>
            </w:r>
            <w:r>
              <w:rPr>
                <w:sz w:val="16"/>
                <w:szCs w:val="16"/>
              </w:rPr>
              <w:t>[026] UL TX sw R2-2009245</w:t>
            </w:r>
          </w:p>
          <w:p w14:paraId="09FE235C" w14:textId="3AF8B00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6.15 CB [032] </w:t>
            </w:r>
            <w:r w:rsidRPr="005F4CB3">
              <w:rPr>
                <w:sz w:val="16"/>
                <w:szCs w:val="16"/>
              </w:rPr>
              <w:t>UL 7.5kHz Shift</w:t>
            </w:r>
          </w:p>
          <w:p w14:paraId="4D020762" w14:textId="74F089A2" w:rsidR="00CF378D" w:rsidRPr="004D5721" w:rsidRDefault="00CF378D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it-IT"/>
              </w:rPr>
            </w:pPr>
            <w:r w:rsidRPr="004D5721">
              <w:rPr>
                <w:sz w:val="16"/>
                <w:szCs w:val="16"/>
                <w:lang w:val="it-IT"/>
              </w:rPr>
              <w:t>5.4</w:t>
            </w:r>
            <w:r w:rsidR="005F4CB3" w:rsidRPr="004D5721">
              <w:rPr>
                <w:sz w:val="16"/>
                <w:szCs w:val="16"/>
                <w:lang w:val="it-IT"/>
              </w:rPr>
              <w:t xml:space="preserve">.3 CB </w:t>
            </w:r>
            <w:r w:rsidRPr="004D5721">
              <w:rPr>
                <w:sz w:val="16"/>
                <w:szCs w:val="16"/>
                <w:lang w:val="it-IT"/>
              </w:rPr>
              <w:t xml:space="preserve">[013] </w:t>
            </w:r>
            <w:r w:rsidR="005F4CB3" w:rsidRPr="004D5721">
              <w:rPr>
                <w:sz w:val="16"/>
                <w:szCs w:val="16"/>
                <w:lang w:val="it-IT"/>
              </w:rPr>
              <w:t>UE cap HO</w:t>
            </w:r>
            <w:r w:rsidRPr="004D5721">
              <w:rPr>
                <w:sz w:val="16"/>
                <w:szCs w:val="16"/>
                <w:lang w:val="it-IT"/>
              </w:rPr>
              <w:t xml:space="preserve"> R2-2010239/40</w:t>
            </w:r>
          </w:p>
          <w:p w14:paraId="50FDE869" w14:textId="07F36007" w:rsidR="00F40A02" w:rsidRDefault="00F40A0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CB if any 6.15, 6.16. </w:t>
            </w:r>
          </w:p>
          <w:p w14:paraId="033734CF" w14:textId="4C8C95A9" w:rsidR="001F0B49" w:rsidRPr="00E25F90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5.4.3 New Issue </w:t>
            </w:r>
            <w:r w:rsidRPr="005F4CB3">
              <w:rPr>
                <w:rFonts w:cs="Arial"/>
                <w:sz w:val="16"/>
                <w:szCs w:val="16"/>
              </w:rPr>
              <w:t>R2-2011044</w:t>
            </w:r>
            <w:r>
              <w:rPr>
                <w:rFonts w:cs="Arial"/>
                <w:sz w:val="16"/>
                <w:szCs w:val="16"/>
              </w:rPr>
              <w:t xml:space="preserve"> (if time)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C5A62E3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06C3B" w:rsidRPr="00E25F90" w14:paraId="5CD3960B" w14:textId="77777777" w:rsidTr="00B06C3B">
        <w:trPr>
          <w:trHeight w:val="113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6C41C59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15:00 Pos CB (Nathan)</w:t>
            </w:r>
          </w:p>
        </w:tc>
      </w:tr>
      <w:tr w:rsidR="00B06C3B" w:rsidRPr="00E25F90" w14:paraId="7982461F" w14:textId="77777777" w:rsidTr="00DA67C9">
        <w:trPr>
          <w:trHeight w:val="255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BE09" w14:textId="77777777" w:rsidR="00B06C3B" w:rsidRDefault="00B06C3B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63DE8" w14:textId="77777777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1B092" w14:textId="7777777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3FA8" w14:textId="1B83DE2D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 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C8F88DD" w14:textId="77777777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06C3B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B06C3B" w:rsidRPr="004D5721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NR16 MobEnh (Tero)</w:t>
            </w:r>
          </w:p>
          <w:p w14:paraId="0058E074" w14:textId="77777777" w:rsidR="00B06C3B" w:rsidRPr="004D5721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LTE16 MobEnh (Tero)</w:t>
            </w:r>
          </w:p>
          <w:p w14:paraId="1BAD83F0" w14:textId="7015C5E8" w:rsidR="00B06C3B" w:rsidRPr="00C835FD" w:rsidRDefault="00B06C3B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69447675" w:rsidR="00B06C3B" w:rsidRDefault="00B06C3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Small data </w:t>
            </w:r>
          </w:p>
          <w:p w14:paraId="6AAB4FAC" w14:textId="1BB9C618" w:rsidR="00B06C3B" w:rsidRPr="00E25F90" w:rsidRDefault="00B06C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[8.6.2, 8.6.3, 8.6.4 and CB for Small data]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768DB204" w:rsidR="00B06C3B" w:rsidRPr="00DB3B25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5FDECF" w:rsidR="00AE3462" w:rsidRPr="00DB3B25" w:rsidRDefault="004D572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Multicast </w:t>
            </w:r>
            <w:r w:rsidR="00EE349E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D3A02" w14:textId="0C154D51" w:rsidR="00677E57" w:rsidRPr="001E4E68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NR17 RedCap SI CB (Sergio, </w:t>
            </w:r>
            <w:r>
              <w:rPr>
                <w:rFonts w:cs="Arial"/>
                <w:sz w:val="16"/>
                <w:szCs w:val="16"/>
                <w:lang w:val="it-IT"/>
              </w:rPr>
              <w:t>~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>45 min)</w:t>
            </w:r>
          </w:p>
          <w:p w14:paraId="5F62BBD8" w14:textId="70DECE1C" w:rsidR="001E4E68" w:rsidRPr="004D5721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NR17 IIOT URLLC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- AI 8.5.3 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>(Diana, ~45 min)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E4BD9" w14:textId="77777777" w:rsidR="00AE3462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11-11T20:11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  <w:p w14:paraId="1FD8070D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11-11T20:13:00Z"/>
                <w:rFonts w:cs="Arial"/>
                <w:sz w:val="16"/>
                <w:szCs w:val="16"/>
              </w:rPr>
            </w:pPr>
            <w:ins w:id="2" w:author="Johan Johansson" w:date="2020-11-11T20:13:00Z">
              <w:r>
                <w:rPr>
                  <w:rFonts w:cs="Arial"/>
                  <w:sz w:val="16"/>
                  <w:szCs w:val="16"/>
                </w:rPr>
                <w:t xml:space="preserve">5.2 [001] </w:t>
              </w:r>
            </w:ins>
            <w:ins w:id="3" w:author="Johan Johansson" w:date="2020-11-11T20:12:00Z">
              <w:r w:rsidRPr="00142D78">
                <w:rPr>
                  <w:rFonts w:cs="Arial"/>
                  <w:sz w:val="16"/>
                  <w:szCs w:val="16"/>
                </w:rPr>
                <w:t>R2-2009308</w:t>
              </w:r>
            </w:ins>
          </w:p>
          <w:p w14:paraId="6191C60C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0-11-11T20:14:00Z"/>
                <w:rFonts w:cs="Arial"/>
                <w:sz w:val="16"/>
                <w:szCs w:val="16"/>
              </w:rPr>
            </w:pPr>
            <w:ins w:id="5" w:author="Johan Johansson" w:date="2020-11-11T20:13:00Z">
              <w:r>
                <w:rPr>
                  <w:rFonts w:cs="Arial"/>
                  <w:sz w:val="16"/>
                  <w:szCs w:val="16"/>
                </w:rPr>
                <w:t xml:space="preserve">5.4.1 </w:t>
              </w:r>
            </w:ins>
            <w:ins w:id="6" w:author="Johan Johansson" w:date="2020-11-11T20:14:00Z">
              <w:r>
                <w:rPr>
                  <w:rFonts w:cs="Arial"/>
                  <w:sz w:val="16"/>
                  <w:szCs w:val="16"/>
                </w:rPr>
                <w:t xml:space="preserve">[005] </w:t>
              </w:r>
            </w:ins>
            <w:ins w:id="7" w:author="Johan Johansson" w:date="2020-11-11T20:13:00Z">
              <w:r>
                <w:rPr>
                  <w:rFonts w:cs="Arial"/>
                  <w:sz w:val="16"/>
                  <w:szCs w:val="16"/>
                </w:rPr>
                <w:t>R2-2009184</w:t>
              </w:r>
            </w:ins>
          </w:p>
          <w:p w14:paraId="31D598C1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0-11-11T20:15:00Z"/>
                <w:rFonts w:cs="Arial"/>
                <w:sz w:val="16"/>
                <w:szCs w:val="16"/>
              </w:rPr>
            </w:pPr>
            <w:ins w:id="9" w:author="Johan Johansson" w:date="2020-11-11T20:15:00Z">
              <w:r>
                <w:rPr>
                  <w:rFonts w:cs="Arial"/>
                  <w:sz w:val="16"/>
                  <w:szCs w:val="16"/>
                </w:rPr>
                <w:t>5.4.3 [012] R2-2010537</w:t>
              </w:r>
            </w:ins>
          </w:p>
          <w:p w14:paraId="466C7F24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0-11-11T20:16:00Z"/>
                <w:rFonts w:cs="Arial"/>
                <w:sz w:val="16"/>
                <w:szCs w:val="16"/>
              </w:rPr>
            </w:pPr>
            <w:ins w:id="11" w:author="Johan Johansson" w:date="2020-11-11T20:16:00Z">
              <w:r>
                <w:rPr>
                  <w:rFonts w:cs="Arial"/>
                  <w:sz w:val="16"/>
                  <w:szCs w:val="16"/>
                </w:rPr>
                <w:t xml:space="preserve">5.4.3 </w:t>
              </w:r>
              <w:r>
                <w:rPr>
                  <w:rFonts w:cs="Arial"/>
                  <w:sz w:val="16"/>
                  <w:szCs w:val="16"/>
                </w:rPr>
                <w:t>[013</w:t>
              </w:r>
              <w:r>
                <w:rPr>
                  <w:rFonts w:cs="Arial"/>
                  <w:sz w:val="16"/>
                  <w:szCs w:val="16"/>
                </w:rPr>
                <w:t>] R2-20</w:t>
              </w:r>
            </w:ins>
            <w:ins w:id="12" w:author="Johan Johansson" w:date="2020-11-11T20:15:00Z">
              <w:r>
                <w:rPr>
                  <w:rFonts w:cs="Arial"/>
                  <w:sz w:val="16"/>
                  <w:szCs w:val="16"/>
                </w:rPr>
                <w:t>10239</w:t>
              </w:r>
            </w:ins>
          </w:p>
          <w:p w14:paraId="1780C950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0-11-11T20:19:00Z"/>
                <w:rFonts w:cs="Arial"/>
                <w:sz w:val="16"/>
                <w:szCs w:val="16"/>
              </w:rPr>
            </w:pPr>
            <w:ins w:id="14" w:author="Johan Johansson" w:date="2020-11-11T20:16:00Z">
              <w:r>
                <w:rPr>
                  <w:rFonts w:cs="Arial"/>
                  <w:sz w:val="16"/>
                  <w:szCs w:val="16"/>
                </w:rPr>
                <w:t>5.4.4 [007] R2-2009782</w:t>
              </w:r>
            </w:ins>
          </w:p>
          <w:p w14:paraId="567AFD6A" w14:textId="42B7B10B" w:rsidR="00142D78" w:rsidRPr="00DB3B25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Johan Johansson" w:date="2020-11-11T20:19:00Z">
              <w:r>
                <w:rPr>
                  <w:rFonts w:cs="Arial"/>
                  <w:sz w:val="16"/>
                  <w:szCs w:val="16"/>
                </w:rPr>
                <w:t>Additional CB main session</w:t>
              </w:r>
            </w:ins>
            <w:bookmarkStart w:id="16" w:name="_GoBack"/>
            <w:bookmarkEnd w:id="16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5B82EED8" w:rsidR="006F2DE2" w:rsidRPr="004D5721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CB</w:t>
            </w:r>
            <w:r w:rsidR="008A2758" w:rsidRPr="004D5721">
              <w:rPr>
                <w:rFonts w:cs="Arial"/>
                <w:sz w:val="16"/>
                <w:szCs w:val="16"/>
                <w:lang w:val="it-IT"/>
              </w:rPr>
              <w:t xml:space="preserve"> – NR-U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 (Diana) </w:t>
            </w:r>
          </w:p>
          <w:p w14:paraId="3C973D13" w14:textId="215C56A2" w:rsidR="006F2DE2" w:rsidRPr="004D5721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D31B" w14:textId="77777777" w:rsidR="00A10540" w:rsidRDefault="00A10540">
      <w:r>
        <w:separator/>
      </w:r>
    </w:p>
    <w:p w14:paraId="04F2ADD8" w14:textId="77777777" w:rsidR="00A10540" w:rsidRDefault="00A10540"/>
  </w:endnote>
  <w:endnote w:type="continuationSeparator" w:id="0">
    <w:p w14:paraId="4BCEC6C6" w14:textId="77777777" w:rsidR="00A10540" w:rsidRDefault="00A10540">
      <w:r>
        <w:continuationSeparator/>
      </w:r>
    </w:p>
    <w:p w14:paraId="56AC74AB" w14:textId="77777777" w:rsidR="00A10540" w:rsidRDefault="00A10540"/>
  </w:endnote>
  <w:endnote w:type="continuationNotice" w:id="1">
    <w:p w14:paraId="18FBDA3E" w14:textId="77777777" w:rsidR="00A10540" w:rsidRDefault="00A105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2D7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2D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EA01E" w14:textId="77777777" w:rsidR="00A10540" w:rsidRDefault="00A10540">
      <w:r>
        <w:separator/>
      </w:r>
    </w:p>
    <w:p w14:paraId="0BB16E40" w14:textId="77777777" w:rsidR="00A10540" w:rsidRDefault="00A10540"/>
  </w:footnote>
  <w:footnote w:type="continuationSeparator" w:id="0">
    <w:p w14:paraId="01D0F994" w14:textId="77777777" w:rsidR="00A10540" w:rsidRDefault="00A10540">
      <w:r>
        <w:continuationSeparator/>
      </w:r>
    </w:p>
    <w:p w14:paraId="490362E7" w14:textId="77777777" w:rsidR="00A10540" w:rsidRDefault="00A10540"/>
  </w:footnote>
  <w:footnote w:type="continuationNotice" w:id="1">
    <w:p w14:paraId="7ADD0813" w14:textId="77777777" w:rsidR="00A10540" w:rsidRDefault="00A1054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2.75pt;height:24.25pt" o:bullet="t">
        <v:imagedata r:id="rId1" o:title="art711"/>
      </v:shape>
    </w:pict>
  </w:numPicBullet>
  <w:numPicBullet w:numPicBulletId="1">
    <w:pict>
      <v:shape id="_x0000_i1036" type="#_x0000_t75" style="width:112.25pt;height:75.05pt" o:bullet="t">
        <v:imagedata r:id="rId2" o:title="art32BA"/>
      </v:shape>
    </w:pict>
  </w:numPicBullet>
  <w:numPicBullet w:numPicBulletId="2">
    <w:pict>
      <v:shape id="_x0000_i1037" type="#_x0000_t75" style="width:760.95pt;height:544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CCF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78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68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49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82C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21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CB3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86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27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8F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5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54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3B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85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8D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7D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02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7913-185D-4268-8B28-9557FF0C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3531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2020-11-11T19:11:00Z</dcterms:created>
  <dcterms:modified xsi:type="dcterms:W3CDTF">2020-11-11T19:19:00Z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