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20912B98"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B16881">
        <w:fldChar w:fldCharType="begin"/>
      </w:r>
      <w:r w:rsidR="00B16881">
        <w:instrText xml:space="preserve"> DOCPROPERTY  TSG/WGRef  \* MERGEFORMAT </w:instrText>
      </w:r>
      <w:r w:rsidR="00B16881">
        <w:fldChar w:fldCharType="separate"/>
      </w:r>
      <w:r>
        <w:rPr>
          <w:b/>
          <w:noProof/>
          <w:sz w:val="24"/>
        </w:rPr>
        <w:t>RAN WG2</w:t>
      </w:r>
      <w:r w:rsidR="00B16881">
        <w:rPr>
          <w:b/>
          <w:noProof/>
          <w:sz w:val="24"/>
        </w:rPr>
        <w:fldChar w:fldCharType="end"/>
      </w:r>
      <w:r>
        <w:rPr>
          <w:b/>
          <w:noProof/>
          <w:sz w:val="24"/>
        </w:rPr>
        <w:t xml:space="preserve"> Meeting #</w:t>
      </w:r>
      <w:r w:rsidR="00B16881">
        <w:fldChar w:fldCharType="begin"/>
      </w:r>
      <w:r w:rsidR="00B16881">
        <w:instrText xml:space="preserve"> DOCPROPERTY  MtgSeq  \* MERGEFORMAT </w:instrText>
      </w:r>
      <w:r w:rsidR="00B16881">
        <w:fldChar w:fldCharType="separate"/>
      </w:r>
      <w:r>
        <w:rPr>
          <w:b/>
          <w:noProof/>
          <w:sz w:val="24"/>
        </w:rPr>
        <w:t>1</w:t>
      </w:r>
      <w:r w:rsidR="00D37BF5">
        <w:rPr>
          <w:b/>
          <w:noProof/>
          <w:sz w:val="24"/>
        </w:rPr>
        <w:t>1</w:t>
      </w:r>
      <w:r w:rsidR="00B03D94">
        <w:rPr>
          <w:b/>
          <w:noProof/>
          <w:sz w:val="24"/>
        </w:rPr>
        <w:t>1</w:t>
      </w:r>
      <w:r>
        <w:rPr>
          <w:b/>
          <w:noProof/>
          <w:sz w:val="24"/>
        </w:rPr>
        <w:t>-e</w:t>
      </w:r>
      <w:r w:rsidR="00B16881">
        <w:rPr>
          <w:b/>
          <w:noProof/>
          <w:sz w:val="24"/>
        </w:rPr>
        <w:fldChar w:fldCharType="end"/>
      </w:r>
      <w:r>
        <w:rPr>
          <w:b/>
          <w:i/>
          <w:noProof/>
          <w:sz w:val="28"/>
        </w:rPr>
        <w:tab/>
      </w:r>
      <w:r w:rsidR="00B16881">
        <w:fldChar w:fldCharType="begin"/>
      </w:r>
      <w:r w:rsidR="00B16881">
        <w:instrText xml:space="preserve"> DOCPROPERTY  Tdoc#  \* MERGEFORMAT </w:instrText>
      </w:r>
      <w:r w:rsidR="00B16881">
        <w:fldChar w:fldCharType="separate"/>
      </w:r>
      <w:r w:rsidRPr="000717E2">
        <w:rPr>
          <w:b/>
          <w:noProof/>
          <w:sz w:val="28"/>
        </w:rPr>
        <w:t>R2-20</w:t>
      </w:r>
      <w:r w:rsidR="00A61EDD" w:rsidRPr="00A61EDD">
        <w:rPr>
          <w:rFonts w:hint="eastAsia"/>
          <w:b/>
          <w:noProof/>
          <w:sz w:val="28"/>
        </w:rPr>
        <w:t>0</w:t>
      </w:r>
      <w:r w:rsidR="000B5B96">
        <w:rPr>
          <w:b/>
          <w:noProof/>
          <w:sz w:val="28"/>
        </w:rPr>
        <w:t>8335</w:t>
      </w:r>
      <w:r w:rsidR="000717E2" w:rsidRPr="00134002">
        <w:rPr>
          <w:b/>
          <w:noProof/>
          <w:sz w:val="28"/>
        </w:rPr>
        <w:t xml:space="preserve"> </w:t>
      </w:r>
      <w:r w:rsidR="00B16881">
        <w:rPr>
          <w:b/>
          <w:noProof/>
          <w:sz w:val="28"/>
        </w:rPr>
        <w:fldChar w:fldCharType="end"/>
      </w:r>
    </w:p>
    <w:p w14:paraId="7A61F72B" w14:textId="77777777" w:rsidR="00B03D94" w:rsidRDefault="00B03D94" w:rsidP="00B03D94">
      <w:pPr>
        <w:pStyle w:val="CRCoverPage"/>
        <w:tabs>
          <w:tab w:val="right" w:pos="9639"/>
        </w:tabs>
        <w:spacing w:after="0"/>
        <w:jc w:val="both"/>
        <w:rPr>
          <w:b/>
          <w:sz w:val="24"/>
        </w:rPr>
      </w:pPr>
      <w:r>
        <w:rPr>
          <w:b/>
          <w:sz w:val="24"/>
        </w:rPr>
        <w:t>E-Meeting, 17</w:t>
      </w:r>
      <w:r>
        <w:rPr>
          <w:b/>
          <w:sz w:val="24"/>
          <w:vertAlign w:val="superscript"/>
        </w:rPr>
        <w:t>th</w:t>
      </w:r>
      <w:r>
        <w:rPr>
          <w:b/>
          <w:sz w:val="24"/>
        </w:rPr>
        <w:t xml:space="preserve"> - 28</w:t>
      </w:r>
      <w:r>
        <w:rPr>
          <w:b/>
          <w:sz w:val="24"/>
          <w:vertAlign w:val="superscript"/>
        </w:rPr>
        <w:t>th</w:t>
      </w:r>
      <w:r>
        <w:rPr>
          <w:b/>
          <w:sz w:val="24"/>
        </w:rPr>
        <w:t xml:space="preserve"> Aug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549C3473"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CE345B">
              <w:rPr>
                <w:b/>
                <w:noProof/>
                <w:sz w:val="28"/>
                <w:lang w:val="sv-SE"/>
              </w:rPr>
              <w:t>8</w:t>
            </w:r>
            <w:r w:rsidR="00B55058">
              <w:rPr>
                <w:b/>
                <w:noProof/>
                <w:sz w:val="28"/>
                <w:lang w:val="sv-SE"/>
              </w:rPr>
              <w:t>.3</w:t>
            </w:r>
            <w:r>
              <w:rPr>
                <w:b/>
                <w:noProof/>
                <w:sz w:val="28"/>
                <w:lang w:val="sv-SE"/>
              </w:rPr>
              <w:fldChar w:fldCharType="end"/>
            </w:r>
            <w:r w:rsidR="00EA41C9">
              <w:rPr>
                <w:b/>
                <w:noProof/>
                <w:sz w:val="28"/>
                <w:lang w:val="sv-SE"/>
              </w:rPr>
              <w:t>31</w:t>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499E5795" w:rsidR="004A5F2C" w:rsidRDefault="000B5B96">
            <w:pPr>
              <w:pStyle w:val="CRCoverPage"/>
              <w:spacing w:after="0"/>
              <w:rPr>
                <w:noProof/>
                <w:lang w:val="sv-SE"/>
              </w:rPr>
            </w:pPr>
            <w:r w:rsidRPr="006D68E3">
              <w:rPr>
                <w:rFonts w:hint="eastAsia"/>
                <w:b/>
                <w:noProof/>
                <w:sz w:val="28"/>
                <w:highlight w:val="yellow"/>
                <w:lang w:val="sv-SE" w:eastAsia="zh-CN"/>
              </w:rPr>
              <w:t>xx</w:t>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1837804B" w:rsidR="004A5F2C" w:rsidRPr="006D68E3" w:rsidRDefault="006D68E3" w:rsidP="006D68E3">
            <w:pPr>
              <w:pStyle w:val="CRCoverPage"/>
              <w:spacing w:after="0"/>
              <w:rPr>
                <w:b/>
                <w:noProof/>
                <w:sz w:val="28"/>
                <w:lang w:val="sv-SE" w:eastAsia="zh-CN"/>
              </w:rPr>
            </w:pPr>
            <w:r w:rsidRPr="006D68E3">
              <w:rPr>
                <w:rFonts w:hint="eastAsia"/>
                <w:b/>
                <w:noProof/>
                <w:sz w:val="28"/>
                <w:highlight w:val="yellow"/>
                <w:lang w:val="sv-SE" w:eastAsia="zh-CN"/>
              </w:rPr>
              <w:t>x</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47D2B37A"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EA41C9">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Default="004A5F2C">
            <w:pPr>
              <w:pStyle w:val="CRCoverPage"/>
              <w:spacing w:after="0"/>
              <w:jc w:val="center"/>
              <w:rPr>
                <w:rFonts w:cs="Arial"/>
                <w:i/>
                <w:noProof/>
                <w:lang w:val="sv-SE"/>
              </w:rPr>
            </w:pPr>
            <w:r>
              <w:rPr>
                <w:rFonts w:cs="Arial"/>
                <w:i/>
                <w:noProof/>
                <w:lang w:val="sv-SE"/>
              </w:rPr>
              <w:t xml:space="preserve">For </w:t>
            </w:r>
            <w:hyperlink r:id="rId11" w:anchor="_blank" w:history="1">
              <w:r>
                <w:rPr>
                  <w:rStyle w:val="af0"/>
                  <w:rFonts w:cs="Arial"/>
                  <w:b/>
                  <w:i/>
                  <w:noProof/>
                  <w:color w:val="FF0000"/>
                  <w:lang w:val="sv-SE"/>
                </w:rPr>
                <w:t>HE</w:t>
              </w:r>
              <w:bookmarkStart w:id="6" w:name="_Hlt497126619"/>
              <w:r>
                <w:rPr>
                  <w:rStyle w:val="af0"/>
                  <w:rFonts w:cs="Arial"/>
                  <w:b/>
                  <w:i/>
                  <w:noProof/>
                  <w:color w:val="FF0000"/>
                  <w:lang w:val="sv-SE"/>
                </w:rPr>
                <w:t>L</w:t>
              </w:r>
              <w:bookmarkEnd w:id="6"/>
              <w:r>
                <w:rPr>
                  <w:rStyle w:val="af0"/>
                  <w:rFonts w:cs="Arial"/>
                  <w:b/>
                  <w:i/>
                  <w:noProof/>
                  <w:color w:val="FF0000"/>
                  <w:lang w:val="sv-SE"/>
                </w:rPr>
                <w:t>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af0"/>
                  <w:rFonts w:cs="Arial"/>
                  <w:i/>
                  <w:noProof/>
                  <w:lang w:val="sv-SE"/>
                </w:rPr>
                <w:t>http://www.3gpp.org/Change-Requests</w:t>
              </w:r>
            </w:hyperlink>
            <w:r>
              <w:rPr>
                <w:rFonts w:cs="Arial"/>
                <w:i/>
                <w:noProof/>
                <w:lang w:val="sv-SE"/>
              </w:rPr>
              <w:t>.</w:t>
            </w:r>
          </w:p>
        </w:tc>
      </w:tr>
      <w:tr w:rsidR="004A5F2C" w14:paraId="565048A8" w14:textId="77777777" w:rsidTr="004A5F2C">
        <w:tc>
          <w:tcPr>
            <w:tcW w:w="9641" w:type="dxa"/>
            <w:gridSpan w:val="9"/>
          </w:tcPr>
          <w:p w14:paraId="313195E5" w14:textId="77777777" w:rsidR="004A5F2C" w:rsidRDefault="004A5F2C">
            <w:pPr>
              <w:pStyle w:val="CRCoverPage"/>
              <w:spacing w:after="0"/>
              <w:rPr>
                <w:noProof/>
                <w:sz w:val="8"/>
                <w:szCs w:val="8"/>
                <w:lang w:val="sv-SE"/>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4F49E0A0" w:rsidR="004A5F2C" w:rsidRDefault="00185AF6">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69CECD18" w:rsidR="004A5F2C" w:rsidRDefault="00C11BCE">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A754D2">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A754D2">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49E13023" w:rsidR="004A5F2C" w:rsidRDefault="004A5F2C" w:rsidP="004A5F2C">
            <w:pPr>
              <w:pStyle w:val="CRCoverPage"/>
              <w:spacing w:after="0"/>
              <w:rPr>
                <w:noProof/>
                <w:lang w:val="sv-SE"/>
              </w:rPr>
            </w:pPr>
            <w:r>
              <w:rPr>
                <w:lang w:val="sv-SE"/>
              </w:rPr>
              <w:t xml:space="preserve"> </w:t>
            </w:r>
            <w:r w:rsidR="00C17C6C">
              <w:t>Clarification</w:t>
            </w:r>
            <w:r w:rsidR="00EA41C9">
              <w:t xml:space="preserve"> on </w:t>
            </w:r>
            <w:r w:rsidR="00C17C6C" w:rsidRPr="00C17C6C">
              <w:t xml:space="preserve">UL </w:t>
            </w:r>
            <w:r w:rsidR="00C17C6C">
              <w:t xml:space="preserve">and </w:t>
            </w:r>
            <w:r w:rsidR="00C17C6C" w:rsidRPr="00C17C6C">
              <w:t xml:space="preserve">SL </w:t>
            </w:r>
            <w:r w:rsidR="003D22F0">
              <w:t xml:space="preserve">priority </w:t>
            </w:r>
            <w:r w:rsidR="00C17C6C" w:rsidRPr="00C17C6C">
              <w:t>threshold</w:t>
            </w:r>
            <w:r w:rsidR="003D22F0">
              <w:t>s</w:t>
            </w:r>
          </w:p>
        </w:tc>
      </w:tr>
      <w:tr w:rsidR="004A5F2C" w14:paraId="1EFC615A" w14:textId="77777777" w:rsidTr="00A754D2">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eastAsia="zh-CN"/>
              </w:rPr>
            </w:pPr>
          </w:p>
        </w:tc>
      </w:tr>
      <w:tr w:rsidR="004A5F2C" w14:paraId="633CB38A" w14:textId="77777777" w:rsidTr="00A754D2">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358F7CD1" w:rsidR="004A5F2C" w:rsidRDefault="0032597F">
            <w:pPr>
              <w:pStyle w:val="CRCoverPage"/>
              <w:spacing w:after="0"/>
              <w:ind w:left="100"/>
              <w:rPr>
                <w:noProof/>
                <w:lang w:val="sv-SE"/>
              </w:rPr>
            </w:pPr>
            <w:r>
              <w:rPr>
                <w:lang w:val="sv-SE"/>
              </w:rPr>
              <w:t>vivo</w:t>
            </w:r>
          </w:p>
        </w:tc>
      </w:tr>
      <w:tr w:rsidR="004A5F2C" w14:paraId="4BC5B5E5" w14:textId="77777777" w:rsidTr="00A754D2">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A754D2">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A754D2">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1F635D0D" w:rsidR="004A5F2C" w:rsidRDefault="00370D27" w:rsidP="00370D27">
            <w:pPr>
              <w:pStyle w:val="CRCoverPage"/>
              <w:spacing w:after="0"/>
              <w:ind w:left="100"/>
              <w:rPr>
                <w:noProof/>
                <w:lang w:val="sv-SE"/>
              </w:rPr>
            </w:pPr>
            <w:r w:rsidRPr="00370D27">
              <w:rPr>
                <w:lang w:val="sv-SE"/>
              </w:rPr>
              <w:t>5G_V2X_NRSL-Core</w:t>
            </w:r>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59510B24" w:rsidR="004A5F2C" w:rsidRDefault="00C26752">
            <w:pPr>
              <w:pStyle w:val="CRCoverPage"/>
              <w:spacing w:after="0"/>
              <w:ind w:left="100"/>
              <w:rPr>
                <w:noProof/>
                <w:lang w:val="sv-SE"/>
              </w:rPr>
            </w:pPr>
            <w:r>
              <w:rPr>
                <w:lang w:val="sv-SE"/>
              </w:rPr>
              <w:t>2020-0</w:t>
            </w:r>
            <w:r w:rsidR="00370D27">
              <w:rPr>
                <w:lang w:val="sv-SE"/>
              </w:rPr>
              <w:t>8</w:t>
            </w:r>
            <w:r>
              <w:rPr>
                <w:lang w:val="sv-SE"/>
              </w:rPr>
              <w:t>-</w:t>
            </w:r>
            <w:r w:rsidR="00C17C6C">
              <w:rPr>
                <w:lang w:val="sv-SE"/>
              </w:rPr>
              <w:t>26</w:t>
            </w:r>
          </w:p>
        </w:tc>
      </w:tr>
      <w:tr w:rsidR="004A5F2C" w14:paraId="0BF5689E" w14:textId="77777777" w:rsidTr="00A754D2">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A754D2">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0937C1BB" w:rsidR="004A5F2C" w:rsidRPr="00EB3666" w:rsidRDefault="00370D27">
            <w:pPr>
              <w:pStyle w:val="CRCoverPage"/>
              <w:spacing w:after="0"/>
              <w:ind w:left="100" w:right="-609"/>
              <w:rPr>
                <w:b/>
                <w:bCs/>
                <w:noProof/>
                <w:lang w:val="sv-SE"/>
              </w:rPr>
            </w:pPr>
            <w:r>
              <w:rPr>
                <w:b/>
                <w:bCs/>
                <w:lang w:val="sv-SE"/>
              </w:rPr>
              <w:t>F</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07018CCA"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C26752">
              <w:rPr>
                <w:noProof/>
                <w:lang w:val="sv-SE"/>
              </w:rPr>
              <w:t>Rel-1</w:t>
            </w:r>
            <w:r w:rsidR="00B72E85">
              <w:rPr>
                <w:noProof/>
                <w:lang w:val="sv-SE"/>
              </w:rPr>
              <w:t>6</w:t>
            </w:r>
            <w:r>
              <w:rPr>
                <w:noProof/>
                <w:lang w:val="sv-SE"/>
              </w:rPr>
              <w:fldChar w:fldCharType="end"/>
            </w:r>
          </w:p>
        </w:tc>
      </w:tr>
      <w:tr w:rsidR="004A5F2C" w14:paraId="78D3F96F" w14:textId="77777777" w:rsidTr="00A754D2">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Default="004A5F2C">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B44F611" w14:textId="77777777" w:rsidR="004A5F2C" w:rsidRDefault="004A5F2C">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af0"/>
                  <w:noProof/>
                  <w:sz w:val="18"/>
                  <w:lang w:val="sv-SE"/>
                </w:rPr>
                <w:t>TR 21.900</w:t>
              </w:r>
            </w:hyperlink>
            <w:r>
              <w:rPr>
                <w:noProof/>
                <w:sz w:val="18"/>
                <w:lang w:val="sv-SE"/>
              </w:rPr>
              <w:t>.</w:t>
            </w:r>
          </w:p>
        </w:tc>
        <w:tc>
          <w:tcPr>
            <w:tcW w:w="3122" w:type="dxa"/>
            <w:gridSpan w:val="2"/>
            <w:tcBorders>
              <w:top w:val="nil"/>
              <w:left w:val="nil"/>
              <w:bottom w:val="single" w:sz="4" w:space="0" w:color="auto"/>
              <w:right w:val="single" w:sz="4" w:space="0" w:color="auto"/>
            </w:tcBorders>
            <w:hideMark/>
          </w:tcPr>
          <w:p w14:paraId="1FA0D9E5" w14:textId="77777777" w:rsidR="004A5F2C" w:rsidRDefault="004A5F2C">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Rel-12</w:t>
            </w:r>
            <w:r>
              <w:rPr>
                <w:i/>
                <w:noProof/>
                <w:sz w:val="18"/>
                <w:lang w:val="sv-SE"/>
              </w:rPr>
              <w:tab/>
              <w:t>(Release 12)</w:t>
            </w:r>
            <w:r>
              <w:rPr>
                <w:i/>
                <w:noProof/>
                <w:sz w:val="18"/>
                <w:lang w:val="sv-SE"/>
              </w:rPr>
              <w:br/>
            </w:r>
            <w:bookmarkStart w:id="7" w:name="OLE_LINK1"/>
            <w:r>
              <w:rPr>
                <w:i/>
                <w:noProof/>
                <w:sz w:val="18"/>
                <w:lang w:val="sv-SE"/>
              </w:rPr>
              <w:t>Rel-13</w:t>
            </w:r>
            <w:r>
              <w:rPr>
                <w:i/>
                <w:noProof/>
                <w:sz w:val="18"/>
                <w:lang w:val="sv-SE"/>
              </w:rPr>
              <w:tab/>
              <w:t>(Release 13)</w:t>
            </w:r>
            <w:bookmarkEnd w:id="7"/>
            <w:r>
              <w:rPr>
                <w:i/>
                <w:noProof/>
                <w:sz w:val="18"/>
                <w:lang w:val="sv-SE"/>
              </w:rPr>
              <w:br/>
              <w:t>Rel-14</w:t>
            </w:r>
            <w:r>
              <w:rPr>
                <w:i/>
                <w:noProof/>
                <w:sz w:val="18"/>
                <w:lang w:val="sv-SE"/>
              </w:rPr>
              <w:tab/>
              <w:t>(Release 14)</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p>
        </w:tc>
      </w:tr>
      <w:tr w:rsidR="004A5F2C" w14:paraId="16B9A9BB" w14:textId="77777777" w:rsidTr="00A754D2">
        <w:tc>
          <w:tcPr>
            <w:tcW w:w="1845" w:type="dxa"/>
          </w:tcPr>
          <w:p w14:paraId="77150FF5" w14:textId="77777777" w:rsidR="004A5F2C" w:rsidRDefault="004A5F2C">
            <w:pPr>
              <w:pStyle w:val="CRCoverPage"/>
              <w:spacing w:after="0"/>
              <w:rPr>
                <w:b/>
                <w:i/>
                <w:noProof/>
                <w:sz w:val="8"/>
                <w:szCs w:val="8"/>
                <w:lang w:val="sv-SE"/>
              </w:rPr>
            </w:pPr>
          </w:p>
        </w:tc>
        <w:tc>
          <w:tcPr>
            <w:tcW w:w="7800" w:type="dxa"/>
            <w:gridSpan w:val="10"/>
          </w:tcPr>
          <w:p w14:paraId="7E1214EC" w14:textId="77777777" w:rsidR="004A5F2C" w:rsidRDefault="004A5F2C">
            <w:pPr>
              <w:pStyle w:val="CRCoverPage"/>
              <w:spacing w:after="0"/>
              <w:rPr>
                <w:noProof/>
                <w:sz w:val="8"/>
                <w:szCs w:val="8"/>
                <w:lang w:val="sv-SE"/>
              </w:rPr>
            </w:pPr>
          </w:p>
        </w:tc>
      </w:tr>
      <w:tr w:rsidR="00A754D2" w14:paraId="4C67E46A" w14:textId="77777777" w:rsidTr="00A754D2">
        <w:tc>
          <w:tcPr>
            <w:tcW w:w="2696" w:type="dxa"/>
            <w:gridSpan w:val="2"/>
            <w:tcBorders>
              <w:top w:val="single" w:sz="4" w:space="0" w:color="auto"/>
              <w:left w:val="single" w:sz="4" w:space="0" w:color="auto"/>
              <w:bottom w:val="nil"/>
              <w:right w:val="nil"/>
            </w:tcBorders>
            <w:hideMark/>
          </w:tcPr>
          <w:p w14:paraId="6BB1387B" w14:textId="77777777" w:rsidR="00A754D2" w:rsidRDefault="00A754D2" w:rsidP="00A754D2">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03B488E2" w14:textId="3274E6C8" w:rsidR="00A754D2" w:rsidRDefault="00C17C6C" w:rsidP="00403BE4">
            <w:pPr>
              <w:pStyle w:val="afc"/>
              <w:rPr>
                <w:rFonts w:ascii="Arial" w:eastAsia="等线" w:hAnsi="Arial" w:cs="Arial"/>
                <w:noProof/>
                <w:lang w:val="sv-SE" w:eastAsia="zh-CN"/>
              </w:rPr>
            </w:pPr>
            <w:r>
              <w:rPr>
                <w:rFonts w:ascii="Arial" w:eastAsia="等线" w:hAnsi="Arial" w:cs="Arial" w:hint="eastAsia"/>
                <w:noProof/>
                <w:lang w:val="sv-SE" w:eastAsia="zh-CN"/>
              </w:rPr>
              <w:t>F</w:t>
            </w:r>
            <w:r>
              <w:rPr>
                <w:rFonts w:ascii="Arial" w:eastAsia="等线" w:hAnsi="Arial" w:cs="Arial"/>
                <w:noProof/>
                <w:lang w:val="sv-SE" w:eastAsia="zh-CN"/>
              </w:rPr>
              <w:t xml:space="preserve">or </w:t>
            </w:r>
            <w:r w:rsidR="00BC31AA">
              <w:rPr>
                <w:rFonts w:ascii="Arial" w:eastAsia="等线" w:hAnsi="Arial" w:cs="Arial"/>
                <w:noProof/>
                <w:lang w:val="sv-SE" w:eastAsia="zh-CN"/>
              </w:rPr>
              <w:t>U</w:t>
            </w:r>
            <w:r>
              <w:rPr>
                <w:rFonts w:ascii="Arial" w:eastAsia="等线" w:hAnsi="Arial" w:cs="Arial"/>
                <w:noProof/>
                <w:lang w:val="sv-SE" w:eastAsia="zh-CN"/>
              </w:rPr>
              <w:t>L/</w:t>
            </w:r>
            <w:r w:rsidR="00BC31AA">
              <w:rPr>
                <w:rFonts w:ascii="Arial" w:eastAsia="等线" w:hAnsi="Arial" w:cs="Arial"/>
                <w:noProof/>
                <w:lang w:val="sv-SE" w:eastAsia="zh-CN"/>
              </w:rPr>
              <w:t>S</w:t>
            </w:r>
            <w:r>
              <w:rPr>
                <w:rFonts w:ascii="Arial" w:eastAsia="等线" w:hAnsi="Arial" w:cs="Arial"/>
                <w:noProof/>
                <w:lang w:val="sv-SE" w:eastAsia="zh-CN"/>
              </w:rPr>
              <w:t>L prioritization, RAN2#111e meeting agreed the following recommendation.</w:t>
            </w:r>
          </w:p>
          <w:p w14:paraId="66F9D3CA" w14:textId="77777777" w:rsidR="00C17C6C" w:rsidRDefault="00C17C6C" w:rsidP="00C17C6C">
            <w:pPr>
              <w:numPr>
                <w:ilvl w:val="0"/>
                <w:numId w:val="18"/>
              </w:numPr>
              <w:spacing w:before="100" w:beforeAutospacing="1"/>
              <w:ind w:left="567" w:hanging="167"/>
              <w:rPr>
                <w:i/>
                <w:iCs/>
                <w:lang w:val="en-US" w:eastAsia="zh-CN"/>
              </w:rPr>
            </w:pPr>
            <w:r>
              <w:rPr>
                <w:i/>
                <w:iCs/>
              </w:rPr>
              <w:t>Recommendation 2A: Agree on A3: In case the thresholds are not configured, the NR UL is always prioritized over LTE/NR SL TX.</w:t>
            </w:r>
          </w:p>
          <w:p w14:paraId="193ED583" w14:textId="77777777" w:rsidR="00C17C6C" w:rsidRDefault="00C17C6C" w:rsidP="00C17C6C">
            <w:pPr>
              <w:numPr>
                <w:ilvl w:val="1"/>
                <w:numId w:val="18"/>
              </w:numPr>
              <w:spacing w:before="100" w:beforeAutospacing="1"/>
            </w:pPr>
            <w:r>
              <w:rPr>
                <w:i/>
                <w:iCs/>
              </w:rPr>
              <w:t xml:space="preserve">Agreed. </w:t>
            </w:r>
            <w:r w:rsidRPr="00C17C6C">
              <w:rPr>
                <w:i/>
                <w:iCs/>
                <w:highlight w:val="yellow"/>
                <w:u w:val="single"/>
              </w:rPr>
              <w:t>There is no case where only UL threshold or SL threshold is configured</w:t>
            </w:r>
            <w:r w:rsidRPr="00C17C6C">
              <w:rPr>
                <w:i/>
                <w:iCs/>
                <w:highlight w:val="yellow"/>
              </w:rPr>
              <w:t>.</w:t>
            </w:r>
          </w:p>
          <w:p w14:paraId="6FD1CEB7" w14:textId="3CBE1F25" w:rsidR="00C17C6C" w:rsidRDefault="00C17C6C" w:rsidP="00403BE4">
            <w:pPr>
              <w:pStyle w:val="afc"/>
              <w:rPr>
                <w:rFonts w:ascii="Arial" w:eastAsia="等线" w:hAnsi="Arial" w:cs="Arial"/>
                <w:noProof/>
                <w:lang w:val="sv-SE" w:eastAsia="zh-CN"/>
              </w:rPr>
            </w:pPr>
            <w:r w:rsidRPr="00C17C6C">
              <w:rPr>
                <w:rFonts w:ascii="Arial" w:eastAsia="等线" w:hAnsi="Arial" w:cs="Arial"/>
                <w:noProof/>
                <w:lang w:val="sv-SE" w:eastAsia="zh-CN"/>
              </w:rPr>
              <w:t xml:space="preserve">Based on the </w:t>
            </w:r>
            <w:r>
              <w:rPr>
                <w:rFonts w:ascii="Arial" w:eastAsia="等线" w:hAnsi="Arial" w:cs="Arial"/>
                <w:noProof/>
                <w:lang w:val="sv-SE" w:eastAsia="zh-CN"/>
              </w:rPr>
              <w:t>highlighted</w:t>
            </w:r>
            <w:r w:rsidRPr="00C17C6C">
              <w:rPr>
                <w:rFonts w:ascii="Arial" w:eastAsia="等线" w:hAnsi="Arial" w:cs="Arial"/>
                <w:noProof/>
                <w:lang w:val="sv-SE" w:eastAsia="zh-CN"/>
              </w:rPr>
              <w:t xml:space="preserve"> </w:t>
            </w:r>
            <w:r>
              <w:rPr>
                <w:rFonts w:ascii="Arial" w:eastAsia="等线" w:hAnsi="Arial" w:cs="Arial"/>
                <w:noProof/>
                <w:lang w:val="sv-SE" w:eastAsia="zh-CN"/>
              </w:rPr>
              <w:t>text</w:t>
            </w:r>
            <w:r w:rsidRPr="00C17C6C">
              <w:rPr>
                <w:rFonts w:ascii="Arial" w:eastAsia="等线" w:hAnsi="Arial" w:cs="Arial"/>
                <w:noProof/>
                <w:lang w:val="sv-SE" w:eastAsia="zh-CN"/>
              </w:rPr>
              <w:t xml:space="preserve">, </w:t>
            </w:r>
            <w:r>
              <w:rPr>
                <w:rFonts w:ascii="Arial" w:eastAsia="等线" w:hAnsi="Arial" w:cs="Arial"/>
                <w:noProof/>
                <w:lang w:val="sv-SE" w:eastAsia="zh-CN"/>
              </w:rPr>
              <w:t>some clarification need</w:t>
            </w:r>
            <w:r w:rsidR="00475588">
              <w:rPr>
                <w:rFonts w:ascii="Arial" w:eastAsia="等线" w:hAnsi="Arial" w:cs="Arial"/>
                <w:noProof/>
                <w:lang w:val="sv-SE" w:eastAsia="zh-CN"/>
              </w:rPr>
              <w:t>s</w:t>
            </w:r>
            <w:r>
              <w:rPr>
                <w:rFonts w:ascii="Arial" w:eastAsia="等线" w:hAnsi="Arial" w:cs="Arial"/>
                <w:noProof/>
                <w:lang w:val="sv-SE" w:eastAsia="zh-CN"/>
              </w:rPr>
              <w:t xml:space="preserve"> to be added in </w:t>
            </w:r>
            <w:r w:rsidRPr="00C17C6C">
              <w:rPr>
                <w:rFonts w:ascii="Arial" w:eastAsia="等线" w:hAnsi="Arial" w:cs="Arial"/>
                <w:noProof/>
                <w:lang w:val="sv-SE" w:eastAsia="zh-CN"/>
              </w:rPr>
              <w:t xml:space="preserve">TS 38.331 </w:t>
            </w:r>
            <w:r w:rsidR="00475588">
              <w:rPr>
                <w:rFonts w:ascii="Arial" w:eastAsia="等线" w:hAnsi="Arial" w:cs="Arial"/>
                <w:noProof/>
                <w:lang w:val="sv-SE" w:eastAsia="zh-CN"/>
              </w:rPr>
              <w:t>t</w:t>
            </w:r>
            <w:r w:rsidRPr="00C17C6C">
              <w:rPr>
                <w:rFonts w:ascii="Arial" w:eastAsia="等线" w:hAnsi="Arial" w:cs="Arial"/>
                <w:noProof/>
                <w:lang w:val="sv-SE" w:eastAsia="zh-CN"/>
              </w:rPr>
              <w:t>o prevent the network from configuring only the UL threshold or SL threshold.</w:t>
            </w:r>
          </w:p>
          <w:p w14:paraId="08D0C6D1" w14:textId="7941E3EC" w:rsidR="00C17C6C" w:rsidRPr="00C17C6C" w:rsidRDefault="00C17C6C" w:rsidP="00403BE4">
            <w:pPr>
              <w:pStyle w:val="afc"/>
              <w:rPr>
                <w:rFonts w:ascii="Arial" w:eastAsia="等线" w:hAnsi="Arial" w:cs="Arial"/>
                <w:noProof/>
                <w:lang w:val="sv-SE" w:eastAsia="zh-CN"/>
              </w:rPr>
            </w:pPr>
          </w:p>
        </w:tc>
      </w:tr>
      <w:tr w:rsidR="00A754D2" w14:paraId="68A3CC0E" w14:textId="77777777" w:rsidTr="00A754D2">
        <w:tc>
          <w:tcPr>
            <w:tcW w:w="2696" w:type="dxa"/>
            <w:gridSpan w:val="2"/>
            <w:tcBorders>
              <w:top w:val="nil"/>
              <w:left w:val="single" w:sz="4" w:space="0" w:color="auto"/>
              <w:bottom w:val="nil"/>
              <w:right w:val="nil"/>
            </w:tcBorders>
          </w:tcPr>
          <w:p w14:paraId="48B2A1F4"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A754D2" w:rsidRDefault="00A754D2" w:rsidP="00A754D2">
            <w:pPr>
              <w:pStyle w:val="CRCoverPage"/>
              <w:spacing w:after="0"/>
              <w:rPr>
                <w:noProof/>
                <w:sz w:val="8"/>
                <w:szCs w:val="8"/>
                <w:lang w:val="sv-SE"/>
              </w:rPr>
            </w:pPr>
          </w:p>
        </w:tc>
      </w:tr>
      <w:tr w:rsidR="00A754D2" w14:paraId="780A5E8F" w14:textId="77777777" w:rsidTr="00A754D2">
        <w:tc>
          <w:tcPr>
            <w:tcW w:w="2696" w:type="dxa"/>
            <w:gridSpan w:val="2"/>
            <w:tcBorders>
              <w:top w:val="nil"/>
              <w:left w:val="single" w:sz="4" w:space="0" w:color="auto"/>
              <w:bottom w:val="nil"/>
              <w:right w:val="nil"/>
            </w:tcBorders>
            <w:hideMark/>
          </w:tcPr>
          <w:p w14:paraId="6ED834FC" w14:textId="77777777" w:rsidR="00A754D2" w:rsidRDefault="00A754D2" w:rsidP="00A754D2">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4E92EEF1" w14:textId="403AC019" w:rsidR="00403BE4" w:rsidRDefault="00403BE4" w:rsidP="00403BE4">
            <w:pPr>
              <w:pStyle w:val="CRCoverPage"/>
              <w:spacing w:after="0"/>
              <w:ind w:left="100"/>
              <w:rPr>
                <w:lang w:val="sv-SE"/>
              </w:rPr>
            </w:pPr>
            <w:r>
              <w:rPr>
                <w:lang w:val="sv-SE"/>
              </w:rPr>
              <w:t>In Section 6.3.4 update the field desription</w:t>
            </w:r>
            <w:r>
              <w:rPr>
                <w:rFonts w:hint="eastAsia"/>
                <w:lang w:val="en-US" w:eastAsia="zh-CN"/>
              </w:rPr>
              <w:t xml:space="preserve"> </w:t>
            </w:r>
            <w:r>
              <w:rPr>
                <w:lang w:val="sv-SE"/>
              </w:rPr>
              <w:t>of:</w:t>
            </w:r>
          </w:p>
          <w:p w14:paraId="75E5843D" w14:textId="22972B44" w:rsidR="00403BE4" w:rsidRDefault="00403BE4" w:rsidP="00403BE4">
            <w:pPr>
              <w:pStyle w:val="TAL"/>
              <w:numPr>
                <w:ilvl w:val="0"/>
                <w:numId w:val="17"/>
              </w:numPr>
              <w:spacing w:line="259" w:lineRule="auto"/>
              <w:rPr>
                <w:b/>
                <w:bCs/>
                <w:i/>
                <w:iCs/>
                <w:lang w:eastAsia="zh-CN"/>
              </w:rPr>
            </w:pPr>
            <w:proofErr w:type="spellStart"/>
            <w:r>
              <w:rPr>
                <w:bCs/>
                <w:i/>
                <w:iCs/>
                <w:lang w:eastAsia="zh-CN"/>
              </w:rPr>
              <w:t>sl-PrioritizationThres</w:t>
            </w:r>
            <w:proofErr w:type="spellEnd"/>
            <w:r>
              <w:rPr>
                <w:bCs/>
                <w:iCs/>
                <w:lang w:eastAsia="zh-CN"/>
              </w:rPr>
              <w:t xml:space="preserve"> by adding</w:t>
            </w:r>
            <w:r w:rsidR="005659EA">
              <w:t xml:space="preserve"> </w:t>
            </w:r>
            <w:r w:rsidR="005659EA" w:rsidRPr="005659EA">
              <w:rPr>
                <w:bCs/>
                <w:iCs/>
                <w:lang w:eastAsia="zh-CN"/>
              </w:rPr>
              <w:t>Conditional Presence</w:t>
            </w:r>
            <w:r w:rsidR="0008520B">
              <w:rPr>
                <w:bCs/>
                <w:iCs/>
                <w:lang w:eastAsia="zh-CN"/>
              </w:rPr>
              <w:t>.</w:t>
            </w:r>
          </w:p>
          <w:p w14:paraId="010F1F8F" w14:textId="4F8453FF" w:rsidR="00403BE4" w:rsidRDefault="00403BE4" w:rsidP="00403BE4">
            <w:pPr>
              <w:pStyle w:val="TAL"/>
              <w:numPr>
                <w:ilvl w:val="0"/>
                <w:numId w:val="17"/>
              </w:numPr>
              <w:spacing w:line="259" w:lineRule="auto"/>
              <w:rPr>
                <w:b/>
                <w:bCs/>
                <w:i/>
                <w:iCs/>
                <w:lang w:eastAsia="zh-CN"/>
              </w:rPr>
            </w:pPr>
            <w:r>
              <w:rPr>
                <w:bCs/>
                <w:i/>
                <w:iCs/>
                <w:lang w:eastAsia="zh-CN"/>
              </w:rPr>
              <w:t>ul-</w:t>
            </w:r>
            <w:proofErr w:type="spellStart"/>
            <w:r>
              <w:rPr>
                <w:bCs/>
                <w:i/>
                <w:iCs/>
                <w:lang w:eastAsia="zh-CN"/>
              </w:rPr>
              <w:t>PrioritizationThres</w:t>
            </w:r>
            <w:proofErr w:type="spellEnd"/>
            <w:r>
              <w:rPr>
                <w:b/>
                <w:bCs/>
                <w:i/>
                <w:iCs/>
                <w:lang w:eastAsia="zh-CN"/>
              </w:rPr>
              <w:t xml:space="preserve"> </w:t>
            </w:r>
            <w:r>
              <w:rPr>
                <w:bCs/>
                <w:iCs/>
                <w:lang w:eastAsia="zh-CN"/>
              </w:rPr>
              <w:t xml:space="preserve">by adding </w:t>
            </w:r>
            <w:r w:rsidR="005659EA" w:rsidRPr="00834AED">
              <w:rPr>
                <w:lang w:eastAsia="sv-SE"/>
              </w:rPr>
              <w:t>Conditional Presence</w:t>
            </w:r>
            <w:r w:rsidR="0008520B">
              <w:rPr>
                <w:lang w:eastAsia="sv-SE"/>
              </w:rPr>
              <w:t>.</w:t>
            </w:r>
          </w:p>
          <w:p w14:paraId="3C3A6D1E" w14:textId="77777777" w:rsidR="00403BE4" w:rsidRDefault="00403BE4" w:rsidP="00403BE4">
            <w:pPr>
              <w:pStyle w:val="CRCoverPage"/>
              <w:spacing w:after="0"/>
              <w:ind w:left="100"/>
              <w:rPr>
                <w:lang w:val="sv-SE"/>
              </w:rPr>
            </w:pPr>
          </w:p>
          <w:p w14:paraId="301ED9ED" w14:textId="77777777" w:rsidR="00A754D2" w:rsidRPr="00C44335" w:rsidRDefault="00A754D2" w:rsidP="006C1CF8">
            <w:pPr>
              <w:pStyle w:val="CRCoverPage"/>
              <w:spacing w:after="0"/>
              <w:rPr>
                <w:noProof/>
                <w:lang w:val="sv-SE"/>
              </w:rPr>
            </w:pPr>
          </w:p>
          <w:p w14:paraId="256565A2" w14:textId="77777777" w:rsidR="006C1CF8" w:rsidRDefault="006C1CF8" w:rsidP="006C1CF8">
            <w:pPr>
              <w:pStyle w:val="CRCoverPage"/>
              <w:spacing w:before="20" w:after="180"/>
              <w:ind w:left="102"/>
              <w:rPr>
                <w:b/>
                <w:bCs/>
                <w:sz w:val="22"/>
                <w:szCs w:val="22"/>
                <w:lang w:val="en-US" w:eastAsia="zh-CN"/>
              </w:rPr>
            </w:pPr>
            <w:r>
              <w:rPr>
                <w:b/>
                <w:bCs/>
                <w:sz w:val="22"/>
                <w:szCs w:val="22"/>
              </w:rPr>
              <w:t>Impact analysis</w:t>
            </w:r>
          </w:p>
          <w:p w14:paraId="3DF8B25F" w14:textId="77777777" w:rsidR="006C1CF8" w:rsidRDefault="006C1CF8" w:rsidP="006C1CF8">
            <w:pPr>
              <w:pStyle w:val="CRCoverPage"/>
              <w:spacing w:before="20" w:after="180"/>
              <w:ind w:left="102"/>
              <w:rPr>
                <w:b/>
                <w:bCs/>
                <w:sz w:val="24"/>
                <w:szCs w:val="24"/>
              </w:rPr>
            </w:pPr>
            <w:r>
              <w:rPr>
                <w:b/>
                <w:bCs/>
                <w:u w:val="single"/>
              </w:rPr>
              <w:t>Impacted functionality</w:t>
            </w:r>
          </w:p>
          <w:p w14:paraId="08DFBB09" w14:textId="38456733" w:rsidR="006C1CF8" w:rsidRDefault="006C1CF8" w:rsidP="006C1CF8">
            <w:pPr>
              <w:ind w:left="102"/>
              <w:rPr>
                <w:rFonts w:ascii="Arial" w:eastAsia="宋体" w:hAnsi="Arial"/>
              </w:rPr>
            </w:pPr>
            <w:r w:rsidRPr="006C1CF8">
              <w:rPr>
                <w:rFonts w:ascii="Arial" w:eastAsia="宋体" w:hAnsi="Arial"/>
              </w:rPr>
              <w:t>SL/UL prioritization</w:t>
            </w:r>
          </w:p>
          <w:p w14:paraId="0A16F78E" w14:textId="77777777" w:rsidR="006C1CF8" w:rsidRDefault="006C1CF8" w:rsidP="006C1CF8">
            <w:pPr>
              <w:pStyle w:val="CRCoverPage"/>
              <w:spacing w:before="20" w:after="180"/>
              <w:ind w:left="102"/>
              <w:rPr>
                <w:b/>
                <w:bCs/>
              </w:rPr>
            </w:pPr>
            <w:r>
              <w:rPr>
                <w:b/>
                <w:bCs/>
                <w:u w:val="single"/>
              </w:rPr>
              <w:t>Inter-operability</w:t>
            </w:r>
            <w:r>
              <w:rPr>
                <w:b/>
                <w:bCs/>
              </w:rPr>
              <w:t xml:space="preserve">: </w:t>
            </w:r>
          </w:p>
          <w:p w14:paraId="2E23A74D" w14:textId="49858504" w:rsidR="006C1CF8" w:rsidRDefault="006C1CF8" w:rsidP="006C1CF8">
            <w:pPr>
              <w:spacing w:after="120"/>
              <w:ind w:left="102"/>
              <w:rPr>
                <w:rFonts w:ascii="Arial" w:eastAsia="宋体" w:hAnsi="Arial" w:cs="Arial"/>
              </w:rPr>
            </w:pPr>
            <w:r>
              <w:rPr>
                <w:rFonts w:ascii="Arial" w:eastAsia="宋体" w:hAnsi="Arial" w:cs="Arial"/>
              </w:rPr>
              <w:t xml:space="preserve">If the network implements the changes but the UE does not, </w:t>
            </w:r>
            <w:r w:rsidR="00F11F52" w:rsidRPr="00F11F52">
              <w:rPr>
                <w:rFonts w:ascii="Arial" w:eastAsia="宋体" w:hAnsi="Arial" w:cs="Arial"/>
              </w:rPr>
              <w:t>there is no inter-</w:t>
            </w:r>
            <w:proofErr w:type="spellStart"/>
            <w:r w:rsidR="00F11F52" w:rsidRPr="00F11F52">
              <w:rPr>
                <w:rFonts w:ascii="Arial" w:eastAsia="宋体" w:hAnsi="Arial" w:cs="Arial"/>
              </w:rPr>
              <w:t>operablity</w:t>
            </w:r>
            <w:proofErr w:type="spellEnd"/>
            <w:r w:rsidR="00F11F52" w:rsidRPr="00F11F52">
              <w:rPr>
                <w:rFonts w:ascii="Arial" w:eastAsia="宋体" w:hAnsi="Arial" w:cs="Arial"/>
              </w:rPr>
              <w:t xml:space="preserve"> issues.</w:t>
            </w:r>
          </w:p>
          <w:p w14:paraId="28D60EF7" w14:textId="1BB3F055" w:rsidR="006C1CF8" w:rsidRDefault="006C1CF8" w:rsidP="006C1CF8">
            <w:pPr>
              <w:spacing w:after="120"/>
              <w:ind w:left="102"/>
              <w:rPr>
                <w:rFonts w:ascii="Arial" w:eastAsia="宋体" w:hAnsi="Arial" w:cs="Arial"/>
              </w:rPr>
            </w:pPr>
            <w:r>
              <w:rPr>
                <w:rFonts w:ascii="Arial" w:eastAsia="宋体" w:hAnsi="Arial" w:cs="Arial"/>
              </w:rPr>
              <w:lastRenderedPageBreak/>
              <w:t xml:space="preserve">If the UE implements the changes but not the network does not, </w:t>
            </w:r>
            <w:r w:rsidR="007F4046">
              <w:rPr>
                <w:rFonts w:ascii="Arial" w:eastAsia="宋体" w:hAnsi="Arial" w:cs="Arial"/>
              </w:rPr>
              <w:t>t</w:t>
            </w:r>
            <w:r w:rsidR="007F4046" w:rsidRPr="007F4046">
              <w:rPr>
                <w:rFonts w:ascii="Arial" w:eastAsia="宋体" w:hAnsi="Arial" w:cs="Arial"/>
                <w:lang w:eastAsia="zh-CN"/>
              </w:rPr>
              <w:t xml:space="preserve">he </w:t>
            </w:r>
            <w:r w:rsidR="007F4046">
              <w:rPr>
                <w:rFonts w:ascii="Arial" w:eastAsia="宋体" w:hAnsi="Arial" w:cs="Arial"/>
                <w:lang w:eastAsia="zh-CN"/>
              </w:rPr>
              <w:t xml:space="preserve">UE may receive </w:t>
            </w:r>
            <w:r w:rsidR="007F4046" w:rsidRPr="007F4046">
              <w:rPr>
                <w:rFonts w:ascii="Arial" w:eastAsia="宋体" w:hAnsi="Arial" w:cs="Arial"/>
                <w:lang w:eastAsia="zh-CN"/>
              </w:rPr>
              <w:t>only the UL threshold or SL threshold</w:t>
            </w:r>
            <w:r w:rsidR="007F4046">
              <w:rPr>
                <w:rFonts w:ascii="Arial" w:eastAsia="宋体" w:hAnsi="Arial" w:cs="Arial"/>
                <w:lang w:eastAsia="zh-CN"/>
              </w:rPr>
              <w:t xml:space="preserve"> and cannot </w:t>
            </w:r>
            <w:r w:rsidR="007F4046" w:rsidRPr="007F4046">
              <w:rPr>
                <w:rFonts w:ascii="Arial" w:eastAsia="宋体" w:hAnsi="Arial" w:cs="Arial"/>
                <w:lang w:eastAsia="zh-CN"/>
              </w:rPr>
              <w:t>perform corresponding</w:t>
            </w:r>
            <w:r w:rsidR="007F4046">
              <w:rPr>
                <w:rFonts w:ascii="Arial" w:eastAsia="宋体" w:hAnsi="Arial" w:cs="Arial"/>
                <w:lang w:eastAsia="zh-CN"/>
              </w:rPr>
              <w:t xml:space="preserve"> </w:t>
            </w:r>
            <w:r w:rsidR="00BC31AA">
              <w:rPr>
                <w:rFonts w:ascii="Arial" w:eastAsia="宋体" w:hAnsi="Arial" w:cs="Arial"/>
                <w:lang w:eastAsia="zh-CN"/>
              </w:rPr>
              <w:t>U</w:t>
            </w:r>
            <w:r w:rsidR="007F4046">
              <w:rPr>
                <w:rFonts w:ascii="Arial" w:eastAsia="宋体" w:hAnsi="Arial" w:cs="Arial"/>
                <w:lang w:eastAsia="zh-CN"/>
              </w:rPr>
              <w:t>L/</w:t>
            </w:r>
            <w:r w:rsidR="00BC31AA">
              <w:rPr>
                <w:rFonts w:ascii="Arial" w:eastAsia="宋体" w:hAnsi="Arial" w:cs="Arial"/>
                <w:lang w:eastAsia="zh-CN"/>
              </w:rPr>
              <w:t>S</w:t>
            </w:r>
            <w:r w:rsidR="007F4046">
              <w:rPr>
                <w:rFonts w:ascii="Arial" w:eastAsia="宋体" w:hAnsi="Arial" w:cs="Arial"/>
                <w:lang w:eastAsia="zh-CN"/>
              </w:rPr>
              <w:t xml:space="preserve">L prioritization </w:t>
            </w:r>
            <w:r w:rsidR="007F4046" w:rsidRPr="007F4046">
              <w:rPr>
                <w:rFonts w:ascii="Arial" w:eastAsia="宋体" w:hAnsi="Arial" w:cs="Arial"/>
                <w:lang w:eastAsia="zh-CN"/>
              </w:rPr>
              <w:t>procedures</w:t>
            </w:r>
            <w:r w:rsidR="007F4046">
              <w:rPr>
                <w:rFonts w:ascii="Arial" w:eastAsia="宋体" w:hAnsi="Arial" w:cs="Arial"/>
                <w:lang w:eastAsia="zh-CN"/>
              </w:rPr>
              <w:t>.</w:t>
            </w:r>
          </w:p>
          <w:p w14:paraId="3708D2FA" w14:textId="77777777" w:rsidR="006C1CF8" w:rsidRDefault="006C1CF8" w:rsidP="006C1CF8">
            <w:pPr>
              <w:rPr>
                <w:rFonts w:ascii="Calibri Light" w:eastAsia="DotumChe" w:hAnsi="Calibri Light" w:cs="Calibri Light"/>
              </w:rPr>
            </w:pPr>
            <w:r>
              <w:rPr>
                <w:rFonts w:ascii="Arial" w:eastAsia="宋体" w:hAnsi="Arial" w:cs="Arial"/>
              </w:rPr>
              <w:t>If a UE implements the changes but the other UE does not, there is no inter-</w:t>
            </w:r>
            <w:proofErr w:type="spellStart"/>
            <w:r>
              <w:rPr>
                <w:rFonts w:ascii="Arial" w:eastAsia="宋体" w:hAnsi="Arial" w:cs="Arial"/>
              </w:rPr>
              <w:t>operablity</w:t>
            </w:r>
            <w:proofErr w:type="spellEnd"/>
            <w:r>
              <w:rPr>
                <w:rFonts w:ascii="Arial" w:eastAsia="宋体" w:hAnsi="Arial" w:cs="Arial"/>
              </w:rPr>
              <w:t xml:space="preserve"> issues.</w:t>
            </w:r>
          </w:p>
          <w:p w14:paraId="7775AA12" w14:textId="13DA07BF" w:rsidR="00A754D2" w:rsidRPr="00C44335" w:rsidRDefault="00A754D2" w:rsidP="00A754D2">
            <w:pPr>
              <w:pStyle w:val="CRCoverPage"/>
              <w:spacing w:after="0"/>
              <w:ind w:left="100"/>
              <w:rPr>
                <w:noProof/>
                <w:highlight w:val="yellow"/>
                <w:u w:val="single"/>
                <w:lang w:val="sv-SE"/>
              </w:rPr>
            </w:pPr>
          </w:p>
        </w:tc>
      </w:tr>
      <w:tr w:rsidR="00A754D2" w14:paraId="183C810E" w14:textId="77777777" w:rsidTr="00A754D2">
        <w:tc>
          <w:tcPr>
            <w:tcW w:w="2696" w:type="dxa"/>
            <w:gridSpan w:val="2"/>
            <w:tcBorders>
              <w:top w:val="nil"/>
              <w:left w:val="single" w:sz="4" w:space="0" w:color="auto"/>
              <w:bottom w:val="nil"/>
              <w:right w:val="nil"/>
            </w:tcBorders>
          </w:tcPr>
          <w:p w14:paraId="40DA950D"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A754D2" w:rsidRDefault="00A754D2" w:rsidP="00A754D2">
            <w:pPr>
              <w:pStyle w:val="CRCoverPage"/>
              <w:spacing w:after="0"/>
              <w:rPr>
                <w:noProof/>
                <w:sz w:val="8"/>
                <w:szCs w:val="8"/>
                <w:lang w:val="sv-SE"/>
              </w:rPr>
            </w:pPr>
          </w:p>
        </w:tc>
      </w:tr>
      <w:tr w:rsidR="00A754D2" w14:paraId="7171BB5B" w14:textId="77777777" w:rsidTr="00A754D2">
        <w:tc>
          <w:tcPr>
            <w:tcW w:w="2696" w:type="dxa"/>
            <w:gridSpan w:val="2"/>
            <w:tcBorders>
              <w:top w:val="nil"/>
              <w:left w:val="single" w:sz="4" w:space="0" w:color="auto"/>
              <w:bottom w:val="single" w:sz="4" w:space="0" w:color="auto"/>
              <w:right w:val="nil"/>
            </w:tcBorders>
            <w:hideMark/>
          </w:tcPr>
          <w:p w14:paraId="642FC4AF" w14:textId="77777777" w:rsidR="00A754D2" w:rsidRDefault="00A754D2" w:rsidP="00A754D2">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5CC6AEA1" w:rsidR="00A754D2" w:rsidRDefault="00CD33D2" w:rsidP="00A754D2">
            <w:pPr>
              <w:pStyle w:val="CRCoverPage"/>
              <w:spacing w:after="0"/>
              <w:ind w:left="100"/>
              <w:rPr>
                <w:noProof/>
                <w:lang w:val="sv-SE"/>
              </w:rPr>
            </w:pPr>
            <w:r>
              <w:rPr>
                <w:rFonts w:cs="Arial"/>
              </w:rPr>
              <w:t xml:space="preserve">NR V2X </w:t>
            </w:r>
            <w:r w:rsidRPr="00736D1F">
              <w:rPr>
                <w:rFonts w:cs="Arial"/>
              </w:rPr>
              <w:t>UL/SL priority thresholds</w:t>
            </w:r>
            <w:r>
              <w:rPr>
                <w:rFonts w:cs="Arial"/>
              </w:rPr>
              <w:t xml:space="preserve"> configuration specification is ambiguous. </w:t>
            </w:r>
          </w:p>
        </w:tc>
      </w:tr>
      <w:tr w:rsidR="00A754D2" w14:paraId="4E820B31" w14:textId="77777777" w:rsidTr="00A754D2">
        <w:tc>
          <w:tcPr>
            <w:tcW w:w="2696" w:type="dxa"/>
            <w:gridSpan w:val="2"/>
          </w:tcPr>
          <w:p w14:paraId="332D74D1" w14:textId="77777777" w:rsidR="00A754D2" w:rsidRDefault="00A754D2" w:rsidP="00A754D2">
            <w:pPr>
              <w:pStyle w:val="CRCoverPage"/>
              <w:spacing w:after="0"/>
              <w:rPr>
                <w:b/>
                <w:i/>
                <w:noProof/>
                <w:sz w:val="8"/>
                <w:szCs w:val="8"/>
                <w:lang w:val="sv-SE"/>
              </w:rPr>
            </w:pPr>
          </w:p>
        </w:tc>
        <w:tc>
          <w:tcPr>
            <w:tcW w:w="6949" w:type="dxa"/>
            <w:gridSpan w:val="9"/>
          </w:tcPr>
          <w:p w14:paraId="71E738FC" w14:textId="77777777" w:rsidR="00A754D2" w:rsidRDefault="00A754D2" w:rsidP="00A754D2">
            <w:pPr>
              <w:pStyle w:val="CRCoverPage"/>
              <w:spacing w:after="0"/>
              <w:rPr>
                <w:noProof/>
                <w:sz w:val="8"/>
                <w:szCs w:val="8"/>
                <w:lang w:val="sv-SE"/>
              </w:rPr>
            </w:pPr>
          </w:p>
        </w:tc>
      </w:tr>
      <w:tr w:rsidR="00A754D2" w14:paraId="67515D78" w14:textId="77777777" w:rsidTr="00A754D2">
        <w:tc>
          <w:tcPr>
            <w:tcW w:w="2696" w:type="dxa"/>
            <w:gridSpan w:val="2"/>
            <w:tcBorders>
              <w:top w:val="single" w:sz="4" w:space="0" w:color="auto"/>
              <w:left w:val="single" w:sz="4" w:space="0" w:color="auto"/>
              <w:bottom w:val="nil"/>
              <w:right w:val="nil"/>
            </w:tcBorders>
            <w:hideMark/>
          </w:tcPr>
          <w:p w14:paraId="6DF42326" w14:textId="77777777" w:rsidR="00A754D2" w:rsidRDefault="00A754D2" w:rsidP="00A754D2">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31A2A58D" w:rsidR="00A754D2" w:rsidRDefault="00736D1F" w:rsidP="00A754D2">
            <w:pPr>
              <w:pStyle w:val="CRCoverPage"/>
              <w:spacing w:after="0"/>
              <w:ind w:left="100"/>
              <w:rPr>
                <w:noProof/>
                <w:lang w:val="sv-SE"/>
              </w:rPr>
            </w:pPr>
            <w:r>
              <w:rPr>
                <w:noProof/>
                <w:lang w:val="sv-SE"/>
              </w:rPr>
              <w:t>6.3.4</w:t>
            </w:r>
          </w:p>
        </w:tc>
      </w:tr>
      <w:tr w:rsidR="00A754D2" w14:paraId="4E4F0214" w14:textId="77777777" w:rsidTr="00A754D2">
        <w:tc>
          <w:tcPr>
            <w:tcW w:w="2696" w:type="dxa"/>
            <w:gridSpan w:val="2"/>
            <w:tcBorders>
              <w:top w:val="nil"/>
              <w:left w:val="single" w:sz="4" w:space="0" w:color="auto"/>
              <w:bottom w:val="nil"/>
              <w:right w:val="nil"/>
            </w:tcBorders>
          </w:tcPr>
          <w:p w14:paraId="377BAA0C" w14:textId="77777777" w:rsidR="00A754D2" w:rsidRDefault="00A754D2" w:rsidP="00A754D2">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A754D2" w:rsidRDefault="00A754D2" w:rsidP="00A754D2">
            <w:pPr>
              <w:pStyle w:val="CRCoverPage"/>
              <w:spacing w:after="0"/>
              <w:rPr>
                <w:noProof/>
                <w:sz w:val="8"/>
                <w:szCs w:val="8"/>
                <w:lang w:val="sv-SE"/>
              </w:rPr>
            </w:pPr>
          </w:p>
        </w:tc>
      </w:tr>
      <w:tr w:rsidR="00A754D2" w14:paraId="664D32E5" w14:textId="77777777" w:rsidTr="00A754D2">
        <w:tc>
          <w:tcPr>
            <w:tcW w:w="2696" w:type="dxa"/>
            <w:gridSpan w:val="2"/>
            <w:tcBorders>
              <w:top w:val="nil"/>
              <w:left w:val="single" w:sz="4" w:space="0" w:color="auto"/>
              <w:bottom w:val="nil"/>
              <w:right w:val="nil"/>
            </w:tcBorders>
          </w:tcPr>
          <w:p w14:paraId="480F9B32" w14:textId="77777777" w:rsidR="00A754D2" w:rsidRDefault="00A754D2" w:rsidP="00A754D2">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A754D2" w:rsidRDefault="00A754D2" w:rsidP="00A754D2">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A754D2" w:rsidRDefault="00A754D2" w:rsidP="00A754D2">
            <w:pPr>
              <w:pStyle w:val="CRCoverPage"/>
              <w:spacing w:after="0"/>
              <w:jc w:val="center"/>
              <w:rPr>
                <w:b/>
                <w:caps/>
                <w:noProof/>
                <w:lang w:val="sv-SE"/>
              </w:rPr>
            </w:pPr>
            <w:r>
              <w:rPr>
                <w:b/>
                <w:caps/>
                <w:noProof/>
                <w:lang w:val="sv-SE"/>
              </w:rPr>
              <w:t>N</w:t>
            </w:r>
          </w:p>
        </w:tc>
        <w:tc>
          <w:tcPr>
            <w:tcW w:w="2978" w:type="dxa"/>
            <w:gridSpan w:val="4"/>
          </w:tcPr>
          <w:p w14:paraId="50DB0907" w14:textId="77777777" w:rsidR="00A754D2" w:rsidRDefault="00A754D2" w:rsidP="00A754D2">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A754D2" w:rsidRDefault="00A754D2" w:rsidP="00A754D2">
            <w:pPr>
              <w:pStyle w:val="CRCoverPage"/>
              <w:spacing w:after="0"/>
              <w:ind w:left="99"/>
              <w:rPr>
                <w:noProof/>
                <w:lang w:val="sv-SE"/>
              </w:rPr>
            </w:pPr>
          </w:p>
        </w:tc>
      </w:tr>
      <w:tr w:rsidR="00A754D2" w14:paraId="61803B67" w14:textId="77777777" w:rsidTr="00A754D2">
        <w:tc>
          <w:tcPr>
            <w:tcW w:w="2696" w:type="dxa"/>
            <w:gridSpan w:val="2"/>
            <w:tcBorders>
              <w:top w:val="nil"/>
              <w:left w:val="single" w:sz="4" w:space="0" w:color="auto"/>
              <w:bottom w:val="nil"/>
              <w:right w:val="nil"/>
            </w:tcBorders>
            <w:hideMark/>
          </w:tcPr>
          <w:p w14:paraId="3AA666B7" w14:textId="77777777" w:rsidR="00A754D2" w:rsidRDefault="00A754D2" w:rsidP="00A754D2">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1AF27918" w:rsidR="00A754D2" w:rsidRDefault="00C426FA" w:rsidP="00A754D2">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631C3E6C" w:rsidR="00A754D2" w:rsidRDefault="00A754D2" w:rsidP="00A754D2">
            <w:pPr>
              <w:pStyle w:val="CRCoverPage"/>
              <w:spacing w:after="0"/>
              <w:jc w:val="center"/>
              <w:rPr>
                <w:b/>
                <w:caps/>
                <w:noProof/>
                <w:lang w:val="sv-SE"/>
              </w:rPr>
            </w:pPr>
          </w:p>
        </w:tc>
        <w:tc>
          <w:tcPr>
            <w:tcW w:w="2978" w:type="dxa"/>
            <w:gridSpan w:val="4"/>
            <w:hideMark/>
          </w:tcPr>
          <w:p w14:paraId="6DCD149B" w14:textId="77777777" w:rsidR="00A754D2" w:rsidRDefault="00A754D2" w:rsidP="00A754D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6F9C7D4F" w14:textId="6692B84E" w:rsidR="00A754D2" w:rsidRDefault="00403BE4" w:rsidP="00A754D2">
            <w:pPr>
              <w:pStyle w:val="CRCoverPage"/>
              <w:spacing w:after="0"/>
              <w:ind w:left="99"/>
              <w:rPr>
                <w:noProof/>
                <w:lang w:val="sv-SE"/>
              </w:rPr>
            </w:pPr>
            <w:r>
              <w:rPr>
                <w:noProof/>
                <w:lang w:val="sv-SE"/>
              </w:rPr>
              <w:t xml:space="preserve">TS/TR </w:t>
            </w:r>
            <w:r w:rsidR="001E0E54">
              <w:rPr>
                <w:noProof/>
                <w:lang w:val="sv-SE"/>
              </w:rPr>
              <w:t>38.321</w:t>
            </w:r>
            <w:r>
              <w:rPr>
                <w:noProof/>
                <w:lang w:val="sv-SE"/>
              </w:rPr>
              <w:t xml:space="preserve"> CR ...</w:t>
            </w:r>
          </w:p>
        </w:tc>
      </w:tr>
      <w:tr w:rsidR="00A754D2" w14:paraId="1BD12F72" w14:textId="77777777" w:rsidTr="00A754D2">
        <w:tc>
          <w:tcPr>
            <w:tcW w:w="2696" w:type="dxa"/>
            <w:gridSpan w:val="2"/>
            <w:tcBorders>
              <w:top w:val="nil"/>
              <w:left w:val="single" w:sz="4" w:space="0" w:color="auto"/>
              <w:bottom w:val="nil"/>
              <w:right w:val="nil"/>
            </w:tcBorders>
            <w:hideMark/>
          </w:tcPr>
          <w:p w14:paraId="0F73DA6D" w14:textId="77777777" w:rsidR="00A754D2" w:rsidRDefault="00A754D2" w:rsidP="00A754D2">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08ACAB44"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61B84159" w14:textId="77777777" w:rsidR="00A754D2" w:rsidRDefault="00A754D2" w:rsidP="00A754D2">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7BB89960" w14:textId="77777777" w:rsidTr="00A754D2">
        <w:tc>
          <w:tcPr>
            <w:tcW w:w="2696" w:type="dxa"/>
            <w:gridSpan w:val="2"/>
            <w:tcBorders>
              <w:top w:val="nil"/>
              <w:left w:val="single" w:sz="4" w:space="0" w:color="auto"/>
              <w:bottom w:val="nil"/>
              <w:right w:val="nil"/>
            </w:tcBorders>
            <w:hideMark/>
          </w:tcPr>
          <w:p w14:paraId="4315ED46" w14:textId="77777777" w:rsidR="00A754D2" w:rsidRDefault="00A754D2" w:rsidP="00A754D2">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A754D2" w:rsidRDefault="00A754D2" w:rsidP="00A754D2">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6333093F" w:rsidR="00A754D2" w:rsidRDefault="00A754D2" w:rsidP="00A754D2">
            <w:pPr>
              <w:pStyle w:val="CRCoverPage"/>
              <w:spacing w:after="0"/>
              <w:jc w:val="center"/>
              <w:rPr>
                <w:b/>
                <w:caps/>
                <w:noProof/>
                <w:lang w:val="sv-SE"/>
              </w:rPr>
            </w:pPr>
            <w:r>
              <w:rPr>
                <w:b/>
                <w:caps/>
                <w:noProof/>
                <w:lang w:val="sv-SE"/>
              </w:rPr>
              <w:t>X</w:t>
            </w:r>
          </w:p>
        </w:tc>
        <w:tc>
          <w:tcPr>
            <w:tcW w:w="2978" w:type="dxa"/>
            <w:gridSpan w:val="4"/>
            <w:hideMark/>
          </w:tcPr>
          <w:p w14:paraId="23795619" w14:textId="77777777" w:rsidR="00A754D2" w:rsidRDefault="00A754D2" w:rsidP="00A754D2">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A754D2" w:rsidRDefault="00A754D2" w:rsidP="00A754D2">
            <w:pPr>
              <w:pStyle w:val="CRCoverPage"/>
              <w:spacing w:after="0"/>
              <w:ind w:left="99"/>
              <w:rPr>
                <w:noProof/>
                <w:lang w:val="sv-SE"/>
              </w:rPr>
            </w:pPr>
            <w:r>
              <w:rPr>
                <w:noProof/>
                <w:lang w:val="sv-SE"/>
              </w:rPr>
              <w:t xml:space="preserve">TS/TR ... CR ... </w:t>
            </w:r>
          </w:p>
        </w:tc>
      </w:tr>
      <w:tr w:rsidR="00A754D2" w14:paraId="34843BF1" w14:textId="77777777" w:rsidTr="00A754D2">
        <w:tc>
          <w:tcPr>
            <w:tcW w:w="2696" w:type="dxa"/>
            <w:gridSpan w:val="2"/>
            <w:tcBorders>
              <w:top w:val="nil"/>
              <w:left w:val="single" w:sz="4" w:space="0" w:color="auto"/>
              <w:bottom w:val="nil"/>
              <w:right w:val="nil"/>
            </w:tcBorders>
          </w:tcPr>
          <w:p w14:paraId="73E0E558" w14:textId="77777777" w:rsidR="00A754D2" w:rsidRDefault="00A754D2" w:rsidP="00A754D2">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A754D2" w:rsidRDefault="00A754D2" w:rsidP="00A754D2">
            <w:pPr>
              <w:pStyle w:val="CRCoverPage"/>
              <w:spacing w:after="0"/>
              <w:rPr>
                <w:noProof/>
                <w:lang w:val="sv-SE"/>
              </w:rPr>
            </w:pPr>
          </w:p>
        </w:tc>
      </w:tr>
      <w:tr w:rsidR="00A754D2" w14:paraId="5F39AF4E" w14:textId="77777777" w:rsidTr="00A754D2">
        <w:tc>
          <w:tcPr>
            <w:tcW w:w="2696" w:type="dxa"/>
            <w:gridSpan w:val="2"/>
            <w:tcBorders>
              <w:top w:val="nil"/>
              <w:left w:val="single" w:sz="4" w:space="0" w:color="auto"/>
              <w:bottom w:val="single" w:sz="4" w:space="0" w:color="auto"/>
              <w:right w:val="nil"/>
            </w:tcBorders>
            <w:hideMark/>
          </w:tcPr>
          <w:p w14:paraId="4FFC5E39" w14:textId="77777777" w:rsidR="00A754D2" w:rsidRDefault="00A754D2" w:rsidP="00A754D2">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517F7EE0" w:rsidR="00A754D2" w:rsidRDefault="00A754D2" w:rsidP="00A754D2">
            <w:pPr>
              <w:pStyle w:val="CRCoverPage"/>
              <w:spacing w:after="0"/>
              <w:ind w:left="100"/>
              <w:rPr>
                <w:noProof/>
                <w:lang w:val="sv-SE"/>
              </w:rPr>
            </w:pPr>
          </w:p>
        </w:tc>
      </w:tr>
      <w:tr w:rsidR="00A754D2" w14:paraId="6DA5B2C7" w14:textId="77777777" w:rsidTr="00A754D2">
        <w:tc>
          <w:tcPr>
            <w:tcW w:w="2696" w:type="dxa"/>
            <w:gridSpan w:val="2"/>
            <w:tcBorders>
              <w:top w:val="single" w:sz="4" w:space="0" w:color="auto"/>
              <w:left w:val="nil"/>
              <w:bottom w:val="single" w:sz="4" w:space="0" w:color="auto"/>
              <w:right w:val="nil"/>
            </w:tcBorders>
          </w:tcPr>
          <w:p w14:paraId="43073574" w14:textId="77777777" w:rsidR="00A754D2" w:rsidRDefault="00A754D2" w:rsidP="00A754D2">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A754D2" w:rsidRDefault="00A754D2" w:rsidP="00A754D2">
            <w:pPr>
              <w:pStyle w:val="CRCoverPage"/>
              <w:spacing w:after="0"/>
              <w:ind w:left="100"/>
              <w:rPr>
                <w:noProof/>
                <w:sz w:val="8"/>
                <w:szCs w:val="8"/>
                <w:lang w:val="sv-SE"/>
              </w:rPr>
            </w:pPr>
          </w:p>
        </w:tc>
      </w:tr>
      <w:tr w:rsidR="00A754D2" w14:paraId="0761B15B" w14:textId="77777777" w:rsidTr="00A754D2">
        <w:tc>
          <w:tcPr>
            <w:tcW w:w="2696" w:type="dxa"/>
            <w:gridSpan w:val="2"/>
            <w:tcBorders>
              <w:top w:val="single" w:sz="4" w:space="0" w:color="auto"/>
              <w:left w:val="single" w:sz="4" w:space="0" w:color="auto"/>
              <w:bottom w:val="single" w:sz="4" w:space="0" w:color="auto"/>
              <w:right w:val="nil"/>
            </w:tcBorders>
            <w:hideMark/>
          </w:tcPr>
          <w:p w14:paraId="08C8772E" w14:textId="77777777" w:rsidR="00A754D2" w:rsidRDefault="00A754D2" w:rsidP="00A754D2">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A754D2" w:rsidRDefault="00A754D2" w:rsidP="00A754D2">
            <w:pPr>
              <w:pStyle w:val="CRCoverPage"/>
              <w:spacing w:after="0"/>
              <w:ind w:left="100"/>
              <w:rPr>
                <w:noProof/>
                <w:lang w:val="sv-SE"/>
              </w:rPr>
            </w:pPr>
          </w:p>
        </w:tc>
      </w:tr>
    </w:tbl>
    <w:p w14:paraId="31739A58" w14:textId="77777777" w:rsidR="004C6D54" w:rsidRDefault="004C6D54" w:rsidP="004C6D54">
      <w:pPr>
        <w:sectPr w:rsidR="004C6D54">
          <w:headerReference w:type="default" r:id="rId14"/>
          <w:footnotePr>
            <w:numRestart w:val="eachSect"/>
          </w:footnotePr>
          <w:pgSz w:w="11907" w:h="16840"/>
          <w:pgMar w:top="1416" w:right="1133" w:bottom="1133" w:left="1133" w:header="850" w:footer="340" w:gutter="0"/>
          <w:cols w:space="720"/>
          <w:formProt w:val="0"/>
        </w:sectPr>
      </w:pPr>
    </w:p>
    <w:p w14:paraId="125A989B" w14:textId="77777777" w:rsidR="00EA41C9" w:rsidRDefault="00EA41C9" w:rsidP="00EA41C9"/>
    <w:p w14:paraId="389D2E07" w14:textId="03DE1803" w:rsidR="00EA41C9" w:rsidRPr="00B70D70" w:rsidRDefault="00EA41C9" w:rsidP="00EA41C9">
      <w:pPr>
        <w:pStyle w:val="af9"/>
        <w:numPr>
          <w:ilvl w:val="0"/>
          <w:numId w:val="11"/>
        </w:numPr>
        <w:pBdr>
          <w:top w:val="single" w:sz="4" w:space="1" w:color="auto"/>
          <w:left w:val="single" w:sz="4" w:space="4" w:color="auto"/>
          <w:bottom w:val="single" w:sz="4" w:space="1" w:color="auto"/>
          <w:right w:val="single" w:sz="4" w:space="4" w:color="auto"/>
        </w:pBdr>
        <w:shd w:val="clear" w:color="auto" w:fill="FFFF00"/>
        <w:jc w:val="center"/>
        <w:rPr>
          <w:i/>
          <w:iCs/>
        </w:rPr>
      </w:pPr>
      <w:r w:rsidRPr="00B70D70">
        <w:rPr>
          <w:i/>
          <w:iCs/>
        </w:rPr>
        <w:t>START OF CHANGE</w:t>
      </w:r>
    </w:p>
    <w:p w14:paraId="00FB9378" w14:textId="77777777" w:rsidR="00EA41C9" w:rsidRDefault="00EA41C9" w:rsidP="00EA41C9">
      <w:pPr>
        <w:tabs>
          <w:tab w:val="left" w:pos="538"/>
        </w:tabs>
      </w:pPr>
      <w:r>
        <w:tab/>
      </w:r>
    </w:p>
    <w:p w14:paraId="584AAB6F" w14:textId="0AAD9930" w:rsidR="00EA41C9" w:rsidRDefault="00EA41C9" w:rsidP="004C6D54"/>
    <w:p w14:paraId="3EBD19E7" w14:textId="77777777" w:rsidR="00EA41C9" w:rsidRPr="00834AED" w:rsidRDefault="00EA41C9" w:rsidP="00EA41C9">
      <w:pPr>
        <w:pStyle w:val="4"/>
      </w:pPr>
      <w:r w:rsidRPr="00834AED">
        <w:rPr>
          <w:i/>
          <w:iCs/>
        </w:rPr>
        <w:t>SL-</w:t>
      </w:r>
      <w:proofErr w:type="spellStart"/>
      <w:r w:rsidRPr="00834AED">
        <w:rPr>
          <w:i/>
          <w:iCs/>
        </w:rPr>
        <w:t>ScheduledConfig</w:t>
      </w:r>
      <w:proofErr w:type="spellEnd"/>
    </w:p>
    <w:p w14:paraId="77979871" w14:textId="77777777" w:rsidR="00EA41C9" w:rsidRPr="00834AED" w:rsidRDefault="00EA41C9" w:rsidP="00EA41C9">
      <w:r w:rsidRPr="00834AED">
        <w:t>The IE</w:t>
      </w:r>
      <w:r w:rsidRPr="00834AED">
        <w:rPr>
          <w:i/>
        </w:rPr>
        <w:t xml:space="preserve"> SL-</w:t>
      </w:r>
      <w:proofErr w:type="spellStart"/>
      <w:r w:rsidRPr="00834AED">
        <w:rPr>
          <w:i/>
        </w:rPr>
        <w:t>ScheduledConfig</w:t>
      </w:r>
      <w:proofErr w:type="spellEnd"/>
      <w:r w:rsidRPr="00834AED">
        <w:rPr>
          <w:i/>
        </w:rPr>
        <w:t xml:space="preserve"> </w:t>
      </w:r>
      <w:r w:rsidRPr="00834AED">
        <w:rPr>
          <w:bCs/>
          <w:kern w:val="2"/>
          <w:lang w:eastAsia="zh-CN"/>
        </w:rPr>
        <w:t xml:space="preserve">specifies </w:t>
      </w:r>
      <w:proofErr w:type="spellStart"/>
      <w:r w:rsidRPr="00834AED">
        <w:rPr>
          <w:bCs/>
          <w:kern w:val="2"/>
          <w:lang w:eastAsia="zh-CN"/>
        </w:rPr>
        <w:t>sidelink</w:t>
      </w:r>
      <w:proofErr w:type="spellEnd"/>
      <w:r w:rsidRPr="00834AED">
        <w:rPr>
          <w:bCs/>
          <w:kern w:val="2"/>
          <w:lang w:eastAsia="zh-CN"/>
        </w:rPr>
        <w:t xml:space="preserve"> communication configurations used for network scheduled NR </w:t>
      </w:r>
      <w:proofErr w:type="spellStart"/>
      <w:r w:rsidRPr="00834AED">
        <w:rPr>
          <w:bCs/>
          <w:kern w:val="2"/>
          <w:lang w:eastAsia="zh-CN"/>
        </w:rPr>
        <w:t>sidelink</w:t>
      </w:r>
      <w:proofErr w:type="spellEnd"/>
      <w:r w:rsidRPr="00834AED">
        <w:rPr>
          <w:bCs/>
          <w:kern w:val="2"/>
          <w:lang w:eastAsia="zh-CN"/>
        </w:rPr>
        <w:t xml:space="preserve"> communication</w:t>
      </w:r>
      <w:r w:rsidRPr="00834AED">
        <w:t>.</w:t>
      </w:r>
    </w:p>
    <w:p w14:paraId="0DC02BFA" w14:textId="77777777" w:rsidR="00EA41C9" w:rsidRPr="00834AED" w:rsidRDefault="00EA41C9" w:rsidP="00EA41C9">
      <w:pPr>
        <w:pStyle w:val="TH"/>
      </w:pPr>
      <w:r w:rsidRPr="00834AED">
        <w:rPr>
          <w:i/>
        </w:rPr>
        <w:t>SL-</w:t>
      </w:r>
      <w:proofErr w:type="spellStart"/>
      <w:r w:rsidRPr="00834AED">
        <w:rPr>
          <w:i/>
        </w:rPr>
        <w:t>ScheduledConfig</w:t>
      </w:r>
      <w:proofErr w:type="spellEnd"/>
      <w:r w:rsidRPr="00834AED">
        <w:rPr>
          <w:i/>
        </w:rPr>
        <w:t xml:space="preserve"> </w:t>
      </w:r>
      <w:r w:rsidRPr="00834AED">
        <w:t>information element</w:t>
      </w:r>
    </w:p>
    <w:p w14:paraId="2063D24A" w14:textId="77777777" w:rsidR="00EA41C9" w:rsidRPr="00E621CD" w:rsidRDefault="00EA41C9" w:rsidP="00EA41C9">
      <w:pPr>
        <w:pStyle w:val="PL"/>
        <w:rPr>
          <w:color w:val="808080"/>
        </w:rPr>
      </w:pPr>
      <w:r w:rsidRPr="00E621CD">
        <w:rPr>
          <w:color w:val="808080"/>
        </w:rPr>
        <w:t>-- ASN1START</w:t>
      </w:r>
    </w:p>
    <w:p w14:paraId="30872AC3" w14:textId="77777777" w:rsidR="00EA41C9" w:rsidRPr="00E621CD" w:rsidRDefault="00EA41C9" w:rsidP="00EA41C9">
      <w:pPr>
        <w:pStyle w:val="PL"/>
        <w:rPr>
          <w:color w:val="808080"/>
        </w:rPr>
      </w:pPr>
      <w:r w:rsidRPr="00E621CD">
        <w:rPr>
          <w:color w:val="808080"/>
        </w:rPr>
        <w:t>-- TAG-SL-SCHEDULEDCONFIG-START</w:t>
      </w:r>
    </w:p>
    <w:p w14:paraId="4C80586D" w14:textId="77777777" w:rsidR="00EA41C9" w:rsidRPr="002A02A7" w:rsidRDefault="00EA41C9" w:rsidP="00EA41C9">
      <w:pPr>
        <w:pStyle w:val="PL"/>
      </w:pPr>
    </w:p>
    <w:p w14:paraId="72CD226A" w14:textId="77777777" w:rsidR="00EA41C9" w:rsidRPr="002A02A7" w:rsidRDefault="00EA41C9" w:rsidP="00EA41C9">
      <w:pPr>
        <w:pStyle w:val="PL"/>
      </w:pPr>
      <w:r w:rsidRPr="002A02A7">
        <w:t xml:space="preserve">SL-ScheduledConfig-r16 ::=                   </w:t>
      </w:r>
      <w:r w:rsidRPr="002A02A7">
        <w:rPr>
          <w:color w:val="993366"/>
        </w:rPr>
        <w:t>SEQUENCE</w:t>
      </w:r>
      <w:r w:rsidRPr="002A02A7">
        <w:t xml:space="preserve"> {</w:t>
      </w:r>
    </w:p>
    <w:p w14:paraId="42AE2E06" w14:textId="77777777" w:rsidR="00EA41C9" w:rsidRPr="002A02A7" w:rsidRDefault="00EA41C9" w:rsidP="00EA41C9">
      <w:pPr>
        <w:pStyle w:val="PL"/>
      </w:pPr>
      <w:r w:rsidRPr="002A02A7">
        <w:t xml:space="preserve">    sl-RNTI-r16                                  RNTI-Value,</w:t>
      </w:r>
    </w:p>
    <w:p w14:paraId="2F287D37" w14:textId="77777777" w:rsidR="00EA41C9" w:rsidRPr="00E621CD" w:rsidRDefault="00EA41C9" w:rsidP="00EA41C9">
      <w:pPr>
        <w:pStyle w:val="PL"/>
        <w:rPr>
          <w:color w:val="808080"/>
        </w:rPr>
      </w:pPr>
      <w:r w:rsidRPr="002A02A7">
        <w:t xml:space="preserve">    mac-MainConfigSL-r16                         MAC-MainConfigSL-r16                                     </w:t>
      </w:r>
      <w:r w:rsidRPr="002A02A7">
        <w:rPr>
          <w:color w:val="993366"/>
        </w:rPr>
        <w:t>OPTIONAL</w:t>
      </w:r>
      <w:r w:rsidRPr="002A02A7">
        <w:t xml:space="preserve">,    </w:t>
      </w:r>
      <w:r w:rsidRPr="00E621CD">
        <w:rPr>
          <w:color w:val="808080"/>
        </w:rPr>
        <w:t>-- Need M</w:t>
      </w:r>
    </w:p>
    <w:p w14:paraId="3F586313" w14:textId="77777777" w:rsidR="00EA41C9" w:rsidRPr="00E621CD" w:rsidRDefault="00EA41C9" w:rsidP="00EA41C9">
      <w:pPr>
        <w:pStyle w:val="PL"/>
        <w:rPr>
          <w:color w:val="808080"/>
        </w:rPr>
      </w:pPr>
      <w:r w:rsidRPr="002A02A7">
        <w:t xml:space="preserve">    sl-Timing-Config-r16                         SL-TimingConfig-r16                                      </w:t>
      </w:r>
      <w:r w:rsidRPr="002A02A7">
        <w:rPr>
          <w:color w:val="993366"/>
        </w:rPr>
        <w:t>OPTIONAL</w:t>
      </w:r>
      <w:r w:rsidRPr="002A02A7">
        <w:t xml:space="preserve">,    </w:t>
      </w:r>
      <w:r w:rsidRPr="00E621CD">
        <w:rPr>
          <w:color w:val="808080"/>
        </w:rPr>
        <w:t>-- Need M</w:t>
      </w:r>
    </w:p>
    <w:p w14:paraId="3CDD9D4E" w14:textId="77777777" w:rsidR="00EA41C9" w:rsidRPr="00E621CD" w:rsidRDefault="00EA41C9" w:rsidP="00EA41C9">
      <w:pPr>
        <w:pStyle w:val="PL"/>
        <w:rPr>
          <w:color w:val="808080"/>
        </w:rPr>
      </w:pPr>
      <w:r w:rsidRPr="002A02A7">
        <w:t xml:space="preserve">    sl-CS-RNTI-r16                               RNTI-Value                                               </w:t>
      </w:r>
      <w:r w:rsidRPr="002A02A7">
        <w:rPr>
          <w:color w:val="993366"/>
        </w:rPr>
        <w:t>OPTIONAL</w:t>
      </w:r>
      <w:r w:rsidRPr="002A02A7">
        <w:t xml:space="preserve">,    </w:t>
      </w:r>
      <w:r w:rsidRPr="00E621CD">
        <w:rPr>
          <w:color w:val="808080"/>
        </w:rPr>
        <w:t>-- Need M</w:t>
      </w:r>
    </w:p>
    <w:p w14:paraId="1CE8852A" w14:textId="77777777" w:rsidR="00EA41C9" w:rsidRPr="00E621CD" w:rsidRDefault="00EA41C9" w:rsidP="00EA41C9">
      <w:pPr>
        <w:pStyle w:val="PL"/>
        <w:rPr>
          <w:color w:val="808080"/>
        </w:rPr>
      </w:pPr>
      <w:r w:rsidRPr="002A02A7">
        <w:t xml:space="preserve">    sl-PSFCH-ToPUCCH-r16                         </w:t>
      </w:r>
      <w:r w:rsidRPr="002A02A7">
        <w:rPr>
          <w:color w:val="993366"/>
        </w:rPr>
        <w:t>SEQUENCE</w:t>
      </w:r>
      <w:r w:rsidRPr="002A02A7">
        <w:t xml:space="preserve"> (</w:t>
      </w:r>
      <w:r w:rsidRPr="002A02A7">
        <w:rPr>
          <w:color w:val="993366"/>
        </w:rPr>
        <w:t>SIZE</w:t>
      </w:r>
      <w:r w:rsidRPr="002A02A7">
        <w:t xml:space="preserve"> (1..8))</w:t>
      </w:r>
      <w:r w:rsidRPr="002A02A7">
        <w:rPr>
          <w:color w:val="993366"/>
        </w:rPr>
        <w:t xml:space="preserve"> OF</w:t>
      </w:r>
      <w:r w:rsidRPr="002A02A7">
        <w:t xml:space="preserve">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1F496F35" w14:textId="77777777" w:rsidR="00EA41C9" w:rsidRPr="00E621CD" w:rsidRDefault="00EA41C9" w:rsidP="00EA41C9">
      <w:pPr>
        <w:pStyle w:val="PL"/>
        <w:rPr>
          <w:color w:val="808080"/>
        </w:rPr>
      </w:pPr>
      <w:r w:rsidRPr="002A02A7">
        <w:t xml:space="preserve">    sl-ConfiguredGrantConfigList-r16             SL-ConfiguredGrantConfigList-r16                         </w:t>
      </w:r>
      <w:r w:rsidRPr="002A02A7">
        <w:rPr>
          <w:color w:val="993366"/>
        </w:rPr>
        <w:t>OPTIONAL</w:t>
      </w:r>
      <w:r w:rsidRPr="002A02A7">
        <w:t xml:space="preserve">,    </w:t>
      </w:r>
      <w:r w:rsidRPr="00E621CD">
        <w:rPr>
          <w:color w:val="808080"/>
        </w:rPr>
        <w:t>-- Need M</w:t>
      </w:r>
    </w:p>
    <w:p w14:paraId="5F3BFAA6" w14:textId="77777777" w:rsidR="00EA41C9" w:rsidRPr="002A02A7" w:rsidRDefault="00EA41C9" w:rsidP="00EA41C9">
      <w:pPr>
        <w:pStyle w:val="PL"/>
      </w:pPr>
      <w:r w:rsidRPr="002A02A7">
        <w:t xml:space="preserve">    ...</w:t>
      </w:r>
    </w:p>
    <w:p w14:paraId="1B0BAD90" w14:textId="77777777" w:rsidR="00EA41C9" w:rsidRPr="002A02A7" w:rsidRDefault="00EA41C9" w:rsidP="00EA41C9">
      <w:pPr>
        <w:pStyle w:val="PL"/>
      </w:pPr>
      <w:r w:rsidRPr="002A02A7">
        <w:t>}</w:t>
      </w:r>
    </w:p>
    <w:p w14:paraId="2A0E3F70" w14:textId="77777777" w:rsidR="00EA41C9" w:rsidRPr="002A02A7" w:rsidRDefault="00EA41C9" w:rsidP="00EA41C9">
      <w:pPr>
        <w:pStyle w:val="PL"/>
      </w:pPr>
    </w:p>
    <w:p w14:paraId="7FA46228" w14:textId="77777777" w:rsidR="00EA41C9" w:rsidRPr="002A02A7" w:rsidRDefault="00EA41C9" w:rsidP="00EA41C9">
      <w:pPr>
        <w:pStyle w:val="PL"/>
        <w:rPr>
          <w:rFonts w:eastAsia="等线"/>
        </w:rPr>
      </w:pPr>
      <w:r w:rsidRPr="002A02A7">
        <w:t xml:space="preserve">MAC-MainConfigSL-r16 ::=                     </w:t>
      </w:r>
      <w:r w:rsidRPr="002A02A7">
        <w:rPr>
          <w:color w:val="993366"/>
        </w:rPr>
        <w:t>SEQUENCE</w:t>
      </w:r>
      <w:r w:rsidRPr="002A02A7">
        <w:t xml:space="preserve"> {</w:t>
      </w:r>
    </w:p>
    <w:p w14:paraId="60569AC1" w14:textId="77777777" w:rsidR="00EA41C9" w:rsidRPr="00E621CD" w:rsidRDefault="00EA41C9" w:rsidP="00EA41C9">
      <w:pPr>
        <w:pStyle w:val="PL"/>
        <w:rPr>
          <w:color w:val="808080"/>
        </w:rPr>
      </w:pPr>
      <w:r w:rsidRPr="002A02A7">
        <w:t xml:space="preserve">    sl-BSR-Config-r16                            BSR-Config                                               </w:t>
      </w:r>
      <w:r w:rsidRPr="002A02A7">
        <w:rPr>
          <w:color w:val="993366"/>
        </w:rPr>
        <w:t>OPTIONAL</w:t>
      </w:r>
      <w:r w:rsidRPr="002A02A7">
        <w:t xml:space="preserve">,    </w:t>
      </w:r>
      <w:r w:rsidRPr="00E621CD">
        <w:rPr>
          <w:color w:val="808080"/>
        </w:rPr>
        <w:t>-- Need M</w:t>
      </w:r>
    </w:p>
    <w:p w14:paraId="757BD2A0" w14:textId="028BD6B3" w:rsidR="00EA41C9" w:rsidRPr="00E621CD" w:rsidRDefault="00EA41C9" w:rsidP="00EA41C9">
      <w:pPr>
        <w:pStyle w:val="PL"/>
        <w:rPr>
          <w:color w:val="808080"/>
        </w:rPr>
      </w:pPr>
      <w:r w:rsidRPr="002A02A7">
        <w:t xml:space="preserve">    ul-PrioritizationThres-r16                   </w:t>
      </w:r>
      <w:r w:rsidRPr="002A02A7">
        <w:rPr>
          <w:color w:val="993366"/>
        </w:rPr>
        <w:t>INTEGER</w:t>
      </w:r>
      <w:r w:rsidRPr="002A02A7">
        <w:t xml:space="preserve"> (1..16)                                          </w:t>
      </w:r>
      <w:r w:rsidRPr="002A02A7">
        <w:rPr>
          <w:color w:val="993366"/>
        </w:rPr>
        <w:t>OPTIONAL</w:t>
      </w:r>
      <w:r w:rsidRPr="002A02A7">
        <w:t xml:space="preserve">,    </w:t>
      </w:r>
      <w:r w:rsidRPr="00E621CD">
        <w:rPr>
          <w:color w:val="808080"/>
        </w:rPr>
        <w:t xml:space="preserve">-- </w:t>
      </w:r>
      <w:del w:id="8" w:author="vivo(Qian)" w:date="2020-08-27T10:19:00Z">
        <w:r w:rsidRPr="00E621CD" w:rsidDel="009B33C8">
          <w:rPr>
            <w:color w:val="808080"/>
          </w:rPr>
          <w:delText>Need M</w:delText>
        </w:r>
      </w:del>
      <w:ins w:id="9" w:author="vivo(Qian)" w:date="2020-08-27T10:19:00Z">
        <w:r w:rsidR="009B33C8">
          <w:rPr>
            <w:color w:val="808080"/>
          </w:rPr>
          <w:t xml:space="preserve">Cond </w:t>
        </w:r>
      </w:ins>
      <w:ins w:id="10" w:author="vivo(Qian)" w:date="2020-08-27T10:22:00Z">
        <w:r w:rsidR="009B33C8">
          <w:rPr>
            <w:color w:val="808080"/>
          </w:rPr>
          <w:t>S</w:t>
        </w:r>
      </w:ins>
      <w:ins w:id="11" w:author="vivo(Qian)" w:date="2020-08-27T10:19:00Z">
        <w:r w:rsidR="009B33C8" w:rsidRPr="009B33C8">
          <w:rPr>
            <w:color w:val="808080"/>
          </w:rPr>
          <w:t>LThreshold</w:t>
        </w:r>
      </w:ins>
    </w:p>
    <w:p w14:paraId="2A4C2F46" w14:textId="10071919" w:rsidR="00EA41C9" w:rsidRPr="00E621CD" w:rsidRDefault="00EA41C9" w:rsidP="00EA41C9">
      <w:pPr>
        <w:pStyle w:val="PL"/>
        <w:rPr>
          <w:color w:val="808080"/>
        </w:rPr>
      </w:pPr>
      <w:r w:rsidRPr="002A02A7">
        <w:t xml:space="preserve">    sl-PrioritizationThres-r16                   </w:t>
      </w:r>
      <w:r w:rsidRPr="002A02A7">
        <w:rPr>
          <w:color w:val="993366"/>
        </w:rPr>
        <w:t>INTEGER</w:t>
      </w:r>
      <w:r w:rsidRPr="002A02A7">
        <w:t xml:space="preserve"> (1..8)                                           </w:t>
      </w:r>
      <w:r w:rsidRPr="002A02A7">
        <w:rPr>
          <w:color w:val="993366"/>
        </w:rPr>
        <w:t>OPTIONAL</w:t>
      </w:r>
      <w:r w:rsidRPr="002A02A7">
        <w:t xml:space="preserve">,    </w:t>
      </w:r>
      <w:r w:rsidRPr="00E621CD">
        <w:rPr>
          <w:color w:val="808080"/>
        </w:rPr>
        <w:t xml:space="preserve">-- </w:t>
      </w:r>
      <w:del w:id="12" w:author="vivo(Qian)" w:date="2020-08-27T10:22:00Z">
        <w:r w:rsidRPr="00E621CD" w:rsidDel="009B33C8">
          <w:rPr>
            <w:color w:val="808080"/>
          </w:rPr>
          <w:delText>Need M</w:delText>
        </w:r>
      </w:del>
      <w:ins w:id="13" w:author="vivo(Qian)" w:date="2020-08-27T10:22:00Z">
        <w:r w:rsidR="009B33C8">
          <w:rPr>
            <w:color w:val="808080"/>
          </w:rPr>
          <w:t>Cond U</w:t>
        </w:r>
        <w:r w:rsidR="009B33C8" w:rsidRPr="009B33C8">
          <w:rPr>
            <w:color w:val="808080"/>
          </w:rPr>
          <w:t>LThreshold</w:t>
        </w:r>
      </w:ins>
    </w:p>
    <w:p w14:paraId="47BE60AE" w14:textId="77777777" w:rsidR="00EA41C9" w:rsidRPr="002A02A7" w:rsidRDefault="00EA41C9" w:rsidP="00EA41C9">
      <w:pPr>
        <w:pStyle w:val="PL"/>
      </w:pPr>
      <w:r w:rsidRPr="002A02A7">
        <w:t xml:space="preserve">    ...</w:t>
      </w:r>
    </w:p>
    <w:p w14:paraId="6D8FBB4A" w14:textId="77777777" w:rsidR="00EA41C9" w:rsidRPr="002A02A7" w:rsidRDefault="00EA41C9" w:rsidP="00EA41C9">
      <w:pPr>
        <w:pStyle w:val="PL"/>
        <w:rPr>
          <w:rFonts w:eastAsia="等线"/>
        </w:rPr>
      </w:pPr>
    </w:p>
    <w:p w14:paraId="3E10FC0C" w14:textId="77777777" w:rsidR="00EA41C9" w:rsidRPr="002A02A7" w:rsidRDefault="00EA41C9" w:rsidP="00EA41C9">
      <w:pPr>
        <w:pStyle w:val="PL"/>
      </w:pPr>
      <w:r w:rsidRPr="002A02A7">
        <w:t>}</w:t>
      </w:r>
    </w:p>
    <w:p w14:paraId="2CA21D12" w14:textId="77777777" w:rsidR="00EA41C9" w:rsidRPr="002A02A7" w:rsidRDefault="00EA41C9" w:rsidP="00EA41C9">
      <w:pPr>
        <w:pStyle w:val="PL"/>
      </w:pPr>
    </w:p>
    <w:p w14:paraId="624204AB" w14:textId="77777777" w:rsidR="00EA41C9" w:rsidRPr="002A02A7" w:rsidRDefault="00EA41C9" w:rsidP="00EA41C9">
      <w:pPr>
        <w:pStyle w:val="PL"/>
      </w:pPr>
      <w:r w:rsidRPr="002A02A7">
        <w:t xml:space="preserve">SL-TimingConfig-r16 ::=                      </w:t>
      </w:r>
      <w:r w:rsidRPr="002A02A7">
        <w:rPr>
          <w:color w:val="993366"/>
        </w:rPr>
        <w:t>SEQUENCE</w:t>
      </w:r>
      <w:r w:rsidRPr="002A02A7">
        <w:t xml:space="preserve"> {</w:t>
      </w:r>
    </w:p>
    <w:p w14:paraId="19B9F8C1" w14:textId="77777777" w:rsidR="00EA41C9" w:rsidRPr="00E621CD" w:rsidRDefault="00EA41C9" w:rsidP="00EA41C9">
      <w:pPr>
        <w:pStyle w:val="PL"/>
        <w:rPr>
          <w:color w:val="808080"/>
        </w:rPr>
      </w:pPr>
      <w:r w:rsidRPr="002A02A7">
        <w:t xml:space="preserve">    sl-DCI-ToSL-Trans-r16                        </w:t>
      </w:r>
      <w:r w:rsidRPr="002A02A7">
        <w:rPr>
          <w:color w:val="993366"/>
        </w:rPr>
        <w:t>ENUMERATED</w:t>
      </w:r>
      <w:r w:rsidRPr="002A02A7">
        <w:t xml:space="preserve">{ffs}                                          </w:t>
      </w:r>
      <w:r w:rsidRPr="002A02A7">
        <w:rPr>
          <w:color w:val="993366"/>
        </w:rPr>
        <w:t>OPTIONAL</w:t>
      </w:r>
      <w:r w:rsidRPr="002A02A7">
        <w:t xml:space="preserve">,    </w:t>
      </w:r>
      <w:r w:rsidRPr="00E621CD">
        <w:rPr>
          <w:color w:val="808080"/>
        </w:rPr>
        <w:t>-- Need M</w:t>
      </w:r>
    </w:p>
    <w:p w14:paraId="0E88B56B" w14:textId="77777777" w:rsidR="00EA41C9" w:rsidRPr="002A02A7" w:rsidRDefault="00EA41C9" w:rsidP="00EA41C9">
      <w:pPr>
        <w:pStyle w:val="PL"/>
      </w:pPr>
      <w:r w:rsidRPr="002A02A7">
        <w:t xml:space="preserve">    ...</w:t>
      </w:r>
    </w:p>
    <w:p w14:paraId="2DA49147" w14:textId="77777777" w:rsidR="00EA41C9" w:rsidRPr="002A02A7" w:rsidRDefault="00EA41C9" w:rsidP="00EA41C9">
      <w:pPr>
        <w:pStyle w:val="PL"/>
      </w:pPr>
      <w:r w:rsidRPr="002A02A7">
        <w:t>}</w:t>
      </w:r>
    </w:p>
    <w:p w14:paraId="1D662E9B" w14:textId="77777777" w:rsidR="00EA41C9" w:rsidRPr="002A02A7" w:rsidRDefault="00EA41C9" w:rsidP="00EA41C9">
      <w:pPr>
        <w:pStyle w:val="PL"/>
      </w:pPr>
    </w:p>
    <w:p w14:paraId="7416B3AB" w14:textId="77777777" w:rsidR="00EA41C9" w:rsidRPr="002A02A7" w:rsidRDefault="00EA41C9" w:rsidP="00EA41C9">
      <w:pPr>
        <w:pStyle w:val="PL"/>
      </w:pPr>
      <w:r w:rsidRPr="002A02A7">
        <w:t xml:space="preserve">SL-ConfiguredGrantConfigList-r16 ::=       </w:t>
      </w:r>
      <w:r w:rsidRPr="002A02A7">
        <w:rPr>
          <w:color w:val="993366"/>
        </w:rPr>
        <w:t>SEQUENCE</w:t>
      </w:r>
      <w:r w:rsidRPr="002A02A7">
        <w:t xml:space="preserve"> {</w:t>
      </w:r>
    </w:p>
    <w:p w14:paraId="25F78C47" w14:textId="77777777" w:rsidR="00EA41C9" w:rsidRPr="00E621CD" w:rsidRDefault="00EA41C9" w:rsidP="00EA41C9">
      <w:pPr>
        <w:pStyle w:val="PL"/>
        <w:rPr>
          <w:color w:val="808080"/>
        </w:rPr>
      </w:pPr>
      <w:r w:rsidRPr="002A02A7">
        <w:t xml:space="preserve">    sl-ConfiguredGrantConfigToReleaseList-r16  </w:t>
      </w:r>
      <w:r w:rsidRPr="002A02A7">
        <w:rPr>
          <w:color w:val="993366"/>
        </w:rPr>
        <w:t>SEQUENCE</w:t>
      </w:r>
      <w:r w:rsidRPr="002A02A7">
        <w:t xml:space="preserve"> (</w:t>
      </w:r>
      <w:r w:rsidRPr="002A02A7">
        <w:rPr>
          <w:color w:val="993366"/>
        </w:rPr>
        <w:t>SIZE</w:t>
      </w:r>
      <w:r w:rsidRPr="002A02A7">
        <w:t xml:space="preserve"> (1..maxNrofCG-SL-r16))</w:t>
      </w:r>
      <w:r w:rsidRPr="002A02A7">
        <w:rPr>
          <w:color w:val="993366"/>
        </w:rPr>
        <w:t xml:space="preserve"> OF</w:t>
      </w:r>
      <w:r w:rsidRPr="002A02A7">
        <w:t xml:space="preserve"> SL-ConfigIndexCG-r16         </w:t>
      </w:r>
      <w:r w:rsidRPr="002A02A7">
        <w:rPr>
          <w:color w:val="993366"/>
        </w:rPr>
        <w:t>OPTIONAL</w:t>
      </w:r>
      <w:r w:rsidRPr="002A02A7">
        <w:t xml:space="preserve">, </w:t>
      </w:r>
      <w:r w:rsidRPr="00E621CD">
        <w:rPr>
          <w:color w:val="808080"/>
        </w:rPr>
        <w:t>-- Need N</w:t>
      </w:r>
    </w:p>
    <w:p w14:paraId="24CD3BAA" w14:textId="77777777" w:rsidR="00EA41C9" w:rsidRPr="00E621CD" w:rsidRDefault="00EA41C9" w:rsidP="00EA41C9">
      <w:pPr>
        <w:pStyle w:val="PL"/>
        <w:rPr>
          <w:color w:val="808080"/>
        </w:rPr>
      </w:pPr>
      <w:r w:rsidRPr="002A02A7">
        <w:t xml:space="preserve">    sl-ConfiguredGrantConfigToAddModList-r16   </w:t>
      </w:r>
      <w:r w:rsidRPr="002A02A7">
        <w:rPr>
          <w:color w:val="993366"/>
        </w:rPr>
        <w:t>SEQUENCE</w:t>
      </w:r>
      <w:r w:rsidRPr="002A02A7">
        <w:t xml:space="preserve"> (</w:t>
      </w:r>
      <w:r w:rsidRPr="002A02A7">
        <w:rPr>
          <w:color w:val="993366"/>
        </w:rPr>
        <w:t>SIZE</w:t>
      </w:r>
      <w:r w:rsidRPr="002A02A7">
        <w:t xml:space="preserve"> (1..maxNrofCG-SL-r16))</w:t>
      </w:r>
      <w:r w:rsidRPr="002A02A7">
        <w:rPr>
          <w:color w:val="993366"/>
        </w:rPr>
        <w:t xml:space="preserve"> OF</w:t>
      </w:r>
      <w:r w:rsidRPr="002A02A7">
        <w:t xml:space="preserve"> SL-ConfiguredGrantConfig-r16 </w:t>
      </w:r>
      <w:r w:rsidRPr="002A02A7">
        <w:rPr>
          <w:color w:val="993366"/>
        </w:rPr>
        <w:t>OPTIONAL</w:t>
      </w:r>
      <w:r w:rsidRPr="002A02A7">
        <w:t xml:space="preserve">  </w:t>
      </w:r>
      <w:r w:rsidRPr="00E621CD">
        <w:rPr>
          <w:color w:val="808080"/>
        </w:rPr>
        <w:t>-- Need N</w:t>
      </w:r>
    </w:p>
    <w:p w14:paraId="7076A140" w14:textId="77777777" w:rsidR="00EA41C9" w:rsidRPr="002A02A7" w:rsidRDefault="00EA41C9" w:rsidP="00EA41C9">
      <w:pPr>
        <w:pStyle w:val="PL"/>
      </w:pPr>
      <w:r w:rsidRPr="002A02A7">
        <w:t>}</w:t>
      </w:r>
    </w:p>
    <w:p w14:paraId="121512CF" w14:textId="77777777" w:rsidR="00EA41C9" w:rsidRPr="002A02A7" w:rsidRDefault="00EA41C9" w:rsidP="00EA41C9">
      <w:pPr>
        <w:pStyle w:val="PL"/>
      </w:pPr>
    </w:p>
    <w:p w14:paraId="4D7F3ABB" w14:textId="77777777" w:rsidR="00EA41C9" w:rsidRPr="00E621CD" w:rsidRDefault="00EA41C9" w:rsidP="00EA41C9">
      <w:pPr>
        <w:pStyle w:val="PL"/>
        <w:rPr>
          <w:color w:val="808080"/>
        </w:rPr>
      </w:pPr>
      <w:r w:rsidRPr="00E621CD">
        <w:rPr>
          <w:color w:val="808080"/>
        </w:rPr>
        <w:t>-- TAG-SL-SCHEDULEDCONFIG-STOP</w:t>
      </w:r>
    </w:p>
    <w:p w14:paraId="24FD063B" w14:textId="77777777" w:rsidR="00EA41C9" w:rsidRPr="00E621CD" w:rsidRDefault="00EA41C9" w:rsidP="00EA41C9">
      <w:pPr>
        <w:pStyle w:val="PL"/>
        <w:rPr>
          <w:color w:val="808080"/>
        </w:rPr>
      </w:pPr>
      <w:r w:rsidRPr="00E621CD">
        <w:rPr>
          <w:color w:val="808080"/>
        </w:rPr>
        <w:lastRenderedPageBreak/>
        <w:t>-- ASN1STOP</w:t>
      </w:r>
    </w:p>
    <w:p w14:paraId="19E4C74C" w14:textId="77777777" w:rsidR="00EA41C9" w:rsidRPr="00834AED" w:rsidRDefault="00EA41C9" w:rsidP="00EA41C9"/>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3E942BD3" w14:textId="77777777" w:rsidTr="0074640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8BE7B7C" w14:textId="77777777" w:rsidR="00EA41C9" w:rsidRPr="00834AED" w:rsidRDefault="00EA41C9" w:rsidP="00746404">
            <w:pPr>
              <w:pStyle w:val="TAH"/>
              <w:rPr>
                <w:lang w:eastAsia="en-GB"/>
              </w:rPr>
            </w:pPr>
            <w:r w:rsidRPr="00834AED">
              <w:rPr>
                <w:i/>
                <w:iCs/>
                <w:lang w:eastAsia="sv-SE"/>
              </w:rPr>
              <w:t>SL-</w:t>
            </w:r>
            <w:proofErr w:type="spellStart"/>
            <w:r w:rsidRPr="00834AED">
              <w:rPr>
                <w:i/>
                <w:iCs/>
                <w:lang w:eastAsia="sv-SE"/>
              </w:rPr>
              <w:t>ScheduledConfig</w:t>
            </w:r>
            <w:proofErr w:type="spellEnd"/>
            <w:r w:rsidRPr="00834AED">
              <w:rPr>
                <w:lang w:eastAsia="sv-SE"/>
              </w:rPr>
              <w:t xml:space="preserve"> </w:t>
            </w:r>
            <w:r w:rsidRPr="00834AED">
              <w:rPr>
                <w:noProof/>
                <w:lang w:eastAsia="en-GB"/>
              </w:rPr>
              <w:t>field descriptions</w:t>
            </w:r>
          </w:p>
        </w:tc>
      </w:tr>
      <w:tr w:rsidR="00EA41C9" w:rsidRPr="00834AED" w14:paraId="603CD8A3"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620728"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-CS-RNTI</w:t>
            </w:r>
          </w:p>
          <w:p w14:paraId="2CB96AA4" w14:textId="77777777" w:rsidR="00EA41C9" w:rsidRPr="00834AED" w:rsidRDefault="00EA41C9" w:rsidP="00746404">
            <w:pPr>
              <w:pStyle w:val="TAL"/>
              <w:rPr>
                <w:lang w:eastAsia="sv-SE"/>
              </w:rPr>
            </w:pPr>
            <w:r w:rsidRPr="00834AED">
              <w:rPr>
                <w:lang w:eastAsia="zh-CN"/>
              </w:rPr>
              <w:t xml:space="preserve">Indicate </w:t>
            </w:r>
            <w:r w:rsidRPr="00834AED">
              <w:rPr>
                <w:lang w:eastAsia="sv-SE"/>
              </w:rPr>
              <w:t xml:space="preserve">the RNTI </w:t>
            </w:r>
            <w:r w:rsidRPr="00834AED">
              <w:rPr>
                <w:lang w:eastAsia="zh-CN"/>
              </w:rPr>
              <w:t>used to scramble CRC of DCI format 3_0</w:t>
            </w:r>
            <w:r w:rsidRPr="00834AED">
              <w:rPr>
                <w:bCs/>
                <w:kern w:val="2"/>
                <w:lang w:eastAsia="en-GB"/>
              </w:rPr>
              <w:t>, see TS 38.321 [3].</w:t>
            </w:r>
          </w:p>
        </w:tc>
      </w:tr>
      <w:tr w:rsidR="00EA41C9" w:rsidRPr="00834AED" w14:paraId="40FB430D"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4FD4DC"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w:t>
            </w:r>
            <w:proofErr w:type="spellStart"/>
            <w:r w:rsidRPr="00834AED">
              <w:rPr>
                <w:b/>
                <w:bCs/>
                <w:i/>
                <w:iCs/>
                <w:lang w:eastAsia="zh-CN"/>
              </w:rPr>
              <w:t>MinMCS</w:t>
            </w:r>
            <w:proofErr w:type="spellEnd"/>
            <w:r w:rsidRPr="00834AED">
              <w:rPr>
                <w:b/>
                <w:bCs/>
                <w:i/>
                <w:iCs/>
                <w:lang w:eastAsia="zh-CN"/>
              </w:rPr>
              <w:t xml:space="preserve">-PSSCH, </w:t>
            </w:r>
            <w:proofErr w:type="spellStart"/>
            <w:r w:rsidRPr="00834AED">
              <w:rPr>
                <w:b/>
                <w:bCs/>
                <w:i/>
                <w:iCs/>
                <w:lang w:eastAsia="zh-CN"/>
              </w:rPr>
              <w:t>sl</w:t>
            </w:r>
            <w:proofErr w:type="spellEnd"/>
            <w:r w:rsidRPr="00834AED">
              <w:rPr>
                <w:b/>
                <w:bCs/>
                <w:i/>
                <w:iCs/>
                <w:lang w:eastAsia="zh-CN"/>
              </w:rPr>
              <w:t>-</w:t>
            </w:r>
            <w:proofErr w:type="spellStart"/>
            <w:r w:rsidRPr="00834AED">
              <w:rPr>
                <w:b/>
                <w:bCs/>
                <w:i/>
                <w:iCs/>
                <w:lang w:eastAsia="zh-CN"/>
              </w:rPr>
              <w:t>MaxMCS</w:t>
            </w:r>
            <w:proofErr w:type="spellEnd"/>
            <w:r w:rsidRPr="00834AED">
              <w:rPr>
                <w:b/>
                <w:bCs/>
                <w:i/>
                <w:iCs/>
                <w:lang w:eastAsia="zh-CN"/>
              </w:rPr>
              <w:t>-PSSCH</w:t>
            </w:r>
          </w:p>
          <w:p w14:paraId="26A5C820" w14:textId="77777777" w:rsidR="00EA41C9" w:rsidRPr="00834AED" w:rsidRDefault="00EA41C9" w:rsidP="00746404">
            <w:pPr>
              <w:pStyle w:val="TAL"/>
              <w:rPr>
                <w:lang w:eastAsia="zh-CN"/>
              </w:rPr>
            </w:pPr>
            <w:r w:rsidRPr="00834AED">
              <w:rPr>
                <w:lang w:eastAsia="zh-CN"/>
              </w:rPr>
              <w:t xml:space="preserve">Indicate </w:t>
            </w:r>
            <w:r w:rsidRPr="00834AED">
              <w:rPr>
                <w:lang w:eastAsia="sv-SE"/>
              </w:rPr>
              <w:t>the MCS range for PSSCH transmission as specified in TS 38.214 [19</w:t>
            </w:r>
            <w:r w:rsidRPr="00834AED">
              <w:t xml:space="preserve">, and apply to a </w:t>
            </w:r>
            <w:proofErr w:type="spellStart"/>
            <w:r w:rsidRPr="00834AED">
              <w:t>sidelink</w:t>
            </w:r>
            <w:proofErr w:type="spellEnd"/>
            <w:r w:rsidRPr="00834AED">
              <w:t xml:space="preserve"> grant as specified in TS 38.321 [3]</w:t>
            </w:r>
            <w:r w:rsidRPr="00834AED">
              <w:rPr>
                <w:lang w:eastAsia="sv-SE"/>
              </w:rPr>
              <w:t xml:space="preserve">]. If both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and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are configured, UE autonomously selects the MCS from the configured values; If either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or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is configured, UE uses the configured MCS value for PSSCH transmission; If neither </w:t>
            </w:r>
            <w:proofErr w:type="spellStart"/>
            <w:r w:rsidRPr="00834AED">
              <w:rPr>
                <w:i/>
                <w:iCs/>
                <w:lang w:eastAsia="sv-SE"/>
              </w:rPr>
              <w:t>sl</w:t>
            </w:r>
            <w:proofErr w:type="spellEnd"/>
            <w:r w:rsidRPr="00834AED">
              <w:rPr>
                <w:i/>
                <w:iCs/>
                <w:lang w:eastAsia="sv-SE"/>
              </w:rPr>
              <w:t>-</w:t>
            </w:r>
            <w:proofErr w:type="spellStart"/>
            <w:r w:rsidRPr="00834AED">
              <w:rPr>
                <w:i/>
                <w:iCs/>
                <w:lang w:eastAsia="sv-SE"/>
              </w:rPr>
              <w:t>MinMCS</w:t>
            </w:r>
            <w:proofErr w:type="spellEnd"/>
            <w:r w:rsidRPr="00834AED">
              <w:rPr>
                <w:i/>
                <w:iCs/>
                <w:lang w:eastAsia="sv-SE"/>
              </w:rPr>
              <w:t>-PSSCH</w:t>
            </w:r>
            <w:r w:rsidRPr="00834AED">
              <w:rPr>
                <w:lang w:eastAsia="sv-SE"/>
              </w:rPr>
              <w:t xml:space="preserve"> nor </w:t>
            </w:r>
            <w:proofErr w:type="spellStart"/>
            <w:r w:rsidRPr="00834AED">
              <w:rPr>
                <w:i/>
                <w:iCs/>
                <w:lang w:eastAsia="sv-SE"/>
              </w:rPr>
              <w:t>sl</w:t>
            </w:r>
            <w:proofErr w:type="spellEnd"/>
            <w:r w:rsidRPr="00834AED">
              <w:rPr>
                <w:i/>
                <w:iCs/>
                <w:lang w:eastAsia="sv-SE"/>
              </w:rPr>
              <w:t>-</w:t>
            </w:r>
            <w:proofErr w:type="spellStart"/>
            <w:r w:rsidRPr="00834AED">
              <w:rPr>
                <w:i/>
                <w:iCs/>
                <w:lang w:eastAsia="sv-SE"/>
              </w:rPr>
              <w:t>MaxMCS</w:t>
            </w:r>
            <w:proofErr w:type="spellEnd"/>
            <w:r w:rsidRPr="00834AED">
              <w:rPr>
                <w:i/>
                <w:iCs/>
                <w:lang w:eastAsia="sv-SE"/>
              </w:rPr>
              <w:t>-PSSCH</w:t>
            </w:r>
            <w:r w:rsidRPr="00834AED">
              <w:rPr>
                <w:lang w:eastAsia="sv-SE"/>
              </w:rPr>
              <w:t xml:space="preserve"> is configured, the selection of MCS is up to UE implementation.</w:t>
            </w:r>
          </w:p>
        </w:tc>
      </w:tr>
      <w:tr w:rsidR="00EA41C9" w:rsidRPr="00834AED" w14:paraId="12402ABF"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4811E2"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-PSFCH-</w:t>
            </w:r>
            <w:proofErr w:type="spellStart"/>
            <w:r w:rsidRPr="00834AED">
              <w:rPr>
                <w:b/>
                <w:bCs/>
                <w:i/>
                <w:iCs/>
                <w:lang w:eastAsia="zh-CN"/>
              </w:rPr>
              <w:t>ToPUCCH</w:t>
            </w:r>
            <w:proofErr w:type="spellEnd"/>
          </w:p>
          <w:p w14:paraId="21E2BB82" w14:textId="77777777" w:rsidR="00EA41C9" w:rsidRPr="00834AED" w:rsidRDefault="00EA41C9" w:rsidP="00746404">
            <w:pPr>
              <w:pStyle w:val="TAL"/>
              <w:rPr>
                <w:lang w:eastAsia="zh-CN"/>
              </w:rPr>
            </w:pPr>
            <w:r w:rsidRPr="00834AED">
              <w:rPr>
                <w:lang w:eastAsia="zh-CN"/>
              </w:rPr>
              <w:t>For dynamic grant and configured grant type 2, configure the values of the PSFCH to PUCCH gap. The field PSFCH-to-</w:t>
            </w:r>
            <w:proofErr w:type="spellStart"/>
            <w:r w:rsidRPr="00834AED">
              <w:rPr>
                <w:lang w:eastAsia="zh-CN"/>
              </w:rPr>
              <w:t>HARQ_feedback</w:t>
            </w:r>
            <w:proofErr w:type="spellEnd"/>
            <w:r w:rsidRPr="00834AED">
              <w:rPr>
                <w:lang w:eastAsia="zh-CN"/>
              </w:rPr>
              <w:t xml:space="preserve"> timing indicator in DCI format 3_0 selects one of the configured values of the PSFCH to PUCCH gap.</w:t>
            </w:r>
          </w:p>
        </w:tc>
      </w:tr>
      <w:tr w:rsidR="00EA41C9" w:rsidRPr="00834AED" w14:paraId="304DEFD5" w14:textId="77777777" w:rsidTr="0074640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B49490"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-RNTI</w:t>
            </w:r>
          </w:p>
          <w:p w14:paraId="24B4347A" w14:textId="77777777" w:rsidR="00EA41C9" w:rsidRPr="00834AED" w:rsidRDefault="00EA41C9" w:rsidP="00746404">
            <w:pPr>
              <w:pStyle w:val="TAL"/>
              <w:rPr>
                <w:lang w:eastAsia="en-GB"/>
              </w:rPr>
            </w:pPr>
            <w:r w:rsidRPr="00834AED">
              <w:rPr>
                <w:lang w:eastAsia="zh-CN"/>
              </w:rPr>
              <w:t xml:space="preserve">Indicate </w:t>
            </w:r>
            <w:r w:rsidRPr="00834AED">
              <w:rPr>
                <w:lang w:eastAsia="sv-SE"/>
              </w:rPr>
              <w:t xml:space="preserve">the C-RNTI </w:t>
            </w:r>
            <w:r w:rsidRPr="00834AED">
              <w:rPr>
                <w:lang w:eastAsia="zh-CN"/>
              </w:rPr>
              <w:t xml:space="preserve">used for monitoring the network scheduling </w:t>
            </w:r>
            <w:r w:rsidRPr="00834AED">
              <w:rPr>
                <w:bCs/>
                <w:kern w:val="2"/>
                <w:lang w:eastAsia="en-GB"/>
              </w:rPr>
              <w:t xml:space="preserve">to transmit </w:t>
            </w:r>
            <w:r w:rsidRPr="00834AED">
              <w:rPr>
                <w:bCs/>
                <w:kern w:val="2"/>
                <w:lang w:eastAsia="zh-CN"/>
              </w:rPr>
              <w:t>NR</w:t>
            </w:r>
            <w:r w:rsidRPr="00834AED">
              <w:rPr>
                <w:lang w:eastAsia="en-GB"/>
              </w:rPr>
              <w:t xml:space="preserve"> </w:t>
            </w:r>
            <w:proofErr w:type="spellStart"/>
            <w:r w:rsidRPr="00834AED">
              <w:rPr>
                <w:lang w:eastAsia="en-GB"/>
              </w:rPr>
              <w:t>sidelink</w:t>
            </w:r>
            <w:proofErr w:type="spellEnd"/>
            <w:r w:rsidRPr="00834AED">
              <w:rPr>
                <w:lang w:eastAsia="en-GB"/>
              </w:rPr>
              <w:t xml:space="preserve"> </w:t>
            </w:r>
            <w:r w:rsidRPr="00834AED">
              <w:rPr>
                <w:bCs/>
                <w:kern w:val="2"/>
                <w:lang w:eastAsia="en-GB"/>
              </w:rPr>
              <w:t>communication (i.e. the mode 1).</w:t>
            </w:r>
          </w:p>
        </w:tc>
      </w:tr>
    </w:tbl>
    <w:p w14:paraId="38F68B1B" w14:textId="77777777" w:rsidR="00EA41C9" w:rsidRPr="00834AED" w:rsidRDefault="00EA41C9" w:rsidP="00EA41C9">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657905F9" w14:textId="77777777" w:rsidTr="0074640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54364A5" w14:textId="77777777" w:rsidR="00EA41C9" w:rsidRPr="00834AED" w:rsidRDefault="00EA41C9" w:rsidP="00746404">
            <w:pPr>
              <w:pStyle w:val="TAH"/>
              <w:rPr>
                <w:lang w:eastAsia="en-GB"/>
              </w:rPr>
            </w:pPr>
            <w:r w:rsidRPr="00834AED">
              <w:rPr>
                <w:i/>
                <w:iCs/>
              </w:rPr>
              <w:t>MAC-</w:t>
            </w:r>
            <w:proofErr w:type="spellStart"/>
            <w:r w:rsidRPr="00834AED">
              <w:rPr>
                <w:i/>
                <w:iCs/>
              </w:rPr>
              <w:t>MainConfigSL</w:t>
            </w:r>
            <w:proofErr w:type="spellEnd"/>
            <w:r w:rsidRPr="00834AED">
              <w:rPr>
                <w:i/>
                <w:iCs/>
              </w:rPr>
              <w:t xml:space="preserve"> </w:t>
            </w:r>
            <w:r w:rsidRPr="00834AED">
              <w:rPr>
                <w:noProof/>
                <w:lang w:eastAsia="en-GB"/>
              </w:rPr>
              <w:t>field descriptions</w:t>
            </w:r>
          </w:p>
        </w:tc>
      </w:tr>
      <w:tr w:rsidR="00EA41C9" w:rsidRPr="00834AED" w14:paraId="61984438"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E72135" w14:textId="77777777" w:rsidR="00EA41C9" w:rsidRPr="00834AED" w:rsidRDefault="00EA41C9" w:rsidP="00746404">
            <w:pPr>
              <w:pStyle w:val="TAL"/>
              <w:rPr>
                <w:b/>
                <w:bCs/>
                <w:i/>
                <w:iCs/>
              </w:rPr>
            </w:pPr>
            <w:proofErr w:type="spellStart"/>
            <w:r w:rsidRPr="00834AED">
              <w:rPr>
                <w:b/>
                <w:bCs/>
                <w:i/>
                <w:iCs/>
              </w:rPr>
              <w:t>sl</w:t>
            </w:r>
            <w:proofErr w:type="spellEnd"/>
            <w:r w:rsidRPr="00834AED">
              <w:rPr>
                <w:b/>
                <w:bCs/>
                <w:i/>
                <w:iCs/>
              </w:rPr>
              <w:t>-BSR-Config</w:t>
            </w:r>
          </w:p>
          <w:p w14:paraId="33F1E2D8" w14:textId="77777777" w:rsidR="00EA41C9" w:rsidRPr="00834AED" w:rsidRDefault="00EA41C9" w:rsidP="00746404">
            <w:pPr>
              <w:pStyle w:val="TAL"/>
              <w:rPr>
                <w:lang w:eastAsia="en-GB"/>
              </w:rPr>
            </w:pPr>
            <w:r w:rsidRPr="00834AED">
              <w:t xml:space="preserve">This field is to configure the </w:t>
            </w:r>
            <w:proofErr w:type="spellStart"/>
            <w:r w:rsidRPr="00834AED">
              <w:t>sidelink</w:t>
            </w:r>
            <w:proofErr w:type="spellEnd"/>
            <w:r w:rsidRPr="00834AED">
              <w:t xml:space="preserve"> buffer status report.</w:t>
            </w:r>
          </w:p>
        </w:tc>
      </w:tr>
      <w:tr w:rsidR="00EA41C9" w:rsidRPr="00834AED" w14:paraId="5D86A906"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7E0AB0" w14:textId="77777777" w:rsidR="00EA41C9" w:rsidRPr="00834AED" w:rsidRDefault="00EA41C9" w:rsidP="00746404">
            <w:pPr>
              <w:pStyle w:val="TAL"/>
              <w:rPr>
                <w:b/>
                <w:bCs/>
                <w:i/>
                <w:iCs/>
                <w:lang w:eastAsia="zh-CN"/>
              </w:rPr>
            </w:pPr>
            <w:proofErr w:type="spellStart"/>
            <w:r w:rsidRPr="00834AED">
              <w:rPr>
                <w:b/>
                <w:bCs/>
                <w:i/>
                <w:iCs/>
                <w:lang w:eastAsia="zh-CN"/>
              </w:rPr>
              <w:t>sl-PrioritizationThres</w:t>
            </w:r>
            <w:proofErr w:type="spellEnd"/>
          </w:p>
          <w:p w14:paraId="636CBC74" w14:textId="36D15EED" w:rsidR="00EA41C9" w:rsidRPr="00834AED" w:rsidRDefault="00EA41C9" w:rsidP="00746404">
            <w:pPr>
              <w:pStyle w:val="TAL"/>
              <w:rPr>
                <w:lang w:eastAsia="zh-CN"/>
              </w:rPr>
            </w:pPr>
            <w:r w:rsidRPr="00834AED">
              <w:rPr>
                <w:lang w:eastAsia="zh-CN"/>
              </w:rPr>
              <w:t xml:space="preserve">Indicates the SL priority threshold, which is used to determine whether SL TX is prioritized over UL TX, </w:t>
            </w:r>
            <w:r w:rsidRPr="00834AED">
              <w:rPr>
                <w:lang w:eastAsia="en-GB"/>
              </w:rPr>
              <w:t>as specified in TS 38.321 [3].</w:t>
            </w:r>
          </w:p>
        </w:tc>
      </w:tr>
      <w:tr w:rsidR="00EA41C9" w:rsidRPr="00834AED" w14:paraId="4A6124EC"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20F20D3" w14:textId="77777777" w:rsidR="00EA41C9" w:rsidRPr="00834AED" w:rsidRDefault="00EA41C9" w:rsidP="00746404">
            <w:pPr>
              <w:pStyle w:val="TAL"/>
              <w:rPr>
                <w:b/>
                <w:bCs/>
                <w:i/>
                <w:iCs/>
                <w:lang w:eastAsia="zh-CN"/>
              </w:rPr>
            </w:pPr>
            <w:r w:rsidRPr="00834AED">
              <w:rPr>
                <w:b/>
                <w:bCs/>
                <w:i/>
                <w:iCs/>
                <w:lang w:eastAsia="zh-CN"/>
              </w:rPr>
              <w:t>ul-</w:t>
            </w:r>
            <w:proofErr w:type="spellStart"/>
            <w:r w:rsidRPr="00834AED">
              <w:rPr>
                <w:b/>
                <w:bCs/>
                <w:i/>
                <w:iCs/>
                <w:lang w:eastAsia="zh-CN"/>
              </w:rPr>
              <w:t>PrioritizationThres</w:t>
            </w:r>
            <w:proofErr w:type="spellEnd"/>
          </w:p>
          <w:p w14:paraId="696B09BA" w14:textId="5F7DD075" w:rsidR="00EA41C9" w:rsidRPr="00834AED" w:rsidRDefault="00EA41C9" w:rsidP="00746404">
            <w:pPr>
              <w:pStyle w:val="TAL"/>
              <w:rPr>
                <w:lang w:eastAsia="zh-CN"/>
              </w:rPr>
            </w:pPr>
            <w:r w:rsidRPr="00834AED">
              <w:rPr>
                <w:lang w:eastAsia="zh-CN"/>
              </w:rPr>
              <w:t xml:space="preserve">Indicates the UL priority threshold, which is used to determine whether SL TX is prioritized over UL TX, </w:t>
            </w:r>
            <w:r w:rsidRPr="00834AED">
              <w:rPr>
                <w:lang w:eastAsia="en-GB"/>
              </w:rPr>
              <w:t>as specified in TS 38.321 [3].</w:t>
            </w:r>
          </w:p>
        </w:tc>
      </w:tr>
    </w:tbl>
    <w:p w14:paraId="0BD25159" w14:textId="2AED33F8" w:rsidR="00EA41C9" w:rsidRDefault="00EA41C9" w:rsidP="00EA41C9">
      <w:pPr>
        <w:rPr>
          <w:ins w:id="14" w:author="vivo(Qian)" w:date="2020-08-27T10:14:00Z"/>
          <w:rFonts w:eastAsiaTheme="minorEastAsia"/>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8468E" w:rsidRPr="00834AED" w14:paraId="44B18418" w14:textId="77777777" w:rsidTr="00B22D8D">
        <w:trPr>
          <w:ins w:id="15" w:author="vivo(Qian)" w:date="2020-08-27T10:14:00Z"/>
        </w:trPr>
        <w:tc>
          <w:tcPr>
            <w:tcW w:w="4032" w:type="dxa"/>
            <w:tcBorders>
              <w:top w:val="single" w:sz="4" w:space="0" w:color="auto"/>
              <w:left w:val="single" w:sz="4" w:space="0" w:color="auto"/>
              <w:bottom w:val="single" w:sz="4" w:space="0" w:color="auto"/>
              <w:right w:val="single" w:sz="4" w:space="0" w:color="auto"/>
            </w:tcBorders>
            <w:hideMark/>
          </w:tcPr>
          <w:p w14:paraId="43EC1B76" w14:textId="688743CC" w:rsidR="0008468E" w:rsidRPr="00834AED" w:rsidRDefault="0008520B" w:rsidP="00B22D8D">
            <w:pPr>
              <w:pStyle w:val="TAH"/>
              <w:rPr>
                <w:ins w:id="16" w:author="vivo(Qian)" w:date="2020-08-27T10:14:00Z"/>
                <w:b w:val="0"/>
                <w:lang w:eastAsia="sv-SE"/>
              </w:rPr>
            </w:pPr>
            <w:ins w:id="17" w:author="vivo" w:date="2020-08-27T10:35:00Z">
              <w:r w:rsidRPr="00834AED">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3E649FE" w14:textId="6D31F902" w:rsidR="0008468E" w:rsidRPr="00834AED" w:rsidRDefault="0008520B" w:rsidP="00B22D8D">
            <w:pPr>
              <w:pStyle w:val="TAH"/>
              <w:rPr>
                <w:ins w:id="18" w:author="vivo(Qian)" w:date="2020-08-27T10:14:00Z"/>
                <w:lang w:eastAsia="sv-SE"/>
              </w:rPr>
            </w:pPr>
            <w:ins w:id="19" w:author="vivo" w:date="2020-08-27T10:36:00Z">
              <w:r w:rsidRPr="00834AED">
                <w:rPr>
                  <w:lang w:eastAsia="sv-SE"/>
                </w:rPr>
                <w:t>Explanation</w:t>
              </w:r>
            </w:ins>
          </w:p>
        </w:tc>
      </w:tr>
      <w:tr w:rsidR="0008468E" w:rsidRPr="00834AED" w14:paraId="58D1C7F1" w14:textId="77777777" w:rsidTr="00B22D8D">
        <w:trPr>
          <w:ins w:id="20" w:author="vivo(Qian)" w:date="2020-08-27T10:14:00Z"/>
        </w:trPr>
        <w:tc>
          <w:tcPr>
            <w:tcW w:w="4032" w:type="dxa"/>
            <w:tcBorders>
              <w:top w:val="single" w:sz="4" w:space="0" w:color="auto"/>
              <w:left w:val="single" w:sz="4" w:space="0" w:color="auto"/>
              <w:bottom w:val="single" w:sz="4" w:space="0" w:color="auto"/>
              <w:right w:val="single" w:sz="4" w:space="0" w:color="auto"/>
            </w:tcBorders>
            <w:hideMark/>
          </w:tcPr>
          <w:p w14:paraId="692558FE" w14:textId="421483D1" w:rsidR="0008468E" w:rsidRPr="00834AED" w:rsidRDefault="0008520B" w:rsidP="00B22D8D">
            <w:pPr>
              <w:pStyle w:val="TAL"/>
              <w:rPr>
                <w:ins w:id="21" w:author="vivo(Qian)" w:date="2020-08-27T10:14:00Z"/>
                <w:i/>
                <w:iCs/>
                <w:lang w:eastAsia="sv-SE"/>
              </w:rPr>
            </w:pPr>
            <w:proofErr w:type="spellStart"/>
            <w:ins w:id="22" w:author="vivo" w:date="2020-08-27T10:36:00Z">
              <w:r>
                <w:rPr>
                  <w:i/>
                  <w:iCs/>
                  <w:lang w:eastAsia="sv-SE"/>
                </w:rPr>
                <w:t>SLThreshold</w:t>
              </w:r>
            </w:ins>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D40507" w14:textId="3902B497" w:rsidR="0008468E" w:rsidRPr="00834AED" w:rsidRDefault="0008520B" w:rsidP="00B22D8D">
            <w:pPr>
              <w:pStyle w:val="TAL"/>
              <w:rPr>
                <w:ins w:id="23" w:author="vivo(Qian)" w:date="2020-08-27T10:14:00Z"/>
                <w:lang w:eastAsia="sv-SE"/>
              </w:rPr>
            </w:pPr>
            <w:ins w:id="24" w:author="vivo" w:date="2020-08-27T10:36:00Z">
              <w:r w:rsidRPr="00834AED">
                <w:rPr>
                  <w:lang w:eastAsia="sv-SE"/>
                </w:rPr>
                <w:t>The field is mandatory present i</w:t>
              </w:r>
              <w:r>
                <w:rPr>
                  <w:lang w:eastAsia="sv-SE"/>
                </w:rPr>
                <w:t xml:space="preserve">f </w:t>
              </w:r>
              <w:r w:rsidRPr="00E3262C">
                <w:rPr>
                  <w:lang w:eastAsia="en-GB"/>
                </w:rPr>
                <w:t xml:space="preserve">the field </w:t>
              </w:r>
            </w:ins>
            <w:proofErr w:type="spellStart"/>
            <w:ins w:id="25" w:author="vivo" w:date="2020-08-27T10:37:00Z">
              <w:r w:rsidR="00F975F6" w:rsidRPr="00F975F6">
                <w:rPr>
                  <w:i/>
                  <w:lang w:eastAsia="en-GB"/>
                </w:rPr>
                <w:t>s</w:t>
              </w:r>
            </w:ins>
            <w:ins w:id="26" w:author="vivo" w:date="2020-08-27T10:36:00Z">
              <w:r w:rsidRPr="00F975F6">
                <w:rPr>
                  <w:i/>
                  <w:lang w:eastAsia="en-GB"/>
                </w:rPr>
                <w:t>l</w:t>
              </w:r>
              <w:proofErr w:type="spellEnd"/>
              <w:r w:rsidRPr="00E3262C">
                <w:rPr>
                  <w:i/>
                  <w:lang w:eastAsia="en-GB"/>
                </w:rPr>
                <w:t xml:space="preserve">- </w:t>
              </w:r>
              <w:proofErr w:type="spellStart"/>
              <w:r w:rsidRPr="00E3262C">
                <w:rPr>
                  <w:i/>
                  <w:lang w:eastAsia="en-GB"/>
                </w:rPr>
                <w:t>PrioritizationThres</w:t>
              </w:r>
              <w:proofErr w:type="spellEnd"/>
              <w:r w:rsidRPr="0008468E">
                <w:rPr>
                  <w:lang w:eastAsia="en-GB"/>
                </w:rPr>
                <w:t xml:space="preserve"> is configur</w:t>
              </w:r>
              <w:r w:rsidRPr="0008520B">
                <w:rPr>
                  <w:lang w:eastAsia="en-GB"/>
                </w:rPr>
                <w:t>ed</w:t>
              </w:r>
              <w:r w:rsidRPr="00834AED">
                <w:rPr>
                  <w:lang w:eastAsia="sv-SE"/>
                </w:rPr>
                <w:t xml:space="preserve">; otherwise </w:t>
              </w:r>
              <w:r>
                <w:rPr>
                  <w:lang w:eastAsia="sv-SE"/>
                </w:rPr>
                <w:t>it</w:t>
              </w:r>
              <w:r w:rsidRPr="00834AED">
                <w:rPr>
                  <w:lang w:eastAsia="sv-SE"/>
                </w:rPr>
                <w:t xml:space="preserve"> is </w:t>
              </w:r>
              <w:r>
                <w:rPr>
                  <w:lang w:eastAsia="sv-SE"/>
                </w:rPr>
                <w:t>absent</w:t>
              </w:r>
              <w:r w:rsidRPr="00834AED">
                <w:rPr>
                  <w:lang w:eastAsia="sv-SE"/>
                </w:rPr>
                <w:t xml:space="preserve">, need </w:t>
              </w:r>
              <w:r>
                <w:rPr>
                  <w:lang w:eastAsia="sv-SE"/>
                </w:rPr>
                <w:t>M</w:t>
              </w:r>
              <w:r w:rsidRPr="00834AED">
                <w:rPr>
                  <w:lang w:eastAsia="sv-SE"/>
                </w:rPr>
                <w:t>.</w:t>
              </w:r>
            </w:ins>
          </w:p>
        </w:tc>
      </w:tr>
      <w:tr w:rsidR="0008520B" w:rsidRPr="00834AED" w14:paraId="6B2B404C" w14:textId="77777777" w:rsidTr="00B22D8D">
        <w:trPr>
          <w:ins w:id="27" w:author="vivo(Qian)" w:date="2020-08-27T10:17:00Z"/>
        </w:trPr>
        <w:tc>
          <w:tcPr>
            <w:tcW w:w="4032" w:type="dxa"/>
            <w:tcBorders>
              <w:top w:val="single" w:sz="4" w:space="0" w:color="auto"/>
              <w:left w:val="single" w:sz="4" w:space="0" w:color="auto"/>
              <w:bottom w:val="single" w:sz="4" w:space="0" w:color="auto"/>
              <w:right w:val="single" w:sz="4" w:space="0" w:color="auto"/>
            </w:tcBorders>
          </w:tcPr>
          <w:p w14:paraId="3ABC50EA" w14:textId="5555A3BB" w:rsidR="0008520B" w:rsidRPr="00834AED" w:rsidRDefault="0008520B" w:rsidP="0008520B">
            <w:pPr>
              <w:pStyle w:val="TAL"/>
              <w:rPr>
                <w:ins w:id="28" w:author="vivo(Qian)" w:date="2020-08-27T10:17:00Z"/>
                <w:i/>
                <w:iCs/>
                <w:lang w:eastAsia="sv-SE"/>
              </w:rPr>
            </w:pPr>
            <w:proofErr w:type="spellStart"/>
            <w:ins w:id="29" w:author="vivo" w:date="2020-08-27T10:36:00Z">
              <w:r>
                <w:rPr>
                  <w:i/>
                  <w:iCs/>
                  <w:lang w:eastAsia="sv-SE"/>
                </w:rPr>
                <w:t>ULThreshold</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6578ED0F" w14:textId="6D64EDB6" w:rsidR="0008520B" w:rsidRPr="00834AED" w:rsidRDefault="0008520B" w:rsidP="0008520B">
            <w:pPr>
              <w:pStyle w:val="TAL"/>
              <w:rPr>
                <w:ins w:id="30" w:author="vivo(Qian)" w:date="2020-08-27T10:17:00Z"/>
                <w:lang w:eastAsia="sv-SE"/>
              </w:rPr>
            </w:pPr>
            <w:ins w:id="31" w:author="vivo" w:date="2020-08-27T10:36:00Z">
              <w:r w:rsidRPr="00834AED">
                <w:rPr>
                  <w:lang w:eastAsia="sv-SE"/>
                </w:rPr>
                <w:t>The field is mandatory present i</w:t>
              </w:r>
              <w:r>
                <w:rPr>
                  <w:lang w:eastAsia="sv-SE"/>
                </w:rPr>
                <w:t xml:space="preserve">f </w:t>
              </w:r>
              <w:r w:rsidRPr="00E3262C">
                <w:rPr>
                  <w:lang w:eastAsia="en-GB"/>
                </w:rPr>
                <w:t xml:space="preserve">the field </w:t>
              </w:r>
            </w:ins>
            <w:bookmarkStart w:id="32" w:name="_GoBack"/>
            <w:ins w:id="33" w:author="vivo" w:date="2020-08-27T10:37:00Z">
              <w:r w:rsidR="00F975F6" w:rsidRPr="00F975F6">
                <w:rPr>
                  <w:i/>
                  <w:lang w:eastAsia="en-GB"/>
                </w:rPr>
                <w:t>u</w:t>
              </w:r>
            </w:ins>
            <w:bookmarkEnd w:id="32"/>
            <w:ins w:id="34" w:author="vivo" w:date="2020-08-27T10:36:00Z">
              <w:r w:rsidRPr="00F975F6">
                <w:rPr>
                  <w:i/>
                  <w:lang w:eastAsia="en-GB"/>
                </w:rPr>
                <w:t>l-</w:t>
              </w:r>
              <w:r w:rsidRPr="00E3262C">
                <w:rPr>
                  <w:i/>
                  <w:lang w:eastAsia="en-GB"/>
                </w:rPr>
                <w:t xml:space="preserve"> </w:t>
              </w:r>
              <w:proofErr w:type="spellStart"/>
              <w:r w:rsidRPr="00E3262C">
                <w:rPr>
                  <w:i/>
                  <w:lang w:eastAsia="en-GB"/>
                </w:rPr>
                <w:t>PrioritizationThres</w:t>
              </w:r>
              <w:proofErr w:type="spellEnd"/>
              <w:r w:rsidRPr="0008468E">
                <w:rPr>
                  <w:lang w:eastAsia="en-GB"/>
                </w:rPr>
                <w:t xml:space="preserve"> is </w:t>
              </w:r>
              <w:r w:rsidRPr="00C240E3">
                <w:rPr>
                  <w:lang w:eastAsia="en-GB"/>
                </w:rPr>
                <w:t>configured</w:t>
              </w:r>
              <w:r w:rsidRPr="00834AED">
                <w:rPr>
                  <w:lang w:eastAsia="sv-SE"/>
                </w:rPr>
                <w:t xml:space="preserve">; otherwise </w:t>
              </w:r>
              <w:r>
                <w:rPr>
                  <w:lang w:eastAsia="sv-SE"/>
                </w:rPr>
                <w:t>it</w:t>
              </w:r>
              <w:r w:rsidRPr="00834AED">
                <w:rPr>
                  <w:lang w:eastAsia="sv-SE"/>
                </w:rPr>
                <w:t xml:space="preserve"> is </w:t>
              </w:r>
              <w:r>
                <w:rPr>
                  <w:lang w:eastAsia="sv-SE"/>
                </w:rPr>
                <w:t>absent</w:t>
              </w:r>
              <w:r w:rsidRPr="00834AED">
                <w:rPr>
                  <w:lang w:eastAsia="sv-SE"/>
                </w:rPr>
                <w:t xml:space="preserve">, need </w:t>
              </w:r>
              <w:r>
                <w:rPr>
                  <w:lang w:eastAsia="sv-SE"/>
                </w:rPr>
                <w:t>M</w:t>
              </w:r>
              <w:r w:rsidRPr="00834AED">
                <w:rPr>
                  <w:lang w:eastAsia="sv-SE"/>
                </w:rPr>
                <w:t>.</w:t>
              </w:r>
            </w:ins>
          </w:p>
        </w:tc>
      </w:tr>
    </w:tbl>
    <w:p w14:paraId="68EF6B16" w14:textId="77777777" w:rsidR="0008468E" w:rsidRPr="0008468E" w:rsidRDefault="0008468E" w:rsidP="00EA41C9">
      <w:pPr>
        <w:rPr>
          <w:rFonts w:eastAsiaTheme="minorEastAsia" w:hint="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EA41C9" w:rsidRPr="00834AED" w14:paraId="4C9843DF" w14:textId="77777777" w:rsidTr="0074640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E876E1E" w14:textId="77777777" w:rsidR="00EA41C9" w:rsidRPr="00834AED" w:rsidRDefault="00EA41C9" w:rsidP="00746404">
            <w:pPr>
              <w:pStyle w:val="TAH"/>
              <w:rPr>
                <w:lang w:eastAsia="en-GB"/>
              </w:rPr>
            </w:pPr>
            <w:r w:rsidRPr="00834AED">
              <w:rPr>
                <w:bCs/>
                <w:i/>
                <w:lang w:eastAsia="sv-SE"/>
              </w:rPr>
              <w:t>SL-</w:t>
            </w:r>
            <w:proofErr w:type="spellStart"/>
            <w:r w:rsidRPr="00834AED">
              <w:rPr>
                <w:bCs/>
                <w:i/>
                <w:lang w:eastAsia="sv-SE"/>
              </w:rPr>
              <w:t>TimingConfig</w:t>
            </w:r>
            <w:proofErr w:type="spellEnd"/>
            <w:r w:rsidRPr="00834AED">
              <w:rPr>
                <w:bCs/>
                <w:i/>
                <w:lang w:eastAsia="sv-SE"/>
              </w:rPr>
              <w:t xml:space="preserve"> </w:t>
            </w:r>
            <w:r w:rsidRPr="00834AED">
              <w:rPr>
                <w:noProof/>
                <w:lang w:eastAsia="en-GB"/>
              </w:rPr>
              <w:t>field descriptions</w:t>
            </w:r>
          </w:p>
        </w:tc>
      </w:tr>
      <w:tr w:rsidR="00EA41C9" w:rsidRPr="00834AED" w14:paraId="3637FFE4" w14:textId="77777777" w:rsidTr="0074640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870AD17" w14:textId="77777777" w:rsidR="00EA41C9" w:rsidRPr="00834AED" w:rsidRDefault="00EA41C9" w:rsidP="00746404">
            <w:pPr>
              <w:pStyle w:val="TAL"/>
              <w:rPr>
                <w:b/>
                <w:bCs/>
                <w:i/>
                <w:iCs/>
                <w:lang w:eastAsia="zh-CN"/>
              </w:rPr>
            </w:pPr>
            <w:proofErr w:type="spellStart"/>
            <w:r w:rsidRPr="00834AED">
              <w:rPr>
                <w:b/>
                <w:bCs/>
                <w:i/>
                <w:iCs/>
                <w:lang w:eastAsia="zh-CN"/>
              </w:rPr>
              <w:t>sl</w:t>
            </w:r>
            <w:proofErr w:type="spellEnd"/>
            <w:r w:rsidRPr="00834AED">
              <w:rPr>
                <w:b/>
                <w:bCs/>
                <w:i/>
                <w:iCs/>
                <w:lang w:eastAsia="zh-CN"/>
              </w:rPr>
              <w:t>-DCI-</w:t>
            </w:r>
            <w:proofErr w:type="spellStart"/>
            <w:r w:rsidRPr="00834AED">
              <w:rPr>
                <w:b/>
                <w:bCs/>
                <w:i/>
                <w:iCs/>
                <w:lang w:eastAsia="zh-CN"/>
              </w:rPr>
              <w:t>ToSL</w:t>
            </w:r>
            <w:proofErr w:type="spellEnd"/>
            <w:r w:rsidRPr="00834AED">
              <w:rPr>
                <w:b/>
                <w:bCs/>
                <w:i/>
                <w:iCs/>
                <w:lang w:eastAsia="zh-CN"/>
              </w:rPr>
              <w:t>-Trans</w:t>
            </w:r>
          </w:p>
          <w:p w14:paraId="65ACEE1F" w14:textId="77777777" w:rsidR="00EA41C9" w:rsidRPr="00834AED" w:rsidRDefault="00EA41C9" w:rsidP="00746404">
            <w:pPr>
              <w:pStyle w:val="TAL"/>
              <w:rPr>
                <w:lang w:eastAsia="sv-SE"/>
              </w:rPr>
            </w:pPr>
            <w:r w:rsidRPr="00834AED">
              <w:rPr>
                <w:lang w:eastAsia="zh-CN"/>
              </w:rPr>
              <w:t xml:space="preserve">Indicate </w:t>
            </w:r>
            <w:r w:rsidRPr="00834AED">
              <w:rPr>
                <w:lang w:eastAsia="sv-SE"/>
              </w:rPr>
              <w:t xml:space="preserve">the time gap between DCI reception and the first </w:t>
            </w:r>
            <w:proofErr w:type="spellStart"/>
            <w:r w:rsidRPr="00834AED">
              <w:rPr>
                <w:lang w:eastAsia="sv-SE"/>
              </w:rPr>
              <w:t>sidelink</w:t>
            </w:r>
            <w:proofErr w:type="spellEnd"/>
            <w:r w:rsidRPr="00834AED">
              <w:rPr>
                <w:lang w:eastAsia="sv-SE"/>
              </w:rPr>
              <w:t xml:space="preserve"> transmission scheduled by the DCI.</w:t>
            </w:r>
          </w:p>
        </w:tc>
      </w:tr>
    </w:tbl>
    <w:p w14:paraId="2F9E7F17" w14:textId="77777777" w:rsidR="00403BE4" w:rsidRDefault="00403BE4" w:rsidP="00403BE4">
      <w:pPr>
        <w:tabs>
          <w:tab w:val="left" w:pos="538"/>
        </w:tabs>
      </w:pPr>
      <w:r>
        <w:tab/>
      </w:r>
    </w:p>
    <w:p w14:paraId="40DA8CDF" w14:textId="6A58B455" w:rsidR="00EA41C9" w:rsidRDefault="00EA41C9" w:rsidP="004C6D54"/>
    <w:p w14:paraId="680B2008" w14:textId="0DD8B61D" w:rsidR="00403BE4" w:rsidRDefault="00403BE4" w:rsidP="004C6D54"/>
    <w:p w14:paraId="340B157A" w14:textId="787AA583" w:rsidR="00EA41C9" w:rsidRPr="004C6D54" w:rsidRDefault="00EA41C9" w:rsidP="00EA41C9">
      <w:pPr>
        <w:pBdr>
          <w:top w:val="single" w:sz="4" w:space="1" w:color="auto"/>
          <w:left w:val="single" w:sz="4" w:space="0" w:color="auto"/>
          <w:bottom w:val="single" w:sz="4" w:space="1" w:color="auto"/>
          <w:right w:val="single" w:sz="4" w:space="4" w:color="auto"/>
        </w:pBdr>
        <w:shd w:val="clear" w:color="auto" w:fill="FFFF00"/>
        <w:jc w:val="center"/>
        <w:rPr>
          <w:i/>
          <w:iCs/>
        </w:rPr>
      </w:pPr>
      <w:r>
        <w:rPr>
          <w:i/>
          <w:iCs/>
        </w:rPr>
        <w:t>END</w:t>
      </w:r>
      <w:r w:rsidRPr="004C6D54">
        <w:rPr>
          <w:i/>
          <w:iCs/>
        </w:rPr>
        <w:t xml:space="preserve"> </w:t>
      </w:r>
      <w:proofErr w:type="spellStart"/>
      <w:r w:rsidRPr="004C6D54">
        <w:rPr>
          <w:i/>
          <w:iCs/>
        </w:rPr>
        <w:t>OF</w:t>
      </w:r>
      <w:r w:rsidRPr="0032597F">
        <w:rPr>
          <w:i/>
          <w:iCs/>
          <w:vertAlign w:val="superscript"/>
        </w:rPr>
        <w:t>t</w:t>
      </w:r>
      <w:proofErr w:type="spellEnd"/>
      <w:r w:rsidRPr="004C6D54">
        <w:rPr>
          <w:i/>
          <w:iCs/>
        </w:rPr>
        <w:t xml:space="preserve"> CHANGE</w:t>
      </w:r>
    </w:p>
    <w:p w14:paraId="2843BEBE" w14:textId="77777777" w:rsidR="00EA41C9" w:rsidRDefault="00EA41C9" w:rsidP="00EA41C9"/>
    <w:p w14:paraId="45F56783" w14:textId="77777777" w:rsidR="00EA41C9" w:rsidRDefault="00EA41C9" w:rsidP="004C6D54"/>
    <w:p w14:paraId="0DFDC780" w14:textId="77777777" w:rsidR="00EA41C9" w:rsidRDefault="00EA41C9" w:rsidP="004C6D54"/>
    <w:p w14:paraId="4B593A0D" w14:textId="509C0F24" w:rsidR="00EA41C9" w:rsidRDefault="00EA41C9" w:rsidP="004C6D54">
      <w:pPr>
        <w:sectPr w:rsidR="00EA41C9" w:rsidSect="00EA41C9">
          <w:headerReference w:type="default" r:id="rId15"/>
          <w:footerReference w:type="default" r:id="rId16"/>
          <w:footnotePr>
            <w:numRestart w:val="eachSect"/>
          </w:footnotePr>
          <w:pgSz w:w="16840" w:h="11907" w:orient="landscape" w:code="9"/>
          <w:pgMar w:top="1134" w:right="1134" w:bottom="1134" w:left="1418" w:header="851" w:footer="340" w:gutter="0"/>
          <w:cols w:space="720"/>
          <w:formProt w:val="0"/>
          <w:docGrid w:linePitch="272"/>
        </w:sectPr>
      </w:pPr>
    </w:p>
    <w:bookmarkEnd w:id="0"/>
    <w:bookmarkEnd w:id="1"/>
    <w:bookmarkEnd w:id="2"/>
    <w:bookmarkEnd w:id="3"/>
    <w:bookmarkEnd w:id="4"/>
    <w:bookmarkEnd w:id="5"/>
    <w:p w14:paraId="507A2F26" w14:textId="1FCF98B6" w:rsidR="0032597F" w:rsidRPr="004C6D54" w:rsidRDefault="0032597F" w:rsidP="00CB3C49">
      <w:pPr>
        <w:rPr>
          <w:i/>
          <w:iCs/>
        </w:rPr>
      </w:pPr>
    </w:p>
    <w:sectPr w:rsidR="0032597F" w:rsidRPr="004C6D54" w:rsidSect="001C0F4A">
      <w:footnotePr>
        <w:numRestart w:val="eachSect"/>
      </w:footnotePr>
      <w:pgSz w:w="16840" w:h="11907" w:orient="landscape" w:code="9"/>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4B1E4" w14:textId="77777777" w:rsidR="00B16881" w:rsidRDefault="00B16881">
      <w:pPr>
        <w:spacing w:after="0"/>
      </w:pPr>
      <w:r>
        <w:separator/>
      </w:r>
    </w:p>
  </w:endnote>
  <w:endnote w:type="continuationSeparator" w:id="0">
    <w:p w14:paraId="59383C29" w14:textId="77777777" w:rsidR="00B16881" w:rsidRDefault="00B16881">
      <w:pPr>
        <w:spacing w:after="0"/>
      </w:pPr>
      <w:r>
        <w:continuationSeparator/>
      </w:r>
    </w:p>
  </w:endnote>
  <w:endnote w:type="continuationNotice" w:id="1">
    <w:p w14:paraId="189DDB51" w14:textId="77777777" w:rsidR="00B16881" w:rsidRDefault="00B168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otumChe">
    <w:altName w:val="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26752" w:rsidRDefault="00C2675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99FD0" w14:textId="77777777" w:rsidR="00B16881" w:rsidRDefault="00B16881">
      <w:pPr>
        <w:spacing w:after="0"/>
      </w:pPr>
      <w:r>
        <w:separator/>
      </w:r>
    </w:p>
  </w:footnote>
  <w:footnote w:type="continuationSeparator" w:id="0">
    <w:p w14:paraId="6C737410" w14:textId="77777777" w:rsidR="00B16881" w:rsidRDefault="00B16881">
      <w:pPr>
        <w:spacing w:after="0"/>
      </w:pPr>
      <w:r>
        <w:continuationSeparator/>
      </w:r>
    </w:p>
  </w:footnote>
  <w:footnote w:type="continuationNotice" w:id="1">
    <w:p w14:paraId="27C310D3" w14:textId="77777777" w:rsidR="00B16881" w:rsidRDefault="00B168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0A12" w14:textId="3B05F23D" w:rsidR="00C26752" w:rsidRDefault="00C26752"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C26752" w:rsidRDefault="00C26752">
    <w:pPr>
      <w:framePr w:h="284" w:hRule="exact" w:wrap="around" w:vAnchor="text" w:hAnchor="margin" w:xAlign="right" w:y="1"/>
      <w:rPr>
        <w:rFonts w:ascii="Arial" w:hAnsi="Arial" w:cs="Arial"/>
        <w:b/>
        <w:sz w:val="18"/>
        <w:szCs w:val="18"/>
      </w:rPr>
    </w:pPr>
  </w:p>
  <w:p w14:paraId="7E4C60FC" w14:textId="77777777" w:rsidR="00C26752" w:rsidRDefault="00C267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C26752" w:rsidRDefault="00C26752">
    <w:pPr>
      <w:framePr w:h="284" w:hRule="exact" w:wrap="around" w:vAnchor="text" w:hAnchor="margin" w:y="7"/>
      <w:rPr>
        <w:rFonts w:ascii="Arial" w:hAnsi="Arial" w:cs="Arial"/>
        <w:b/>
        <w:sz w:val="18"/>
        <w:szCs w:val="18"/>
      </w:rPr>
    </w:pPr>
  </w:p>
  <w:p w14:paraId="346C1704" w14:textId="77777777" w:rsidR="00C26752" w:rsidRDefault="00C26752">
    <w:pPr>
      <w:pStyle w:val="a3"/>
    </w:pPr>
  </w:p>
  <w:p w14:paraId="31BBBCD6" w14:textId="77777777" w:rsidR="00C26752" w:rsidRDefault="00C26752"/>
  <w:p w14:paraId="46BF30C8" w14:textId="77777777" w:rsidR="00292EC9" w:rsidRDefault="0029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EAB75CE"/>
    <w:multiLevelType w:val="hybridMultilevel"/>
    <w:tmpl w:val="6DE2D59E"/>
    <w:lvl w:ilvl="0" w:tplc="0F765F3A">
      <w:start w:val="3"/>
      <w:numFmt w:val="bullet"/>
      <w:lvlText w:val="-"/>
      <w:lvlJc w:val="left"/>
      <w:pPr>
        <w:ind w:left="928" w:hanging="360"/>
      </w:pPr>
      <w:rPr>
        <w:rFonts w:ascii="Times New Roman" w:eastAsia="等线"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138F09F9"/>
    <w:multiLevelType w:val="hybridMultilevel"/>
    <w:tmpl w:val="68201B0C"/>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BCE5595"/>
    <w:multiLevelType w:val="hybridMultilevel"/>
    <w:tmpl w:val="DFD819FA"/>
    <w:lvl w:ilvl="0" w:tplc="0F765F3A">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D7DCC"/>
    <w:multiLevelType w:val="hybridMultilevel"/>
    <w:tmpl w:val="954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6" w15:restartNumberingAfterBreak="0">
    <w:nsid w:val="4DFB5E66"/>
    <w:multiLevelType w:val="hybridMultilevel"/>
    <w:tmpl w:val="67769F26"/>
    <w:lvl w:ilvl="0" w:tplc="3C74B904">
      <w:numFmt w:val="bullet"/>
      <w:lvlText w:val="-"/>
      <w:lvlJc w:val="left"/>
      <w:pPr>
        <w:ind w:left="820" w:hanging="360"/>
      </w:pPr>
      <w:rPr>
        <w:rFonts w:ascii="Arial" w:eastAsia="Yu Mincho"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E4F696B"/>
    <w:multiLevelType w:val="hybridMultilevel"/>
    <w:tmpl w:val="3252EB84"/>
    <w:lvl w:ilvl="0" w:tplc="24D6959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0D6F29"/>
    <w:multiLevelType w:val="hybridMultilevel"/>
    <w:tmpl w:val="BA282BB6"/>
    <w:lvl w:ilvl="0" w:tplc="3ED03E56">
      <w:start w:val="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8827BA"/>
    <w:multiLevelType w:val="multilevel"/>
    <w:tmpl w:val="A016FC28"/>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7A41846"/>
    <w:multiLevelType w:val="hybridMultilevel"/>
    <w:tmpl w:val="AFD074B2"/>
    <w:lvl w:ilvl="0" w:tplc="0F765F3A">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00875"/>
    <w:multiLevelType w:val="hybridMultilevel"/>
    <w:tmpl w:val="25B6FE6C"/>
    <w:lvl w:ilvl="0" w:tplc="B4D85C72">
      <w:start w:val="1"/>
      <w:numFmt w:val="bullet"/>
      <w:lvlText w:val=""/>
      <w:lvlJc w:val="left"/>
      <w:pPr>
        <w:ind w:left="8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1"/>
  </w:num>
  <w:num w:numId="10">
    <w:abstractNumId w:val="14"/>
  </w:num>
  <w:num w:numId="11">
    <w:abstractNumId w:val="4"/>
  </w:num>
  <w:num w:numId="12">
    <w:abstractNumId w:val="9"/>
  </w:num>
  <w:num w:numId="13">
    <w:abstractNumId w:val="9"/>
  </w:num>
  <w:num w:numId="14">
    <w:abstractNumId w:val="6"/>
  </w:num>
  <w:num w:numId="15">
    <w:abstractNumId w:val="1"/>
  </w:num>
  <w:num w:numId="16">
    <w:abstractNumId w:val="13"/>
  </w:num>
  <w:num w:numId="17">
    <w:abstractNumId w:val="3"/>
  </w:num>
  <w:num w:numId="18">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Qian)">
    <w15:presenceInfo w15:providerId="None" w15:userId="vivo(Q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4F0"/>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2B"/>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7E2"/>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05B"/>
    <w:rsid w:val="00076319"/>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68E"/>
    <w:rsid w:val="00084829"/>
    <w:rsid w:val="000850E4"/>
    <w:rsid w:val="0008520B"/>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A6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1D"/>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B96"/>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9B"/>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D29"/>
    <w:rsid w:val="000E3D7D"/>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25E"/>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D6"/>
    <w:rsid w:val="00103EED"/>
    <w:rsid w:val="0010457E"/>
    <w:rsid w:val="001048B2"/>
    <w:rsid w:val="00104B3F"/>
    <w:rsid w:val="00105207"/>
    <w:rsid w:val="001052EF"/>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773"/>
    <w:rsid w:val="00111D52"/>
    <w:rsid w:val="00111D57"/>
    <w:rsid w:val="001125FA"/>
    <w:rsid w:val="001128C9"/>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002"/>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3F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2A9"/>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AF6"/>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4B9"/>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963"/>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D5"/>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F4A"/>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CB"/>
    <w:rsid w:val="001E0C75"/>
    <w:rsid w:val="001E0DD9"/>
    <w:rsid w:val="001E0E54"/>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B76"/>
    <w:rsid w:val="00202D0F"/>
    <w:rsid w:val="00202FC5"/>
    <w:rsid w:val="00203772"/>
    <w:rsid w:val="002040F1"/>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ADB"/>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C6"/>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21"/>
    <w:rsid w:val="00270504"/>
    <w:rsid w:val="00270789"/>
    <w:rsid w:val="00270D77"/>
    <w:rsid w:val="00271127"/>
    <w:rsid w:val="0027125D"/>
    <w:rsid w:val="00271394"/>
    <w:rsid w:val="00271BE5"/>
    <w:rsid w:val="00272A3D"/>
    <w:rsid w:val="00272BB6"/>
    <w:rsid w:val="00272DE5"/>
    <w:rsid w:val="002731E1"/>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A"/>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954"/>
    <w:rsid w:val="00292EC9"/>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368"/>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AD"/>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6F1"/>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31D"/>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995"/>
    <w:rsid w:val="00320A71"/>
    <w:rsid w:val="00320B1F"/>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7F"/>
    <w:rsid w:val="00325A37"/>
    <w:rsid w:val="00325D1F"/>
    <w:rsid w:val="00325D2C"/>
    <w:rsid w:val="00325E24"/>
    <w:rsid w:val="003262B5"/>
    <w:rsid w:val="00326854"/>
    <w:rsid w:val="00327175"/>
    <w:rsid w:val="00327742"/>
    <w:rsid w:val="003277C2"/>
    <w:rsid w:val="00327D89"/>
    <w:rsid w:val="00327FA6"/>
    <w:rsid w:val="00330646"/>
    <w:rsid w:val="0033082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5DAA"/>
    <w:rsid w:val="00356088"/>
    <w:rsid w:val="00357082"/>
    <w:rsid w:val="003571CD"/>
    <w:rsid w:val="00357343"/>
    <w:rsid w:val="0035743E"/>
    <w:rsid w:val="003574E6"/>
    <w:rsid w:val="0035783B"/>
    <w:rsid w:val="00357ADD"/>
    <w:rsid w:val="003609EF"/>
    <w:rsid w:val="00360E1D"/>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CE3"/>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D27"/>
    <w:rsid w:val="00370F21"/>
    <w:rsid w:val="0037154B"/>
    <w:rsid w:val="0037158C"/>
    <w:rsid w:val="00371925"/>
    <w:rsid w:val="00371B0C"/>
    <w:rsid w:val="003724F6"/>
    <w:rsid w:val="0037274F"/>
    <w:rsid w:val="00372B5E"/>
    <w:rsid w:val="00372FE2"/>
    <w:rsid w:val="00373ADB"/>
    <w:rsid w:val="00373D40"/>
    <w:rsid w:val="003747E4"/>
    <w:rsid w:val="003747F9"/>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A9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105"/>
    <w:rsid w:val="003C72F3"/>
    <w:rsid w:val="003C742F"/>
    <w:rsid w:val="003C75B3"/>
    <w:rsid w:val="003D071F"/>
    <w:rsid w:val="003D0E03"/>
    <w:rsid w:val="003D0F61"/>
    <w:rsid w:val="003D0F6E"/>
    <w:rsid w:val="003D114F"/>
    <w:rsid w:val="003D1824"/>
    <w:rsid w:val="003D18AD"/>
    <w:rsid w:val="003D1F28"/>
    <w:rsid w:val="003D21D6"/>
    <w:rsid w:val="003D2265"/>
    <w:rsid w:val="003D22F0"/>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BE4"/>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2A"/>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3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1C9"/>
    <w:rsid w:val="00467DB0"/>
    <w:rsid w:val="00467DF0"/>
    <w:rsid w:val="0047061C"/>
    <w:rsid w:val="00470752"/>
    <w:rsid w:val="00471512"/>
    <w:rsid w:val="004717B3"/>
    <w:rsid w:val="00472211"/>
    <w:rsid w:val="00472E50"/>
    <w:rsid w:val="00472F60"/>
    <w:rsid w:val="004730B9"/>
    <w:rsid w:val="00473244"/>
    <w:rsid w:val="0047376D"/>
    <w:rsid w:val="00473996"/>
    <w:rsid w:val="00473A03"/>
    <w:rsid w:val="00473A21"/>
    <w:rsid w:val="004743DF"/>
    <w:rsid w:val="004746D3"/>
    <w:rsid w:val="0047473A"/>
    <w:rsid w:val="00474F56"/>
    <w:rsid w:val="0047549A"/>
    <w:rsid w:val="00475588"/>
    <w:rsid w:val="00475608"/>
    <w:rsid w:val="00475672"/>
    <w:rsid w:val="00475A70"/>
    <w:rsid w:val="00475B6D"/>
    <w:rsid w:val="00475BBA"/>
    <w:rsid w:val="0047633D"/>
    <w:rsid w:val="00476E60"/>
    <w:rsid w:val="004776A6"/>
    <w:rsid w:val="00477803"/>
    <w:rsid w:val="00477D9D"/>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90"/>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336"/>
    <w:rsid w:val="004B165F"/>
    <w:rsid w:val="004B17B8"/>
    <w:rsid w:val="004B2137"/>
    <w:rsid w:val="004B278A"/>
    <w:rsid w:val="004B29F4"/>
    <w:rsid w:val="004B2C7F"/>
    <w:rsid w:val="004B3736"/>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3D7"/>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54"/>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84B"/>
    <w:rsid w:val="0050191D"/>
    <w:rsid w:val="00502B5E"/>
    <w:rsid w:val="00502CD7"/>
    <w:rsid w:val="00503156"/>
    <w:rsid w:val="00503619"/>
    <w:rsid w:val="00503DE4"/>
    <w:rsid w:val="005044B0"/>
    <w:rsid w:val="0050458E"/>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0DA"/>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7F0"/>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6B"/>
    <w:rsid w:val="00543BDF"/>
    <w:rsid w:val="00543DCE"/>
    <w:rsid w:val="00543E6C"/>
    <w:rsid w:val="00543FAA"/>
    <w:rsid w:val="00544085"/>
    <w:rsid w:val="005446AC"/>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2C2"/>
    <w:rsid w:val="0056369B"/>
    <w:rsid w:val="00563FD1"/>
    <w:rsid w:val="00564289"/>
    <w:rsid w:val="005643A0"/>
    <w:rsid w:val="005643DF"/>
    <w:rsid w:val="00564866"/>
    <w:rsid w:val="005649C5"/>
    <w:rsid w:val="00565087"/>
    <w:rsid w:val="0056538C"/>
    <w:rsid w:val="0056558B"/>
    <w:rsid w:val="005655DB"/>
    <w:rsid w:val="00565684"/>
    <w:rsid w:val="005658F1"/>
    <w:rsid w:val="005659DE"/>
    <w:rsid w:val="005659EA"/>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578"/>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4E8C"/>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66B"/>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046"/>
    <w:rsid w:val="005E60B0"/>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1EC"/>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45D"/>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37"/>
    <w:rsid w:val="006116CA"/>
    <w:rsid w:val="006116CF"/>
    <w:rsid w:val="006118FE"/>
    <w:rsid w:val="00611A17"/>
    <w:rsid w:val="00611B03"/>
    <w:rsid w:val="00611BEA"/>
    <w:rsid w:val="00611C81"/>
    <w:rsid w:val="00611C90"/>
    <w:rsid w:val="0061237B"/>
    <w:rsid w:val="0061254F"/>
    <w:rsid w:val="006125D2"/>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8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9FA"/>
    <w:rsid w:val="00634C4A"/>
    <w:rsid w:val="00635B3E"/>
    <w:rsid w:val="0063695E"/>
    <w:rsid w:val="00636E10"/>
    <w:rsid w:val="00636EF5"/>
    <w:rsid w:val="00636FF1"/>
    <w:rsid w:val="00637260"/>
    <w:rsid w:val="0063790B"/>
    <w:rsid w:val="00637B51"/>
    <w:rsid w:val="00637CE7"/>
    <w:rsid w:val="006402C6"/>
    <w:rsid w:val="00640386"/>
    <w:rsid w:val="006403C2"/>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A44"/>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6F7"/>
    <w:rsid w:val="00684884"/>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C6"/>
    <w:rsid w:val="0069708C"/>
    <w:rsid w:val="006970E0"/>
    <w:rsid w:val="006971A8"/>
    <w:rsid w:val="00697FCB"/>
    <w:rsid w:val="006A01E4"/>
    <w:rsid w:val="006A05FB"/>
    <w:rsid w:val="006A06CB"/>
    <w:rsid w:val="006A1059"/>
    <w:rsid w:val="006A1124"/>
    <w:rsid w:val="006A129A"/>
    <w:rsid w:val="006A1403"/>
    <w:rsid w:val="006A1506"/>
    <w:rsid w:val="006A16D0"/>
    <w:rsid w:val="006A1B76"/>
    <w:rsid w:val="006A1D0D"/>
    <w:rsid w:val="006A1D90"/>
    <w:rsid w:val="006A1E6A"/>
    <w:rsid w:val="006A2560"/>
    <w:rsid w:val="006A25AB"/>
    <w:rsid w:val="006A2C36"/>
    <w:rsid w:val="006A346E"/>
    <w:rsid w:val="006A34A4"/>
    <w:rsid w:val="006A381D"/>
    <w:rsid w:val="006A3949"/>
    <w:rsid w:val="006A3C9D"/>
    <w:rsid w:val="006A4939"/>
    <w:rsid w:val="006A5BCE"/>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CF8"/>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8E3"/>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41"/>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1F"/>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2F28"/>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ADD"/>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793"/>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BFE"/>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75E"/>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046"/>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222"/>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DBA"/>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35B"/>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4CD"/>
    <w:rsid w:val="0082655E"/>
    <w:rsid w:val="0082666E"/>
    <w:rsid w:val="0082690B"/>
    <w:rsid w:val="00826F33"/>
    <w:rsid w:val="008279FA"/>
    <w:rsid w:val="00830849"/>
    <w:rsid w:val="00830929"/>
    <w:rsid w:val="00830D78"/>
    <w:rsid w:val="00830FCD"/>
    <w:rsid w:val="008315D0"/>
    <w:rsid w:val="00831DAC"/>
    <w:rsid w:val="00831E14"/>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2D26"/>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ECB"/>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C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3F"/>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ACE"/>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B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4BB"/>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51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9E"/>
    <w:rsid w:val="009234B5"/>
    <w:rsid w:val="00923570"/>
    <w:rsid w:val="00923BE1"/>
    <w:rsid w:val="00923CBE"/>
    <w:rsid w:val="00923CC4"/>
    <w:rsid w:val="00924435"/>
    <w:rsid w:val="00924509"/>
    <w:rsid w:val="009245E9"/>
    <w:rsid w:val="009247AE"/>
    <w:rsid w:val="00924B0D"/>
    <w:rsid w:val="00924C09"/>
    <w:rsid w:val="00925221"/>
    <w:rsid w:val="009254C4"/>
    <w:rsid w:val="00925D5A"/>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0F"/>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EAE"/>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25"/>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94A"/>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1F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B1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6A"/>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40"/>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3C8"/>
    <w:rsid w:val="009B3442"/>
    <w:rsid w:val="009B3F1B"/>
    <w:rsid w:val="009B3F56"/>
    <w:rsid w:val="009B3F8E"/>
    <w:rsid w:val="009B4231"/>
    <w:rsid w:val="009B45F3"/>
    <w:rsid w:val="009B48D7"/>
    <w:rsid w:val="009B4BDC"/>
    <w:rsid w:val="009B4D3E"/>
    <w:rsid w:val="009B4D6A"/>
    <w:rsid w:val="009B5033"/>
    <w:rsid w:val="009B53D0"/>
    <w:rsid w:val="009B5704"/>
    <w:rsid w:val="009B587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71F"/>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282"/>
    <w:rsid w:val="00A57D1B"/>
    <w:rsid w:val="00A57DC1"/>
    <w:rsid w:val="00A60555"/>
    <w:rsid w:val="00A61252"/>
    <w:rsid w:val="00A61287"/>
    <w:rsid w:val="00A617A2"/>
    <w:rsid w:val="00A61B30"/>
    <w:rsid w:val="00A61BCA"/>
    <w:rsid w:val="00A61EDD"/>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4D84"/>
    <w:rsid w:val="00A6512C"/>
    <w:rsid w:val="00A65F84"/>
    <w:rsid w:val="00A660FC"/>
    <w:rsid w:val="00A6666C"/>
    <w:rsid w:val="00A6687D"/>
    <w:rsid w:val="00A66ABB"/>
    <w:rsid w:val="00A700C6"/>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4D2"/>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5BC"/>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4FB5"/>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3B34"/>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8F"/>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94"/>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881"/>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89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9B6"/>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0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2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D70"/>
    <w:rsid w:val="00B70F83"/>
    <w:rsid w:val="00B71198"/>
    <w:rsid w:val="00B71E30"/>
    <w:rsid w:val="00B71F6B"/>
    <w:rsid w:val="00B72C7C"/>
    <w:rsid w:val="00B72E85"/>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E5E"/>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68"/>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1AA"/>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33"/>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04"/>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29E"/>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6FB"/>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CE"/>
    <w:rsid w:val="00C11EA6"/>
    <w:rsid w:val="00C1268B"/>
    <w:rsid w:val="00C12D91"/>
    <w:rsid w:val="00C137E0"/>
    <w:rsid w:val="00C143A3"/>
    <w:rsid w:val="00C143B3"/>
    <w:rsid w:val="00C14773"/>
    <w:rsid w:val="00C147F2"/>
    <w:rsid w:val="00C14B21"/>
    <w:rsid w:val="00C14CEC"/>
    <w:rsid w:val="00C1543F"/>
    <w:rsid w:val="00C15557"/>
    <w:rsid w:val="00C15664"/>
    <w:rsid w:val="00C1597C"/>
    <w:rsid w:val="00C159AF"/>
    <w:rsid w:val="00C15CB5"/>
    <w:rsid w:val="00C15FCD"/>
    <w:rsid w:val="00C160D5"/>
    <w:rsid w:val="00C16759"/>
    <w:rsid w:val="00C16E83"/>
    <w:rsid w:val="00C16EF3"/>
    <w:rsid w:val="00C17B4D"/>
    <w:rsid w:val="00C17BF6"/>
    <w:rsid w:val="00C17C6C"/>
    <w:rsid w:val="00C17D31"/>
    <w:rsid w:val="00C17DCD"/>
    <w:rsid w:val="00C2010B"/>
    <w:rsid w:val="00C203D0"/>
    <w:rsid w:val="00C206AA"/>
    <w:rsid w:val="00C2150C"/>
    <w:rsid w:val="00C21547"/>
    <w:rsid w:val="00C21922"/>
    <w:rsid w:val="00C219B0"/>
    <w:rsid w:val="00C2209C"/>
    <w:rsid w:val="00C22FFF"/>
    <w:rsid w:val="00C23301"/>
    <w:rsid w:val="00C240E3"/>
    <w:rsid w:val="00C247D2"/>
    <w:rsid w:val="00C251AD"/>
    <w:rsid w:val="00C251B2"/>
    <w:rsid w:val="00C2523F"/>
    <w:rsid w:val="00C25F2D"/>
    <w:rsid w:val="00C26013"/>
    <w:rsid w:val="00C26039"/>
    <w:rsid w:val="00C260AA"/>
    <w:rsid w:val="00C261BF"/>
    <w:rsid w:val="00C266AA"/>
    <w:rsid w:val="00C26752"/>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6FA"/>
    <w:rsid w:val="00C42869"/>
    <w:rsid w:val="00C42C39"/>
    <w:rsid w:val="00C43639"/>
    <w:rsid w:val="00C438F5"/>
    <w:rsid w:val="00C43D29"/>
    <w:rsid w:val="00C43F19"/>
    <w:rsid w:val="00C4433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30D"/>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DC0"/>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6E"/>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7"/>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C49"/>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6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FB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3D2"/>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45B"/>
    <w:rsid w:val="00CE3869"/>
    <w:rsid w:val="00CE4211"/>
    <w:rsid w:val="00CE42E4"/>
    <w:rsid w:val="00CE4714"/>
    <w:rsid w:val="00CE489A"/>
    <w:rsid w:val="00CE4D87"/>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8E7"/>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2AA"/>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1A6E"/>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37BF5"/>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C8"/>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07"/>
    <w:rsid w:val="00D62C62"/>
    <w:rsid w:val="00D63176"/>
    <w:rsid w:val="00D63432"/>
    <w:rsid w:val="00D63949"/>
    <w:rsid w:val="00D63A82"/>
    <w:rsid w:val="00D653C6"/>
    <w:rsid w:val="00D65B34"/>
    <w:rsid w:val="00D65C69"/>
    <w:rsid w:val="00D65E17"/>
    <w:rsid w:val="00D66729"/>
    <w:rsid w:val="00D66916"/>
    <w:rsid w:val="00D66B4B"/>
    <w:rsid w:val="00D66C11"/>
    <w:rsid w:val="00D66C8D"/>
    <w:rsid w:val="00D67202"/>
    <w:rsid w:val="00D673FE"/>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E33"/>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4CC4"/>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5B2"/>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29D"/>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83C"/>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5DC"/>
    <w:rsid w:val="00DC1D44"/>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8B7"/>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1"/>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5F1B"/>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62C"/>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7F7"/>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60D"/>
    <w:rsid w:val="00E928AF"/>
    <w:rsid w:val="00E92B30"/>
    <w:rsid w:val="00E92CAE"/>
    <w:rsid w:val="00E92CD1"/>
    <w:rsid w:val="00E9329F"/>
    <w:rsid w:val="00E9394F"/>
    <w:rsid w:val="00E93B5D"/>
    <w:rsid w:val="00E93C95"/>
    <w:rsid w:val="00E93EEB"/>
    <w:rsid w:val="00E94CEB"/>
    <w:rsid w:val="00E94E40"/>
    <w:rsid w:val="00E95180"/>
    <w:rsid w:val="00E951C4"/>
    <w:rsid w:val="00E9526F"/>
    <w:rsid w:val="00E958FB"/>
    <w:rsid w:val="00E95D65"/>
    <w:rsid w:val="00E95EA0"/>
    <w:rsid w:val="00E9619D"/>
    <w:rsid w:val="00E96662"/>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C9"/>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666"/>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2E6"/>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E6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1F52"/>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38D"/>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8FD"/>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556"/>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30"/>
    <w:rsid w:val="00F74C76"/>
    <w:rsid w:val="00F74F36"/>
    <w:rsid w:val="00F7525F"/>
    <w:rsid w:val="00F7589F"/>
    <w:rsid w:val="00F7591E"/>
    <w:rsid w:val="00F75F44"/>
    <w:rsid w:val="00F76AC2"/>
    <w:rsid w:val="00F76F87"/>
    <w:rsid w:val="00F771F2"/>
    <w:rsid w:val="00F77C87"/>
    <w:rsid w:val="00F77D16"/>
    <w:rsid w:val="00F80317"/>
    <w:rsid w:val="00F80AFB"/>
    <w:rsid w:val="00F80BEF"/>
    <w:rsid w:val="00F80F1C"/>
    <w:rsid w:val="00F81043"/>
    <w:rsid w:val="00F8179F"/>
    <w:rsid w:val="00F81FD9"/>
    <w:rsid w:val="00F8210C"/>
    <w:rsid w:val="00F82345"/>
    <w:rsid w:val="00F82536"/>
    <w:rsid w:val="00F8263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1BAA"/>
    <w:rsid w:val="00F92213"/>
    <w:rsid w:val="00F9279E"/>
    <w:rsid w:val="00F93181"/>
    <w:rsid w:val="00F9395C"/>
    <w:rsid w:val="00F93BE2"/>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5F6"/>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3B"/>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F58"/>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1F07"/>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B0"/>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rsid w:val="00D945B2"/>
    <w:pPr>
      <w:numPr>
        <w:numId w:val="9"/>
      </w:numPr>
      <w:overflowPunct/>
      <w:autoSpaceDE/>
      <w:autoSpaceDN/>
      <w:adjustRightInd/>
      <w:spacing w:before="60" w:after="0"/>
      <w:ind w:left="1710"/>
      <w:textAlignment w:val="auto"/>
    </w:pPr>
    <w:rPr>
      <w:rFonts w:ascii="Arial" w:eastAsiaTheme="minorEastAsia" w:hAnsi="Arial" w:cs="Arial"/>
      <w:b/>
      <w:bCs/>
      <w:lang w:val="en-US" w:eastAsia="zh-CN"/>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d"/>
    <w:rsid w:val="00FC173B"/>
    <w:pPr>
      <w:overflowPunct/>
      <w:autoSpaceDE/>
      <w:autoSpaceDN/>
      <w:adjustRightInd/>
      <w:spacing w:after="120"/>
      <w:jc w:val="both"/>
      <w:textAlignment w:val="auto"/>
    </w:pPr>
    <w:rPr>
      <w:rFonts w:eastAsia="MS Mincho"/>
      <w:szCs w:val="24"/>
      <w:lang w:val="en-US" w:eastAsia="en-US"/>
    </w:rPr>
  </w:style>
  <w:style w:type="character" w:customStyle="1" w:styleId="a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c"/>
    <w:rsid w:val="00FC173B"/>
    <w:rPr>
      <w:rFonts w:eastAsia="MS Mincho"/>
      <w:szCs w:val="24"/>
      <w:lang w:val="en-US" w:eastAsia="en-US"/>
    </w:rPr>
  </w:style>
  <w:style w:type="character" w:customStyle="1" w:styleId="CRCoverPageZchn">
    <w:name w:val="CR Cover Page Zchn"/>
    <w:link w:val="CRCoverPage"/>
    <w:qFormat/>
    <w:rsid w:val="00403BE4"/>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0674001">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8699523">
      <w:bodyDiv w:val="1"/>
      <w:marLeft w:val="0"/>
      <w:marRight w:val="0"/>
      <w:marTop w:val="0"/>
      <w:marBottom w:val="0"/>
      <w:divBdr>
        <w:top w:val="none" w:sz="0" w:space="0" w:color="auto"/>
        <w:left w:val="none" w:sz="0" w:space="0" w:color="auto"/>
        <w:bottom w:val="none" w:sz="0" w:space="0" w:color="auto"/>
        <w:right w:val="none" w:sz="0" w:space="0" w:color="auto"/>
      </w:divBdr>
    </w:div>
    <w:div w:id="768500200">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9073867">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372435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75876713">
      <w:bodyDiv w:val="1"/>
      <w:marLeft w:val="0"/>
      <w:marRight w:val="0"/>
      <w:marTop w:val="0"/>
      <w:marBottom w:val="0"/>
      <w:divBdr>
        <w:top w:val="none" w:sz="0" w:space="0" w:color="auto"/>
        <w:left w:val="none" w:sz="0" w:space="0" w:color="auto"/>
        <w:bottom w:val="none" w:sz="0" w:space="0" w:color="auto"/>
        <w:right w:val="none" w:sz="0" w:space="0" w:color="auto"/>
      </w:divBdr>
    </w:div>
    <w:div w:id="1233589561">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5718271">
      <w:bodyDiv w:val="1"/>
      <w:marLeft w:val="0"/>
      <w:marRight w:val="0"/>
      <w:marTop w:val="0"/>
      <w:marBottom w:val="0"/>
      <w:divBdr>
        <w:top w:val="none" w:sz="0" w:space="0" w:color="auto"/>
        <w:left w:val="none" w:sz="0" w:space="0" w:color="auto"/>
        <w:bottom w:val="none" w:sz="0" w:space="0" w:color="auto"/>
        <w:right w:val="none" w:sz="0" w:space="0" w:color="auto"/>
      </w:divBdr>
    </w:div>
    <w:div w:id="1669820736">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75B1-202B-450E-B3B8-9AEC42B5C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2D1C6-D69A-4EA6-A9CA-1E91B8161316}">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4.xml><?xml version="1.0" encoding="utf-8"?>
<ds:datastoreItem xmlns:ds="http://schemas.openxmlformats.org/officeDocument/2006/customXml" ds:itemID="{F1309A94-A5E2-40FA-A39C-6D07421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406</TotalTime>
  <Pages>6</Pages>
  <Words>1041</Words>
  <Characters>5936</Characters>
  <Application>Microsoft Office Word</Application>
  <DocSecurity>0</DocSecurity>
  <Lines>49</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6964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ModifiedBy>vivo</cp:lastModifiedBy>
  <cp:revision>97</cp:revision>
  <cp:lastPrinted>2017-05-08T10:55:00Z</cp:lastPrinted>
  <dcterms:created xsi:type="dcterms:W3CDTF">2020-04-06T12:38:00Z</dcterms:created>
  <dcterms:modified xsi:type="dcterms:W3CDTF">2020-08-27T02:37:00Z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